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1C6A" w14:textId="246DA9F1" w:rsidR="004476A5" w:rsidRPr="002F1E30" w:rsidRDefault="004476A5" w:rsidP="00340FDE">
      <w:pPr>
        <w:tabs>
          <w:tab w:val="left" w:pos="-1440"/>
          <w:tab w:val="left" w:pos="-720"/>
          <w:tab w:val="left" w:pos="567"/>
        </w:tabs>
        <w:jc w:val="center"/>
        <w:rPr>
          <w:szCs w:val="24"/>
        </w:rPr>
      </w:pPr>
    </w:p>
    <w:p w14:paraId="1E1D4205" w14:textId="637A7306" w:rsidR="00340FDE" w:rsidRPr="002F1E30" w:rsidRDefault="00340FDE" w:rsidP="00340FDE">
      <w:pPr>
        <w:tabs>
          <w:tab w:val="left" w:pos="-1440"/>
          <w:tab w:val="left" w:pos="-720"/>
          <w:tab w:val="left" w:pos="567"/>
        </w:tabs>
        <w:jc w:val="center"/>
        <w:rPr>
          <w:szCs w:val="24"/>
        </w:rPr>
      </w:pPr>
    </w:p>
    <w:p w14:paraId="6B9B8E06" w14:textId="49A4606F" w:rsidR="00340FDE" w:rsidRPr="002F1E30" w:rsidRDefault="00340FDE" w:rsidP="00340FDE">
      <w:pPr>
        <w:tabs>
          <w:tab w:val="left" w:pos="-1440"/>
          <w:tab w:val="left" w:pos="-720"/>
          <w:tab w:val="left" w:pos="567"/>
        </w:tabs>
        <w:jc w:val="center"/>
        <w:rPr>
          <w:szCs w:val="24"/>
        </w:rPr>
      </w:pPr>
    </w:p>
    <w:p w14:paraId="42145DA9" w14:textId="225A0658" w:rsidR="00340FDE" w:rsidRPr="002F1E30" w:rsidRDefault="00340FDE" w:rsidP="00340FDE">
      <w:pPr>
        <w:tabs>
          <w:tab w:val="left" w:pos="-1440"/>
          <w:tab w:val="left" w:pos="-720"/>
          <w:tab w:val="left" w:pos="567"/>
        </w:tabs>
        <w:jc w:val="center"/>
        <w:rPr>
          <w:szCs w:val="24"/>
        </w:rPr>
      </w:pPr>
    </w:p>
    <w:p w14:paraId="72B231A9" w14:textId="39281C7A" w:rsidR="00340FDE" w:rsidRPr="002F1E30" w:rsidRDefault="00340FDE" w:rsidP="00340FDE">
      <w:pPr>
        <w:tabs>
          <w:tab w:val="left" w:pos="-1440"/>
          <w:tab w:val="left" w:pos="-720"/>
          <w:tab w:val="left" w:pos="567"/>
        </w:tabs>
        <w:jc w:val="center"/>
        <w:rPr>
          <w:szCs w:val="24"/>
        </w:rPr>
      </w:pPr>
    </w:p>
    <w:p w14:paraId="52D9465E" w14:textId="746D5A03" w:rsidR="00340FDE" w:rsidRPr="002F1E30" w:rsidRDefault="00340FDE" w:rsidP="00340FDE">
      <w:pPr>
        <w:tabs>
          <w:tab w:val="left" w:pos="-1440"/>
          <w:tab w:val="left" w:pos="-720"/>
          <w:tab w:val="left" w:pos="567"/>
        </w:tabs>
        <w:jc w:val="center"/>
        <w:rPr>
          <w:szCs w:val="24"/>
        </w:rPr>
      </w:pPr>
    </w:p>
    <w:p w14:paraId="22232B70" w14:textId="3A463564" w:rsidR="00340FDE" w:rsidRPr="002F1E30" w:rsidRDefault="00340FDE" w:rsidP="00340FDE">
      <w:pPr>
        <w:tabs>
          <w:tab w:val="left" w:pos="-1440"/>
          <w:tab w:val="left" w:pos="-720"/>
          <w:tab w:val="left" w:pos="567"/>
        </w:tabs>
        <w:jc w:val="center"/>
        <w:rPr>
          <w:szCs w:val="24"/>
        </w:rPr>
      </w:pPr>
    </w:p>
    <w:p w14:paraId="327AFEAB" w14:textId="3388A895" w:rsidR="00340FDE" w:rsidRPr="002F1E30" w:rsidRDefault="00340FDE" w:rsidP="00340FDE">
      <w:pPr>
        <w:tabs>
          <w:tab w:val="left" w:pos="-1440"/>
          <w:tab w:val="left" w:pos="-720"/>
          <w:tab w:val="left" w:pos="567"/>
        </w:tabs>
        <w:jc w:val="center"/>
        <w:rPr>
          <w:szCs w:val="24"/>
        </w:rPr>
      </w:pPr>
    </w:p>
    <w:p w14:paraId="1CB83A64" w14:textId="62A4D522" w:rsidR="00340FDE" w:rsidRPr="002F1E30" w:rsidRDefault="00340FDE" w:rsidP="00340FDE">
      <w:pPr>
        <w:tabs>
          <w:tab w:val="left" w:pos="-1440"/>
          <w:tab w:val="left" w:pos="-720"/>
          <w:tab w:val="left" w:pos="567"/>
        </w:tabs>
        <w:jc w:val="center"/>
        <w:rPr>
          <w:szCs w:val="24"/>
        </w:rPr>
      </w:pPr>
    </w:p>
    <w:p w14:paraId="68916C24" w14:textId="2DEE8569" w:rsidR="00340FDE" w:rsidRPr="002F1E30" w:rsidRDefault="00340FDE" w:rsidP="00340FDE">
      <w:pPr>
        <w:tabs>
          <w:tab w:val="left" w:pos="-1440"/>
          <w:tab w:val="left" w:pos="-720"/>
          <w:tab w:val="left" w:pos="567"/>
        </w:tabs>
        <w:jc w:val="center"/>
        <w:rPr>
          <w:szCs w:val="24"/>
        </w:rPr>
      </w:pPr>
    </w:p>
    <w:p w14:paraId="3280C8F0" w14:textId="11A97715" w:rsidR="00340FDE" w:rsidRPr="002F1E30" w:rsidRDefault="00340FDE" w:rsidP="00340FDE">
      <w:pPr>
        <w:tabs>
          <w:tab w:val="left" w:pos="-1440"/>
          <w:tab w:val="left" w:pos="-720"/>
          <w:tab w:val="left" w:pos="567"/>
        </w:tabs>
        <w:jc w:val="center"/>
        <w:rPr>
          <w:szCs w:val="24"/>
        </w:rPr>
      </w:pPr>
    </w:p>
    <w:p w14:paraId="2D4A1694" w14:textId="0E50FD37" w:rsidR="00340FDE" w:rsidRPr="002F1E30" w:rsidRDefault="00340FDE" w:rsidP="00340FDE">
      <w:pPr>
        <w:tabs>
          <w:tab w:val="left" w:pos="-1440"/>
          <w:tab w:val="left" w:pos="-720"/>
          <w:tab w:val="left" w:pos="567"/>
        </w:tabs>
        <w:jc w:val="center"/>
        <w:rPr>
          <w:szCs w:val="24"/>
        </w:rPr>
      </w:pPr>
    </w:p>
    <w:p w14:paraId="540EEB77" w14:textId="5B6C0ED1" w:rsidR="00340FDE" w:rsidRPr="002F1E30" w:rsidRDefault="00340FDE" w:rsidP="00340FDE">
      <w:pPr>
        <w:tabs>
          <w:tab w:val="left" w:pos="-1440"/>
          <w:tab w:val="left" w:pos="-720"/>
          <w:tab w:val="left" w:pos="567"/>
        </w:tabs>
        <w:jc w:val="center"/>
        <w:rPr>
          <w:szCs w:val="24"/>
        </w:rPr>
      </w:pPr>
    </w:p>
    <w:p w14:paraId="5B8158EB" w14:textId="0C3D05EB" w:rsidR="00340FDE" w:rsidRPr="002F1E30" w:rsidRDefault="00340FDE" w:rsidP="00340FDE">
      <w:pPr>
        <w:tabs>
          <w:tab w:val="left" w:pos="-1440"/>
          <w:tab w:val="left" w:pos="-720"/>
          <w:tab w:val="left" w:pos="567"/>
        </w:tabs>
        <w:jc w:val="center"/>
        <w:rPr>
          <w:szCs w:val="24"/>
        </w:rPr>
      </w:pPr>
    </w:p>
    <w:p w14:paraId="1C18B3FB" w14:textId="7ABD7314" w:rsidR="00340FDE" w:rsidRPr="002F1E30" w:rsidRDefault="00340FDE" w:rsidP="00340FDE">
      <w:pPr>
        <w:tabs>
          <w:tab w:val="left" w:pos="-1440"/>
          <w:tab w:val="left" w:pos="-720"/>
          <w:tab w:val="left" w:pos="567"/>
        </w:tabs>
        <w:jc w:val="center"/>
        <w:rPr>
          <w:szCs w:val="24"/>
        </w:rPr>
      </w:pPr>
    </w:p>
    <w:p w14:paraId="50F4D0BB" w14:textId="5AF8898C" w:rsidR="00340FDE" w:rsidRPr="002F1E30" w:rsidRDefault="00340FDE" w:rsidP="00340FDE">
      <w:pPr>
        <w:tabs>
          <w:tab w:val="left" w:pos="-1440"/>
          <w:tab w:val="left" w:pos="-720"/>
          <w:tab w:val="left" w:pos="567"/>
        </w:tabs>
        <w:jc w:val="center"/>
        <w:rPr>
          <w:szCs w:val="24"/>
        </w:rPr>
      </w:pPr>
    </w:p>
    <w:p w14:paraId="0BC1A41E" w14:textId="1EC1C7BA" w:rsidR="00340FDE" w:rsidRPr="002F1E30" w:rsidRDefault="00340FDE" w:rsidP="00340FDE">
      <w:pPr>
        <w:tabs>
          <w:tab w:val="left" w:pos="-1440"/>
          <w:tab w:val="left" w:pos="-720"/>
          <w:tab w:val="left" w:pos="567"/>
        </w:tabs>
        <w:jc w:val="center"/>
        <w:rPr>
          <w:szCs w:val="24"/>
        </w:rPr>
      </w:pPr>
    </w:p>
    <w:p w14:paraId="0B17E039" w14:textId="2E01A048" w:rsidR="00340FDE" w:rsidRPr="002F1E30" w:rsidRDefault="00340FDE" w:rsidP="00340FDE">
      <w:pPr>
        <w:tabs>
          <w:tab w:val="left" w:pos="-1440"/>
          <w:tab w:val="left" w:pos="-720"/>
          <w:tab w:val="left" w:pos="567"/>
        </w:tabs>
        <w:jc w:val="center"/>
        <w:rPr>
          <w:szCs w:val="24"/>
        </w:rPr>
      </w:pPr>
    </w:p>
    <w:p w14:paraId="0F6EBF21" w14:textId="26A707B7" w:rsidR="00340FDE" w:rsidRPr="002F1E30" w:rsidRDefault="00340FDE" w:rsidP="00340FDE">
      <w:pPr>
        <w:tabs>
          <w:tab w:val="left" w:pos="-1440"/>
          <w:tab w:val="left" w:pos="-720"/>
          <w:tab w:val="left" w:pos="567"/>
        </w:tabs>
        <w:jc w:val="center"/>
        <w:rPr>
          <w:szCs w:val="24"/>
        </w:rPr>
      </w:pPr>
    </w:p>
    <w:p w14:paraId="70DFD031" w14:textId="5542EA66" w:rsidR="00340FDE" w:rsidRPr="002F1E30" w:rsidRDefault="00340FDE" w:rsidP="00340FDE">
      <w:pPr>
        <w:tabs>
          <w:tab w:val="left" w:pos="-1440"/>
          <w:tab w:val="left" w:pos="-720"/>
          <w:tab w:val="left" w:pos="567"/>
        </w:tabs>
        <w:jc w:val="center"/>
        <w:rPr>
          <w:szCs w:val="24"/>
        </w:rPr>
      </w:pPr>
    </w:p>
    <w:p w14:paraId="03273BFA" w14:textId="13348F09" w:rsidR="00340FDE" w:rsidRPr="002F1E30" w:rsidRDefault="00340FDE" w:rsidP="00340FDE">
      <w:pPr>
        <w:tabs>
          <w:tab w:val="left" w:pos="-1440"/>
          <w:tab w:val="left" w:pos="-720"/>
          <w:tab w:val="left" w:pos="567"/>
        </w:tabs>
        <w:jc w:val="center"/>
        <w:rPr>
          <w:szCs w:val="24"/>
        </w:rPr>
      </w:pPr>
    </w:p>
    <w:p w14:paraId="625FFC00" w14:textId="17537188" w:rsidR="00340FDE" w:rsidRPr="002F1E30" w:rsidRDefault="00340FDE" w:rsidP="00340FDE">
      <w:pPr>
        <w:tabs>
          <w:tab w:val="left" w:pos="-1440"/>
          <w:tab w:val="left" w:pos="-720"/>
          <w:tab w:val="left" w:pos="567"/>
        </w:tabs>
        <w:jc w:val="center"/>
        <w:rPr>
          <w:szCs w:val="24"/>
        </w:rPr>
      </w:pPr>
    </w:p>
    <w:p w14:paraId="77372699" w14:textId="19D0C4A1" w:rsidR="00340FDE" w:rsidRPr="002F1E30" w:rsidRDefault="00340FDE" w:rsidP="00340FDE">
      <w:pPr>
        <w:tabs>
          <w:tab w:val="left" w:pos="-1440"/>
          <w:tab w:val="left" w:pos="-720"/>
          <w:tab w:val="left" w:pos="567"/>
        </w:tabs>
        <w:jc w:val="center"/>
        <w:rPr>
          <w:szCs w:val="24"/>
        </w:rPr>
      </w:pPr>
    </w:p>
    <w:p w14:paraId="79141081" w14:textId="1ECF90EA" w:rsidR="00340FDE" w:rsidRPr="002F1E30" w:rsidRDefault="00394190" w:rsidP="00340FDE">
      <w:pPr>
        <w:tabs>
          <w:tab w:val="left" w:pos="-1440"/>
          <w:tab w:val="left" w:pos="-720"/>
          <w:tab w:val="left" w:pos="567"/>
        </w:tabs>
        <w:jc w:val="center"/>
        <w:rPr>
          <w:b/>
          <w:bCs/>
          <w:szCs w:val="24"/>
        </w:rPr>
      </w:pPr>
      <w:r w:rsidRPr="002F1E30">
        <w:rPr>
          <w:b/>
          <w:bCs/>
          <w:szCs w:val="24"/>
        </w:rPr>
        <w:t>LIITE I</w:t>
      </w:r>
    </w:p>
    <w:p w14:paraId="1BF724BF" w14:textId="77777777" w:rsidR="00340FDE" w:rsidRPr="0093095D" w:rsidRDefault="00340FDE" w:rsidP="00340FDE">
      <w:pPr>
        <w:tabs>
          <w:tab w:val="left" w:pos="-1440"/>
          <w:tab w:val="left" w:pos="-720"/>
          <w:tab w:val="left" w:pos="567"/>
        </w:tabs>
        <w:jc w:val="center"/>
        <w:rPr>
          <w:b/>
          <w:bCs/>
          <w:szCs w:val="24"/>
        </w:rPr>
      </w:pPr>
    </w:p>
    <w:p w14:paraId="2CEDA34C" w14:textId="44064EFA" w:rsidR="00340FDE" w:rsidRPr="0093095D" w:rsidRDefault="00394190" w:rsidP="00340FDE">
      <w:pPr>
        <w:tabs>
          <w:tab w:val="left" w:pos="-1440"/>
          <w:tab w:val="left" w:pos="-720"/>
          <w:tab w:val="left" w:pos="567"/>
        </w:tabs>
        <w:jc w:val="center"/>
        <w:rPr>
          <w:b/>
          <w:bCs/>
          <w:szCs w:val="24"/>
        </w:rPr>
      </w:pPr>
      <w:r w:rsidRPr="0093095D">
        <w:rPr>
          <w:b/>
          <w:bCs/>
          <w:szCs w:val="24"/>
        </w:rPr>
        <w:t>VALMISTEYHTEENVETO</w:t>
      </w:r>
    </w:p>
    <w:p w14:paraId="3AEDD863" w14:textId="77777777" w:rsidR="004476A5" w:rsidRPr="0093095D" w:rsidRDefault="00394190">
      <w:pPr>
        <w:keepNext/>
        <w:pageBreakBefore/>
        <w:tabs>
          <w:tab w:val="left" w:pos="-1440"/>
          <w:tab w:val="left" w:pos="-720"/>
          <w:tab w:val="left" w:pos="567"/>
        </w:tabs>
      </w:pPr>
      <w:r w:rsidRPr="0093095D">
        <w:rPr>
          <w:b/>
          <w:szCs w:val="24"/>
        </w:rPr>
        <w:lastRenderedPageBreak/>
        <w:t>1.</w:t>
      </w:r>
      <w:r w:rsidRPr="0093095D">
        <w:rPr>
          <w:b/>
          <w:szCs w:val="24"/>
        </w:rPr>
        <w:tab/>
        <w:t>LÄÄKEVALMISTEEN NIMI</w:t>
      </w:r>
    </w:p>
    <w:p w14:paraId="51932B8D" w14:textId="77777777" w:rsidR="004476A5" w:rsidRPr="0093095D" w:rsidRDefault="004476A5">
      <w:pPr>
        <w:keepNext/>
        <w:tabs>
          <w:tab w:val="left" w:pos="567"/>
        </w:tabs>
        <w:rPr>
          <w:szCs w:val="24"/>
        </w:rPr>
      </w:pPr>
    </w:p>
    <w:p w14:paraId="15FA950B" w14:textId="3AACF9FC" w:rsidR="004476A5" w:rsidRPr="0093095D" w:rsidRDefault="00394190">
      <w:pPr>
        <w:tabs>
          <w:tab w:val="left" w:pos="567"/>
        </w:tabs>
      </w:pPr>
      <w:r w:rsidRPr="0093095D">
        <w:rPr>
          <w:szCs w:val="24"/>
        </w:rPr>
        <w:t>Lacosamide Adroiq 10 mg/ml infuusioneste, liuos</w:t>
      </w:r>
    </w:p>
    <w:p w14:paraId="49349226" w14:textId="77777777" w:rsidR="004476A5" w:rsidRPr="0093095D" w:rsidRDefault="004476A5">
      <w:pPr>
        <w:tabs>
          <w:tab w:val="left" w:pos="567"/>
        </w:tabs>
        <w:rPr>
          <w:szCs w:val="24"/>
        </w:rPr>
      </w:pPr>
    </w:p>
    <w:p w14:paraId="00D79CC4" w14:textId="77777777" w:rsidR="004476A5" w:rsidRPr="0093095D" w:rsidRDefault="004476A5">
      <w:pPr>
        <w:tabs>
          <w:tab w:val="left" w:pos="567"/>
        </w:tabs>
        <w:rPr>
          <w:szCs w:val="24"/>
        </w:rPr>
      </w:pPr>
    </w:p>
    <w:p w14:paraId="6AA5C053" w14:textId="77777777" w:rsidR="004476A5" w:rsidRPr="0093095D" w:rsidRDefault="00394190">
      <w:pPr>
        <w:keepNext/>
        <w:tabs>
          <w:tab w:val="left" w:pos="567"/>
        </w:tabs>
      </w:pPr>
      <w:r w:rsidRPr="0093095D">
        <w:rPr>
          <w:b/>
          <w:szCs w:val="24"/>
        </w:rPr>
        <w:t>2.</w:t>
      </w:r>
      <w:r w:rsidRPr="0093095D">
        <w:rPr>
          <w:b/>
          <w:szCs w:val="24"/>
        </w:rPr>
        <w:tab/>
        <w:t>VAIKUTTAVAT AINEET JA NIIDEN MÄÄRÄT</w:t>
      </w:r>
    </w:p>
    <w:p w14:paraId="73D02809" w14:textId="77777777" w:rsidR="004476A5" w:rsidRPr="0093095D" w:rsidRDefault="004476A5">
      <w:pPr>
        <w:keepNext/>
        <w:tabs>
          <w:tab w:val="left" w:pos="567"/>
        </w:tabs>
        <w:rPr>
          <w:szCs w:val="24"/>
        </w:rPr>
      </w:pPr>
    </w:p>
    <w:p w14:paraId="139CDE8D" w14:textId="77777777" w:rsidR="004476A5" w:rsidRPr="0093095D" w:rsidRDefault="00394190">
      <w:pPr>
        <w:tabs>
          <w:tab w:val="left" w:pos="567"/>
        </w:tabs>
      </w:pPr>
      <w:r w:rsidRPr="0093095D">
        <w:rPr>
          <w:szCs w:val="24"/>
        </w:rPr>
        <w:t>Yksi ml infuusionestettä sisältää 10 mg lakosamidia.</w:t>
      </w:r>
    </w:p>
    <w:p w14:paraId="041295AD" w14:textId="77777777" w:rsidR="004476A5" w:rsidRPr="0093095D" w:rsidRDefault="00394190">
      <w:pPr>
        <w:tabs>
          <w:tab w:val="left" w:pos="567"/>
        </w:tabs>
      </w:pPr>
      <w:r w:rsidRPr="0093095D">
        <w:rPr>
          <w:szCs w:val="24"/>
        </w:rPr>
        <w:t>Yksi 20 ml infuusionestettä sisältävä injektiopullo sisältää 200 mg lakosamidia.</w:t>
      </w:r>
    </w:p>
    <w:p w14:paraId="5804C824" w14:textId="77777777" w:rsidR="004476A5" w:rsidRPr="0093095D" w:rsidRDefault="004476A5">
      <w:pPr>
        <w:tabs>
          <w:tab w:val="left" w:pos="567"/>
        </w:tabs>
        <w:autoSpaceDE w:val="0"/>
        <w:jc w:val="both"/>
        <w:rPr>
          <w:szCs w:val="24"/>
        </w:rPr>
      </w:pPr>
    </w:p>
    <w:p w14:paraId="4A7EF30E" w14:textId="18FEFFCE" w:rsidR="004476A5" w:rsidRPr="0093095D" w:rsidRDefault="00394190">
      <w:pPr>
        <w:keepNext/>
        <w:tabs>
          <w:tab w:val="left" w:pos="567"/>
        </w:tabs>
        <w:autoSpaceDE w:val="0"/>
        <w:jc w:val="both"/>
        <w:rPr>
          <w:szCs w:val="24"/>
          <w:u w:val="single"/>
        </w:rPr>
      </w:pPr>
      <w:r w:rsidRPr="0093095D">
        <w:rPr>
          <w:szCs w:val="24"/>
          <w:u w:val="single"/>
        </w:rPr>
        <w:t>Apuaineet, joiden vaikutus tunnetaan</w:t>
      </w:r>
    </w:p>
    <w:p w14:paraId="7BDAE410" w14:textId="77777777" w:rsidR="00C231ED" w:rsidRPr="0093095D" w:rsidRDefault="00C231ED">
      <w:pPr>
        <w:keepNext/>
        <w:tabs>
          <w:tab w:val="left" w:pos="567"/>
        </w:tabs>
        <w:autoSpaceDE w:val="0"/>
        <w:jc w:val="both"/>
      </w:pPr>
    </w:p>
    <w:p w14:paraId="033F4219" w14:textId="77777777" w:rsidR="004476A5" w:rsidRPr="0093095D" w:rsidRDefault="00394190">
      <w:pPr>
        <w:tabs>
          <w:tab w:val="left" w:pos="567"/>
        </w:tabs>
        <w:autoSpaceDE w:val="0"/>
        <w:jc w:val="both"/>
      </w:pPr>
      <w:r w:rsidRPr="0093095D">
        <w:rPr>
          <w:szCs w:val="24"/>
        </w:rPr>
        <w:t>Yksi millilitra infuusionestettä sisältää 2,99 mg natriumia.</w:t>
      </w:r>
    </w:p>
    <w:p w14:paraId="2CD75CAD" w14:textId="77777777" w:rsidR="004476A5" w:rsidRPr="0093095D" w:rsidRDefault="004476A5">
      <w:pPr>
        <w:tabs>
          <w:tab w:val="left" w:pos="567"/>
        </w:tabs>
        <w:autoSpaceDE w:val="0"/>
        <w:jc w:val="both"/>
        <w:rPr>
          <w:szCs w:val="24"/>
        </w:rPr>
      </w:pPr>
    </w:p>
    <w:p w14:paraId="5D0B170A" w14:textId="77777777" w:rsidR="004476A5" w:rsidRPr="0093095D" w:rsidRDefault="00394190">
      <w:pPr>
        <w:tabs>
          <w:tab w:val="left" w:pos="567"/>
        </w:tabs>
        <w:autoSpaceDE w:val="0"/>
        <w:jc w:val="both"/>
      </w:pPr>
      <w:r w:rsidRPr="0093095D">
        <w:rPr>
          <w:szCs w:val="24"/>
        </w:rPr>
        <w:t>Täydellinen apuaineluettelo, ks. kohta 6.1.</w:t>
      </w:r>
    </w:p>
    <w:p w14:paraId="0D7FC256" w14:textId="77777777" w:rsidR="004476A5" w:rsidRPr="0093095D" w:rsidRDefault="004476A5">
      <w:pPr>
        <w:tabs>
          <w:tab w:val="left" w:pos="567"/>
        </w:tabs>
        <w:rPr>
          <w:szCs w:val="24"/>
        </w:rPr>
      </w:pPr>
    </w:p>
    <w:p w14:paraId="794F1FB3" w14:textId="77777777" w:rsidR="004476A5" w:rsidRPr="0093095D" w:rsidRDefault="004476A5">
      <w:pPr>
        <w:tabs>
          <w:tab w:val="left" w:pos="567"/>
        </w:tabs>
        <w:rPr>
          <w:szCs w:val="24"/>
        </w:rPr>
      </w:pPr>
    </w:p>
    <w:p w14:paraId="6B801AA6" w14:textId="77777777" w:rsidR="004476A5" w:rsidRPr="0093095D" w:rsidRDefault="00394190">
      <w:pPr>
        <w:keepNext/>
        <w:tabs>
          <w:tab w:val="left" w:pos="567"/>
        </w:tabs>
        <w:ind w:left="567" w:hanging="567"/>
      </w:pPr>
      <w:r w:rsidRPr="0093095D">
        <w:rPr>
          <w:b/>
          <w:szCs w:val="24"/>
        </w:rPr>
        <w:t>3.</w:t>
      </w:r>
      <w:r w:rsidRPr="0093095D">
        <w:rPr>
          <w:b/>
          <w:szCs w:val="24"/>
        </w:rPr>
        <w:tab/>
        <w:t>LÄÄKEMUOTO</w:t>
      </w:r>
    </w:p>
    <w:p w14:paraId="2C8B3FA0" w14:textId="77777777" w:rsidR="004476A5" w:rsidRPr="0093095D" w:rsidRDefault="004476A5">
      <w:pPr>
        <w:keepNext/>
        <w:tabs>
          <w:tab w:val="left" w:pos="567"/>
        </w:tabs>
        <w:rPr>
          <w:caps/>
          <w:szCs w:val="24"/>
          <w:u w:val="single"/>
        </w:rPr>
      </w:pPr>
    </w:p>
    <w:p w14:paraId="7514B78F" w14:textId="77777777" w:rsidR="004476A5" w:rsidRPr="0093095D" w:rsidRDefault="00394190">
      <w:pPr>
        <w:tabs>
          <w:tab w:val="left" w:pos="567"/>
        </w:tabs>
      </w:pPr>
      <w:r w:rsidRPr="0093095D">
        <w:rPr>
          <w:szCs w:val="24"/>
        </w:rPr>
        <w:t>Infuusioneste, liuos.</w:t>
      </w:r>
    </w:p>
    <w:p w14:paraId="36D2F25E" w14:textId="5AC2F1BE" w:rsidR="004476A5" w:rsidRPr="0093095D" w:rsidRDefault="00394190">
      <w:pPr>
        <w:tabs>
          <w:tab w:val="left" w:pos="567"/>
        </w:tabs>
        <w:rPr>
          <w:szCs w:val="24"/>
        </w:rPr>
      </w:pPr>
      <w:r w:rsidRPr="0093095D">
        <w:rPr>
          <w:szCs w:val="24"/>
        </w:rPr>
        <w:t>Kirkas, väritön liuos</w:t>
      </w:r>
      <w:r w:rsidR="00C231ED" w:rsidRPr="0093095D">
        <w:rPr>
          <w:szCs w:val="24"/>
        </w:rPr>
        <w:t>.</w:t>
      </w:r>
    </w:p>
    <w:p w14:paraId="03C0FF43" w14:textId="204CCFC7" w:rsidR="00C231ED" w:rsidRPr="0093095D" w:rsidRDefault="00394190">
      <w:pPr>
        <w:tabs>
          <w:tab w:val="left" w:pos="567"/>
        </w:tabs>
      </w:pPr>
      <w:r w:rsidRPr="0093095D">
        <w:rPr>
          <w:szCs w:val="24"/>
        </w:rPr>
        <w:t>pH-arvo on 3,8–5,</w:t>
      </w:r>
      <w:r w:rsidR="00E36C83" w:rsidRPr="0093095D">
        <w:rPr>
          <w:szCs w:val="24"/>
        </w:rPr>
        <w:t>0</w:t>
      </w:r>
      <w:r w:rsidRPr="0093095D">
        <w:rPr>
          <w:szCs w:val="24"/>
        </w:rPr>
        <w:t xml:space="preserve"> ja osmolaliteetti on 275–320 mOsm/kg.</w:t>
      </w:r>
    </w:p>
    <w:p w14:paraId="55A8DF15" w14:textId="77777777" w:rsidR="004476A5" w:rsidRPr="0093095D" w:rsidRDefault="004476A5">
      <w:pPr>
        <w:tabs>
          <w:tab w:val="left" w:pos="567"/>
        </w:tabs>
        <w:rPr>
          <w:szCs w:val="24"/>
        </w:rPr>
      </w:pPr>
    </w:p>
    <w:p w14:paraId="4A8307CA" w14:textId="77777777" w:rsidR="004476A5" w:rsidRPr="0093095D" w:rsidRDefault="004476A5">
      <w:pPr>
        <w:tabs>
          <w:tab w:val="left" w:pos="567"/>
        </w:tabs>
        <w:rPr>
          <w:szCs w:val="24"/>
        </w:rPr>
      </w:pPr>
    </w:p>
    <w:p w14:paraId="1FCE9E16" w14:textId="77777777" w:rsidR="004476A5" w:rsidRPr="0093095D" w:rsidRDefault="00394190">
      <w:pPr>
        <w:keepNext/>
        <w:tabs>
          <w:tab w:val="left" w:pos="567"/>
        </w:tabs>
        <w:ind w:left="567" w:hanging="567"/>
      </w:pPr>
      <w:r w:rsidRPr="0093095D">
        <w:rPr>
          <w:b/>
          <w:szCs w:val="24"/>
        </w:rPr>
        <w:t>4.</w:t>
      </w:r>
      <w:r w:rsidRPr="0093095D">
        <w:rPr>
          <w:b/>
          <w:szCs w:val="24"/>
        </w:rPr>
        <w:tab/>
        <w:t>KLIINISET TIEDOT</w:t>
      </w:r>
    </w:p>
    <w:p w14:paraId="54937354" w14:textId="77777777" w:rsidR="004476A5" w:rsidRPr="0093095D" w:rsidRDefault="004476A5">
      <w:pPr>
        <w:keepNext/>
        <w:tabs>
          <w:tab w:val="left" w:pos="567"/>
        </w:tabs>
        <w:rPr>
          <w:b/>
          <w:szCs w:val="24"/>
        </w:rPr>
      </w:pPr>
    </w:p>
    <w:p w14:paraId="37BC4657" w14:textId="77777777" w:rsidR="004476A5" w:rsidRPr="0093095D" w:rsidRDefault="00394190">
      <w:pPr>
        <w:keepNext/>
        <w:tabs>
          <w:tab w:val="left" w:pos="567"/>
        </w:tabs>
        <w:ind w:left="567" w:hanging="567"/>
      </w:pPr>
      <w:r w:rsidRPr="0093095D">
        <w:rPr>
          <w:b/>
          <w:szCs w:val="24"/>
        </w:rPr>
        <w:t>4.1</w:t>
      </w:r>
      <w:r w:rsidRPr="0093095D">
        <w:rPr>
          <w:b/>
          <w:szCs w:val="24"/>
        </w:rPr>
        <w:tab/>
        <w:t>Käyttöaiheet</w:t>
      </w:r>
    </w:p>
    <w:p w14:paraId="4CE355DD" w14:textId="77777777" w:rsidR="004476A5" w:rsidRPr="0093095D" w:rsidRDefault="004476A5">
      <w:pPr>
        <w:keepNext/>
        <w:tabs>
          <w:tab w:val="left" w:pos="567"/>
        </w:tabs>
        <w:rPr>
          <w:b/>
          <w:szCs w:val="24"/>
        </w:rPr>
      </w:pPr>
    </w:p>
    <w:p w14:paraId="4861EC75" w14:textId="19537EB9" w:rsidR="004476A5" w:rsidRPr="0093095D" w:rsidRDefault="00394190">
      <w:pPr>
        <w:tabs>
          <w:tab w:val="left" w:pos="567"/>
        </w:tabs>
        <w:rPr>
          <w:szCs w:val="24"/>
        </w:rPr>
      </w:pPr>
      <w:r w:rsidRPr="0093095D">
        <w:rPr>
          <w:szCs w:val="24"/>
        </w:rPr>
        <w:t>Lacosamide Adroiq on tarkoitettu ainoaksi lääkkeeksi paikallisalkuisten toissijaisesti yleistyvien tai yleistymättömien kohtausten hoitoon epilepsiaa sairastaville aikuisille, nuorille ja vähintään 2</w:t>
      </w:r>
      <w:r w:rsidRPr="0093095D">
        <w:rPr>
          <w:szCs w:val="24"/>
        </w:rPr>
        <w:noBreakHyphen/>
        <w:t>vuotiaille lapsille.</w:t>
      </w:r>
    </w:p>
    <w:p w14:paraId="77CD2563" w14:textId="77777777" w:rsidR="00C231ED" w:rsidRPr="0093095D" w:rsidRDefault="00C231ED">
      <w:pPr>
        <w:tabs>
          <w:tab w:val="left" w:pos="567"/>
        </w:tabs>
      </w:pPr>
    </w:p>
    <w:p w14:paraId="6FB910EE" w14:textId="33313D40" w:rsidR="004476A5" w:rsidRPr="0093095D" w:rsidRDefault="00394190">
      <w:pPr>
        <w:tabs>
          <w:tab w:val="left" w:pos="567"/>
        </w:tabs>
      </w:pPr>
      <w:r w:rsidRPr="0093095D">
        <w:rPr>
          <w:szCs w:val="24"/>
        </w:rPr>
        <w:t>Lacosamide Adroiq on tarkoitettu liitännäishoidoksi</w:t>
      </w:r>
    </w:p>
    <w:p w14:paraId="29CB5ECB" w14:textId="77777777" w:rsidR="004476A5" w:rsidRPr="0093095D" w:rsidRDefault="00394190">
      <w:pPr>
        <w:numPr>
          <w:ilvl w:val="0"/>
          <w:numId w:val="41"/>
        </w:numPr>
        <w:tabs>
          <w:tab w:val="left" w:pos="567"/>
        </w:tabs>
        <w:ind w:left="567" w:hanging="567"/>
      </w:pPr>
      <w:r w:rsidRPr="0093095D">
        <w:rPr>
          <w:szCs w:val="24"/>
        </w:rPr>
        <w:t>paikallisalkuisten toissijaisesti yleistyvien tai yleistymättömien kohtausten hoitoon epilepsiaa sairastaville aikuisille, nuorille ja vähintään 2-vuotiaille lapsille</w:t>
      </w:r>
    </w:p>
    <w:p w14:paraId="7A004D9C" w14:textId="77777777" w:rsidR="004476A5" w:rsidRPr="0093095D" w:rsidRDefault="00394190">
      <w:pPr>
        <w:numPr>
          <w:ilvl w:val="0"/>
          <w:numId w:val="41"/>
        </w:numPr>
        <w:tabs>
          <w:tab w:val="left" w:pos="567"/>
        </w:tabs>
        <w:ind w:left="567" w:hanging="567"/>
      </w:pPr>
      <w:r w:rsidRPr="0093095D">
        <w:rPr>
          <w:szCs w:val="24"/>
        </w:rPr>
        <w:t>primaaristi yleistyneiden toonis-kloonisten kohtausten hoitoon idiopaattista yleistynyttä epilepsiaa sairastaville aikuisille, nuorille ja vähintään 4-vuotiaille lapsille.</w:t>
      </w:r>
    </w:p>
    <w:p w14:paraId="78AE5EE4" w14:textId="77777777" w:rsidR="004476A5" w:rsidRPr="0093095D" w:rsidRDefault="004476A5">
      <w:pPr>
        <w:tabs>
          <w:tab w:val="left" w:pos="567"/>
        </w:tabs>
        <w:rPr>
          <w:szCs w:val="24"/>
        </w:rPr>
      </w:pPr>
    </w:p>
    <w:p w14:paraId="547B4F88" w14:textId="77777777" w:rsidR="004476A5" w:rsidRPr="0093095D" w:rsidRDefault="00394190">
      <w:pPr>
        <w:keepNext/>
        <w:tabs>
          <w:tab w:val="left" w:pos="567"/>
        </w:tabs>
        <w:ind w:left="567" w:hanging="567"/>
      </w:pPr>
      <w:r w:rsidRPr="0093095D">
        <w:rPr>
          <w:b/>
          <w:szCs w:val="24"/>
        </w:rPr>
        <w:t>4.2</w:t>
      </w:r>
      <w:r w:rsidRPr="0093095D">
        <w:rPr>
          <w:b/>
          <w:szCs w:val="24"/>
        </w:rPr>
        <w:tab/>
        <w:t>Annostus ja antotapa</w:t>
      </w:r>
    </w:p>
    <w:p w14:paraId="19A6F43E" w14:textId="77777777" w:rsidR="004476A5" w:rsidRPr="0093095D" w:rsidRDefault="004476A5">
      <w:pPr>
        <w:keepNext/>
        <w:tabs>
          <w:tab w:val="left" w:pos="567"/>
        </w:tabs>
        <w:rPr>
          <w:b/>
          <w:szCs w:val="24"/>
        </w:rPr>
      </w:pPr>
    </w:p>
    <w:p w14:paraId="34F4AE37" w14:textId="77777777" w:rsidR="004476A5" w:rsidRPr="0093095D" w:rsidRDefault="00394190">
      <w:pPr>
        <w:keepNext/>
        <w:tabs>
          <w:tab w:val="left" w:pos="567"/>
        </w:tabs>
      </w:pPr>
      <w:r w:rsidRPr="0093095D">
        <w:rPr>
          <w:szCs w:val="24"/>
          <w:u w:val="single"/>
        </w:rPr>
        <w:t>Annostus</w:t>
      </w:r>
    </w:p>
    <w:p w14:paraId="29CC3698" w14:textId="77777777" w:rsidR="004476A5" w:rsidRPr="0093095D" w:rsidRDefault="004476A5">
      <w:pPr>
        <w:pStyle w:val="BodyText"/>
        <w:keepNext/>
        <w:pBdr>
          <w:top w:val="nil"/>
          <w:left w:val="nil"/>
          <w:bottom w:val="nil"/>
          <w:right w:val="nil"/>
        </w:pBdr>
        <w:tabs>
          <w:tab w:val="left" w:pos="567"/>
        </w:tabs>
        <w:rPr>
          <w:iCs w:val="0"/>
          <w:szCs w:val="24"/>
          <w:u w:val="single"/>
        </w:rPr>
      </w:pPr>
    </w:p>
    <w:p w14:paraId="1A572B0E" w14:textId="77777777" w:rsidR="004476A5" w:rsidRPr="0093095D" w:rsidRDefault="00394190">
      <w:r w:rsidRPr="0093095D">
        <w:rPr>
          <w:szCs w:val="24"/>
        </w:rPr>
        <w:t>Lääkärin on määrättävä sopivin lääkemuoto ja vahvuus painon ja annoksen mukaan.</w:t>
      </w:r>
    </w:p>
    <w:p w14:paraId="1D1B76A7" w14:textId="77777777" w:rsidR="004476A5" w:rsidRPr="0093095D" w:rsidRDefault="00394190">
      <w:pPr>
        <w:pStyle w:val="BodyText"/>
        <w:pBdr>
          <w:top w:val="nil"/>
          <w:left w:val="nil"/>
          <w:bottom w:val="nil"/>
          <w:right w:val="nil"/>
        </w:pBdr>
        <w:tabs>
          <w:tab w:val="left" w:pos="567"/>
        </w:tabs>
      </w:pPr>
      <w:r w:rsidRPr="0093095D">
        <w:rPr>
          <w:iCs w:val="0"/>
          <w:szCs w:val="24"/>
        </w:rPr>
        <w:t>Lakosamidihoito voidaan aloittaa joko suun kautta otettavalla (tabletit tai siirappi) tai laskimoon annettavalla (infuusioneste, liuos) lääkemuodolla. I</w:t>
      </w:r>
      <w:r w:rsidRPr="0093095D">
        <w:rPr>
          <w:szCs w:val="24"/>
        </w:rPr>
        <w:t xml:space="preserve">nfuusioneste on vaihtoehto potilaiden hoitoon, kun lääkkeen antaminen suun kautta ei ole tilapäisesti mahdollista. Laskimoon annettavan lakosamidihoidon kokonaiskesto määräytyy lääkärin harkinnan perusteella; kliinisistä tutkimuksista on saatu kokemusta liitännäishoitona annetusta lakosamidi-infuusiosta kahdesti vuorokaudessa enintään 5 päivän ajan. </w:t>
      </w:r>
      <w:r w:rsidRPr="0093095D">
        <w:rPr>
          <w:iCs w:val="0"/>
          <w:szCs w:val="24"/>
        </w:rPr>
        <w:t>Siirtyminen suun kautta otettavasta lääkemuodosta laskimoon annettavaan lääkemuotoon tai päinvastoin voidaan tehdä ilman annostitrausta. Päivittäisen kokonaisannoksen ja kaksi kertaa vuorokaudessa tapahtuvan annon tulee pysyä samana.</w:t>
      </w:r>
      <w:r w:rsidRPr="0093095D">
        <w:rPr>
          <w:szCs w:val="24"/>
        </w:rPr>
        <w:t xml:space="preserve"> </w:t>
      </w:r>
      <w:r w:rsidRPr="0093095D">
        <w:t>Jos potilaan lakosamidiannos on yli 400 mg/vrk, seuraa potilasta tarkoin, jos hänellä tiedetään olevan sydämen johtumisongelmia; jos hän saa samanaikaisesti PR-aikaa pidentäviä lääkkeitä tai jos hänellä on vaikea sydänsairaus (esim. sydänlihaksen iskemia, sydämen vajaatoiminta) (ks. kohta Antotapa jäljempänä ja kohta 4.4).</w:t>
      </w:r>
    </w:p>
    <w:p w14:paraId="41A3B1D8" w14:textId="77777777" w:rsidR="004476A5" w:rsidRPr="0093095D" w:rsidRDefault="00394190">
      <w:r w:rsidRPr="0093095D">
        <w:rPr>
          <w:szCs w:val="24"/>
        </w:rPr>
        <w:t>Lakosamidia otetaan kaksi kertaa vuorokaudessa (noin 12 tunnin välein).</w:t>
      </w:r>
    </w:p>
    <w:p w14:paraId="3FEA88C1" w14:textId="77777777" w:rsidR="004476A5" w:rsidRPr="0093095D" w:rsidRDefault="004476A5">
      <w:pPr>
        <w:rPr>
          <w:szCs w:val="24"/>
        </w:rPr>
      </w:pPr>
    </w:p>
    <w:p w14:paraId="238D336D" w14:textId="1300A708" w:rsidR="004476A5" w:rsidRPr="0093095D" w:rsidRDefault="00394190">
      <w:pPr>
        <w:keepNext/>
        <w:rPr>
          <w:szCs w:val="24"/>
        </w:rPr>
      </w:pPr>
      <w:r w:rsidRPr="0093095D">
        <w:rPr>
          <w:szCs w:val="24"/>
        </w:rPr>
        <w:lastRenderedPageBreak/>
        <w:t>Suositeltu annostus aikuisille, nuorille ja vähintään 2-vuotiaille lapsille on esitetty tiivistetysti seuraavassa taulukossa.</w:t>
      </w:r>
    </w:p>
    <w:p w14:paraId="1B148D57" w14:textId="25DF4C6D" w:rsidR="00716B73" w:rsidRPr="0093095D" w:rsidRDefault="00716B73">
      <w:pPr>
        <w:keepNext/>
        <w:rPr>
          <w:szCs w:val="24"/>
        </w:rPr>
      </w:pPr>
    </w:p>
    <w:p w14:paraId="7AFA91DE" w14:textId="4343B07D" w:rsidR="004476A5" w:rsidRPr="0093095D" w:rsidRDefault="00394190">
      <w:pPr>
        <w:keepNext/>
        <w:rPr>
          <w:szCs w:val="24"/>
        </w:rPr>
      </w:pPr>
      <w:r w:rsidRPr="004004D3">
        <w:rPr>
          <w:b/>
          <w:bCs/>
          <w:szCs w:val="24"/>
        </w:rPr>
        <w:t xml:space="preserve">Taulukko 1 Suositeltu </w:t>
      </w:r>
      <w:r w:rsidRPr="0093095D">
        <w:rPr>
          <w:b/>
          <w:bCs/>
          <w:szCs w:val="24"/>
        </w:rPr>
        <w:t>annostus</w:t>
      </w:r>
      <w:r w:rsidR="00AA2C6B">
        <w:rPr>
          <w:b/>
          <w:bCs/>
          <w:szCs w:val="24"/>
        </w:rPr>
        <w:t xml:space="preserve"> </w:t>
      </w:r>
      <w:r w:rsidR="00F93BAF">
        <w:rPr>
          <w:b/>
          <w:bCs/>
          <w:szCs w:val="24"/>
        </w:rPr>
        <w:t xml:space="preserve">aikuisille ja </w:t>
      </w:r>
      <w:r w:rsidR="00AA2C6B">
        <w:rPr>
          <w:b/>
          <w:bCs/>
          <w:szCs w:val="24"/>
        </w:rPr>
        <w:t>vähintään 50 kg painaville</w:t>
      </w:r>
      <w:r w:rsidRPr="0093095D">
        <w:rPr>
          <w:b/>
          <w:bCs/>
          <w:szCs w:val="24"/>
        </w:rPr>
        <w:t xml:space="preserve"> </w:t>
      </w:r>
      <w:r w:rsidR="00F93BAF">
        <w:rPr>
          <w:b/>
          <w:bCs/>
          <w:szCs w:val="24"/>
        </w:rPr>
        <w:t>lapsille ja nuorille</w:t>
      </w:r>
    </w:p>
    <w:tbl>
      <w:tblPr>
        <w:tblW w:w="0" w:type="auto"/>
        <w:jc w:val="center"/>
        <w:tblLayout w:type="fixed"/>
        <w:tblLook w:val="0000" w:firstRow="0" w:lastRow="0" w:firstColumn="0" w:lastColumn="0" w:noHBand="0" w:noVBand="0"/>
      </w:tblPr>
      <w:tblGrid>
        <w:gridCol w:w="3477"/>
        <w:gridCol w:w="1559"/>
        <w:gridCol w:w="3915"/>
      </w:tblGrid>
      <w:tr w:rsidR="00771492" w14:paraId="54E64315" w14:textId="77777777" w:rsidTr="004004D3">
        <w:trPr>
          <w:trHeight w:val="253"/>
          <w:jc w:val="center"/>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65F77B8" w14:textId="77777777" w:rsidR="004476A5" w:rsidRPr="0093095D" w:rsidRDefault="00394190">
            <w:pPr>
              <w:keepNext/>
            </w:pPr>
            <w:proofErr w:type="spellStart"/>
            <w:r w:rsidRPr="0093095D">
              <w:rPr>
                <w:b/>
                <w:bCs/>
                <w:szCs w:val="24"/>
                <w:lang w:val="en-US"/>
              </w:rPr>
              <w:t>Aloitusannos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809ACC" w14:textId="77777777" w:rsidR="004476A5" w:rsidRPr="0093095D" w:rsidRDefault="00394190">
            <w:pPr>
              <w:keepNext/>
            </w:pPr>
            <w:proofErr w:type="spellStart"/>
            <w:r w:rsidRPr="0093095D">
              <w:rPr>
                <w:b/>
                <w:bCs/>
                <w:szCs w:val="24"/>
                <w:lang w:val="en-US"/>
              </w:rPr>
              <w:t>Annosnosto</w:t>
            </w:r>
            <w:proofErr w:type="spellEnd"/>
            <w:r w:rsidRPr="0093095D">
              <w:rPr>
                <w:b/>
                <w:bCs/>
                <w:szCs w:val="24"/>
                <w:lang w:val="en-US"/>
              </w:rPr>
              <w:t xml:space="preserve"> (</w:t>
            </w:r>
            <w:proofErr w:type="spellStart"/>
            <w:r w:rsidRPr="0093095D">
              <w:rPr>
                <w:b/>
                <w:bCs/>
                <w:szCs w:val="24"/>
                <w:lang w:val="en-US"/>
              </w:rPr>
              <w:t>asteittain</w:t>
            </w:r>
            <w:proofErr w:type="spellEnd"/>
            <w:r w:rsidRPr="0093095D">
              <w:rPr>
                <w:b/>
                <w:bCs/>
                <w:szCs w:val="24"/>
                <w:lang w:val="en-US"/>
              </w:rPr>
              <w:t>)</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14:paraId="5BBF4C7D" w14:textId="77777777" w:rsidR="004476A5" w:rsidRPr="0093095D" w:rsidRDefault="00394190">
            <w:pPr>
              <w:keepNext/>
            </w:pPr>
            <w:proofErr w:type="spellStart"/>
            <w:r w:rsidRPr="0093095D">
              <w:rPr>
                <w:b/>
                <w:bCs/>
                <w:szCs w:val="24"/>
                <w:lang w:val="en-US"/>
              </w:rPr>
              <w:t>Suositeltu</w:t>
            </w:r>
            <w:proofErr w:type="spellEnd"/>
            <w:r w:rsidRPr="0093095D">
              <w:rPr>
                <w:b/>
                <w:bCs/>
                <w:szCs w:val="24"/>
                <w:lang w:val="en-US"/>
              </w:rPr>
              <w:t xml:space="preserve"> </w:t>
            </w:r>
            <w:proofErr w:type="spellStart"/>
            <w:r w:rsidRPr="0093095D">
              <w:rPr>
                <w:b/>
                <w:bCs/>
                <w:szCs w:val="24"/>
                <w:lang w:val="en-US"/>
              </w:rPr>
              <w:t>enimmäisannos</w:t>
            </w:r>
            <w:proofErr w:type="spellEnd"/>
          </w:p>
        </w:tc>
      </w:tr>
      <w:tr w:rsidR="00771492" w14:paraId="0E942789" w14:textId="77777777" w:rsidTr="004004D3">
        <w:trPr>
          <w:trHeight w:val="1724"/>
          <w:jc w:val="center"/>
        </w:trPr>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0A85725" w14:textId="77777777" w:rsidR="004476A5" w:rsidRPr="0093095D" w:rsidRDefault="00394190">
            <w:pPr>
              <w:keepNext/>
            </w:pPr>
            <w:r w:rsidRPr="0093095D">
              <w:rPr>
                <w:b/>
                <w:bCs/>
                <w:szCs w:val="24"/>
              </w:rPr>
              <w:t xml:space="preserve">Monoterapia: </w:t>
            </w:r>
            <w:r w:rsidRPr="0093095D">
              <w:rPr>
                <w:szCs w:val="24"/>
              </w:rPr>
              <w:t>50 mg kaksi kertaa vuorokaudessa (100 mg/vrk) tai 100 mg kaksi kertaa vuorokaudessa (200 mg/vrk)</w:t>
            </w:r>
          </w:p>
          <w:p w14:paraId="7523EA19" w14:textId="77777777" w:rsidR="004476A5" w:rsidRPr="0093095D" w:rsidRDefault="004476A5">
            <w:pPr>
              <w:keepNext/>
              <w:rPr>
                <w:szCs w:val="24"/>
              </w:rPr>
            </w:pPr>
          </w:p>
          <w:p w14:paraId="7DD8C21B" w14:textId="77777777" w:rsidR="004476A5" w:rsidRPr="0093095D" w:rsidRDefault="00394190">
            <w:pPr>
              <w:keepNext/>
            </w:pPr>
            <w:r w:rsidRPr="0093095D">
              <w:rPr>
                <w:b/>
                <w:bCs/>
                <w:szCs w:val="24"/>
              </w:rPr>
              <w:t xml:space="preserve">Liitännäishoito: </w:t>
            </w:r>
            <w:r w:rsidRPr="0093095D">
              <w:rPr>
                <w:szCs w:val="24"/>
              </w:rPr>
              <w:t xml:space="preserve">50 mg kaksi kertaa vuorokaudessa (100 mg/vrk) </w:t>
            </w:r>
          </w:p>
          <w:p w14:paraId="7F9B7DEA" w14:textId="77777777" w:rsidR="004476A5" w:rsidRPr="0093095D" w:rsidRDefault="004476A5">
            <w:pPr>
              <w:keepNext/>
              <w:rPr>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B3A80CF" w14:textId="77777777" w:rsidR="004476A5" w:rsidRPr="0093095D" w:rsidRDefault="00394190">
            <w:pPr>
              <w:keepNext/>
            </w:pPr>
            <w:r w:rsidRPr="0093095D">
              <w:rPr>
                <w:szCs w:val="24"/>
              </w:rPr>
              <w:t>50 mg kaksi kertaa vuorokaudessa (100 mg/vrk) viikon välein</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14:paraId="5E6C2FFB" w14:textId="77777777" w:rsidR="004476A5" w:rsidRPr="0093095D" w:rsidRDefault="00394190">
            <w:pPr>
              <w:keepNext/>
            </w:pPr>
            <w:r w:rsidRPr="0093095D">
              <w:rPr>
                <w:b/>
                <w:bCs/>
                <w:szCs w:val="24"/>
              </w:rPr>
              <w:t xml:space="preserve">Monoterapia: </w:t>
            </w:r>
            <w:r w:rsidRPr="0093095D">
              <w:rPr>
                <w:szCs w:val="24"/>
              </w:rPr>
              <w:t>enintään 300 mg kaksi kertaa vuorokaudessa (600 mg/vrk)</w:t>
            </w:r>
          </w:p>
          <w:p w14:paraId="7779A585" w14:textId="77777777" w:rsidR="004476A5" w:rsidRPr="0093095D" w:rsidRDefault="004476A5">
            <w:pPr>
              <w:keepNext/>
              <w:rPr>
                <w:szCs w:val="24"/>
              </w:rPr>
            </w:pPr>
          </w:p>
          <w:p w14:paraId="10CFCA64" w14:textId="77777777" w:rsidR="004476A5" w:rsidRPr="0093095D" w:rsidRDefault="00394190">
            <w:pPr>
              <w:keepNext/>
            </w:pPr>
            <w:r w:rsidRPr="0093095D">
              <w:rPr>
                <w:b/>
                <w:bCs/>
                <w:szCs w:val="24"/>
              </w:rPr>
              <w:t xml:space="preserve">Liitännäishoito: </w:t>
            </w:r>
            <w:r w:rsidRPr="0093095D">
              <w:rPr>
                <w:szCs w:val="24"/>
              </w:rPr>
              <w:t>enintään 200 mg kaksi kertaa vuorokaudessa (400 mg/vrk)</w:t>
            </w:r>
          </w:p>
        </w:tc>
      </w:tr>
      <w:tr w:rsidR="00771492" w14:paraId="0D54B2E4" w14:textId="77777777" w:rsidTr="004004D3">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64BD7800" w14:textId="11011D9D" w:rsidR="004476A5" w:rsidRPr="0093095D" w:rsidRDefault="00394190">
            <w:pPr>
              <w:keepNext/>
            </w:pPr>
            <w:r w:rsidRPr="0093095D">
              <w:rPr>
                <w:b/>
                <w:bCs/>
                <w:szCs w:val="24"/>
              </w:rPr>
              <w:t xml:space="preserve">Vaihtoehtoinen alkuvaiheen annos* </w:t>
            </w:r>
            <w:r w:rsidRPr="0093095D">
              <w:rPr>
                <w:szCs w:val="24"/>
              </w:rPr>
              <w:t>(tarvittaessa)</w:t>
            </w:r>
            <w:r w:rsidRPr="0093095D">
              <w:rPr>
                <w:b/>
                <w:bCs/>
                <w:szCs w:val="24"/>
              </w:rPr>
              <w:t>:</w:t>
            </w:r>
          </w:p>
          <w:p w14:paraId="53B191E8" w14:textId="77777777" w:rsidR="004476A5" w:rsidRPr="0093095D" w:rsidRDefault="00394190">
            <w:pPr>
              <w:keepNext/>
            </w:pPr>
            <w:r w:rsidRPr="0093095D">
              <w:rPr>
                <w:szCs w:val="24"/>
              </w:rPr>
              <w:t>200 mg:n aloittava kerta-annos, jonka jälkeen 100 mg kaksi kertaa vuorokaudessa (200 mg/vrk)</w:t>
            </w:r>
          </w:p>
          <w:p w14:paraId="5E375F6D" w14:textId="77777777" w:rsidR="004476A5" w:rsidRPr="0093095D" w:rsidRDefault="004476A5">
            <w:pPr>
              <w:keepNext/>
              <w:rPr>
                <w:b/>
                <w:bCs/>
                <w:szCs w:val="24"/>
              </w:rPr>
            </w:pPr>
          </w:p>
        </w:tc>
      </w:tr>
      <w:tr w:rsidR="00771492" w14:paraId="3C47D228" w14:textId="77777777" w:rsidTr="004004D3">
        <w:trPr>
          <w:trHeight w:val="771"/>
          <w:jc w:val="center"/>
        </w:trPr>
        <w:tc>
          <w:tcPr>
            <w:tcW w:w="8951" w:type="dxa"/>
            <w:gridSpan w:val="3"/>
            <w:tcBorders>
              <w:top w:val="single" w:sz="4" w:space="0" w:color="000000"/>
              <w:left w:val="single" w:sz="4" w:space="0" w:color="000000"/>
              <w:bottom w:val="single" w:sz="4" w:space="0" w:color="000000"/>
              <w:right w:val="single" w:sz="4" w:space="0" w:color="000000"/>
            </w:tcBorders>
            <w:shd w:val="clear" w:color="auto" w:fill="auto"/>
          </w:tcPr>
          <w:p w14:paraId="055F8396" w14:textId="77777777" w:rsidR="004476A5" w:rsidRPr="0093095D" w:rsidRDefault="00394190">
            <w:pPr>
              <w:keepNext/>
            </w:pPr>
            <w:r w:rsidRPr="0093095D">
              <w:rPr>
                <w:sz w:val="16"/>
                <w:szCs w:val="16"/>
              </w:rPr>
              <w:t>*Aloittava kerta-annos voidaan antaa potilaalle tilanteissa, joissa lääkäri arvioi, että lakosamidin vakaan tilan pitoisuus plasmassa ja terapeuttinen vaikutus ovat tarpeen saavuttaa nopeasti. Aloittava kerta-annos pitää antaa lääkärin valvonnassa, jossa on huomioitava vakavien sydämen rytmihäiriöiden ja keskushermoston haittavaikutusten lisääntyneen ilmaantuvuuden mahdollisuus (ks. kohta 4.8). Aloittavan kerta-annoksen antamista ei ole tutkittu akuuttien tilanteiden, kuten status epilepticuksen, hoidossa.</w:t>
            </w:r>
          </w:p>
        </w:tc>
      </w:tr>
    </w:tbl>
    <w:p w14:paraId="2A561902" w14:textId="3D34FA8B" w:rsidR="004476A5" w:rsidRPr="0093095D" w:rsidRDefault="004476A5">
      <w:pPr>
        <w:keepNext/>
        <w:rPr>
          <w:szCs w:val="24"/>
        </w:rPr>
      </w:pPr>
    </w:p>
    <w:p w14:paraId="347C71CD" w14:textId="3D69C971" w:rsidR="00E041E9" w:rsidRPr="004004D3" w:rsidRDefault="00394190">
      <w:pPr>
        <w:keepNext/>
        <w:rPr>
          <w:b/>
          <w:bCs/>
          <w:szCs w:val="24"/>
          <w:u w:val="single"/>
        </w:rPr>
      </w:pPr>
      <w:r w:rsidRPr="004004D3">
        <w:rPr>
          <w:b/>
          <w:bCs/>
          <w:szCs w:val="24"/>
          <w:u w:val="single"/>
        </w:rPr>
        <w:t>Taulukko 2 Suositeltu annostus vähintään 2-vuotiaille lapsille ja nuorille, jotka painavat alle 50</w:t>
      </w:r>
      <w:r w:rsidR="003D148A">
        <w:rPr>
          <w:b/>
          <w:bCs/>
          <w:szCs w:val="24"/>
          <w:u w:val="single"/>
        </w:rPr>
        <w:t> </w:t>
      </w:r>
      <w:r w:rsidRPr="004004D3">
        <w:rPr>
          <w:b/>
          <w:bCs/>
          <w:szCs w:val="24"/>
          <w:u w:val="single"/>
        </w:rPr>
        <w:t>kg</w:t>
      </w:r>
    </w:p>
    <w:tbl>
      <w:tblPr>
        <w:tblW w:w="0" w:type="auto"/>
        <w:jc w:val="center"/>
        <w:tblLayout w:type="fixed"/>
        <w:tblLook w:val="0000" w:firstRow="0" w:lastRow="0" w:firstColumn="0" w:lastColumn="0" w:noHBand="0" w:noVBand="0"/>
      </w:tblPr>
      <w:tblGrid>
        <w:gridCol w:w="3154"/>
        <w:gridCol w:w="1559"/>
        <w:gridCol w:w="4239"/>
      </w:tblGrid>
      <w:tr w:rsidR="00771492" w14:paraId="2777C0C2" w14:textId="77777777">
        <w:trPr>
          <w:trHeight w:val="253"/>
          <w:jc w:val="center"/>
        </w:trPr>
        <w:tc>
          <w:tcPr>
            <w:tcW w:w="3154" w:type="dxa"/>
            <w:tcBorders>
              <w:top w:val="single" w:sz="4" w:space="0" w:color="000000"/>
              <w:left w:val="single" w:sz="4" w:space="0" w:color="000000"/>
              <w:bottom w:val="single" w:sz="4" w:space="0" w:color="000000"/>
              <w:right w:val="single" w:sz="4" w:space="0" w:color="000000"/>
            </w:tcBorders>
            <w:shd w:val="clear" w:color="auto" w:fill="auto"/>
          </w:tcPr>
          <w:p w14:paraId="7F516E21" w14:textId="77777777" w:rsidR="004476A5" w:rsidRPr="0093095D" w:rsidRDefault="00394190">
            <w:pPr>
              <w:keepNext/>
              <w:keepLines/>
              <w:suppressAutoHyphens w:val="0"/>
              <w:autoSpaceDE w:val="0"/>
            </w:pPr>
            <w:proofErr w:type="spellStart"/>
            <w:r w:rsidRPr="0093095D">
              <w:rPr>
                <w:b/>
                <w:bCs/>
                <w:szCs w:val="22"/>
                <w:lang w:val="en-US" w:eastAsia="en-US"/>
              </w:rPr>
              <w:t>Aloitusannos</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FADFA5" w14:textId="77777777" w:rsidR="004476A5" w:rsidRPr="0093095D" w:rsidRDefault="00394190">
            <w:pPr>
              <w:keepNext/>
              <w:keepLines/>
              <w:suppressAutoHyphens w:val="0"/>
              <w:autoSpaceDE w:val="0"/>
            </w:pPr>
            <w:proofErr w:type="spellStart"/>
            <w:r w:rsidRPr="0093095D">
              <w:rPr>
                <w:b/>
                <w:bCs/>
                <w:szCs w:val="24"/>
                <w:lang w:val="en-US"/>
              </w:rPr>
              <w:t>Annosnosto</w:t>
            </w:r>
            <w:proofErr w:type="spellEnd"/>
            <w:r w:rsidRPr="0093095D">
              <w:rPr>
                <w:b/>
                <w:bCs/>
                <w:szCs w:val="24"/>
                <w:lang w:val="en-US"/>
              </w:rPr>
              <w:t xml:space="preserve"> (</w:t>
            </w:r>
            <w:proofErr w:type="spellStart"/>
            <w:r w:rsidRPr="0093095D">
              <w:rPr>
                <w:b/>
                <w:bCs/>
                <w:szCs w:val="24"/>
                <w:lang w:val="en-US"/>
              </w:rPr>
              <w:t>asteittain</w:t>
            </w:r>
            <w:proofErr w:type="spellEnd"/>
            <w:r w:rsidRPr="0093095D">
              <w:rPr>
                <w:b/>
                <w:bCs/>
                <w:szCs w:val="24"/>
                <w:lang w:val="en-US"/>
              </w:rPr>
              <w:t>)</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4062C04A" w14:textId="77777777" w:rsidR="004476A5" w:rsidRPr="0093095D" w:rsidRDefault="00394190">
            <w:pPr>
              <w:keepNext/>
              <w:keepLines/>
              <w:suppressAutoHyphens w:val="0"/>
              <w:autoSpaceDE w:val="0"/>
            </w:pPr>
            <w:proofErr w:type="spellStart"/>
            <w:r w:rsidRPr="0093095D">
              <w:rPr>
                <w:b/>
                <w:bCs/>
                <w:szCs w:val="22"/>
                <w:lang w:val="en-US" w:eastAsia="en-US"/>
              </w:rPr>
              <w:t>Suositeltu</w:t>
            </w:r>
            <w:proofErr w:type="spellEnd"/>
            <w:r w:rsidRPr="0093095D">
              <w:rPr>
                <w:b/>
                <w:bCs/>
                <w:szCs w:val="22"/>
                <w:lang w:val="en-US" w:eastAsia="en-US"/>
              </w:rPr>
              <w:t xml:space="preserve"> </w:t>
            </w:r>
            <w:proofErr w:type="spellStart"/>
            <w:r w:rsidRPr="0093095D">
              <w:rPr>
                <w:b/>
                <w:bCs/>
                <w:szCs w:val="22"/>
                <w:lang w:val="en-US" w:eastAsia="en-US"/>
              </w:rPr>
              <w:t>enimmäisannos</w:t>
            </w:r>
            <w:proofErr w:type="spellEnd"/>
          </w:p>
        </w:tc>
      </w:tr>
      <w:tr w:rsidR="00771492" w14:paraId="72661981" w14:textId="77777777">
        <w:trPr>
          <w:trHeight w:val="511"/>
          <w:jc w:val="center"/>
        </w:trPr>
        <w:tc>
          <w:tcPr>
            <w:tcW w:w="31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2A9F34" w14:textId="77777777" w:rsidR="004476A5" w:rsidRPr="0093095D" w:rsidRDefault="00394190">
            <w:pPr>
              <w:keepNext/>
              <w:keepLines/>
              <w:suppressAutoHyphens w:val="0"/>
              <w:autoSpaceDE w:val="0"/>
            </w:pPr>
            <w:r w:rsidRPr="0093095D">
              <w:rPr>
                <w:b/>
                <w:bCs/>
                <w:szCs w:val="22"/>
                <w:lang w:eastAsia="en-US"/>
              </w:rPr>
              <w:t>Monoterapia ja liitännäishoito:</w:t>
            </w:r>
          </w:p>
          <w:p w14:paraId="562A67BB" w14:textId="77777777" w:rsidR="004476A5" w:rsidRPr="0093095D" w:rsidRDefault="00394190">
            <w:pPr>
              <w:keepNext/>
              <w:keepLines/>
              <w:suppressAutoHyphens w:val="0"/>
              <w:autoSpaceDE w:val="0"/>
            </w:pPr>
            <w:r w:rsidRPr="0093095D">
              <w:rPr>
                <w:szCs w:val="22"/>
                <w:lang w:eastAsia="en-US"/>
              </w:rPr>
              <w:t xml:space="preserve">1 mg/kg kaksi kertaa vuorokaudessa (2 mg/kg/vrk)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DA429B" w14:textId="77777777" w:rsidR="004476A5" w:rsidRPr="0093095D" w:rsidRDefault="00394190">
            <w:pPr>
              <w:keepNext/>
              <w:keepLines/>
              <w:suppressAutoHyphens w:val="0"/>
              <w:autoSpaceDE w:val="0"/>
            </w:pPr>
            <w:r w:rsidRPr="0093095D">
              <w:rPr>
                <w:szCs w:val="22"/>
                <w:lang w:eastAsia="en-US"/>
              </w:rPr>
              <w:t>1 mg/kg kaksi kertaa vuorokaudessa (2 mg/kg/vrk) viikon välein</w:t>
            </w: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573A0DB2" w14:textId="77777777" w:rsidR="004476A5" w:rsidRPr="0093095D" w:rsidRDefault="00394190">
            <w:pPr>
              <w:keepNext/>
              <w:keepLines/>
              <w:suppressAutoHyphens w:val="0"/>
              <w:autoSpaceDE w:val="0"/>
            </w:pPr>
            <w:proofErr w:type="spellStart"/>
            <w:r w:rsidRPr="0093095D">
              <w:rPr>
                <w:b/>
                <w:bCs/>
                <w:szCs w:val="22"/>
                <w:lang w:val="en-US" w:eastAsia="en-US"/>
              </w:rPr>
              <w:t>Monoterapia</w:t>
            </w:r>
            <w:proofErr w:type="spellEnd"/>
            <w:r w:rsidRPr="0093095D">
              <w:rPr>
                <w:b/>
                <w:bCs/>
                <w:szCs w:val="22"/>
                <w:lang w:val="en-US" w:eastAsia="en-US"/>
              </w:rPr>
              <w:t xml:space="preserve">: </w:t>
            </w:r>
          </w:p>
          <w:p w14:paraId="692C5A40" w14:textId="77777777" w:rsidR="004476A5" w:rsidRPr="0093095D" w:rsidRDefault="00394190">
            <w:pPr>
              <w:keepNext/>
              <w:keepLines/>
              <w:numPr>
                <w:ilvl w:val="0"/>
                <w:numId w:val="57"/>
              </w:numPr>
              <w:suppressAutoHyphens w:val="0"/>
              <w:autoSpaceDE w:val="0"/>
              <w:ind w:left="324"/>
            </w:pPr>
            <w:r w:rsidRPr="0093095D">
              <w:rPr>
                <w:szCs w:val="22"/>
                <w:lang w:eastAsia="en-US"/>
              </w:rPr>
              <w:t xml:space="preserve">≥ 10 kg – &lt; 40 kg painaville potilaille enintään 6 mg/kg kaksi kertaa vuorokaudessa (12 mg/kg/vrk) </w:t>
            </w:r>
          </w:p>
          <w:p w14:paraId="658F3B5D" w14:textId="77777777" w:rsidR="004476A5" w:rsidRPr="0093095D" w:rsidRDefault="00394190">
            <w:pPr>
              <w:keepNext/>
              <w:keepLines/>
              <w:numPr>
                <w:ilvl w:val="0"/>
                <w:numId w:val="57"/>
              </w:numPr>
              <w:suppressAutoHyphens w:val="0"/>
              <w:autoSpaceDE w:val="0"/>
              <w:ind w:left="324"/>
            </w:pPr>
            <w:r w:rsidRPr="0093095D">
              <w:rPr>
                <w:szCs w:val="22"/>
                <w:lang w:eastAsia="en-US"/>
              </w:rPr>
              <w:t xml:space="preserve">≥ 40 kg – &lt; 50 kg painaville potilaille enintään 5 mg/kg kaksi kertaa vuorokaudessa (10 mg/kg/vrk) </w:t>
            </w:r>
          </w:p>
          <w:p w14:paraId="42E55120" w14:textId="77777777" w:rsidR="004476A5" w:rsidRPr="0093095D" w:rsidRDefault="004476A5">
            <w:pPr>
              <w:keepNext/>
              <w:keepLines/>
              <w:suppressAutoHyphens w:val="0"/>
              <w:autoSpaceDE w:val="0"/>
              <w:ind w:left="-36"/>
              <w:rPr>
                <w:szCs w:val="22"/>
                <w:lang w:eastAsia="en-US"/>
              </w:rPr>
            </w:pPr>
          </w:p>
        </w:tc>
      </w:tr>
      <w:tr w:rsidR="00771492" w14:paraId="464C2A43" w14:textId="77777777">
        <w:trPr>
          <w:trHeight w:val="510"/>
          <w:jc w:val="center"/>
        </w:trPr>
        <w:tc>
          <w:tcPr>
            <w:tcW w:w="3154" w:type="dxa"/>
            <w:vMerge/>
            <w:tcBorders>
              <w:top w:val="single" w:sz="4" w:space="0" w:color="000000"/>
              <w:left w:val="single" w:sz="4" w:space="0" w:color="000000"/>
              <w:bottom w:val="single" w:sz="4" w:space="0" w:color="000000"/>
              <w:right w:val="single" w:sz="4" w:space="0" w:color="000000"/>
            </w:tcBorders>
            <w:shd w:val="clear" w:color="auto" w:fill="auto"/>
          </w:tcPr>
          <w:p w14:paraId="51ED64BF" w14:textId="77777777" w:rsidR="004476A5" w:rsidRPr="0093095D" w:rsidRDefault="004476A5">
            <w:pPr>
              <w:keepNext/>
              <w:keepLines/>
              <w:suppressAutoHyphens w:val="0"/>
              <w:autoSpaceDE w:val="0"/>
              <w:snapToGrid w:val="0"/>
              <w:rPr>
                <w:szCs w:val="22"/>
                <w:lang w:eastAsia="en-US"/>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1B3EC908" w14:textId="77777777" w:rsidR="004476A5" w:rsidRPr="0093095D" w:rsidRDefault="004476A5">
            <w:pPr>
              <w:keepNext/>
              <w:keepLines/>
              <w:suppressAutoHyphens w:val="0"/>
              <w:autoSpaceDE w:val="0"/>
              <w:snapToGrid w:val="0"/>
              <w:rPr>
                <w:szCs w:val="22"/>
                <w:lang w:eastAsia="en-US"/>
              </w:rPr>
            </w:pPr>
          </w:p>
        </w:tc>
        <w:tc>
          <w:tcPr>
            <w:tcW w:w="4239" w:type="dxa"/>
            <w:tcBorders>
              <w:top w:val="single" w:sz="4" w:space="0" w:color="000000"/>
              <w:left w:val="single" w:sz="4" w:space="0" w:color="000000"/>
              <w:bottom w:val="single" w:sz="4" w:space="0" w:color="000000"/>
              <w:right w:val="single" w:sz="4" w:space="0" w:color="000000"/>
            </w:tcBorders>
            <w:shd w:val="clear" w:color="auto" w:fill="auto"/>
          </w:tcPr>
          <w:p w14:paraId="52B302FC" w14:textId="77777777" w:rsidR="004476A5" w:rsidRPr="0093095D" w:rsidRDefault="00394190">
            <w:pPr>
              <w:keepNext/>
              <w:keepLines/>
              <w:suppressAutoHyphens w:val="0"/>
              <w:autoSpaceDE w:val="0"/>
            </w:pPr>
            <w:r w:rsidRPr="0093095D">
              <w:rPr>
                <w:b/>
                <w:bCs/>
                <w:szCs w:val="22"/>
                <w:lang w:eastAsia="en-US"/>
              </w:rPr>
              <w:t>Liitännäishoito:</w:t>
            </w:r>
          </w:p>
          <w:p w14:paraId="38865789" w14:textId="77777777" w:rsidR="004476A5" w:rsidRPr="0093095D" w:rsidRDefault="00394190">
            <w:pPr>
              <w:keepNext/>
              <w:keepLines/>
              <w:numPr>
                <w:ilvl w:val="0"/>
                <w:numId w:val="57"/>
              </w:numPr>
              <w:suppressAutoHyphens w:val="0"/>
              <w:autoSpaceDE w:val="0"/>
              <w:ind w:left="324"/>
            </w:pPr>
            <w:r w:rsidRPr="0093095D">
              <w:rPr>
                <w:szCs w:val="22"/>
                <w:lang w:eastAsia="en-US"/>
              </w:rPr>
              <w:t xml:space="preserve">≥ 10 kg – &lt; 20 kg painaville potilaille enintään 6 mg/kg kaksi kertaa vuorokaudessa (12 mg/kg/vrk) </w:t>
            </w:r>
          </w:p>
          <w:p w14:paraId="14D90262" w14:textId="77777777" w:rsidR="004476A5" w:rsidRPr="0093095D" w:rsidRDefault="00394190">
            <w:pPr>
              <w:keepNext/>
              <w:keepLines/>
              <w:numPr>
                <w:ilvl w:val="0"/>
                <w:numId w:val="57"/>
              </w:numPr>
              <w:suppressAutoHyphens w:val="0"/>
              <w:autoSpaceDE w:val="0"/>
              <w:ind w:left="324"/>
            </w:pPr>
            <w:r w:rsidRPr="0093095D">
              <w:rPr>
                <w:szCs w:val="22"/>
                <w:lang w:eastAsia="en-US"/>
              </w:rPr>
              <w:t xml:space="preserve">≥ 20 kg – &lt; 30 kg painaville potilaille enintään 5 mg/kg kaksi kertaa vuorokaudessa (10 mg/kg/vrk) </w:t>
            </w:r>
          </w:p>
          <w:p w14:paraId="643D1462" w14:textId="77777777" w:rsidR="004476A5" w:rsidRPr="0093095D" w:rsidRDefault="00394190">
            <w:pPr>
              <w:keepNext/>
              <w:keepLines/>
              <w:numPr>
                <w:ilvl w:val="0"/>
                <w:numId w:val="57"/>
              </w:numPr>
              <w:suppressAutoHyphens w:val="0"/>
              <w:autoSpaceDE w:val="0"/>
              <w:ind w:left="324"/>
            </w:pPr>
            <w:r w:rsidRPr="0093095D">
              <w:rPr>
                <w:szCs w:val="22"/>
                <w:lang w:eastAsia="en-US"/>
              </w:rPr>
              <w:t xml:space="preserve">≥ 30 kg – &lt; 50 kg painaville potilaille enintään 4 mg/kg kaksi kertaa vuorokaudessa (8 mg/kg/vrk) </w:t>
            </w:r>
          </w:p>
          <w:p w14:paraId="1643E8F1" w14:textId="77777777" w:rsidR="004476A5" w:rsidRPr="0093095D" w:rsidRDefault="004476A5">
            <w:pPr>
              <w:keepNext/>
              <w:keepLines/>
              <w:suppressAutoHyphens w:val="0"/>
              <w:autoSpaceDE w:val="0"/>
              <w:ind w:left="-36"/>
              <w:rPr>
                <w:szCs w:val="22"/>
                <w:lang w:eastAsia="en-US"/>
              </w:rPr>
            </w:pPr>
          </w:p>
        </w:tc>
      </w:tr>
    </w:tbl>
    <w:p w14:paraId="72FE1578" w14:textId="77777777" w:rsidR="004476A5" w:rsidRPr="0093095D" w:rsidRDefault="004476A5">
      <w:pPr>
        <w:rPr>
          <w:szCs w:val="24"/>
        </w:rPr>
      </w:pPr>
    </w:p>
    <w:p w14:paraId="188A813A" w14:textId="77777777" w:rsidR="004476A5" w:rsidRPr="0093095D" w:rsidRDefault="00394190">
      <w:pPr>
        <w:keepNext/>
      </w:pPr>
      <w:r w:rsidRPr="0093095D">
        <w:rPr>
          <w:i/>
          <w:szCs w:val="24"/>
          <w:u w:val="single"/>
        </w:rPr>
        <w:t>Vähintään 50 kg painavat nuoret ja lapset sekä aikuiset</w:t>
      </w:r>
    </w:p>
    <w:p w14:paraId="148C3F73" w14:textId="77777777" w:rsidR="004476A5" w:rsidRPr="0093095D" w:rsidRDefault="004476A5">
      <w:pPr>
        <w:keepNext/>
        <w:rPr>
          <w:i/>
          <w:szCs w:val="24"/>
          <w:u w:val="single"/>
        </w:rPr>
      </w:pPr>
    </w:p>
    <w:p w14:paraId="636AED27" w14:textId="77777777" w:rsidR="004476A5" w:rsidRPr="0093095D" w:rsidRDefault="00394190">
      <w:pPr>
        <w:keepNext/>
      </w:pPr>
      <w:r w:rsidRPr="0093095D">
        <w:rPr>
          <w:i/>
          <w:szCs w:val="24"/>
        </w:rPr>
        <w:t>Monoterapia (paikallisalkuisten kohtausten hoitoon)</w:t>
      </w:r>
    </w:p>
    <w:p w14:paraId="1818CADC" w14:textId="77777777" w:rsidR="004476A5" w:rsidRPr="0093095D" w:rsidRDefault="00394190">
      <w:r w:rsidRPr="0093095D">
        <w:rPr>
          <w:szCs w:val="24"/>
        </w:rPr>
        <w:t>Suositeltu aloitusannos on 50 mg kaksi kertaa vuorokaudessa (100 mg/vrk); annos nostetaan viikon hoidon jälkeen matalimpaan ylläpitoannokseen 100 mg kaksi kertaa vuorokaudessa (200 mg/vrk).</w:t>
      </w:r>
    </w:p>
    <w:p w14:paraId="0A2B1DA9" w14:textId="77777777" w:rsidR="004476A5" w:rsidRPr="0093095D" w:rsidRDefault="00394190">
      <w:r w:rsidRPr="0093095D">
        <w:rPr>
          <w:szCs w:val="24"/>
        </w:rPr>
        <w:t>Lakosamidihoito voidaan aloittaa myös 100 mg:lla kaksi kertaa vuorokaudessa (200 mg/vrk) sen mukaan, millaiseksi lääkäri arvioi kohtausten vähentämistarpeen suhteessa mahdollisiin haittavaikutuksiin.</w:t>
      </w:r>
    </w:p>
    <w:p w14:paraId="331D97AA" w14:textId="77777777" w:rsidR="004476A5" w:rsidRPr="0093095D" w:rsidRDefault="00394190">
      <w:r w:rsidRPr="0093095D">
        <w:rPr>
          <w:szCs w:val="24"/>
        </w:rPr>
        <w:t>Ylläpitoannosta voidaan nostaa edelleen tarvittaessa vasteen ja siedettävyyden mukaisesti viikoittain tehtävinä lisäyksinä 50 mg kaksi kertaa vuorokaudessa (100 mg/vrk) hoidon suositeltuun enimmäisvuorokausiannokseen 300 mg kaksi kertaa vuorokaudessa (600 mg/vrk) saakka.</w:t>
      </w:r>
    </w:p>
    <w:p w14:paraId="1150223D" w14:textId="77777777" w:rsidR="004476A5" w:rsidRPr="0093095D" w:rsidRDefault="00394190">
      <w:r w:rsidRPr="0093095D">
        <w:rPr>
          <w:szCs w:val="24"/>
        </w:rPr>
        <w:lastRenderedPageBreak/>
        <w:t>Jos potilaan annos on jo yli 200 mg kaksi kertaa vuorokaudessa (400 mg/vrk) ja hän tarvitsee sen lisäksi jonkin muun epilepsialääkkeen, on noudatettava liitännäishoitoon suositeltua annostusta.</w:t>
      </w:r>
    </w:p>
    <w:p w14:paraId="4A3E2A98" w14:textId="77777777" w:rsidR="004476A5" w:rsidRPr="0093095D" w:rsidRDefault="004476A5">
      <w:pPr>
        <w:rPr>
          <w:szCs w:val="24"/>
        </w:rPr>
      </w:pPr>
    </w:p>
    <w:p w14:paraId="4DF4D80B" w14:textId="77777777" w:rsidR="004476A5" w:rsidRPr="0093095D" w:rsidRDefault="00394190">
      <w:pPr>
        <w:keepNext/>
        <w:tabs>
          <w:tab w:val="left" w:pos="567"/>
        </w:tabs>
      </w:pPr>
      <w:r w:rsidRPr="0093095D">
        <w:rPr>
          <w:i/>
          <w:szCs w:val="24"/>
        </w:rPr>
        <w:t>Liitännäishoito (paikallisalkuisten kohtausten hoitoon tai primaaristi yleistyneiden toonis-kloonisten kohtausten hoitoon)</w:t>
      </w:r>
    </w:p>
    <w:p w14:paraId="4510FB22" w14:textId="77777777" w:rsidR="004476A5" w:rsidRPr="0093095D" w:rsidRDefault="00394190">
      <w:r w:rsidRPr="0093095D">
        <w:rPr>
          <w:szCs w:val="24"/>
        </w:rPr>
        <w:t>Suositeltu aloitusannos on 50 mg kaksi kertaa vuorokaudessa (100 mg/vrk); annos nostetaan viikon hoidon jälkeen matalimpaan ylläpitoannokseen 100 mg kaksi kertaa vuorokaudessa (200 mg/vrk).</w:t>
      </w:r>
    </w:p>
    <w:p w14:paraId="377F18B9" w14:textId="77777777" w:rsidR="004476A5" w:rsidRPr="0093095D" w:rsidRDefault="00394190">
      <w:pPr>
        <w:tabs>
          <w:tab w:val="left" w:pos="567"/>
        </w:tabs>
      </w:pPr>
      <w:r w:rsidRPr="0093095D">
        <w:rPr>
          <w:szCs w:val="24"/>
        </w:rPr>
        <w:t>Annosta voidaan nostaa edelleen tarvittaessa vasteen ja siedettävyyden mukaisesti viikoittain tehtävinä lisäyksinä 50 mg kaksi kertaa vuorokaudessa (100 mg/vrk) suositeltuun enimmäisvuorokausiannokseen 200 mg kaksi kertaa vuorokaudessa (400 mg/vrk) saakka.</w:t>
      </w:r>
    </w:p>
    <w:p w14:paraId="21E45517" w14:textId="77777777" w:rsidR="004476A5" w:rsidRPr="0093095D" w:rsidRDefault="004476A5">
      <w:pPr>
        <w:tabs>
          <w:tab w:val="left" w:pos="567"/>
        </w:tabs>
        <w:rPr>
          <w:szCs w:val="24"/>
        </w:rPr>
      </w:pPr>
    </w:p>
    <w:p w14:paraId="4FA10BB3" w14:textId="77777777" w:rsidR="004476A5" w:rsidRPr="0093095D" w:rsidRDefault="00394190">
      <w:r w:rsidRPr="0093095D">
        <w:rPr>
          <w:i/>
          <w:szCs w:val="24"/>
          <w:u w:val="single"/>
        </w:rPr>
        <w:t>Vähintään 2-vuotiaat ja alle 50 kg painavat lapset ja nuoret</w:t>
      </w:r>
    </w:p>
    <w:p w14:paraId="704AC2A4" w14:textId="77777777" w:rsidR="004476A5" w:rsidRPr="0093095D" w:rsidRDefault="004476A5">
      <w:pPr>
        <w:rPr>
          <w:i/>
          <w:szCs w:val="24"/>
          <w:u w:val="single"/>
        </w:rPr>
      </w:pPr>
    </w:p>
    <w:p w14:paraId="7F1A0E00" w14:textId="77777777" w:rsidR="004476A5" w:rsidRPr="0093095D" w:rsidRDefault="00394190">
      <w:r w:rsidRPr="0093095D">
        <w:rPr>
          <w:szCs w:val="24"/>
        </w:rPr>
        <w:t>Annos määritellään painon perusteella.</w:t>
      </w:r>
    </w:p>
    <w:p w14:paraId="25982318" w14:textId="77777777" w:rsidR="004476A5" w:rsidRPr="0093095D" w:rsidRDefault="004476A5">
      <w:pPr>
        <w:rPr>
          <w:szCs w:val="24"/>
        </w:rPr>
      </w:pPr>
    </w:p>
    <w:p w14:paraId="58870464" w14:textId="77777777" w:rsidR="004476A5" w:rsidRPr="0093095D" w:rsidRDefault="00394190">
      <w:r w:rsidRPr="0093095D">
        <w:rPr>
          <w:i/>
          <w:szCs w:val="24"/>
        </w:rPr>
        <w:t>Monoterapia (paikallisalkuisten kohtausten hoitoon)</w:t>
      </w:r>
    </w:p>
    <w:p w14:paraId="4EC064C4" w14:textId="77777777" w:rsidR="004476A5" w:rsidRPr="0093095D" w:rsidRDefault="00394190">
      <w:r w:rsidRPr="0093095D">
        <w:rPr>
          <w:szCs w:val="24"/>
        </w:rPr>
        <w:t>Suositeltu aloitusannos on 1 mg/kg kaksi kertaa vuorokaudessa (2 mg/kg/vrk). Annos nostetaan viikon hoidon jälkeen matalimpaan ylläpitoannokseen 2 mg/kg kaksi kertaa vuorokaudessa (4 mg/kg/vrk).</w:t>
      </w:r>
    </w:p>
    <w:p w14:paraId="45E69762" w14:textId="77777777" w:rsidR="004476A5" w:rsidRPr="0093095D" w:rsidRDefault="00394190">
      <w:r w:rsidRPr="0093095D">
        <w:rPr>
          <w:szCs w:val="24"/>
        </w:rPr>
        <w:t>Ylläpitoannosta voidaan nostaa edelleen vasteen ja siedettävyyden mukaisesti viikoittain tehtävinä lisäyksinä 1 mg/kg kaksi kertaa vuorokaudessa (2 mg/kg/vrk). Annosta on nostettava asteittain, kunnes saavutetaan optimaalinen vaste. Pienintä tehokasta annosta on käytettävä. 10 kg – alle 40 kg painaville lapsille suositeltu enimmäisannos on 6 mg/kg kaksi kertaa vuorokaudessa (12 mg/kg/vrk). 40 kg – alle 50 kg painaville lapsille suositeltu enimmäisannos on 5 mg/kg kaksi kertaa vuorokaudessa (10 mg/kg/vrk).</w:t>
      </w:r>
    </w:p>
    <w:p w14:paraId="3A4A5ED2" w14:textId="77777777" w:rsidR="004476A5" w:rsidRPr="0093095D" w:rsidRDefault="004476A5">
      <w:pPr>
        <w:rPr>
          <w:szCs w:val="24"/>
        </w:rPr>
      </w:pPr>
    </w:p>
    <w:p w14:paraId="52247E6C" w14:textId="77777777" w:rsidR="004476A5" w:rsidRPr="0093095D" w:rsidRDefault="00394190">
      <w:r w:rsidRPr="0093095D">
        <w:rPr>
          <w:szCs w:val="24"/>
        </w:rPr>
        <w:t>Jäljempänä olevissa taulukoissa on esimerkkejä infuusion tilavuuksista antokertaa kohti määrätyn annoksen ja potilaan painon mukaan. Infuusionesteen tarkka tilavuus lasketaan lapsen tarkan painon mukaisesti.</w:t>
      </w:r>
    </w:p>
    <w:p w14:paraId="5D12D0CC" w14:textId="77777777" w:rsidR="004476A5" w:rsidRPr="0093095D" w:rsidRDefault="004476A5">
      <w:pPr>
        <w:rPr>
          <w:szCs w:val="24"/>
        </w:rPr>
      </w:pPr>
    </w:p>
    <w:p w14:paraId="35E0FA9A" w14:textId="35230B49" w:rsidR="004476A5" w:rsidRPr="0093095D" w:rsidRDefault="00394190">
      <w:pPr>
        <w:keepNext/>
      </w:pPr>
      <w:r w:rsidRPr="0093095D">
        <w:rPr>
          <w:b/>
          <w:szCs w:val="24"/>
        </w:rPr>
        <w:t xml:space="preserve">Taulukko 3 </w:t>
      </w:r>
      <w:r w:rsidRPr="004004D3">
        <w:rPr>
          <w:b/>
          <w:szCs w:val="24"/>
          <w:u w:val="single"/>
        </w:rPr>
        <w:t>Kaksi kertaa vuorokaudessa annettavat monoterapia-annokset paikallisalkuisten kohtausten hoitoon vähintään 2-vuotiaille vähintään 10 kg – alle 40 kg painaville</w:t>
      </w:r>
      <w:r w:rsidRPr="004004D3">
        <w:rPr>
          <w:b/>
          <w:u w:val="single"/>
        </w:rPr>
        <w:t xml:space="preserve"> lapsille</w:t>
      </w:r>
    </w:p>
    <w:tbl>
      <w:tblPr>
        <w:tblW w:w="0" w:type="auto"/>
        <w:tblLayout w:type="fixed"/>
        <w:tblLook w:val="0000" w:firstRow="0" w:lastRow="0" w:firstColumn="0" w:lastColumn="0" w:noHBand="0" w:noVBand="0"/>
      </w:tblPr>
      <w:tblGrid>
        <w:gridCol w:w="1101"/>
        <w:gridCol w:w="1134"/>
        <w:gridCol w:w="1134"/>
        <w:gridCol w:w="1134"/>
        <w:gridCol w:w="1134"/>
        <w:gridCol w:w="1134"/>
        <w:gridCol w:w="1417"/>
        <w:gridCol w:w="13"/>
      </w:tblGrid>
      <w:tr w:rsidR="00771492" w14:paraId="64A3D1FB" w14:textId="77777777">
        <w:trPr>
          <w:trHeight w:val="517"/>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2FAAD48" w14:textId="77777777" w:rsidR="004476A5" w:rsidRPr="004004D3" w:rsidRDefault="00394190">
            <w:pPr>
              <w:keepNext/>
              <w:rPr>
                <w:b/>
                <w:bCs/>
                <w:u w:val="single"/>
              </w:rPr>
            </w:pPr>
            <w:r w:rsidRPr="004004D3">
              <w:rPr>
                <w:b/>
                <w:bCs/>
                <w:szCs w:val="24"/>
                <w:u w:val="single"/>
              </w:rPr>
              <w:t xml:space="preserve">Viikko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653A3" w14:textId="77777777" w:rsidR="004476A5" w:rsidRPr="004004D3" w:rsidRDefault="00394190">
            <w:pPr>
              <w:keepNext/>
              <w:rPr>
                <w:b/>
                <w:bCs/>
                <w:u w:val="single"/>
              </w:rPr>
            </w:pPr>
            <w:r w:rsidRPr="004004D3">
              <w:rPr>
                <w:b/>
                <w:bCs/>
                <w:szCs w:val="24"/>
                <w:u w:val="single"/>
              </w:rPr>
              <w:t>Viikko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35BB1" w14:textId="77777777" w:rsidR="004476A5" w:rsidRPr="004004D3" w:rsidRDefault="00394190">
            <w:pPr>
              <w:keepNext/>
              <w:rPr>
                <w:b/>
                <w:bCs/>
                <w:u w:val="single"/>
              </w:rPr>
            </w:pPr>
            <w:r w:rsidRPr="004004D3">
              <w:rPr>
                <w:b/>
                <w:bCs/>
                <w:szCs w:val="24"/>
                <w:u w:val="single"/>
              </w:rPr>
              <w:t>Viikko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F1A071" w14:textId="77777777" w:rsidR="004476A5" w:rsidRPr="004004D3" w:rsidRDefault="00394190">
            <w:pPr>
              <w:keepNext/>
              <w:rPr>
                <w:b/>
                <w:bCs/>
                <w:u w:val="single"/>
              </w:rPr>
            </w:pPr>
            <w:r w:rsidRPr="004004D3">
              <w:rPr>
                <w:b/>
                <w:bCs/>
                <w:szCs w:val="24"/>
                <w:u w:val="single"/>
              </w:rPr>
              <w:t>Viikko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A4F4BA" w14:textId="77777777" w:rsidR="004476A5" w:rsidRPr="004004D3" w:rsidRDefault="00394190">
            <w:pPr>
              <w:keepNext/>
              <w:rPr>
                <w:b/>
                <w:bCs/>
                <w:u w:val="single"/>
              </w:rPr>
            </w:pPr>
            <w:r w:rsidRPr="004004D3">
              <w:rPr>
                <w:b/>
                <w:bCs/>
                <w:szCs w:val="24"/>
                <w:u w:val="single"/>
              </w:rPr>
              <w:t>Viikko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4D7025" w14:textId="77777777" w:rsidR="004476A5" w:rsidRPr="004004D3" w:rsidRDefault="00394190">
            <w:pPr>
              <w:keepNext/>
              <w:rPr>
                <w:b/>
                <w:bCs/>
                <w:u w:val="single"/>
              </w:rPr>
            </w:pPr>
            <w:r w:rsidRPr="004004D3">
              <w:rPr>
                <w:b/>
                <w:bCs/>
                <w:szCs w:val="24"/>
                <w:u w:val="single"/>
              </w:rPr>
              <w:t>Viikko 5</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3ED3F67C" w14:textId="77777777" w:rsidR="004476A5" w:rsidRPr="004004D3" w:rsidRDefault="00394190">
            <w:pPr>
              <w:keepNext/>
              <w:rPr>
                <w:b/>
                <w:bCs/>
                <w:u w:val="single"/>
              </w:rPr>
            </w:pPr>
            <w:r w:rsidRPr="004004D3">
              <w:rPr>
                <w:b/>
                <w:bCs/>
                <w:szCs w:val="24"/>
                <w:u w:val="single"/>
              </w:rPr>
              <w:t>Viikko 6</w:t>
            </w:r>
          </w:p>
        </w:tc>
      </w:tr>
      <w:tr w:rsidR="00771492" w14:paraId="53A93B68" w14:textId="77777777">
        <w:trPr>
          <w:trHeight w:val="418"/>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BBB6957" w14:textId="77777777" w:rsidR="004476A5" w:rsidRPr="004004D3" w:rsidRDefault="00394190">
            <w:pPr>
              <w:rPr>
                <w:b/>
                <w:bCs/>
                <w:u w:val="single"/>
              </w:rPr>
            </w:pPr>
            <w:r w:rsidRPr="004004D3">
              <w:rPr>
                <w:b/>
                <w:bCs/>
                <w:szCs w:val="24"/>
                <w:u w:val="single"/>
              </w:rPr>
              <w:t xml:space="preserve">Määrätty annos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522AB" w14:textId="77777777" w:rsidR="004476A5" w:rsidRPr="004004D3" w:rsidRDefault="00394190">
            <w:pPr>
              <w:rPr>
                <w:b/>
                <w:bCs/>
                <w:u w:val="single"/>
              </w:rPr>
            </w:pPr>
            <w:r w:rsidRPr="004004D3">
              <w:rPr>
                <w:b/>
                <w:bCs/>
                <w:szCs w:val="24"/>
                <w:u w:val="single"/>
              </w:rPr>
              <w:t>0,1 ml/kg</w:t>
            </w:r>
          </w:p>
          <w:p w14:paraId="28CFE1E6" w14:textId="77777777" w:rsidR="004476A5" w:rsidRPr="004004D3" w:rsidRDefault="00394190">
            <w:pPr>
              <w:rPr>
                <w:b/>
                <w:bCs/>
                <w:u w:val="single"/>
              </w:rPr>
            </w:pPr>
            <w:r w:rsidRPr="004004D3">
              <w:rPr>
                <w:b/>
                <w:bCs/>
                <w:szCs w:val="24"/>
                <w:u w:val="single"/>
              </w:rPr>
              <w:t>(1 mg/kg)</w:t>
            </w:r>
          </w:p>
          <w:p w14:paraId="4A19FDFC" w14:textId="77777777" w:rsidR="004476A5" w:rsidRPr="004004D3" w:rsidRDefault="00394190">
            <w:pPr>
              <w:rPr>
                <w:b/>
                <w:bCs/>
                <w:u w:val="single"/>
              </w:rPr>
            </w:pPr>
            <w:r w:rsidRPr="004004D3">
              <w:rPr>
                <w:b/>
                <w:bCs/>
                <w:szCs w:val="24"/>
                <w:u w:val="single"/>
              </w:rPr>
              <w:t>Aloitusannos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3186AF" w14:textId="77777777" w:rsidR="004476A5" w:rsidRPr="004004D3" w:rsidRDefault="00394190">
            <w:pPr>
              <w:rPr>
                <w:b/>
                <w:bCs/>
                <w:u w:val="single"/>
              </w:rPr>
            </w:pPr>
            <w:r w:rsidRPr="004004D3">
              <w:rPr>
                <w:b/>
                <w:bCs/>
                <w:szCs w:val="24"/>
                <w:u w:val="single"/>
              </w:rPr>
              <w:t xml:space="preserve">0,2 ml/kg </w:t>
            </w:r>
          </w:p>
          <w:p w14:paraId="2108D51F" w14:textId="77777777" w:rsidR="004476A5" w:rsidRPr="004004D3" w:rsidRDefault="00394190">
            <w:pPr>
              <w:rPr>
                <w:b/>
                <w:bCs/>
                <w:u w:val="single"/>
              </w:rPr>
            </w:pPr>
            <w:r w:rsidRPr="004004D3">
              <w:rPr>
                <w:b/>
                <w:bCs/>
                <w:szCs w:val="24"/>
                <w:u w:val="single"/>
              </w:rPr>
              <w:t>(2 mg/kg)</w:t>
            </w:r>
          </w:p>
          <w:p w14:paraId="6AE4CF2A" w14:textId="77777777" w:rsidR="004476A5" w:rsidRPr="004004D3" w:rsidRDefault="004476A5">
            <w:pPr>
              <w:rPr>
                <w:b/>
                <w:bCs/>
                <w:szCs w:val="24"/>
                <w:u w:val="singl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EC7458" w14:textId="77777777" w:rsidR="004476A5" w:rsidRPr="004004D3" w:rsidRDefault="00394190">
            <w:pPr>
              <w:rPr>
                <w:b/>
                <w:bCs/>
                <w:u w:val="single"/>
              </w:rPr>
            </w:pPr>
            <w:r w:rsidRPr="004004D3">
              <w:rPr>
                <w:b/>
                <w:bCs/>
                <w:szCs w:val="24"/>
                <w:u w:val="single"/>
              </w:rPr>
              <w:t>0,3 ml/kg</w:t>
            </w:r>
          </w:p>
          <w:p w14:paraId="18383800" w14:textId="77777777" w:rsidR="004476A5" w:rsidRPr="004004D3" w:rsidRDefault="00394190">
            <w:pPr>
              <w:rPr>
                <w:b/>
                <w:bCs/>
                <w:u w:val="single"/>
              </w:rPr>
            </w:pPr>
            <w:r w:rsidRPr="004004D3">
              <w:rPr>
                <w:b/>
                <w:bCs/>
                <w:szCs w:val="24"/>
                <w:u w:val="single"/>
              </w:rPr>
              <w:t>(3 mg/kg)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91E48" w14:textId="77777777" w:rsidR="004476A5" w:rsidRPr="004004D3" w:rsidRDefault="00394190">
            <w:pPr>
              <w:rPr>
                <w:b/>
                <w:bCs/>
                <w:u w:val="single"/>
              </w:rPr>
            </w:pPr>
            <w:r w:rsidRPr="004004D3">
              <w:rPr>
                <w:b/>
                <w:bCs/>
                <w:szCs w:val="24"/>
                <w:u w:val="single"/>
              </w:rPr>
              <w:t>0,4 ml/kg</w:t>
            </w:r>
          </w:p>
          <w:p w14:paraId="219B9889" w14:textId="77777777" w:rsidR="004476A5" w:rsidRPr="004004D3" w:rsidRDefault="00394190">
            <w:pPr>
              <w:rPr>
                <w:b/>
                <w:bCs/>
                <w:u w:val="single"/>
              </w:rPr>
            </w:pPr>
            <w:r w:rsidRPr="004004D3">
              <w:rPr>
                <w:b/>
                <w:bCs/>
                <w:szCs w:val="24"/>
                <w:u w:val="single"/>
              </w:rPr>
              <w:t>(4 mg/kg)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377438" w14:textId="77777777" w:rsidR="004476A5" w:rsidRPr="004004D3" w:rsidRDefault="00394190">
            <w:pPr>
              <w:rPr>
                <w:b/>
                <w:bCs/>
                <w:u w:val="single"/>
              </w:rPr>
            </w:pPr>
            <w:r w:rsidRPr="004004D3">
              <w:rPr>
                <w:b/>
                <w:bCs/>
                <w:szCs w:val="24"/>
                <w:u w:val="single"/>
              </w:rPr>
              <w:t>0,5 ml/kg</w:t>
            </w:r>
          </w:p>
          <w:p w14:paraId="0F7267E1" w14:textId="77777777" w:rsidR="004476A5" w:rsidRPr="004004D3" w:rsidRDefault="00394190">
            <w:pPr>
              <w:rPr>
                <w:b/>
                <w:bCs/>
                <w:u w:val="single"/>
              </w:rPr>
            </w:pPr>
            <w:r w:rsidRPr="004004D3">
              <w:rPr>
                <w:b/>
                <w:bCs/>
                <w:szCs w:val="24"/>
                <w:u w:val="single"/>
              </w:rPr>
              <w:t>(5 mg/kg)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3307ECEB" w14:textId="77777777" w:rsidR="004476A5" w:rsidRPr="004004D3" w:rsidRDefault="00394190">
            <w:pPr>
              <w:rPr>
                <w:b/>
                <w:bCs/>
                <w:u w:val="single"/>
              </w:rPr>
            </w:pPr>
            <w:r w:rsidRPr="004004D3">
              <w:rPr>
                <w:b/>
                <w:bCs/>
                <w:szCs w:val="24"/>
                <w:u w:val="single"/>
              </w:rPr>
              <w:t>0,6 ml/kg(</w:t>
            </w:r>
          </w:p>
          <w:p w14:paraId="5218C677" w14:textId="77777777" w:rsidR="004476A5" w:rsidRPr="004004D3" w:rsidRDefault="00394190">
            <w:pPr>
              <w:rPr>
                <w:b/>
                <w:bCs/>
                <w:u w:val="single"/>
              </w:rPr>
            </w:pPr>
            <w:r w:rsidRPr="004004D3">
              <w:rPr>
                <w:b/>
                <w:bCs/>
                <w:szCs w:val="24"/>
                <w:u w:val="single"/>
              </w:rPr>
              <w:t>(6 mg/kg)</w:t>
            </w:r>
          </w:p>
          <w:p w14:paraId="1B82ADEE" w14:textId="77777777" w:rsidR="004476A5" w:rsidRPr="004004D3" w:rsidRDefault="004476A5">
            <w:pPr>
              <w:rPr>
                <w:b/>
                <w:bCs/>
                <w:szCs w:val="24"/>
                <w:u w:val="single"/>
              </w:rPr>
            </w:pPr>
          </w:p>
          <w:p w14:paraId="7F57501C" w14:textId="77777777" w:rsidR="004476A5" w:rsidRPr="004004D3" w:rsidRDefault="00394190">
            <w:pPr>
              <w:rPr>
                <w:b/>
                <w:bCs/>
                <w:u w:val="single"/>
              </w:rPr>
            </w:pPr>
            <w:r w:rsidRPr="004004D3">
              <w:rPr>
                <w:b/>
                <w:bCs/>
                <w:szCs w:val="24"/>
                <w:u w:val="single"/>
              </w:rPr>
              <w:t>Suositeltu enimmäisannos</w:t>
            </w:r>
          </w:p>
        </w:tc>
      </w:tr>
      <w:tr w:rsidR="00771492" w14:paraId="134A3867"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1E58DABA" w14:textId="77777777" w:rsidR="004476A5" w:rsidRPr="004004D3" w:rsidRDefault="00394190">
            <w:pPr>
              <w:pStyle w:val="Date"/>
              <w:keepNext/>
              <w:keepLines/>
              <w:rPr>
                <w:u w:val="single"/>
              </w:rPr>
            </w:pPr>
            <w:r w:rsidRPr="004004D3">
              <w:rPr>
                <w:u w:val="single"/>
                <w:lang w:val="fi-FI"/>
              </w:rPr>
              <w:t>Paino</w:t>
            </w:r>
          </w:p>
        </w:tc>
        <w:tc>
          <w:tcPr>
            <w:tcW w:w="7100" w:type="dxa"/>
            <w:gridSpan w:val="7"/>
            <w:tcBorders>
              <w:top w:val="single" w:sz="4" w:space="0" w:color="000000"/>
              <w:left w:val="single" w:sz="4" w:space="0" w:color="000000"/>
              <w:bottom w:val="single" w:sz="4" w:space="0" w:color="000000"/>
              <w:right w:val="single" w:sz="4" w:space="0" w:color="000000"/>
            </w:tcBorders>
            <w:shd w:val="clear" w:color="auto" w:fill="auto"/>
          </w:tcPr>
          <w:p w14:paraId="51CBD228" w14:textId="77777777" w:rsidR="004476A5" w:rsidRPr="004004D3" w:rsidRDefault="00394190">
            <w:pPr>
              <w:pStyle w:val="Date"/>
              <w:keepNext/>
              <w:keepLines/>
              <w:jc w:val="center"/>
              <w:rPr>
                <w:u w:val="single"/>
              </w:rPr>
            </w:pPr>
            <w:r w:rsidRPr="004004D3">
              <w:rPr>
                <w:szCs w:val="22"/>
                <w:u w:val="single"/>
                <w:lang w:val="fi-FI"/>
              </w:rPr>
              <w:t>Annettava tilavuus</w:t>
            </w:r>
          </w:p>
        </w:tc>
      </w:tr>
      <w:tr w:rsidR="00771492" w14:paraId="1D18054A"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162822A" w14:textId="77777777" w:rsidR="004476A5" w:rsidRPr="0093095D" w:rsidRDefault="00394190">
            <w:pPr>
              <w:keepNext/>
              <w:keepLines/>
            </w:pPr>
            <w:r w:rsidRPr="0093095D">
              <w:t>10 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284851" w14:textId="77777777" w:rsidR="004476A5" w:rsidRPr="0093095D" w:rsidRDefault="00394190">
            <w:pPr>
              <w:keepNext/>
              <w:keepLines/>
            </w:pPr>
            <w:r w:rsidRPr="0093095D">
              <w:t xml:space="preserve">1 ml </w:t>
            </w:r>
          </w:p>
          <w:p w14:paraId="336B3B12" w14:textId="77777777" w:rsidR="004476A5" w:rsidRPr="0093095D" w:rsidRDefault="00394190">
            <w:pPr>
              <w:keepNext/>
              <w:keepLines/>
            </w:pPr>
            <w:r w:rsidRPr="0093095D">
              <w:t>(10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C5EDBE" w14:textId="77777777" w:rsidR="004476A5" w:rsidRPr="0093095D" w:rsidRDefault="00394190">
            <w:pPr>
              <w:keepNext/>
              <w:keepLines/>
            </w:pPr>
            <w:r w:rsidRPr="0093095D">
              <w:t>2 ml</w:t>
            </w:r>
          </w:p>
          <w:p w14:paraId="4B3E6172" w14:textId="77777777" w:rsidR="004476A5" w:rsidRPr="0093095D" w:rsidRDefault="00394190">
            <w:pPr>
              <w:keepNext/>
              <w:keepLines/>
            </w:pPr>
            <w:r w:rsidRPr="0093095D">
              <w:t>(20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2D40EF" w14:textId="77777777" w:rsidR="004476A5" w:rsidRPr="0093095D" w:rsidRDefault="00394190">
            <w:pPr>
              <w:keepNext/>
              <w:keepLines/>
            </w:pPr>
            <w:r w:rsidRPr="0093095D">
              <w:t>3 ml</w:t>
            </w:r>
          </w:p>
          <w:p w14:paraId="6A20E797" w14:textId="77777777" w:rsidR="004476A5" w:rsidRPr="0093095D" w:rsidRDefault="00394190">
            <w:pPr>
              <w:keepNext/>
              <w:keepLines/>
            </w:pPr>
            <w:r w:rsidRPr="0093095D">
              <w:t>(30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172BC" w14:textId="77777777" w:rsidR="004476A5" w:rsidRPr="0093095D" w:rsidRDefault="00394190">
            <w:pPr>
              <w:keepNext/>
              <w:keepLines/>
            </w:pPr>
            <w:r w:rsidRPr="0093095D">
              <w:t>4 ml</w:t>
            </w:r>
          </w:p>
          <w:p w14:paraId="347B58D6" w14:textId="77777777" w:rsidR="004476A5" w:rsidRPr="0093095D" w:rsidRDefault="00394190">
            <w:pPr>
              <w:keepNext/>
              <w:keepLines/>
            </w:pPr>
            <w:r w:rsidRPr="0093095D">
              <w:t>(40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BC89B" w14:textId="77777777" w:rsidR="004476A5" w:rsidRPr="0093095D" w:rsidRDefault="00394190">
            <w:pPr>
              <w:keepNext/>
              <w:keepLines/>
            </w:pPr>
            <w:r w:rsidRPr="0093095D">
              <w:t>5 ml</w:t>
            </w:r>
          </w:p>
          <w:p w14:paraId="0E1BCB5D" w14:textId="77777777" w:rsidR="004476A5" w:rsidRPr="0093095D" w:rsidRDefault="00394190">
            <w:pPr>
              <w:keepNext/>
              <w:keepLines/>
            </w:pPr>
            <w:r w:rsidRPr="0093095D">
              <w:t>(50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5B55555F" w14:textId="77777777" w:rsidR="004476A5" w:rsidRPr="0093095D" w:rsidRDefault="00394190">
            <w:pPr>
              <w:keepNext/>
              <w:keepLines/>
            </w:pPr>
            <w:r w:rsidRPr="0093095D">
              <w:t>6 ml</w:t>
            </w:r>
          </w:p>
          <w:p w14:paraId="73B90C41" w14:textId="77777777" w:rsidR="004476A5" w:rsidRPr="0093095D" w:rsidRDefault="00394190">
            <w:pPr>
              <w:keepNext/>
              <w:keepLines/>
            </w:pPr>
            <w:r w:rsidRPr="0093095D">
              <w:t>(60 mg)</w:t>
            </w:r>
          </w:p>
        </w:tc>
      </w:tr>
      <w:tr w:rsidR="00771492" w14:paraId="7CCCD6B1"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3D8F9C1C" w14:textId="77777777" w:rsidR="004476A5" w:rsidRPr="0093095D" w:rsidRDefault="00394190">
            <w:pPr>
              <w:keepNext/>
              <w:keepLines/>
            </w:pPr>
            <w:r w:rsidRPr="0093095D">
              <w:t>15 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4A8CD" w14:textId="77777777" w:rsidR="004476A5" w:rsidRPr="0093095D" w:rsidRDefault="00394190">
            <w:pPr>
              <w:keepNext/>
              <w:keepLines/>
            </w:pPr>
            <w:r w:rsidRPr="0093095D">
              <w:t xml:space="preserve">1,5 ml </w:t>
            </w:r>
          </w:p>
          <w:p w14:paraId="35AC9704" w14:textId="77777777" w:rsidR="004476A5" w:rsidRPr="0093095D" w:rsidRDefault="00394190">
            <w:pPr>
              <w:keepNext/>
              <w:keepLines/>
            </w:pPr>
            <w:r w:rsidRPr="0093095D">
              <w:t>(15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2A466D" w14:textId="77777777" w:rsidR="004476A5" w:rsidRPr="0093095D" w:rsidRDefault="00394190">
            <w:pPr>
              <w:keepNext/>
              <w:keepLines/>
            </w:pPr>
            <w:r w:rsidRPr="0093095D">
              <w:t>3 ml</w:t>
            </w:r>
          </w:p>
          <w:p w14:paraId="25DC9280" w14:textId="77777777" w:rsidR="004476A5" w:rsidRPr="0093095D" w:rsidRDefault="00394190">
            <w:pPr>
              <w:keepNext/>
              <w:keepLines/>
            </w:pPr>
            <w:r w:rsidRPr="0093095D">
              <w:t>(30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ECF63E" w14:textId="77777777" w:rsidR="004476A5" w:rsidRPr="0093095D" w:rsidRDefault="00394190">
            <w:pPr>
              <w:keepNext/>
              <w:keepLines/>
            </w:pPr>
            <w:r w:rsidRPr="0093095D">
              <w:t>4,5 ml</w:t>
            </w:r>
          </w:p>
          <w:p w14:paraId="32AF75C7" w14:textId="77777777" w:rsidR="004476A5" w:rsidRPr="0093095D" w:rsidRDefault="00394190">
            <w:pPr>
              <w:keepNext/>
              <w:keepLines/>
            </w:pPr>
            <w:r w:rsidRPr="0093095D">
              <w:t>(45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61130" w14:textId="77777777" w:rsidR="004476A5" w:rsidRPr="0093095D" w:rsidRDefault="00394190">
            <w:pPr>
              <w:keepNext/>
              <w:keepLines/>
            </w:pPr>
            <w:r w:rsidRPr="0093095D">
              <w:t>6 ml</w:t>
            </w:r>
          </w:p>
          <w:p w14:paraId="6B0E1342" w14:textId="77777777" w:rsidR="004476A5" w:rsidRPr="0093095D" w:rsidRDefault="00394190">
            <w:pPr>
              <w:keepNext/>
              <w:keepLines/>
            </w:pPr>
            <w:r w:rsidRPr="0093095D">
              <w:t>(60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05CD5B" w14:textId="77777777" w:rsidR="004476A5" w:rsidRPr="0093095D" w:rsidRDefault="00394190">
            <w:pPr>
              <w:keepNext/>
              <w:keepLines/>
            </w:pPr>
            <w:r w:rsidRPr="0093095D">
              <w:t>7,5 ml</w:t>
            </w:r>
          </w:p>
          <w:p w14:paraId="77A3D1A1" w14:textId="77777777" w:rsidR="004476A5" w:rsidRPr="0093095D" w:rsidRDefault="00394190">
            <w:pPr>
              <w:keepNext/>
              <w:keepLines/>
            </w:pPr>
            <w:r w:rsidRPr="0093095D">
              <w:t>(75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62AE08D2" w14:textId="77777777" w:rsidR="004476A5" w:rsidRPr="0093095D" w:rsidRDefault="00394190">
            <w:pPr>
              <w:keepNext/>
              <w:keepLines/>
            </w:pPr>
            <w:r w:rsidRPr="0093095D">
              <w:t>9 ml</w:t>
            </w:r>
          </w:p>
          <w:p w14:paraId="49953987" w14:textId="77777777" w:rsidR="004476A5" w:rsidRPr="0093095D" w:rsidRDefault="00394190">
            <w:pPr>
              <w:keepNext/>
              <w:keepLines/>
            </w:pPr>
            <w:r w:rsidRPr="0093095D">
              <w:t>(90 mg)</w:t>
            </w:r>
          </w:p>
        </w:tc>
      </w:tr>
      <w:tr w:rsidR="00771492" w14:paraId="486D39C7" w14:textId="77777777">
        <w:trPr>
          <w:gridAfter w:val="1"/>
          <w:wAfter w:w="13" w:type="dxa"/>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9553EA8" w14:textId="77777777" w:rsidR="004476A5" w:rsidRPr="0093095D" w:rsidRDefault="00394190">
            <w:pPr>
              <w:keepNext/>
              <w:keepLines/>
            </w:pPr>
            <w:r w:rsidRPr="0093095D">
              <w:t>20 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51A4B3" w14:textId="77777777" w:rsidR="004476A5" w:rsidRPr="0093095D" w:rsidRDefault="00394190">
            <w:pPr>
              <w:keepNext/>
              <w:keepLines/>
            </w:pPr>
            <w:r w:rsidRPr="0093095D">
              <w:t>2 ml</w:t>
            </w:r>
          </w:p>
          <w:p w14:paraId="75282F8E" w14:textId="77777777" w:rsidR="004476A5" w:rsidRPr="0093095D" w:rsidRDefault="00394190">
            <w:pPr>
              <w:keepNext/>
              <w:keepLines/>
            </w:pPr>
            <w:r w:rsidRPr="0093095D">
              <w:t>(20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B55432" w14:textId="77777777" w:rsidR="004476A5" w:rsidRPr="0093095D" w:rsidRDefault="00394190">
            <w:pPr>
              <w:keepNext/>
              <w:keepLines/>
            </w:pPr>
            <w:r w:rsidRPr="0093095D">
              <w:t>4 ml</w:t>
            </w:r>
          </w:p>
          <w:p w14:paraId="446BD483" w14:textId="77777777" w:rsidR="004476A5" w:rsidRPr="0093095D" w:rsidRDefault="00394190">
            <w:pPr>
              <w:keepNext/>
              <w:keepLines/>
            </w:pPr>
            <w:r w:rsidRPr="0093095D">
              <w:t>(40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C470F7" w14:textId="77777777" w:rsidR="004476A5" w:rsidRPr="0093095D" w:rsidRDefault="00394190">
            <w:pPr>
              <w:keepNext/>
              <w:keepLines/>
            </w:pPr>
            <w:r w:rsidRPr="0093095D">
              <w:t>6 ml</w:t>
            </w:r>
          </w:p>
          <w:p w14:paraId="462EA998" w14:textId="77777777" w:rsidR="004476A5" w:rsidRPr="0093095D" w:rsidRDefault="00394190">
            <w:pPr>
              <w:keepNext/>
              <w:keepLines/>
            </w:pPr>
            <w:r w:rsidRPr="0093095D">
              <w:t>(60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2CFB6C" w14:textId="77777777" w:rsidR="004476A5" w:rsidRPr="0093095D" w:rsidRDefault="00394190">
            <w:pPr>
              <w:keepNext/>
              <w:keepLines/>
            </w:pPr>
            <w:r w:rsidRPr="0093095D">
              <w:t>8 ml</w:t>
            </w:r>
          </w:p>
          <w:p w14:paraId="63B6117C" w14:textId="77777777" w:rsidR="004476A5" w:rsidRPr="0093095D" w:rsidRDefault="00394190">
            <w:pPr>
              <w:keepNext/>
              <w:keepLines/>
            </w:pPr>
            <w:r w:rsidRPr="0093095D">
              <w:t>(80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C9A52D" w14:textId="77777777" w:rsidR="004476A5" w:rsidRPr="0093095D" w:rsidRDefault="00394190">
            <w:pPr>
              <w:keepNext/>
              <w:keepLines/>
            </w:pPr>
            <w:r w:rsidRPr="0093095D">
              <w:t>10 ml</w:t>
            </w:r>
          </w:p>
          <w:p w14:paraId="04D2951B" w14:textId="77777777" w:rsidR="004476A5" w:rsidRPr="0093095D" w:rsidRDefault="00394190">
            <w:pPr>
              <w:keepNext/>
              <w:keepLines/>
            </w:pPr>
            <w:r w:rsidRPr="0093095D">
              <w:t>(100 mg)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AED38D" w14:textId="77777777" w:rsidR="004476A5" w:rsidRPr="0093095D" w:rsidRDefault="00394190">
            <w:pPr>
              <w:keepNext/>
              <w:keepLines/>
            </w:pPr>
            <w:r w:rsidRPr="0093095D">
              <w:t>12 ml</w:t>
            </w:r>
          </w:p>
          <w:p w14:paraId="56F6782D" w14:textId="77777777" w:rsidR="004476A5" w:rsidRPr="0093095D" w:rsidRDefault="00394190">
            <w:pPr>
              <w:keepNext/>
              <w:keepLines/>
            </w:pPr>
            <w:r w:rsidRPr="0093095D">
              <w:t>(120 mg)</w:t>
            </w:r>
          </w:p>
        </w:tc>
      </w:tr>
      <w:tr w:rsidR="00771492" w14:paraId="0E3706DE" w14:textId="77777777">
        <w:trPr>
          <w:gridAfter w:val="1"/>
          <w:wAfter w:w="13" w:type="dxa"/>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214E628F" w14:textId="77777777" w:rsidR="004476A5" w:rsidRPr="0093095D" w:rsidRDefault="00394190">
            <w:pPr>
              <w:keepNext/>
              <w:keepLines/>
            </w:pPr>
            <w:r w:rsidRPr="0093095D">
              <w:t>25 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27C491" w14:textId="77777777" w:rsidR="004476A5" w:rsidRPr="0093095D" w:rsidRDefault="00394190">
            <w:pPr>
              <w:keepNext/>
              <w:keepLines/>
            </w:pPr>
            <w:r w:rsidRPr="0093095D">
              <w:t>2,5 ml</w:t>
            </w:r>
          </w:p>
          <w:p w14:paraId="2BACC67E" w14:textId="77777777" w:rsidR="004476A5" w:rsidRPr="0093095D" w:rsidRDefault="00394190">
            <w:pPr>
              <w:keepNext/>
              <w:keepLines/>
            </w:pPr>
            <w:r w:rsidRPr="0093095D">
              <w:t>(25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47A51F" w14:textId="77777777" w:rsidR="004476A5" w:rsidRPr="0093095D" w:rsidRDefault="00394190">
            <w:pPr>
              <w:keepNext/>
              <w:keepLines/>
            </w:pPr>
            <w:r w:rsidRPr="0093095D">
              <w:t>5 ml</w:t>
            </w:r>
          </w:p>
          <w:p w14:paraId="3D964578" w14:textId="77777777" w:rsidR="004476A5" w:rsidRPr="0093095D" w:rsidRDefault="00394190">
            <w:pPr>
              <w:keepNext/>
              <w:keepLines/>
            </w:pPr>
            <w:r w:rsidRPr="0093095D">
              <w:t>(50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F3D0B4" w14:textId="77777777" w:rsidR="004476A5" w:rsidRPr="0093095D" w:rsidRDefault="00394190">
            <w:pPr>
              <w:keepNext/>
              <w:keepLines/>
            </w:pPr>
            <w:r w:rsidRPr="0093095D">
              <w:t>7,5 ml</w:t>
            </w:r>
          </w:p>
          <w:p w14:paraId="4C9A6780" w14:textId="77777777" w:rsidR="004476A5" w:rsidRPr="0093095D" w:rsidRDefault="00394190">
            <w:pPr>
              <w:keepNext/>
              <w:keepLines/>
            </w:pPr>
            <w:r w:rsidRPr="0093095D">
              <w:t>(75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178BC" w14:textId="77777777" w:rsidR="004476A5" w:rsidRPr="0093095D" w:rsidRDefault="00394190">
            <w:pPr>
              <w:keepNext/>
              <w:keepLines/>
            </w:pPr>
            <w:r w:rsidRPr="0093095D">
              <w:t>10 ml</w:t>
            </w:r>
          </w:p>
          <w:p w14:paraId="340198F8" w14:textId="77777777" w:rsidR="004476A5" w:rsidRPr="0093095D" w:rsidRDefault="00394190">
            <w:pPr>
              <w:keepNext/>
              <w:keepLines/>
            </w:pPr>
            <w:r w:rsidRPr="0093095D">
              <w:t>(100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61F50" w14:textId="77777777" w:rsidR="004476A5" w:rsidRPr="0093095D" w:rsidRDefault="00394190">
            <w:pPr>
              <w:keepNext/>
              <w:keepLines/>
            </w:pPr>
            <w:r w:rsidRPr="0093095D">
              <w:t>12,5 ml</w:t>
            </w:r>
          </w:p>
          <w:p w14:paraId="4EFC02E6" w14:textId="77777777" w:rsidR="004476A5" w:rsidRPr="0093095D" w:rsidRDefault="00394190">
            <w:pPr>
              <w:keepNext/>
              <w:keepLines/>
            </w:pPr>
            <w:r w:rsidRPr="0093095D">
              <w:t>(125 mg)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080C4B" w14:textId="77777777" w:rsidR="004476A5" w:rsidRPr="0093095D" w:rsidRDefault="00394190">
            <w:pPr>
              <w:keepNext/>
              <w:keepLines/>
            </w:pPr>
            <w:r w:rsidRPr="0093095D">
              <w:t>15 ml</w:t>
            </w:r>
          </w:p>
          <w:p w14:paraId="10CC71D1" w14:textId="77777777" w:rsidR="004476A5" w:rsidRPr="0093095D" w:rsidRDefault="00394190">
            <w:pPr>
              <w:keepNext/>
              <w:keepLines/>
            </w:pPr>
            <w:r w:rsidRPr="0093095D">
              <w:t>(150 mg)</w:t>
            </w:r>
          </w:p>
        </w:tc>
      </w:tr>
      <w:tr w:rsidR="00771492" w14:paraId="5007628D"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00F1F01" w14:textId="77777777" w:rsidR="004476A5" w:rsidRPr="0093095D" w:rsidRDefault="00394190">
            <w:pPr>
              <w:keepNext/>
              <w:keepLines/>
            </w:pPr>
            <w:r w:rsidRPr="0093095D">
              <w:t>30 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255796" w14:textId="77777777" w:rsidR="004476A5" w:rsidRPr="0093095D" w:rsidRDefault="00394190">
            <w:pPr>
              <w:keepNext/>
              <w:keepLines/>
            </w:pPr>
            <w:r w:rsidRPr="0093095D">
              <w:t>3 ml</w:t>
            </w:r>
          </w:p>
          <w:p w14:paraId="269DD076" w14:textId="77777777" w:rsidR="004476A5" w:rsidRPr="0093095D" w:rsidRDefault="00394190">
            <w:pPr>
              <w:keepNext/>
              <w:keepLines/>
            </w:pPr>
            <w:r w:rsidRPr="0093095D">
              <w:t>(30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5316D6" w14:textId="77777777" w:rsidR="004476A5" w:rsidRPr="0093095D" w:rsidRDefault="00394190">
            <w:pPr>
              <w:keepNext/>
              <w:keepLines/>
            </w:pPr>
            <w:r w:rsidRPr="0093095D">
              <w:t>6 ml</w:t>
            </w:r>
          </w:p>
          <w:p w14:paraId="019FCCAA" w14:textId="77777777" w:rsidR="004476A5" w:rsidRPr="0093095D" w:rsidRDefault="00394190">
            <w:pPr>
              <w:keepNext/>
              <w:keepLines/>
            </w:pPr>
            <w:r w:rsidRPr="0093095D">
              <w:t>(60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B3CB8" w14:textId="77777777" w:rsidR="004476A5" w:rsidRPr="0093095D" w:rsidRDefault="00394190">
            <w:pPr>
              <w:keepNext/>
              <w:keepLines/>
            </w:pPr>
            <w:r w:rsidRPr="0093095D">
              <w:t>9 ml</w:t>
            </w:r>
          </w:p>
          <w:p w14:paraId="14D54A12" w14:textId="77777777" w:rsidR="004476A5" w:rsidRPr="0093095D" w:rsidRDefault="00394190">
            <w:pPr>
              <w:keepNext/>
              <w:keepLines/>
            </w:pPr>
            <w:r w:rsidRPr="0093095D">
              <w:t>(90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8750B5" w14:textId="77777777" w:rsidR="004476A5" w:rsidRPr="0093095D" w:rsidRDefault="00394190">
            <w:pPr>
              <w:keepNext/>
              <w:keepLines/>
            </w:pPr>
            <w:r w:rsidRPr="0093095D">
              <w:t>12 ml</w:t>
            </w:r>
          </w:p>
          <w:p w14:paraId="43300420" w14:textId="77777777" w:rsidR="004476A5" w:rsidRPr="0093095D" w:rsidRDefault="00394190">
            <w:pPr>
              <w:keepNext/>
              <w:keepLines/>
            </w:pPr>
            <w:r w:rsidRPr="0093095D">
              <w:t>(120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B0755" w14:textId="77777777" w:rsidR="004476A5" w:rsidRPr="0093095D" w:rsidRDefault="00394190">
            <w:pPr>
              <w:keepNext/>
              <w:keepLines/>
            </w:pPr>
            <w:r w:rsidRPr="0093095D">
              <w:t>15 ml</w:t>
            </w:r>
          </w:p>
          <w:p w14:paraId="3BF51B33" w14:textId="77777777" w:rsidR="004476A5" w:rsidRPr="0093095D" w:rsidRDefault="00394190">
            <w:pPr>
              <w:keepNext/>
              <w:keepLines/>
            </w:pPr>
            <w:r w:rsidRPr="0093095D">
              <w:t>(150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45214CC4" w14:textId="77777777" w:rsidR="004476A5" w:rsidRPr="0093095D" w:rsidRDefault="00394190">
            <w:pPr>
              <w:keepNext/>
              <w:keepLines/>
            </w:pPr>
            <w:r w:rsidRPr="0093095D">
              <w:t>18 ml</w:t>
            </w:r>
          </w:p>
          <w:p w14:paraId="298AE1DB" w14:textId="77777777" w:rsidR="004476A5" w:rsidRPr="0093095D" w:rsidRDefault="00394190">
            <w:pPr>
              <w:keepNext/>
              <w:keepLines/>
            </w:pPr>
            <w:r w:rsidRPr="0093095D">
              <w:t>(180 mg)</w:t>
            </w:r>
          </w:p>
        </w:tc>
      </w:tr>
      <w:tr w:rsidR="00771492" w14:paraId="47CA8ED1"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465CACD0" w14:textId="77777777" w:rsidR="004476A5" w:rsidRPr="0093095D" w:rsidRDefault="00394190">
            <w:pPr>
              <w:keepNext/>
              <w:keepLines/>
            </w:pPr>
            <w:r w:rsidRPr="0093095D">
              <w:t>35 kg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E8F7C" w14:textId="77777777" w:rsidR="004476A5" w:rsidRPr="0093095D" w:rsidRDefault="00394190">
            <w:pPr>
              <w:keepNext/>
              <w:keepLines/>
            </w:pPr>
            <w:r w:rsidRPr="0093095D">
              <w:t>3,5 ml</w:t>
            </w:r>
          </w:p>
          <w:p w14:paraId="02B385C8" w14:textId="77777777" w:rsidR="004476A5" w:rsidRPr="0093095D" w:rsidRDefault="00394190">
            <w:pPr>
              <w:keepNext/>
              <w:keepLines/>
            </w:pPr>
            <w:r w:rsidRPr="0093095D">
              <w:t>(35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1FF557" w14:textId="77777777" w:rsidR="004476A5" w:rsidRPr="0093095D" w:rsidRDefault="00394190">
            <w:pPr>
              <w:keepNext/>
              <w:keepLines/>
            </w:pPr>
            <w:r w:rsidRPr="0093095D">
              <w:t>7 ml</w:t>
            </w:r>
          </w:p>
          <w:p w14:paraId="3113E07A" w14:textId="77777777" w:rsidR="004476A5" w:rsidRPr="0093095D" w:rsidRDefault="00394190">
            <w:pPr>
              <w:keepNext/>
              <w:keepLines/>
            </w:pPr>
            <w:r w:rsidRPr="0093095D">
              <w:t>(70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9778F1" w14:textId="77777777" w:rsidR="004476A5" w:rsidRPr="0093095D" w:rsidRDefault="00394190">
            <w:pPr>
              <w:keepNext/>
              <w:keepLines/>
            </w:pPr>
            <w:r w:rsidRPr="0093095D">
              <w:t>10,5 ml</w:t>
            </w:r>
          </w:p>
          <w:p w14:paraId="6807A079" w14:textId="77777777" w:rsidR="004476A5" w:rsidRPr="0093095D" w:rsidRDefault="00394190">
            <w:pPr>
              <w:keepNext/>
              <w:keepLines/>
            </w:pPr>
            <w:r w:rsidRPr="0093095D">
              <w:t>(105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A42384" w14:textId="77777777" w:rsidR="004476A5" w:rsidRPr="0093095D" w:rsidRDefault="00394190">
            <w:pPr>
              <w:keepNext/>
              <w:keepLines/>
            </w:pPr>
            <w:r w:rsidRPr="0093095D">
              <w:t>14 ml</w:t>
            </w:r>
          </w:p>
          <w:p w14:paraId="3EF34576" w14:textId="77777777" w:rsidR="004476A5" w:rsidRPr="0093095D" w:rsidRDefault="00394190">
            <w:pPr>
              <w:keepNext/>
              <w:keepLines/>
            </w:pPr>
            <w:r w:rsidRPr="0093095D">
              <w:t>(140 mg)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C96C9" w14:textId="77777777" w:rsidR="004476A5" w:rsidRPr="0093095D" w:rsidRDefault="00394190">
            <w:pPr>
              <w:keepNext/>
              <w:keepLines/>
            </w:pPr>
            <w:r w:rsidRPr="0093095D">
              <w:t>17,5 ml</w:t>
            </w:r>
          </w:p>
          <w:p w14:paraId="7EF16B77" w14:textId="77777777" w:rsidR="004476A5" w:rsidRPr="0093095D" w:rsidRDefault="00394190">
            <w:pPr>
              <w:keepNext/>
              <w:keepLines/>
            </w:pPr>
            <w:r w:rsidRPr="0093095D">
              <w:t>(175 mg)</w:t>
            </w:r>
          </w:p>
        </w:tc>
        <w:tc>
          <w:tcPr>
            <w:tcW w:w="1430" w:type="dxa"/>
            <w:gridSpan w:val="2"/>
            <w:tcBorders>
              <w:top w:val="single" w:sz="4" w:space="0" w:color="000000"/>
              <w:left w:val="single" w:sz="4" w:space="0" w:color="000000"/>
              <w:bottom w:val="single" w:sz="4" w:space="0" w:color="000000"/>
              <w:right w:val="single" w:sz="4" w:space="0" w:color="000000"/>
            </w:tcBorders>
            <w:shd w:val="clear" w:color="auto" w:fill="auto"/>
          </w:tcPr>
          <w:p w14:paraId="0EB4BB41" w14:textId="77777777" w:rsidR="004476A5" w:rsidRPr="0093095D" w:rsidRDefault="00394190">
            <w:pPr>
              <w:keepNext/>
              <w:keepLines/>
            </w:pPr>
            <w:r w:rsidRPr="0093095D">
              <w:t>21 ml</w:t>
            </w:r>
          </w:p>
          <w:p w14:paraId="46806C61" w14:textId="77777777" w:rsidR="004476A5" w:rsidRPr="0093095D" w:rsidRDefault="00394190">
            <w:pPr>
              <w:keepNext/>
              <w:keepLines/>
            </w:pPr>
            <w:r w:rsidRPr="0093095D">
              <w:t>(210 mg)</w:t>
            </w:r>
          </w:p>
        </w:tc>
      </w:tr>
    </w:tbl>
    <w:p w14:paraId="40D5D000" w14:textId="77777777" w:rsidR="004476A5" w:rsidRPr="0093095D" w:rsidRDefault="004476A5">
      <w:pPr>
        <w:rPr>
          <w:szCs w:val="24"/>
        </w:rPr>
      </w:pPr>
    </w:p>
    <w:p w14:paraId="6599754D" w14:textId="14AEFBB0" w:rsidR="004476A5" w:rsidRPr="004004D3" w:rsidRDefault="00394190">
      <w:pPr>
        <w:keepNext/>
        <w:rPr>
          <w:b/>
          <w:u w:val="single"/>
        </w:rPr>
      </w:pPr>
      <w:r w:rsidRPr="0093095D">
        <w:rPr>
          <w:b/>
          <w:szCs w:val="24"/>
        </w:rPr>
        <w:lastRenderedPageBreak/>
        <w:t xml:space="preserve">Taulukko 4 </w:t>
      </w:r>
      <w:r w:rsidRPr="004004D3">
        <w:rPr>
          <w:b/>
          <w:szCs w:val="24"/>
          <w:u w:val="single"/>
        </w:rPr>
        <w:t>Kaksi kertaa vuorokaudessa annettavat monoterapia-annokset paikallisalkuisten kohtausten hoitoon vähintään 40 kg – alle 50 kg painaville lapsille ja nuorille</w:t>
      </w:r>
      <w:r w:rsidRPr="004004D3">
        <w:rPr>
          <w:b/>
          <w:szCs w:val="24"/>
          <w:u w:val="single"/>
          <w:vertAlign w:val="superscript"/>
        </w:rPr>
        <w:t>(1)</w:t>
      </w:r>
    </w:p>
    <w:tbl>
      <w:tblPr>
        <w:tblW w:w="4999" w:type="pct"/>
        <w:tblLayout w:type="fixed"/>
        <w:tblLook w:val="0000" w:firstRow="0" w:lastRow="0" w:firstColumn="0" w:lastColumn="0" w:noHBand="0" w:noVBand="0"/>
      </w:tblPr>
      <w:tblGrid>
        <w:gridCol w:w="985"/>
        <w:gridCol w:w="636"/>
        <w:gridCol w:w="977"/>
        <w:gridCol w:w="1612"/>
        <w:gridCol w:w="1615"/>
        <w:gridCol w:w="1612"/>
        <w:gridCol w:w="1623"/>
      </w:tblGrid>
      <w:tr w:rsidR="00771492" w14:paraId="2FA0485F" w14:textId="77777777" w:rsidTr="004004D3">
        <w:trPr>
          <w:trHeight w:val="300"/>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B35FAFD" w14:textId="77777777" w:rsidR="00673D2F" w:rsidRPr="004004D3" w:rsidRDefault="00394190">
            <w:pPr>
              <w:keepNext/>
              <w:rPr>
                <w:b/>
                <w:bCs/>
                <w:u w:val="single"/>
              </w:rPr>
            </w:pPr>
            <w:r w:rsidRPr="004004D3">
              <w:rPr>
                <w:b/>
                <w:bCs/>
                <w:szCs w:val="24"/>
                <w:u w:val="single"/>
              </w:rPr>
              <w:t>Viikko</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tcPr>
          <w:p w14:paraId="70EAAAF4" w14:textId="77777777" w:rsidR="00673D2F" w:rsidRPr="004004D3" w:rsidRDefault="00394190">
            <w:pPr>
              <w:keepNext/>
              <w:rPr>
                <w:b/>
                <w:bCs/>
                <w:u w:val="single"/>
              </w:rPr>
            </w:pPr>
            <w:r w:rsidRPr="004004D3">
              <w:rPr>
                <w:b/>
                <w:bCs/>
                <w:szCs w:val="24"/>
                <w:u w:val="single"/>
              </w:rPr>
              <w:t>Viikko 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5AD33D2" w14:textId="77777777" w:rsidR="00673D2F" w:rsidRPr="004004D3" w:rsidRDefault="00394190">
            <w:pPr>
              <w:keepNext/>
              <w:rPr>
                <w:b/>
                <w:bCs/>
                <w:u w:val="single"/>
              </w:rPr>
            </w:pPr>
            <w:r w:rsidRPr="004004D3">
              <w:rPr>
                <w:b/>
                <w:bCs/>
                <w:szCs w:val="24"/>
                <w:u w:val="single"/>
              </w:rPr>
              <w:t>Viikko 2</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10A9EFC2" w14:textId="77777777" w:rsidR="00673D2F" w:rsidRPr="004004D3" w:rsidRDefault="00394190">
            <w:pPr>
              <w:keepNext/>
              <w:rPr>
                <w:b/>
                <w:bCs/>
                <w:u w:val="single"/>
              </w:rPr>
            </w:pPr>
            <w:r w:rsidRPr="004004D3">
              <w:rPr>
                <w:b/>
                <w:bCs/>
                <w:szCs w:val="24"/>
                <w:u w:val="single"/>
              </w:rPr>
              <w:t>Viikko 3</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25FB1AD" w14:textId="77777777" w:rsidR="00673D2F" w:rsidRPr="004004D3" w:rsidRDefault="00394190">
            <w:pPr>
              <w:keepNext/>
              <w:rPr>
                <w:b/>
                <w:bCs/>
                <w:u w:val="single"/>
              </w:rPr>
            </w:pPr>
            <w:r w:rsidRPr="004004D3">
              <w:rPr>
                <w:b/>
                <w:bCs/>
                <w:szCs w:val="24"/>
                <w:u w:val="single"/>
              </w:rPr>
              <w:t>Viikko 4</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0C302FA3" w14:textId="7C79E9D4" w:rsidR="00673D2F" w:rsidRPr="004004D3" w:rsidRDefault="00394190">
            <w:pPr>
              <w:keepNext/>
              <w:rPr>
                <w:b/>
                <w:bCs/>
                <w:u w:val="single"/>
              </w:rPr>
            </w:pPr>
            <w:r w:rsidRPr="004004D3">
              <w:rPr>
                <w:b/>
                <w:bCs/>
                <w:szCs w:val="24"/>
                <w:u w:val="single"/>
              </w:rPr>
              <w:t>Viikko 5</w:t>
            </w:r>
          </w:p>
        </w:tc>
      </w:tr>
      <w:tr w:rsidR="00771492" w14:paraId="12F9FACB" w14:textId="77777777" w:rsidTr="004004D3">
        <w:trPr>
          <w:trHeight w:val="710"/>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33053B48" w14:textId="77777777" w:rsidR="00673D2F" w:rsidRPr="004004D3" w:rsidRDefault="00394190">
            <w:pPr>
              <w:keepNext/>
              <w:rPr>
                <w:b/>
                <w:bCs/>
                <w:u w:val="single"/>
              </w:rPr>
            </w:pPr>
            <w:r w:rsidRPr="004004D3">
              <w:rPr>
                <w:b/>
                <w:bCs/>
                <w:szCs w:val="24"/>
                <w:u w:val="single"/>
              </w:rPr>
              <w:t>Määrätty annos</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tcPr>
          <w:p w14:paraId="6ABFF9AB" w14:textId="77777777" w:rsidR="00673D2F" w:rsidRPr="004004D3" w:rsidRDefault="00394190">
            <w:pPr>
              <w:keepNext/>
              <w:rPr>
                <w:b/>
                <w:bCs/>
                <w:u w:val="single"/>
              </w:rPr>
            </w:pPr>
            <w:r w:rsidRPr="004004D3">
              <w:rPr>
                <w:b/>
                <w:bCs/>
                <w:szCs w:val="24"/>
                <w:u w:val="single"/>
              </w:rPr>
              <w:t>0,1 ml/kg</w:t>
            </w:r>
          </w:p>
          <w:p w14:paraId="61D9FE05" w14:textId="77777777" w:rsidR="00673D2F" w:rsidRPr="004004D3" w:rsidRDefault="00394190">
            <w:pPr>
              <w:keepNext/>
              <w:rPr>
                <w:b/>
                <w:bCs/>
                <w:u w:val="single"/>
              </w:rPr>
            </w:pPr>
            <w:r w:rsidRPr="004004D3">
              <w:rPr>
                <w:b/>
                <w:bCs/>
                <w:szCs w:val="24"/>
                <w:u w:val="single"/>
              </w:rPr>
              <w:t>(1 mg/kg)</w:t>
            </w:r>
          </w:p>
          <w:p w14:paraId="02F2EB0C" w14:textId="77777777" w:rsidR="00673D2F" w:rsidRPr="004004D3" w:rsidRDefault="00394190">
            <w:pPr>
              <w:keepNext/>
              <w:rPr>
                <w:b/>
                <w:bCs/>
                <w:u w:val="single"/>
              </w:rPr>
            </w:pPr>
            <w:r w:rsidRPr="004004D3">
              <w:rPr>
                <w:b/>
                <w:bCs/>
                <w:szCs w:val="24"/>
                <w:u w:val="single"/>
              </w:rPr>
              <w:t>Aloitusannos</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3C2FEE0C" w14:textId="77777777" w:rsidR="00673D2F" w:rsidRPr="004004D3" w:rsidRDefault="00394190">
            <w:pPr>
              <w:keepNext/>
              <w:rPr>
                <w:b/>
                <w:bCs/>
                <w:u w:val="single"/>
              </w:rPr>
            </w:pPr>
            <w:r w:rsidRPr="004004D3">
              <w:rPr>
                <w:b/>
                <w:bCs/>
                <w:szCs w:val="24"/>
                <w:u w:val="single"/>
              </w:rPr>
              <w:t xml:space="preserve">0,2 ml/kg </w:t>
            </w:r>
          </w:p>
          <w:p w14:paraId="15CC0F2B" w14:textId="77777777" w:rsidR="00673D2F" w:rsidRPr="004004D3" w:rsidRDefault="00394190">
            <w:pPr>
              <w:keepNext/>
              <w:rPr>
                <w:b/>
                <w:bCs/>
                <w:u w:val="single"/>
              </w:rPr>
            </w:pPr>
            <w:r w:rsidRPr="004004D3">
              <w:rPr>
                <w:b/>
                <w:bCs/>
                <w:szCs w:val="24"/>
                <w:u w:val="single"/>
              </w:rPr>
              <w:t>(2 mg/kg)</w:t>
            </w:r>
          </w:p>
          <w:p w14:paraId="506E8FB4" w14:textId="77777777" w:rsidR="00673D2F" w:rsidRPr="004004D3" w:rsidRDefault="00673D2F">
            <w:pPr>
              <w:keepNext/>
              <w:rPr>
                <w:b/>
                <w:bCs/>
                <w:szCs w:val="24"/>
                <w:u w:val="single"/>
              </w:rPr>
            </w:pP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3C8BD73D" w14:textId="77777777" w:rsidR="00673D2F" w:rsidRPr="004004D3" w:rsidRDefault="00394190">
            <w:pPr>
              <w:keepNext/>
              <w:rPr>
                <w:b/>
                <w:bCs/>
                <w:u w:val="single"/>
              </w:rPr>
            </w:pPr>
            <w:r w:rsidRPr="004004D3">
              <w:rPr>
                <w:b/>
                <w:bCs/>
                <w:szCs w:val="24"/>
                <w:u w:val="single"/>
              </w:rPr>
              <w:t>0,3 ml/kg</w:t>
            </w:r>
          </w:p>
          <w:p w14:paraId="5BCD19BF" w14:textId="77777777" w:rsidR="00673D2F" w:rsidRPr="004004D3" w:rsidRDefault="00394190">
            <w:pPr>
              <w:keepNext/>
              <w:rPr>
                <w:b/>
                <w:bCs/>
                <w:u w:val="single"/>
              </w:rPr>
            </w:pPr>
            <w:r w:rsidRPr="004004D3">
              <w:rPr>
                <w:b/>
                <w:bCs/>
                <w:szCs w:val="24"/>
                <w:u w:val="single"/>
              </w:rPr>
              <w:t>(3 mg/kg)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661A560" w14:textId="77777777" w:rsidR="00673D2F" w:rsidRPr="004004D3" w:rsidRDefault="00394190">
            <w:pPr>
              <w:keepNext/>
              <w:rPr>
                <w:b/>
                <w:bCs/>
                <w:u w:val="single"/>
              </w:rPr>
            </w:pPr>
            <w:r w:rsidRPr="004004D3">
              <w:rPr>
                <w:b/>
                <w:bCs/>
                <w:szCs w:val="24"/>
                <w:u w:val="single"/>
              </w:rPr>
              <w:t>0,4 ml/kg</w:t>
            </w:r>
          </w:p>
          <w:p w14:paraId="4B1250C8" w14:textId="77777777" w:rsidR="00673D2F" w:rsidRPr="004004D3" w:rsidRDefault="00394190">
            <w:pPr>
              <w:keepNext/>
              <w:rPr>
                <w:b/>
                <w:bCs/>
                <w:u w:val="single"/>
              </w:rPr>
            </w:pPr>
            <w:r w:rsidRPr="004004D3">
              <w:rPr>
                <w:b/>
                <w:bCs/>
                <w:szCs w:val="24"/>
                <w:u w:val="single"/>
              </w:rPr>
              <w:t>(4 mg/kg)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18B1DAA1" w14:textId="312BD0EC" w:rsidR="00673D2F" w:rsidRPr="004004D3" w:rsidRDefault="00394190">
            <w:pPr>
              <w:keepNext/>
              <w:rPr>
                <w:b/>
                <w:bCs/>
                <w:u w:val="single"/>
              </w:rPr>
            </w:pPr>
            <w:r w:rsidRPr="004004D3">
              <w:rPr>
                <w:b/>
                <w:bCs/>
                <w:szCs w:val="24"/>
                <w:u w:val="single"/>
              </w:rPr>
              <w:t>0,5 ml/kg</w:t>
            </w:r>
          </w:p>
          <w:p w14:paraId="7A1D2162" w14:textId="77777777" w:rsidR="00673D2F" w:rsidRPr="004004D3" w:rsidRDefault="00394190">
            <w:pPr>
              <w:keepNext/>
              <w:rPr>
                <w:b/>
                <w:bCs/>
                <w:u w:val="single"/>
              </w:rPr>
            </w:pPr>
            <w:r w:rsidRPr="004004D3">
              <w:rPr>
                <w:b/>
                <w:bCs/>
                <w:szCs w:val="24"/>
                <w:u w:val="single"/>
              </w:rPr>
              <w:t xml:space="preserve">(5 mg/kg) </w:t>
            </w:r>
          </w:p>
          <w:p w14:paraId="4A96B712" w14:textId="77777777" w:rsidR="00673D2F" w:rsidRPr="004004D3" w:rsidRDefault="00394190">
            <w:pPr>
              <w:keepNext/>
              <w:rPr>
                <w:b/>
                <w:bCs/>
                <w:u w:val="single"/>
              </w:rPr>
            </w:pPr>
            <w:r w:rsidRPr="004004D3">
              <w:rPr>
                <w:b/>
                <w:bCs/>
                <w:szCs w:val="24"/>
                <w:u w:val="single"/>
              </w:rPr>
              <w:t>Suositeltu enimmäisannos</w:t>
            </w:r>
          </w:p>
        </w:tc>
      </w:tr>
      <w:tr w:rsidR="00771492" w14:paraId="72C76E8C" w14:textId="77777777" w:rsidTr="006C3A51">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AA5082E" w14:textId="2724972A" w:rsidR="003D148A" w:rsidRPr="0093095D" w:rsidRDefault="00394190">
            <w:pPr>
              <w:keepNext/>
              <w:rPr>
                <w:szCs w:val="24"/>
              </w:rPr>
            </w:pPr>
            <w:r>
              <w:rPr>
                <w:szCs w:val="24"/>
              </w:rPr>
              <w:t>Paino</w:t>
            </w:r>
          </w:p>
        </w:tc>
        <w:tc>
          <w:tcPr>
            <w:tcW w:w="8075" w:type="dxa"/>
            <w:gridSpan w:val="6"/>
            <w:tcBorders>
              <w:top w:val="single" w:sz="4" w:space="0" w:color="000000"/>
              <w:left w:val="single" w:sz="4" w:space="0" w:color="000000"/>
              <w:bottom w:val="single" w:sz="4" w:space="0" w:color="000000"/>
              <w:right w:val="single" w:sz="4" w:space="0" w:color="000000"/>
            </w:tcBorders>
            <w:shd w:val="clear" w:color="auto" w:fill="auto"/>
          </w:tcPr>
          <w:p w14:paraId="4A8F33EA" w14:textId="4156A637" w:rsidR="003D148A" w:rsidRPr="0093095D" w:rsidRDefault="00394190" w:rsidP="003D148A">
            <w:pPr>
              <w:keepNext/>
              <w:jc w:val="center"/>
              <w:rPr>
                <w:szCs w:val="24"/>
              </w:rPr>
            </w:pPr>
            <w:r>
              <w:rPr>
                <w:szCs w:val="24"/>
              </w:rPr>
              <w:t>Annettava tilavuus</w:t>
            </w:r>
          </w:p>
        </w:tc>
      </w:tr>
      <w:tr w:rsidR="00771492" w14:paraId="278A3205" w14:textId="77777777" w:rsidTr="004004D3">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127F05E7" w14:textId="626C7187" w:rsidR="00673D2F" w:rsidRPr="0093095D" w:rsidRDefault="00394190">
            <w:pPr>
              <w:keepNext/>
            </w:pPr>
            <w:r w:rsidRPr="0093095D">
              <w:rPr>
                <w:szCs w:val="24"/>
              </w:rPr>
              <w:t>40 kg</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tcPr>
          <w:p w14:paraId="2E121D87" w14:textId="77777777" w:rsidR="00673D2F" w:rsidRPr="0093095D" w:rsidRDefault="00394190">
            <w:pPr>
              <w:keepNext/>
            </w:pPr>
            <w:r w:rsidRPr="0093095D">
              <w:rPr>
                <w:szCs w:val="24"/>
              </w:rPr>
              <w:t xml:space="preserve">4 ml </w:t>
            </w:r>
          </w:p>
          <w:p w14:paraId="08038DC7" w14:textId="77777777" w:rsidR="00673D2F" w:rsidRPr="0093095D" w:rsidRDefault="00394190">
            <w:pPr>
              <w:keepNext/>
            </w:pPr>
            <w:r w:rsidRPr="0093095D">
              <w:rPr>
                <w:szCs w:val="24"/>
              </w:rPr>
              <w:t>(40 mg)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B62B495" w14:textId="77777777" w:rsidR="00673D2F" w:rsidRPr="0093095D" w:rsidRDefault="00394190">
            <w:pPr>
              <w:keepNext/>
            </w:pPr>
            <w:r w:rsidRPr="0093095D">
              <w:rPr>
                <w:szCs w:val="24"/>
              </w:rPr>
              <w:t>8 ml</w:t>
            </w:r>
          </w:p>
          <w:p w14:paraId="64B66ED3" w14:textId="77777777" w:rsidR="00673D2F" w:rsidRPr="0093095D" w:rsidRDefault="00394190">
            <w:pPr>
              <w:keepNext/>
            </w:pPr>
            <w:r w:rsidRPr="0093095D">
              <w:rPr>
                <w:szCs w:val="24"/>
              </w:rPr>
              <w:t>(80 mg)</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45C6856B" w14:textId="77777777" w:rsidR="00673D2F" w:rsidRPr="0093095D" w:rsidRDefault="00394190">
            <w:pPr>
              <w:keepNext/>
            </w:pPr>
            <w:r w:rsidRPr="0093095D">
              <w:rPr>
                <w:szCs w:val="24"/>
              </w:rPr>
              <w:t>12 ml</w:t>
            </w:r>
          </w:p>
          <w:p w14:paraId="6BF941DF" w14:textId="77777777" w:rsidR="00673D2F" w:rsidRPr="0093095D" w:rsidRDefault="00394190">
            <w:pPr>
              <w:keepNext/>
            </w:pPr>
            <w:r w:rsidRPr="0093095D">
              <w:rPr>
                <w:szCs w:val="24"/>
              </w:rPr>
              <w:t>(120 mg)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460E658" w14:textId="77777777" w:rsidR="00673D2F" w:rsidRPr="0093095D" w:rsidRDefault="00394190">
            <w:pPr>
              <w:keepNext/>
            </w:pPr>
            <w:r w:rsidRPr="0093095D">
              <w:rPr>
                <w:szCs w:val="24"/>
              </w:rPr>
              <w:t>16 ml</w:t>
            </w:r>
          </w:p>
          <w:p w14:paraId="2471B22F" w14:textId="77777777" w:rsidR="00673D2F" w:rsidRPr="0093095D" w:rsidRDefault="00394190">
            <w:pPr>
              <w:keepNext/>
            </w:pPr>
            <w:r w:rsidRPr="0093095D">
              <w:rPr>
                <w:szCs w:val="24"/>
              </w:rPr>
              <w:t>(160 mg)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38CD8459" w14:textId="2A2C2420" w:rsidR="00673D2F" w:rsidRPr="0093095D" w:rsidRDefault="00394190">
            <w:pPr>
              <w:keepNext/>
            </w:pPr>
            <w:r w:rsidRPr="0093095D">
              <w:rPr>
                <w:szCs w:val="24"/>
              </w:rPr>
              <w:t>20 ml</w:t>
            </w:r>
          </w:p>
          <w:p w14:paraId="3F5B2AEA" w14:textId="77777777" w:rsidR="00673D2F" w:rsidRPr="0093095D" w:rsidRDefault="00394190">
            <w:pPr>
              <w:keepNext/>
            </w:pPr>
            <w:r w:rsidRPr="0093095D">
              <w:rPr>
                <w:szCs w:val="24"/>
              </w:rPr>
              <w:t>(200 mg)</w:t>
            </w:r>
          </w:p>
        </w:tc>
      </w:tr>
      <w:tr w:rsidR="00771492" w14:paraId="6E39212C" w14:textId="77777777" w:rsidTr="004004D3">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BADA994" w14:textId="77777777" w:rsidR="00673D2F" w:rsidRPr="0093095D" w:rsidRDefault="00394190">
            <w:pPr>
              <w:keepNext/>
            </w:pPr>
            <w:r w:rsidRPr="0093095D">
              <w:rPr>
                <w:szCs w:val="24"/>
              </w:rPr>
              <w:t>45 kg</w:t>
            </w:r>
          </w:p>
        </w:tc>
        <w:tc>
          <w:tcPr>
            <w:tcW w:w="1613" w:type="dxa"/>
            <w:gridSpan w:val="2"/>
            <w:tcBorders>
              <w:top w:val="single" w:sz="4" w:space="0" w:color="000000"/>
              <w:left w:val="single" w:sz="4" w:space="0" w:color="000000"/>
              <w:bottom w:val="single" w:sz="4" w:space="0" w:color="000000"/>
              <w:right w:val="single" w:sz="4" w:space="0" w:color="000000"/>
            </w:tcBorders>
            <w:shd w:val="clear" w:color="auto" w:fill="auto"/>
          </w:tcPr>
          <w:p w14:paraId="504F82B5" w14:textId="77777777" w:rsidR="00673D2F" w:rsidRPr="0093095D" w:rsidRDefault="00394190">
            <w:pPr>
              <w:keepNext/>
            </w:pPr>
            <w:r w:rsidRPr="0093095D">
              <w:rPr>
                <w:szCs w:val="24"/>
              </w:rPr>
              <w:t xml:space="preserve">4,5 ml </w:t>
            </w:r>
          </w:p>
          <w:p w14:paraId="155641FB" w14:textId="77777777" w:rsidR="00673D2F" w:rsidRPr="0093095D" w:rsidRDefault="00394190">
            <w:pPr>
              <w:keepNext/>
            </w:pPr>
            <w:r w:rsidRPr="0093095D">
              <w:rPr>
                <w:szCs w:val="24"/>
              </w:rPr>
              <w:t>(45 mg)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92E0710" w14:textId="77777777" w:rsidR="00673D2F" w:rsidRPr="0093095D" w:rsidRDefault="00394190">
            <w:pPr>
              <w:keepNext/>
            </w:pPr>
            <w:r w:rsidRPr="0093095D">
              <w:rPr>
                <w:szCs w:val="24"/>
              </w:rPr>
              <w:t>9 ml</w:t>
            </w:r>
          </w:p>
          <w:p w14:paraId="65D1B239" w14:textId="77777777" w:rsidR="00673D2F" w:rsidRPr="0093095D" w:rsidRDefault="00394190">
            <w:pPr>
              <w:keepNext/>
            </w:pPr>
            <w:r w:rsidRPr="0093095D">
              <w:rPr>
                <w:szCs w:val="24"/>
              </w:rPr>
              <w:t>(90 mg)</w:t>
            </w:r>
          </w:p>
        </w:tc>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38AF2480" w14:textId="77777777" w:rsidR="00673D2F" w:rsidRPr="0093095D" w:rsidRDefault="00394190">
            <w:pPr>
              <w:keepNext/>
            </w:pPr>
            <w:r w:rsidRPr="0093095D">
              <w:rPr>
                <w:szCs w:val="24"/>
              </w:rPr>
              <w:t>13,5 ml</w:t>
            </w:r>
          </w:p>
          <w:p w14:paraId="32181CA4" w14:textId="77777777" w:rsidR="00673D2F" w:rsidRPr="0093095D" w:rsidRDefault="00394190">
            <w:pPr>
              <w:keepNext/>
            </w:pPr>
            <w:r w:rsidRPr="0093095D">
              <w:rPr>
                <w:szCs w:val="24"/>
              </w:rPr>
              <w:t>(135 mg)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20F86C2" w14:textId="77777777" w:rsidR="00673D2F" w:rsidRPr="0093095D" w:rsidRDefault="00394190">
            <w:pPr>
              <w:keepNext/>
            </w:pPr>
            <w:r w:rsidRPr="0093095D">
              <w:rPr>
                <w:szCs w:val="24"/>
              </w:rPr>
              <w:t>18 ml</w:t>
            </w:r>
          </w:p>
          <w:p w14:paraId="08B1AFC0" w14:textId="77777777" w:rsidR="00673D2F" w:rsidRPr="0093095D" w:rsidRDefault="00394190">
            <w:pPr>
              <w:keepNext/>
            </w:pPr>
            <w:r w:rsidRPr="0093095D">
              <w:rPr>
                <w:szCs w:val="24"/>
              </w:rPr>
              <w:t>(180 mg)</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14:paraId="23B0021D" w14:textId="1E13DDF9" w:rsidR="00673D2F" w:rsidRPr="0093095D" w:rsidRDefault="00394190">
            <w:pPr>
              <w:keepNext/>
            </w:pPr>
            <w:r w:rsidRPr="0093095D">
              <w:rPr>
                <w:szCs w:val="24"/>
              </w:rPr>
              <w:t>22,5 ml</w:t>
            </w:r>
          </w:p>
          <w:p w14:paraId="324DD034" w14:textId="77777777" w:rsidR="00673D2F" w:rsidRPr="0093095D" w:rsidRDefault="00394190">
            <w:pPr>
              <w:keepNext/>
            </w:pPr>
            <w:r w:rsidRPr="0093095D">
              <w:rPr>
                <w:szCs w:val="24"/>
              </w:rPr>
              <w:t>(225 mg)</w:t>
            </w:r>
          </w:p>
        </w:tc>
      </w:tr>
      <w:tr w:rsidR="00771492" w14:paraId="2D680D50" w14:textId="77777777" w:rsidTr="004004D3">
        <w:trPr>
          <w:gridAfter w:val="5"/>
          <w:wAfter w:w="7439" w:type="dxa"/>
        </w:trPr>
        <w:tc>
          <w:tcPr>
            <w:tcW w:w="1621" w:type="dxa"/>
            <w:gridSpan w:val="2"/>
            <w:tcBorders>
              <w:top w:val="single" w:sz="4" w:space="0" w:color="000000"/>
              <w:left w:val="single" w:sz="4" w:space="0" w:color="000000"/>
              <w:bottom w:val="single" w:sz="4" w:space="0" w:color="000000"/>
              <w:right w:val="single" w:sz="4" w:space="0" w:color="000000"/>
            </w:tcBorders>
          </w:tcPr>
          <w:p w14:paraId="457BF7E1" w14:textId="77777777" w:rsidR="00673D2F" w:rsidRPr="0093095D" w:rsidRDefault="00673D2F">
            <w:pPr>
              <w:rPr>
                <w:sz w:val="16"/>
                <w:szCs w:val="16"/>
                <w:vertAlign w:val="superscript"/>
              </w:rPr>
            </w:pPr>
          </w:p>
        </w:tc>
      </w:tr>
    </w:tbl>
    <w:p w14:paraId="074335BC" w14:textId="2145EECE" w:rsidR="00673D2F" w:rsidRPr="004004D3" w:rsidRDefault="00394190" w:rsidP="00673D2F">
      <w:pPr>
        <w:ind w:right="1632"/>
        <w:rPr>
          <w:i/>
          <w:sz w:val="24"/>
          <w:szCs w:val="24"/>
        </w:rPr>
      </w:pPr>
      <w:r w:rsidRPr="004004D3">
        <w:rPr>
          <w:iCs/>
          <w:vertAlign w:val="superscript"/>
        </w:rPr>
        <w:t xml:space="preserve">(1) </w:t>
      </w:r>
      <w:r w:rsidRPr="004004D3">
        <w:rPr>
          <w:iCs/>
          <w:sz w:val="20"/>
        </w:rPr>
        <w:t>Vähintään 50 kg painavien nuorten annostus on sama kuin aikui</w:t>
      </w:r>
      <w:r w:rsidRPr="0093095D">
        <w:rPr>
          <w:iCs/>
          <w:sz w:val="20"/>
        </w:rPr>
        <w:t>sten</w:t>
      </w:r>
      <w:r w:rsidRPr="004004D3">
        <w:rPr>
          <w:iCs/>
          <w:sz w:val="20"/>
        </w:rPr>
        <w:t>.</w:t>
      </w:r>
    </w:p>
    <w:p w14:paraId="0BD37634" w14:textId="77777777" w:rsidR="004476A5" w:rsidRPr="0093095D" w:rsidRDefault="004476A5">
      <w:pPr>
        <w:rPr>
          <w:szCs w:val="24"/>
        </w:rPr>
      </w:pPr>
    </w:p>
    <w:p w14:paraId="4A6A6EF3" w14:textId="77777777" w:rsidR="004476A5" w:rsidRPr="0093095D" w:rsidRDefault="00394190">
      <w:r w:rsidRPr="0093095D">
        <w:rPr>
          <w:i/>
          <w:szCs w:val="24"/>
        </w:rPr>
        <w:t>Liitännäishoito (primaaristi yleistyneiden toonis-kloonisten kohtausten hoitoon vähintään 4-vuotiaille tai paikallisalkuisten kohtausten hoitoon vähintään 2-vuotiaille)</w:t>
      </w:r>
    </w:p>
    <w:p w14:paraId="702F33BF" w14:textId="77777777" w:rsidR="004476A5" w:rsidRPr="0093095D" w:rsidRDefault="00394190">
      <w:r w:rsidRPr="0093095D">
        <w:rPr>
          <w:szCs w:val="24"/>
        </w:rPr>
        <w:t>Suositeltu aloitusannos on 1 mg/kg kaksi kertaa vuorokaudessa (2 mg/kg/vrk). Annos nostetaan viikon hoidon jälkeen matalimpaan ylläpitoannokseen 2 mg/kg kaksi kertaa vuorokaudessa (4 mg/kg/vrk).</w:t>
      </w:r>
    </w:p>
    <w:p w14:paraId="5DE10D90" w14:textId="77777777" w:rsidR="004476A5" w:rsidRPr="0093095D" w:rsidRDefault="00394190">
      <w:r w:rsidRPr="0093095D">
        <w:rPr>
          <w:szCs w:val="24"/>
        </w:rPr>
        <w:t xml:space="preserve">Ylläpitoannosta voidaan nostaa edelleen vasteen ja siedettävyyden mukaisesti viikoittain tehtävinä lisäyksinä 1 mg/kg kaksi kertaa vuorokaudessa (2 mg/kg/vrk). Annosta nostetaan asteittain, kunnes saavutetaan optimaalinen vaste. Pienintä tehokasta annosta on käytettävä. </w:t>
      </w:r>
      <w:bookmarkStart w:id="0" w:name="_Hlk86073672"/>
      <w:r w:rsidRPr="0093095D">
        <w:rPr>
          <w:szCs w:val="24"/>
        </w:rPr>
        <w:t xml:space="preserve">Puhdistuma on aikuisiin verrattuna lapsilla suurempi, joten </w:t>
      </w:r>
      <w:bookmarkEnd w:id="0"/>
      <w:r w:rsidRPr="0093095D">
        <w:rPr>
          <w:szCs w:val="24"/>
        </w:rPr>
        <w:t>10 kg – alle 20 kg painaville lapsille suositeltu enimmäisannos on 6 mg/kg kaksi kertaa vuorokaudessa (12 mg/kg/vrk). 20 kg – alle 30 kg painaville lapsille suositeltu enimmäisannos on 5 mg/kg kaksi kertaa vuorokaudessa (10 mg/kg/vrk). 30 kg – alle 50 kg painaville lapsille suositeltu enimmäisannos on 4 mg/kg kaksi kertaa vuorokaudessa (8 mg/kg/vrk), vaikka avoimissa tutkimuksissa (ks. kohdat 4.8 ja 5.2) pieni joukko tähän ikäryhmään kuuluvia lapsia käytti annoksena enintään 6 mg/kg kaksi kertaa vuorokaudessa (12 mg/kg/vrk).</w:t>
      </w:r>
    </w:p>
    <w:p w14:paraId="1DD22BCD" w14:textId="77777777" w:rsidR="004476A5" w:rsidRPr="0093095D" w:rsidRDefault="004476A5">
      <w:pPr>
        <w:rPr>
          <w:szCs w:val="24"/>
        </w:rPr>
      </w:pPr>
    </w:p>
    <w:p w14:paraId="22E70CD3" w14:textId="77777777" w:rsidR="004476A5" w:rsidRPr="0093095D" w:rsidRDefault="00394190">
      <w:r w:rsidRPr="0093095D">
        <w:rPr>
          <w:szCs w:val="24"/>
        </w:rPr>
        <w:t>Jäljempänä olevissa taulukoissa on esimerkkejä infuusionesteen tilavuuksista antokertaa kohti määrätyn annoksen ja potilaan painon mukaan. Infuusionesteen tarkka tilavuus lasketaan lapsen tarkan painon mukaisesti.</w:t>
      </w:r>
    </w:p>
    <w:p w14:paraId="14E3BAB8" w14:textId="77777777" w:rsidR="004476A5" w:rsidRPr="0093095D" w:rsidRDefault="004476A5">
      <w:pPr>
        <w:rPr>
          <w:szCs w:val="24"/>
        </w:rPr>
      </w:pPr>
    </w:p>
    <w:p w14:paraId="7F7EE3EE" w14:textId="1DCF3E60" w:rsidR="004476A5" w:rsidRPr="0093095D" w:rsidRDefault="00394190">
      <w:r w:rsidRPr="0093095D">
        <w:rPr>
          <w:b/>
          <w:szCs w:val="24"/>
        </w:rPr>
        <w:t xml:space="preserve">Taulukko 5 </w:t>
      </w:r>
      <w:r w:rsidRPr="004004D3">
        <w:rPr>
          <w:b/>
          <w:szCs w:val="24"/>
          <w:u w:val="single"/>
        </w:rPr>
        <w:t>Kaksi kertaa vuorokaudessa annettavat liitännäishoitoannokset vähintään 10 kg – alle 20 kg painaville</w:t>
      </w:r>
      <w:r w:rsidRPr="004004D3">
        <w:rPr>
          <w:b/>
          <w:u w:val="single"/>
        </w:rPr>
        <w:t xml:space="preserve"> vähintään 2-vuotiaille lapsille</w:t>
      </w:r>
    </w:p>
    <w:tbl>
      <w:tblPr>
        <w:tblW w:w="0" w:type="auto"/>
        <w:tblLayout w:type="fixed"/>
        <w:tblLook w:val="0000" w:firstRow="0" w:lastRow="0" w:firstColumn="0" w:lastColumn="0" w:noHBand="0" w:noVBand="0"/>
      </w:tblPr>
      <w:tblGrid>
        <w:gridCol w:w="1384"/>
        <w:gridCol w:w="1418"/>
        <w:gridCol w:w="1406"/>
        <w:gridCol w:w="1175"/>
        <w:gridCol w:w="1104"/>
        <w:gridCol w:w="71"/>
        <w:gridCol w:w="1063"/>
        <w:gridCol w:w="82"/>
        <w:gridCol w:w="1585"/>
      </w:tblGrid>
      <w:tr w:rsidR="00771492" w14:paraId="012BE2D1" w14:textId="77777777">
        <w:trPr>
          <w:trHeight w:val="418"/>
        </w:trPr>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41FB1F6A" w14:textId="77777777" w:rsidR="004476A5" w:rsidRPr="004004D3" w:rsidRDefault="00394190">
            <w:pPr>
              <w:rPr>
                <w:b/>
                <w:bCs/>
                <w:u w:val="single"/>
              </w:rPr>
            </w:pPr>
            <w:r w:rsidRPr="004004D3">
              <w:rPr>
                <w:b/>
                <w:bCs/>
                <w:szCs w:val="24"/>
                <w:u w:val="single"/>
              </w:rPr>
              <w:t>Viikko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F10C62" w14:textId="77777777" w:rsidR="004476A5" w:rsidRPr="004004D3" w:rsidRDefault="00394190">
            <w:pPr>
              <w:rPr>
                <w:b/>
                <w:bCs/>
                <w:u w:val="single"/>
              </w:rPr>
            </w:pPr>
            <w:r w:rsidRPr="004004D3">
              <w:rPr>
                <w:b/>
                <w:bCs/>
                <w:szCs w:val="24"/>
                <w:u w:val="single"/>
              </w:rPr>
              <w:t>Viikko 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F74F481" w14:textId="77777777" w:rsidR="004476A5" w:rsidRPr="004004D3" w:rsidRDefault="00394190">
            <w:pPr>
              <w:rPr>
                <w:b/>
                <w:bCs/>
                <w:u w:val="single"/>
              </w:rPr>
            </w:pPr>
            <w:r w:rsidRPr="004004D3">
              <w:rPr>
                <w:b/>
                <w:bCs/>
                <w:szCs w:val="24"/>
                <w:u w:val="single"/>
              </w:rPr>
              <w:t>Viikko 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4D4B7BB" w14:textId="77777777" w:rsidR="004476A5" w:rsidRPr="004004D3" w:rsidRDefault="00394190">
            <w:pPr>
              <w:rPr>
                <w:b/>
                <w:bCs/>
                <w:u w:val="single"/>
              </w:rPr>
            </w:pPr>
            <w:r w:rsidRPr="004004D3">
              <w:rPr>
                <w:b/>
                <w:bCs/>
                <w:szCs w:val="24"/>
                <w:u w:val="single"/>
              </w:rPr>
              <w:t>Viikko 3</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3F99439F" w14:textId="77777777" w:rsidR="004476A5" w:rsidRPr="004004D3" w:rsidRDefault="00394190">
            <w:pPr>
              <w:rPr>
                <w:b/>
                <w:bCs/>
                <w:u w:val="single"/>
              </w:rPr>
            </w:pPr>
            <w:r w:rsidRPr="004004D3">
              <w:rPr>
                <w:b/>
                <w:bCs/>
                <w:szCs w:val="24"/>
                <w:u w:val="single"/>
              </w:rPr>
              <w:t>Viikko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5C3F78F" w14:textId="77777777" w:rsidR="004476A5" w:rsidRPr="004004D3" w:rsidRDefault="00394190">
            <w:pPr>
              <w:rPr>
                <w:b/>
                <w:bCs/>
                <w:u w:val="single"/>
              </w:rPr>
            </w:pPr>
            <w:r w:rsidRPr="004004D3">
              <w:rPr>
                <w:b/>
                <w:bCs/>
                <w:szCs w:val="24"/>
                <w:u w:val="single"/>
              </w:rPr>
              <w:t>Viikko 5</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79FD301E" w14:textId="77777777" w:rsidR="004476A5" w:rsidRPr="004004D3" w:rsidRDefault="00394190">
            <w:pPr>
              <w:rPr>
                <w:b/>
                <w:bCs/>
                <w:u w:val="single"/>
              </w:rPr>
            </w:pPr>
            <w:r w:rsidRPr="004004D3">
              <w:rPr>
                <w:b/>
                <w:bCs/>
                <w:szCs w:val="24"/>
                <w:u w:val="single"/>
              </w:rPr>
              <w:t>Viikko 6</w:t>
            </w:r>
          </w:p>
        </w:tc>
      </w:tr>
      <w:tr w:rsidR="00771492" w14:paraId="704CDF35" w14:textId="77777777">
        <w:trPr>
          <w:trHeight w:val="710"/>
        </w:trPr>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0BA91F68" w14:textId="77777777" w:rsidR="004476A5" w:rsidRPr="004004D3" w:rsidRDefault="00394190">
            <w:pPr>
              <w:rPr>
                <w:b/>
                <w:bCs/>
                <w:u w:val="single"/>
              </w:rPr>
            </w:pPr>
            <w:r w:rsidRPr="004004D3">
              <w:rPr>
                <w:b/>
                <w:bCs/>
                <w:szCs w:val="24"/>
                <w:u w:val="single"/>
              </w:rPr>
              <w:t xml:space="preserve">Määrätty annos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268417" w14:textId="77777777" w:rsidR="004476A5" w:rsidRPr="004004D3" w:rsidRDefault="00394190">
            <w:pPr>
              <w:rPr>
                <w:b/>
                <w:bCs/>
                <w:u w:val="single"/>
              </w:rPr>
            </w:pPr>
            <w:r w:rsidRPr="004004D3">
              <w:rPr>
                <w:b/>
                <w:bCs/>
                <w:szCs w:val="24"/>
                <w:u w:val="single"/>
              </w:rPr>
              <w:t>0,1 ml/kg</w:t>
            </w:r>
          </w:p>
          <w:p w14:paraId="4AA64B3F" w14:textId="77777777" w:rsidR="004476A5" w:rsidRPr="004004D3" w:rsidRDefault="00394190">
            <w:pPr>
              <w:rPr>
                <w:b/>
                <w:bCs/>
                <w:u w:val="single"/>
              </w:rPr>
            </w:pPr>
            <w:r w:rsidRPr="004004D3">
              <w:rPr>
                <w:b/>
                <w:bCs/>
                <w:szCs w:val="24"/>
                <w:u w:val="single"/>
              </w:rPr>
              <w:t>(1 mg/kg)</w:t>
            </w:r>
          </w:p>
          <w:p w14:paraId="68A18CDF" w14:textId="77777777" w:rsidR="004476A5" w:rsidRPr="004004D3" w:rsidRDefault="00394190">
            <w:pPr>
              <w:rPr>
                <w:b/>
                <w:bCs/>
                <w:u w:val="single"/>
              </w:rPr>
            </w:pPr>
            <w:r w:rsidRPr="004004D3">
              <w:rPr>
                <w:b/>
                <w:bCs/>
                <w:szCs w:val="24"/>
                <w:u w:val="single"/>
              </w:rPr>
              <w:t>Aloitusannos</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8A630D0" w14:textId="77777777" w:rsidR="004476A5" w:rsidRPr="004004D3" w:rsidRDefault="00394190">
            <w:pPr>
              <w:rPr>
                <w:b/>
                <w:bCs/>
                <w:u w:val="single"/>
              </w:rPr>
            </w:pPr>
            <w:r w:rsidRPr="004004D3">
              <w:rPr>
                <w:b/>
                <w:bCs/>
                <w:szCs w:val="24"/>
                <w:u w:val="single"/>
              </w:rPr>
              <w:t xml:space="preserve">0,2 ml/kg </w:t>
            </w:r>
          </w:p>
          <w:p w14:paraId="3AAB6152" w14:textId="77777777" w:rsidR="004476A5" w:rsidRPr="004004D3" w:rsidRDefault="00394190">
            <w:pPr>
              <w:rPr>
                <w:b/>
                <w:bCs/>
                <w:u w:val="single"/>
              </w:rPr>
            </w:pPr>
            <w:r w:rsidRPr="004004D3">
              <w:rPr>
                <w:b/>
                <w:bCs/>
                <w:szCs w:val="24"/>
                <w:u w:val="single"/>
              </w:rPr>
              <w:t>(2 mg/kg)</w:t>
            </w:r>
          </w:p>
          <w:p w14:paraId="5BC164BF" w14:textId="77777777" w:rsidR="004476A5" w:rsidRPr="004004D3" w:rsidRDefault="004476A5">
            <w:pPr>
              <w:rPr>
                <w:b/>
                <w:bCs/>
                <w:szCs w:val="24"/>
                <w:u w:val="single"/>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542EB0D" w14:textId="77777777" w:rsidR="004476A5" w:rsidRPr="004004D3" w:rsidRDefault="00394190">
            <w:pPr>
              <w:rPr>
                <w:b/>
                <w:bCs/>
                <w:u w:val="single"/>
              </w:rPr>
            </w:pPr>
            <w:r w:rsidRPr="004004D3">
              <w:rPr>
                <w:b/>
                <w:bCs/>
                <w:szCs w:val="24"/>
                <w:u w:val="single"/>
              </w:rPr>
              <w:t>0,3 ml/kg</w:t>
            </w:r>
          </w:p>
          <w:p w14:paraId="13400846" w14:textId="77777777" w:rsidR="004476A5" w:rsidRPr="004004D3" w:rsidRDefault="00394190">
            <w:pPr>
              <w:rPr>
                <w:b/>
                <w:bCs/>
                <w:u w:val="single"/>
              </w:rPr>
            </w:pPr>
            <w:r w:rsidRPr="004004D3">
              <w:rPr>
                <w:b/>
                <w:bCs/>
                <w:szCs w:val="24"/>
                <w:u w:val="single"/>
              </w:rPr>
              <w:t>(3 mg/kg)</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1A8A21E6" w14:textId="77777777" w:rsidR="004476A5" w:rsidRPr="004004D3" w:rsidRDefault="00394190">
            <w:pPr>
              <w:rPr>
                <w:b/>
                <w:bCs/>
                <w:u w:val="single"/>
              </w:rPr>
            </w:pPr>
            <w:r w:rsidRPr="004004D3">
              <w:rPr>
                <w:b/>
                <w:bCs/>
                <w:szCs w:val="24"/>
                <w:u w:val="single"/>
              </w:rPr>
              <w:t>0,4 ml/kg</w:t>
            </w:r>
          </w:p>
          <w:p w14:paraId="40433E6F" w14:textId="77777777" w:rsidR="004476A5" w:rsidRPr="004004D3" w:rsidRDefault="00394190">
            <w:pPr>
              <w:rPr>
                <w:b/>
                <w:bCs/>
                <w:u w:val="single"/>
              </w:rPr>
            </w:pPr>
            <w:r w:rsidRPr="004004D3">
              <w:rPr>
                <w:b/>
                <w:bCs/>
                <w:szCs w:val="24"/>
                <w:u w:val="single"/>
              </w:rPr>
              <w:t>(4 mg/kg)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EBF05E8" w14:textId="77777777" w:rsidR="004476A5" w:rsidRPr="004004D3" w:rsidRDefault="00394190">
            <w:pPr>
              <w:rPr>
                <w:b/>
                <w:bCs/>
                <w:u w:val="single"/>
              </w:rPr>
            </w:pPr>
            <w:r w:rsidRPr="004004D3">
              <w:rPr>
                <w:b/>
                <w:bCs/>
                <w:szCs w:val="24"/>
                <w:u w:val="single"/>
              </w:rPr>
              <w:t>0,5 ml/kg</w:t>
            </w:r>
          </w:p>
          <w:p w14:paraId="31529077" w14:textId="77777777" w:rsidR="004476A5" w:rsidRPr="004004D3" w:rsidRDefault="00394190">
            <w:pPr>
              <w:rPr>
                <w:b/>
                <w:bCs/>
                <w:u w:val="single"/>
              </w:rPr>
            </w:pPr>
            <w:r w:rsidRPr="004004D3">
              <w:rPr>
                <w:b/>
                <w:bCs/>
                <w:szCs w:val="24"/>
                <w:u w:val="single"/>
              </w:rPr>
              <w:t>(5 mg/kg)</w:t>
            </w:r>
          </w:p>
        </w:tc>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tcPr>
          <w:p w14:paraId="477CF062" w14:textId="77777777" w:rsidR="004476A5" w:rsidRPr="004004D3" w:rsidRDefault="00394190">
            <w:pPr>
              <w:rPr>
                <w:b/>
                <w:bCs/>
                <w:u w:val="single"/>
              </w:rPr>
            </w:pPr>
            <w:r w:rsidRPr="004004D3">
              <w:rPr>
                <w:b/>
                <w:bCs/>
                <w:szCs w:val="24"/>
                <w:u w:val="single"/>
              </w:rPr>
              <w:t>0,6 ml/kg</w:t>
            </w:r>
          </w:p>
          <w:p w14:paraId="1F1EC090" w14:textId="77777777" w:rsidR="004476A5" w:rsidRPr="004004D3" w:rsidRDefault="00394190">
            <w:pPr>
              <w:rPr>
                <w:b/>
                <w:bCs/>
                <w:u w:val="single"/>
              </w:rPr>
            </w:pPr>
            <w:r w:rsidRPr="004004D3">
              <w:rPr>
                <w:b/>
                <w:bCs/>
                <w:szCs w:val="24"/>
                <w:u w:val="single"/>
              </w:rPr>
              <w:t>(6 mg/kg)</w:t>
            </w:r>
          </w:p>
          <w:p w14:paraId="79CE096F" w14:textId="77777777" w:rsidR="004476A5" w:rsidRPr="004004D3" w:rsidRDefault="00394190">
            <w:pPr>
              <w:rPr>
                <w:b/>
                <w:bCs/>
                <w:u w:val="single"/>
              </w:rPr>
            </w:pPr>
            <w:r w:rsidRPr="004004D3">
              <w:rPr>
                <w:b/>
                <w:bCs/>
                <w:szCs w:val="24"/>
                <w:u w:val="single"/>
              </w:rPr>
              <w:t>Suositeltu enimmäisannos</w:t>
            </w:r>
          </w:p>
        </w:tc>
      </w:tr>
      <w:tr w:rsidR="00771492" w14:paraId="56C05299" w14:textId="77777777">
        <w:trPr>
          <w:trHeight w:val="271"/>
        </w:trPr>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501BE612" w14:textId="77777777" w:rsidR="004476A5" w:rsidRPr="004004D3" w:rsidRDefault="00394190">
            <w:pPr>
              <w:rPr>
                <w:u w:val="single"/>
              </w:rPr>
            </w:pPr>
            <w:r w:rsidRPr="004004D3">
              <w:rPr>
                <w:szCs w:val="24"/>
                <w:u w:val="single"/>
              </w:rPr>
              <w:t>Paino</w:t>
            </w:r>
          </w:p>
        </w:tc>
        <w:tc>
          <w:tcPr>
            <w:tcW w:w="7904" w:type="dxa"/>
            <w:gridSpan w:val="8"/>
            <w:tcBorders>
              <w:top w:val="single" w:sz="4" w:space="0" w:color="000000"/>
              <w:left w:val="single" w:sz="4" w:space="0" w:color="000000"/>
              <w:bottom w:val="single" w:sz="4" w:space="0" w:color="000000"/>
              <w:right w:val="single" w:sz="4" w:space="0" w:color="000000"/>
            </w:tcBorders>
            <w:shd w:val="clear" w:color="auto" w:fill="auto"/>
          </w:tcPr>
          <w:p w14:paraId="59561714" w14:textId="77777777" w:rsidR="004476A5" w:rsidRPr="004004D3" w:rsidRDefault="00394190">
            <w:pPr>
              <w:jc w:val="center"/>
              <w:rPr>
                <w:u w:val="single"/>
              </w:rPr>
            </w:pPr>
            <w:r w:rsidRPr="004004D3">
              <w:rPr>
                <w:szCs w:val="24"/>
                <w:u w:val="single"/>
              </w:rPr>
              <w:t>Annettava tilavuus</w:t>
            </w:r>
          </w:p>
        </w:tc>
      </w:tr>
      <w:tr w:rsidR="00771492" w14:paraId="332DC126"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2B2DACD9" w14:textId="77777777" w:rsidR="004476A5" w:rsidRPr="0093095D" w:rsidRDefault="00394190">
            <w:r w:rsidRPr="0093095D">
              <w:rPr>
                <w:szCs w:val="24"/>
              </w:rPr>
              <w:t>10 kg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4CBE93" w14:textId="77777777" w:rsidR="004476A5" w:rsidRPr="0093095D" w:rsidRDefault="00394190">
            <w:r w:rsidRPr="0093095D">
              <w:rPr>
                <w:szCs w:val="24"/>
              </w:rPr>
              <w:t xml:space="preserve">1 ml </w:t>
            </w:r>
          </w:p>
          <w:p w14:paraId="2537DAA8" w14:textId="77777777" w:rsidR="004476A5" w:rsidRPr="0093095D" w:rsidRDefault="00394190">
            <w:r w:rsidRPr="0093095D">
              <w:rPr>
                <w:szCs w:val="24"/>
              </w:rPr>
              <w:t>(10 mg)</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ACC1CEB" w14:textId="77777777" w:rsidR="004476A5" w:rsidRPr="0093095D" w:rsidRDefault="00394190">
            <w:r w:rsidRPr="0093095D">
              <w:rPr>
                <w:szCs w:val="24"/>
              </w:rPr>
              <w:t xml:space="preserve">2 ml </w:t>
            </w:r>
          </w:p>
          <w:p w14:paraId="337E64EC" w14:textId="77777777" w:rsidR="004476A5" w:rsidRPr="0093095D" w:rsidRDefault="00394190">
            <w:r w:rsidRPr="0093095D">
              <w:rPr>
                <w:szCs w:val="24"/>
              </w:rPr>
              <w:t>(20 mg)</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2F28DD3" w14:textId="77777777" w:rsidR="004476A5" w:rsidRPr="0093095D" w:rsidRDefault="00394190">
            <w:r w:rsidRPr="0093095D">
              <w:rPr>
                <w:szCs w:val="24"/>
              </w:rPr>
              <w:t xml:space="preserve">3 ml </w:t>
            </w:r>
          </w:p>
          <w:p w14:paraId="7E379431" w14:textId="77777777" w:rsidR="004476A5" w:rsidRPr="0093095D" w:rsidRDefault="00394190">
            <w:r w:rsidRPr="0093095D">
              <w:rPr>
                <w:szCs w:val="24"/>
              </w:rPr>
              <w:t>(30 mg)</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353D1303" w14:textId="77777777" w:rsidR="004476A5" w:rsidRPr="0093095D" w:rsidRDefault="00394190">
            <w:r w:rsidRPr="0093095D">
              <w:rPr>
                <w:szCs w:val="24"/>
              </w:rPr>
              <w:t xml:space="preserve">4 ml </w:t>
            </w:r>
          </w:p>
          <w:p w14:paraId="030F33A2" w14:textId="77777777" w:rsidR="004476A5" w:rsidRPr="0093095D" w:rsidRDefault="00394190">
            <w:r w:rsidRPr="0093095D">
              <w:rPr>
                <w:szCs w:val="24"/>
              </w:rPr>
              <w:t>(40 mg)</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Pr>
          <w:p w14:paraId="793C83A6" w14:textId="77777777" w:rsidR="004476A5" w:rsidRPr="0093095D" w:rsidRDefault="00394190">
            <w:r w:rsidRPr="0093095D">
              <w:rPr>
                <w:szCs w:val="24"/>
              </w:rPr>
              <w:t xml:space="preserve">5 ml </w:t>
            </w:r>
          </w:p>
          <w:p w14:paraId="2193612F" w14:textId="77777777" w:rsidR="004476A5" w:rsidRPr="0093095D" w:rsidRDefault="00394190">
            <w:r w:rsidRPr="0093095D">
              <w:rPr>
                <w:szCs w:val="24"/>
              </w:rPr>
              <w:t>(50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2E040571" w14:textId="77777777" w:rsidR="004476A5" w:rsidRPr="0093095D" w:rsidRDefault="00394190">
            <w:r w:rsidRPr="0093095D">
              <w:rPr>
                <w:szCs w:val="24"/>
              </w:rPr>
              <w:t xml:space="preserve">6 ml </w:t>
            </w:r>
          </w:p>
          <w:p w14:paraId="6B5190D2" w14:textId="77777777" w:rsidR="004476A5" w:rsidRPr="0093095D" w:rsidRDefault="00394190">
            <w:r w:rsidRPr="0093095D">
              <w:rPr>
                <w:szCs w:val="24"/>
              </w:rPr>
              <w:t>(60 mg)</w:t>
            </w:r>
          </w:p>
        </w:tc>
      </w:tr>
      <w:tr w:rsidR="00771492" w14:paraId="7EBFD096" w14:textId="77777777">
        <w:tc>
          <w:tcPr>
            <w:tcW w:w="1384" w:type="dxa"/>
            <w:tcBorders>
              <w:top w:val="single" w:sz="4" w:space="0" w:color="000000"/>
              <w:left w:val="single" w:sz="4" w:space="0" w:color="000000"/>
              <w:bottom w:val="single" w:sz="4" w:space="0" w:color="000000"/>
              <w:right w:val="single" w:sz="4" w:space="0" w:color="000000"/>
            </w:tcBorders>
            <w:shd w:val="clear" w:color="auto" w:fill="auto"/>
          </w:tcPr>
          <w:p w14:paraId="7D57A831" w14:textId="77777777" w:rsidR="004476A5" w:rsidRPr="0093095D" w:rsidRDefault="00394190">
            <w:r w:rsidRPr="0093095D">
              <w:rPr>
                <w:szCs w:val="24"/>
              </w:rPr>
              <w:t>15 kg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DC5464" w14:textId="77777777" w:rsidR="004476A5" w:rsidRPr="0093095D" w:rsidRDefault="00394190">
            <w:r w:rsidRPr="0093095D">
              <w:rPr>
                <w:szCs w:val="24"/>
              </w:rPr>
              <w:t xml:space="preserve">1,5 ml </w:t>
            </w:r>
          </w:p>
          <w:p w14:paraId="6D9E4C14" w14:textId="77777777" w:rsidR="004476A5" w:rsidRPr="0093095D" w:rsidRDefault="00394190">
            <w:r w:rsidRPr="0093095D">
              <w:rPr>
                <w:szCs w:val="24"/>
              </w:rPr>
              <w:t>(15 mg)</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CD98D9B" w14:textId="77777777" w:rsidR="004476A5" w:rsidRPr="0093095D" w:rsidRDefault="00394190">
            <w:r w:rsidRPr="0093095D">
              <w:rPr>
                <w:szCs w:val="24"/>
              </w:rPr>
              <w:t xml:space="preserve">3 ml </w:t>
            </w:r>
          </w:p>
          <w:p w14:paraId="711A5457" w14:textId="77777777" w:rsidR="004476A5" w:rsidRPr="0093095D" w:rsidRDefault="00394190">
            <w:r w:rsidRPr="0093095D">
              <w:rPr>
                <w:szCs w:val="24"/>
              </w:rPr>
              <w:t>(30 mg)</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A227024" w14:textId="77777777" w:rsidR="004476A5" w:rsidRPr="0093095D" w:rsidRDefault="00394190">
            <w:r w:rsidRPr="0093095D">
              <w:rPr>
                <w:szCs w:val="24"/>
              </w:rPr>
              <w:t xml:space="preserve">4,5 ml </w:t>
            </w:r>
          </w:p>
          <w:p w14:paraId="3634C329" w14:textId="77777777" w:rsidR="004476A5" w:rsidRPr="0093095D" w:rsidRDefault="00394190">
            <w:r w:rsidRPr="0093095D">
              <w:rPr>
                <w:szCs w:val="24"/>
              </w:rPr>
              <w:t>(45 mg)</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12FCA92" w14:textId="77777777" w:rsidR="004476A5" w:rsidRPr="0093095D" w:rsidRDefault="00394190">
            <w:r w:rsidRPr="0093095D">
              <w:rPr>
                <w:szCs w:val="24"/>
              </w:rPr>
              <w:t>6 ml</w:t>
            </w:r>
          </w:p>
          <w:p w14:paraId="417B123D" w14:textId="77777777" w:rsidR="004476A5" w:rsidRPr="0093095D" w:rsidRDefault="00394190">
            <w:r w:rsidRPr="0093095D">
              <w:rPr>
                <w:szCs w:val="24"/>
              </w:rPr>
              <w:t>(60 mg)</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Pr>
          <w:p w14:paraId="297787C7" w14:textId="77777777" w:rsidR="004476A5" w:rsidRPr="0093095D" w:rsidRDefault="00394190">
            <w:r w:rsidRPr="0093095D">
              <w:rPr>
                <w:szCs w:val="24"/>
              </w:rPr>
              <w:t xml:space="preserve">7,5 ml </w:t>
            </w:r>
          </w:p>
          <w:p w14:paraId="69A09A0F" w14:textId="77777777" w:rsidR="004476A5" w:rsidRPr="0093095D" w:rsidRDefault="00394190">
            <w:r w:rsidRPr="0093095D">
              <w:rPr>
                <w:szCs w:val="24"/>
              </w:rPr>
              <w:t>(75 mg)</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51431733" w14:textId="77777777" w:rsidR="004476A5" w:rsidRPr="0093095D" w:rsidRDefault="00394190">
            <w:r w:rsidRPr="0093095D">
              <w:rPr>
                <w:szCs w:val="24"/>
              </w:rPr>
              <w:t>9 ml</w:t>
            </w:r>
          </w:p>
          <w:p w14:paraId="15DDF2FF" w14:textId="77777777" w:rsidR="004476A5" w:rsidRPr="0093095D" w:rsidRDefault="00394190">
            <w:r w:rsidRPr="0093095D">
              <w:rPr>
                <w:szCs w:val="24"/>
              </w:rPr>
              <w:t>(90 mg)</w:t>
            </w:r>
          </w:p>
        </w:tc>
      </w:tr>
    </w:tbl>
    <w:p w14:paraId="1FB2144A" w14:textId="77777777" w:rsidR="004476A5" w:rsidRPr="0093095D" w:rsidRDefault="004476A5">
      <w:pPr>
        <w:rPr>
          <w:szCs w:val="24"/>
        </w:rPr>
      </w:pPr>
    </w:p>
    <w:p w14:paraId="0DC10FDC" w14:textId="563CFA50" w:rsidR="004476A5" w:rsidRPr="0093095D" w:rsidRDefault="00394190">
      <w:r w:rsidRPr="0093095D">
        <w:rPr>
          <w:b/>
          <w:szCs w:val="24"/>
        </w:rPr>
        <w:t xml:space="preserve">Taulukko 6 </w:t>
      </w:r>
      <w:r w:rsidRPr="004004D3">
        <w:rPr>
          <w:b/>
          <w:szCs w:val="24"/>
          <w:u w:val="single"/>
        </w:rPr>
        <w:t>Kaksi kertaa vuorokaudessa annettavat liitännäishoitoannokset vähintään 20 kg – alle 30 kg painaville</w:t>
      </w:r>
      <w:r w:rsidRPr="004004D3">
        <w:rPr>
          <w:b/>
          <w:u w:val="single"/>
        </w:rPr>
        <w:t xml:space="preserve"> lapsille ja nuorille</w:t>
      </w:r>
    </w:p>
    <w:tbl>
      <w:tblPr>
        <w:tblW w:w="5000" w:type="pct"/>
        <w:tblLayout w:type="fixed"/>
        <w:tblLook w:val="0000" w:firstRow="0" w:lastRow="0" w:firstColumn="0" w:lastColumn="0" w:noHBand="0" w:noVBand="0"/>
      </w:tblPr>
      <w:tblGrid>
        <w:gridCol w:w="1614"/>
        <w:gridCol w:w="1738"/>
        <w:gridCol w:w="1460"/>
        <w:gridCol w:w="1353"/>
        <w:gridCol w:w="1350"/>
        <w:gridCol w:w="1547"/>
      </w:tblGrid>
      <w:tr w:rsidR="00771492" w14:paraId="556E416A" w14:textId="77777777">
        <w:trPr>
          <w:trHeight w:val="354"/>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14:paraId="428A2E82" w14:textId="77777777" w:rsidR="004476A5" w:rsidRPr="004004D3" w:rsidRDefault="00394190">
            <w:pPr>
              <w:rPr>
                <w:b/>
                <w:bCs/>
                <w:u w:val="single"/>
              </w:rPr>
            </w:pPr>
            <w:r w:rsidRPr="004004D3">
              <w:rPr>
                <w:b/>
                <w:bCs/>
                <w:szCs w:val="24"/>
                <w:u w:val="single"/>
              </w:rPr>
              <w:t xml:space="preserve">Viikko </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A2704EC" w14:textId="77777777" w:rsidR="004476A5" w:rsidRPr="004004D3" w:rsidRDefault="00394190">
            <w:pPr>
              <w:rPr>
                <w:b/>
                <w:bCs/>
                <w:u w:val="single"/>
              </w:rPr>
            </w:pPr>
            <w:r w:rsidRPr="004004D3">
              <w:rPr>
                <w:b/>
                <w:bCs/>
                <w:szCs w:val="24"/>
                <w:u w:val="single"/>
              </w:rPr>
              <w:t>Viikko 1</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5F4A774" w14:textId="77777777" w:rsidR="004476A5" w:rsidRPr="004004D3" w:rsidRDefault="00394190">
            <w:pPr>
              <w:rPr>
                <w:b/>
                <w:bCs/>
                <w:u w:val="single"/>
              </w:rPr>
            </w:pPr>
            <w:r w:rsidRPr="004004D3">
              <w:rPr>
                <w:b/>
                <w:bCs/>
                <w:szCs w:val="24"/>
                <w:u w:val="single"/>
              </w:rPr>
              <w:t>Viikko 2</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25C8DF30" w14:textId="77777777" w:rsidR="004476A5" w:rsidRPr="004004D3" w:rsidRDefault="00394190">
            <w:pPr>
              <w:rPr>
                <w:b/>
                <w:bCs/>
                <w:u w:val="single"/>
              </w:rPr>
            </w:pPr>
            <w:r w:rsidRPr="004004D3">
              <w:rPr>
                <w:b/>
                <w:bCs/>
                <w:szCs w:val="24"/>
                <w:u w:val="single"/>
              </w:rPr>
              <w:t>Viikko 3</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26270A4F" w14:textId="77777777" w:rsidR="004476A5" w:rsidRPr="004004D3" w:rsidRDefault="00394190">
            <w:pPr>
              <w:rPr>
                <w:b/>
                <w:bCs/>
                <w:u w:val="single"/>
              </w:rPr>
            </w:pPr>
            <w:r w:rsidRPr="004004D3">
              <w:rPr>
                <w:b/>
                <w:bCs/>
                <w:szCs w:val="24"/>
                <w:u w:val="single"/>
              </w:rPr>
              <w:t>Viikko 4</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42C33252" w14:textId="77777777" w:rsidR="004476A5" w:rsidRPr="004004D3" w:rsidRDefault="00394190">
            <w:pPr>
              <w:rPr>
                <w:b/>
                <w:bCs/>
                <w:u w:val="single"/>
              </w:rPr>
            </w:pPr>
            <w:r w:rsidRPr="004004D3">
              <w:rPr>
                <w:b/>
                <w:bCs/>
                <w:szCs w:val="24"/>
                <w:u w:val="single"/>
              </w:rPr>
              <w:t>Viikko 5</w:t>
            </w:r>
          </w:p>
        </w:tc>
      </w:tr>
      <w:tr w:rsidR="00771492" w14:paraId="5D99A0B8" w14:textId="77777777">
        <w:trPr>
          <w:trHeight w:val="710"/>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14:paraId="01D0603F" w14:textId="77777777" w:rsidR="004476A5" w:rsidRPr="004004D3" w:rsidRDefault="00394190">
            <w:pPr>
              <w:rPr>
                <w:b/>
                <w:bCs/>
                <w:u w:val="single"/>
              </w:rPr>
            </w:pPr>
            <w:r w:rsidRPr="004004D3">
              <w:rPr>
                <w:b/>
                <w:bCs/>
                <w:szCs w:val="24"/>
                <w:u w:val="single"/>
              </w:rPr>
              <w:t>Määrätty annos</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208F11B" w14:textId="77777777" w:rsidR="004476A5" w:rsidRPr="004004D3" w:rsidRDefault="00394190">
            <w:pPr>
              <w:rPr>
                <w:b/>
                <w:bCs/>
                <w:u w:val="single"/>
              </w:rPr>
            </w:pPr>
            <w:r w:rsidRPr="004004D3">
              <w:rPr>
                <w:b/>
                <w:bCs/>
                <w:szCs w:val="24"/>
                <w:u w:val="single"/>
              </w:rPr>
              <w:t>0,1 ml/kg</w:t>
            </w:r>
          </w:p>
          <w:p w14:paraId="1C1676B3" w14:textId="77777777" w:rsidR="004476A5" w:rsidRPr="004004D3" w:rsidRDefault="00394190">
            <w:pPr>
              <w:rPr>
                <w:b/>
                <w:bCs/>
                <w:u w:val="single"/>
              </w:rPr>
            </w:pPr>
            <w:r w:rsidRPr="004004D3">
              <w:rPr>
                <w:b/>
                <w:bCs/>
                <w:szCs w:val="24"/>
                <w:u w:val="single"/>
              </w:rPr>
              <w:t>(1 mg/kg)</w:t>
            </w:r>
          </w:p>
          <w:p w14:paraId="24D46BFF" w14:textId="77777777" w:rsidR="004476A5" w:rsidRPr="004004D3" w:rsidRDefault="00394190">
            <w:pPr>
              <w:rPr>
                <w:b/>
                <w:bCs/>
                <w:u w:val="single"/>
              </w:rPr>
            </w:pPr>
            <w:r w:rsidRPr="004004D3">
              <w:rPr>
                <w:b/>
                <w:bCs/>
                <w:szCs w:val="24"/>
                <w:u w:val="single"/>
              </w:rPr>
              <w:t>Aloitusannos</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043FED9B" w14:textId="77777777" w:rsidR="004476A5" w:rsidRPr="004004D3" w:rsidRDefault="00394190">
            <w:pPr>
              <w:rPr>
                <w:b/>
                <w:bCs/>
                <w:u w:val="single"/>
              </w:rPr>
            </w:pPr>
            <w:r w:rsidRPr="004004D3">
              <w:rPr>
                <w:b/>
                <w:bCs/>
                <w:szCs w:val="24"/>
                <w:u w:val="single"/>
              </w:rPr>
              <w:t xml:space="preserve">0,2 ml/kg </w:t>
            </w:r>
          </w:p>
          <w:p w14:paraId="238B103A" w14:textId="77777777" w:rsidR="004476A5" w:rsidRPr="004004D3" w:rsidRDefault="00394190">
            <w:pPr>
              <w:rPr>
                <w:b/>
                <w:bCs/>
                <w:u w:val="single"/>
              </w:rPr>
            </w:pPr>
            <w:r w:rsidRPr="004004D3">
              <w:rPr>
                <w:b/>
                <w:bCs/>
                <w:szCs w:val="24"/>
                <w:u w:val="single"/>
              </w:rPr>
              <w:t>(2 mg/kg)</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28FA4E66" w14:textId="77777777" w:rsidR="004476A5" w:rsidRPr="004004D3" w:rsidRDefault="00394190">
            <w:pPr>
              <w:rPr>
                <w:b/>
                <w:bCs/>
                <w:u w:val="single"/>
              </w:rPr>
            </w:pPr>
            <w:r w:rsidRPr="004004D3">
              <w:rPr>
                <w:b/>
                <w:bCs/>
                <w:szCs w:val="24"/>
                <w:u w:val="single"/>
              </w:rPr>
              <w:t>0,3 ml/kg</w:t>
            </w:r>
          </w:p>
          <w:p w14:paraId="259E63EA" w14:textId="77777777" w:rsidR="004476A5" w:rsidRPr="004004D3" w:rsidRDefault="00394190">
            <w:pPr>
              <w:rPr>
                <w:b/>
                <w:bCs/>
                <w:u w:val="single"/>
              </w:rPr>
            </w:pPr>
            <w:r w:rsidRPr="004004D3">
              <w:rPr>
                <w:b/>
                <w:bCs/>
                <w:szCs w:val="24"/>
                <w:u w:val="single"/>
              </w:rPr>
              <w:t>(3 mg/kg)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486BDF13" w14:textId="77777777" w:rsidR="004476A5" w:rsidRPr="004004D3" w:rsidRDefault="00394190">
            <w:pPr>
              <w:rPr>
                <w:b/>
                <w:bCs/>
                <w:u w:val="single"/>
              </w:rPr>
            </w:pPr>
            <w:r w:rsidRPr="004004D3">
              <w:rPr>
                <w:b/>
                <w:bCs/>
                <w:szCs w:val="24"/>
                <w:u w:val="single"/>
              </w:rPr>
              <w:t>0,4 ml/kg</w:t>
            </w:r>
          </w:p>
          <w:p w14:paraId="6D59B849" w14:textId="77777777" w:rsidR="004476A5" w:rsidRPr="004004D3" w:rsidRDefault="00394190">
            <w:pPr>
              <w:rPr>
                <w:b/>
                <w:bCs/>
                <w:u w:val="single"/>
              </w:rPr>
            </w:pPr>
            <w:r w:rsidRPr="004004D3">
              <w:rPr>
                <w:b/>
                <w:bCs/>
                <w:szCs w:val="24"/>
                <w:u w:val="single"/>
              </w:rPr>
              <w:t xml:space="preserve">(4 mg/kg) </w:t>
            </w:r>
          </w:p>
          <w:p w14:paraId="25FFC74D" w14:textId="77777777" w:rsidR="004476A5" w:rsidRPr="004004D3" w:rsidRDefault="004476A5">
            <w:pPr>
              <w:rPr>
                <w:b/>
                <w:bCs/>
                <w:szCs w:val="24"/>
                <w:u w:val="single"/>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608D9556" w14:textId="77777777" w:rsidR="004476A5" w:rsidRPr="004004D3" w:rsidRDefault="00394190">
            <w:pPr>
              <w:rPr>
                <w:b/>
                <w:bCs/>
                <w:u w:val="single"/>
              </w:rPr>
            </w:pPr>
            <w:r w:rsidRPr="004004D3">
              <w:rPr>
                <w:b/>
                <w:bCs/>
                <w:szCs w:val="24"/>
                <w:u w:val="single"/>
              </w:rPr>
              <w:t>0,5 ml/kg</w:t>
            </w:r>
          </w:p>
          <w:p w14:paraId="32A6DF35" w14:textId="77777777" w:rsidR="004476A5" w:rsidRPr="004004D3" w:rsidRDefault="00394190">
            <w:pPr>
              <w:rPr>
                <w:b/>
                <w:bCs/>
                <w:u w:val="single"/>
              </w:rPr>
            </w:pPr>
            <w:r w:rsidRPr="004004D3">
              <w:rPr>
                <w:b/>
                <w:bCs/>
                <w:szCs w:val="24"/>
                <w:u w:val="single"/>
              </w:rPr>
              <w:t xml:space="preserve">(5 mg/kg) </w:t>
            </w:r>
          </w:p>
          <w:p w14:paraId="46CDBB5C" w14:textId="77777777" w:rsidR="004476A5" w:rsidRPr="004004D3" w:rsidRDefault="00394190">
            <w:pPr>
              <w:rPr>
                <w:b/>
                <w:bCs/>
                <w:u w:val="single"/>
              </w:rPr>
            </w:pPr>
            <w:r w:rsidRPr="004004D3">
              <w:rPr>
                <w:b/>
                <w:bCs/>
                <w:szCs w:val="24"/>
                <w:u w:val="single"/>
              </w:rPr>
              <w:lastRenderedPageBreak/>
              <w:t>Suositeltu enimmäisannos</w:t>
            </w:r>
          </w:p>
        </w:tc>
      </w:tr>
      <w:tr w:rsidR="00771492" w14:paraId="5232E60B" w14:textId="77777777">
        <w:trPr>
          <w:trHeight w:val="396"/>
        </w:trPr>
        <w:tc>
          <w:tcPr>
            <w:tcW w:w="1616" w:type="dxa"/>
            <w:tcBorders>
              <w:top w:val="single" w:sz="4" w:space="0" w:color="000000"/>
              <w:left w:val="single" w:sz="4" w:space="0" w:color="000000"/>
              <w:bottom w:val="single" w:sz="4" w:space="0" w:color="000000"/>
              <w:right w:val="single" w:sz="4" w:space="0" w:color="000000"/>
            </w:tcBorders>
            <w:shd w:val="clear" w:color="auto" w:fill="auto"/>
          </w:tcPr>
          <w:p w14:paraId="69B7AD0D" w14:textId="77777777" w:rsidR="004476A5" w:rsidRPr="004004D3" w:rsidRDefault="00394190">
            <w:pPr>
              <w:rPr>
                <w:u w:val="single"/>
              </w:rPr>
            </w:pPr>
            <w:r w:rsidRPr="004004D3">
              <w:rPr>
                <w:szCs w:val="24"/>
                <w:u w:val="single"/>
              </w:rPr>
              <w:lastRenderedPageBreak/>
              <w:t>Paino</w:t>
            </w:r>
          </w:p>
        </w:tc>
        <w:tc>
          <w:tcPr>
            <w:tcW w:w="7456" w:type="dxa"/>
            <w:gridSpan w:val="5"/>
            <w:tcBorders>
              <w:top w:val="single" w:sz="4" w:space="0" w:color="000000"/>
              <w:left w:val="single" w:sz="4" w:space="0" w:color="000000"/>
              <w:bottom w:val="single" w:sz="4" w:space="0" w:color="000000"/>
              <w:right w:val="single" w:sz="4" w:space="0" w:color="000000"/>
            </w:tcBorders>
            <w:shd w:val="clear" w:color="auto" w:fill="auto"/>
          </w:tcPr>
          <w:p w14:paraId="4676AF61" w14:textId="77777777" w:rsidR="004476A5" w:rsidRPr="004004D3" w:rsidRDefault="00394190">
            <w:pPr>
              <w:jc w:val="center"/>
              <w:rPr>
                <w:u w:val="single"/>
              </w:rPr>
            </w:pPr>
            <w:r w:rsidRPr="004004D3">
              <w:rPr>
                <w:szCs w:val="24"/>
                <w:u w:val="single"/>
              </w:rPr>
              <w:t>Annettava tilavuus</w:t>
            </w:r>
          </w:p>
        </w:tc>
      </w:tr>
      <w:tr w:rsidR="00771492" w14:paraId="38EC9B60" w14:textId="77777777">
        <w:tc>
          <w:tcPr>
            <w:tcW w:w="1616" w:type="dxa"/>
            <w:tcBorders>
              <w:top w:val="single" w:sz="4" w:space="0" w:color="000000"/>
              <w:left w:val="single" w:sz="4" w:space="0" w:color="000000"/>
              <w:bottom w:val="single" w:sz="4" w:space="0" w:color="000000"/>
              <w:right w:val="single" w:sz="4" w:space="0" w:color="000000"/>
            </w:tcBorders>
            <w:shd w:val="clear" w:color="auto" w:fill="auto"/>
          </w:tcPr>
          <w:p w14:paraId="05B00A9E" w14:textId="77777777" w:rsidR="004476A5" w:rsidRPr="0093095D" w:rsidRDefault="00394190">
            <w:r w:rsidRPr="0093095D">
              <w:rPr>
                <w:szCs w:val="24"/>
              </w:rPr>
              <w:t>20 kg</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D9401F9" w14:textId="77777777" w:rsidR="004476A5" w:rsidRPr="0093095D" w:rsidRDefault="00394190">
            <w:r w:rsidRPr="0093095D">
              <w:rPr>
                <w:szCs w:val="24"/>
              </w:rPr>
              <w:t xml:space="preserve">2 ml </w:t>
            </w:r>
          </w:p>
          <w:p w14:paraId="421C9E99" w14:textId="77777777" w:rsidR="004476A5" w:rsidRPr="0093095D" w:rsidRDefault="00394190">
            <w:r w:rsidRPr="0093095D">
              <w:rPr>
                <w:szCs w:val="24"/>
              </w:rPr>
              <w:t>(20 mg)</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5EFD380F" w14:textId="77777777" w:rsidR="004476A5" w:rsidRPr="0093095D" w:rsidRDefault="00394190">
            <w:r w:rsidRPr="0093095D">
              <w:rPr>
                <w:szCs w:val="24"/>
              </w:rPr>
              <w:t xml:space="preserve">4 ml </w:t>
            </w:r>
          </w:p>
          <w:p w14:paraId="335C878B" w14:textId="77777777" w:rsidR="004476A5" w:rsidRPr="0093095D" w:rsidRDefault="00394190">
            <w:r w:rsidRPr="0093095D">
              <w:rPr>
                <w:szCs w:val="24"/>
              </w:rPr>
              <w:t>(40 mg)</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7FC8AF24" w14:textId="77777777" w:rsidR="004476A5" w:rsidRPr="0093095D" w:rsidRDefault="00394190">
            <w:r w:rsidRPr="0093095D">
              <w:rPr>
                <w:szCs w:val="24"/>
              </w:rPr>
              <w:t>6 ml</w:t>
            </w:r>
          </w:p>
          <w:p w14:paraId="50F3FB80" w14:textId="77777777" w:rsidR="004476A5" w:rsidRPr="0093095D" w:rsidRDefault="00394190">
            <w:r w:rsidRPr="0093095D">
              <w:rPr>
                <w:szCs w:val="24"/>
              </w:rPr>
              <w:t>(60 mg)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3B044E6B" w14:textId="77777777" w:rsidR="004476A5" w:rsidRPr="0093095D" w:rsidRDefault="00394190">
            <w:r w:rsidRPr="0093095D">
              <w:rPr>
                <w:szCs w:val="24"/>
              </w:rPr>
              <w:t>8 ml</w:t>
            </w:r>
          </w:p>
          <w:p w14:paraId="2F412E72" w14:textId="77777777" w:rsidR="004476A5" w:rsidRPr="0093095D" w:rsidRDefault="00394190">
            <w:r w:rsidRPr="0093095D">
              <w:rPr>
                <w:szCs w:val="24"/>
              </w:rPr>
              <w:t>(80 mg)</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729FA181" w14:textId="77777777" w:rsidR="004476A5" w:rsidRPr="0093095D" w:rsidRDefault="00394190">
            <w:r w:rsidRPr="0093095D">
              <w:rPr>
                <w:szCs w:val="24"/>
              </w:rPr>
              <w:t>10 ml</w:t>
            </w:r>
          </w:p>
          <w:p w14:paraId="7103C6C0" w14:textId="77777777" w:rsidR="004476A5" w:rsidRPr="0093095D" w:rsidRDefault="00394190">
            <w:r w:rsidRPr="0093095D">
              <w:rPr>
                <w:szCs w:val="24"/>
              </w:rPr>
              <w:t>(100 mg)</w:t>
            </w:r>
          </w:p>
        </w:tc>
      </w:tr>
      <w:tr w:rsidR="00771492" w14:paraId="0E52D09D" w14:textId="77777777">
        <w:tc>
          <w:tcPr>
            <w:tcW w:w="1616" w:type="dxa"/>
            <w:tcBorders>
              <w:top w:val="single" w:sz="4" w:space="0" w:color="000000"/>
              <w:left w:val="single" w:sz="4" w:space="0" w:color="000000"/>
              <w:bottom w:val="single" w:sz="4" w:space="0" w:color="000000"/>
              <w:right w:val="single" w:sz="4" w:space="0" w:color="000000"/>
            </w:tcBorders>
            <w:shd w:val="clear" w:color="auto" w:fill="auto"/>
          </w:tcPr>
          <w:p w14:paraId="681193CE" w14:textId="77777777" w:rsidR="004476A5" w:rsidRPr="0093095D" w:rsidRDefault="00394190">
            <w:r w:rsidRPr="0093095D">
              <w:rPr>
                <w:szCs w:val="24"/>
              </w:rPr>
              <w:t>25 kg</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5602F30" w14:textId="77777777" w:rsidR="004476A5" w:rsidRPr="0093095D" w:rsidRDefault="00394190">
            <w:r w:rsidRPr="0093095D">
              <w:rPr>
                <w:szCs w:val="24"/>
              </w:rPr>
              <w:t xml:space="preserve">2,5 ml </w:t>
            </w:r>
          </w:p>
          <w:p w14:paraId="55FF06BF" w14:textId="77777777" w:rsidR="004476A5" w:rsidRPr="0093095D" w:rsidRDefault="00394190">
            <w:r w:rsidRPr="0093095D">
              <w:rPr>
                <w:szCs w:val="24"/>
              </w:rPr>
              <w:t>(25 mg)</w:t>
            </w: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14:paraId="33B2C413" w14:textId="77777777" w:rsidR="004476A5" w:rsidRPr="0093095D" w:rsidRDefault="00394190">
            <w:r w:rsidRPr="0093095D">
              <w:rPr>
                <w:szCs w:val="24"/>
              </w:rPr>
              <w:t xml:space="preserve">5 ml </w:t>
            </w:r>
          </w:p>
          <w:p w14:paraId="6C18DBF3" w14:textId="77777777" w:rsidR="004476A5" w:rsidRPr="0093095D" w:rsidRDefault="00394190">
            <w:r w:rsidRPr="0093095D">
              <w:rPr>
                <w:szCs w:val="24"/>
              </w:rPr>
              <w:t>(50 mg)</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10BAEB52" w14:textId="77777777" w:rsidR="004476A5" w:rsidRPr="0093095D" w:rsidRDefault="00394190">
            <w:r w:rsidRPr="0093095D">
              <w:rPr>
                <w:szCs w:val="24"/>
              </w:rPr>
              <w:t>7,5 ml (75 mg)</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14:paraId="6DE26DF2" w14:textId="77777777" w:rsidR="004476A5" w:rsidRPr="0093095D" w:rsidRDefault="00394190">
            <w:r w:rsidRPr="0093095D">
              <w:rPr>
                <w:szCs w:val="24"/>
              </w:rPr>
              <w:t>10 ml (100 mg)</w:t>
            </w: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22A0CFDB" w14:textId="77777777" w:rsidR="004476A5" w:rsidRPr="0093095D" w:rsidRDefault="00394190">
            <w:r w:rsidRPr="0093095D">
              <w:rPr>
                <w:szCs w:val="24"/>
              </w:rPr>
              <w:t>12,5 ml (125 mg)</w:t>
            </w:r>
          </w:p>
        </w:tc>
      </w:tr>
    </w:tbl>
    <w:p w14:paraId="1A19D886" w14:textId="77777777" w:rsidR="004476A5" w:rsidRPr="0093095D" w:rsidRDefault="004476A5">
      <w:pPr>
        <w:rPr>
          <w:szCs w:val="24"/>
        </w:rPr>
      </w:pPr>
    </w:p>
    <w:p w14:paraId="6C945D13" w14:textId="6B88D3AC" w:rsidR="004476A5" w:rsidRPr="0093095D" w:rsidRDefault="00394190">
      <w:pPr>
        <w:keepNext/>
      </w:pPr>
      <w:r w:rsidRPr="0093095D">
        <w:rPr>
          <w:b/>
          <w:szCs w:val="24"/>
        </w:rPr>
        <w:t xml:space="preserve">Taulukko 7 </w:t>
      </w:r>
      <w:r w:rsidRPr="004004D3">
        <w:rPr>
          <w:b/>
          <w:szCs w:val="24"/>
          <w:u w:val="single"/>
        </w:rPr>
        <w:t>Kaksi kertaa vuorokaudessa annettavat liitännäishoitoannokset vähintään 30 kg – alle 50 kg painaville</w:t>
      </w:r>
      <w:r w:rsidRPr="004004D3">
        <w:rPr>
          <w:b/>
          <w:u w:val="single"/>
        </w:rPr>
        <w:t xml:space="preserve"> lapsille ja nuorille</w:t>
      </w:r>
    </w:p>
    <w:tbl>
      <w:tblPr>
        <w:tblW w:w="5000" w:type="pct"/>
        <w:tblLayout w:type="fixed"/>
        <w:tblLook w:val="0000" w:firstRow="0" w:lastRow="0" w:firstColumn="0" w:lastColumn="0" w:noHBand="0" w:noVBand="0"/>
      </w:tblPr>
      <w:tblGrid>
        <w:gridCol w:w="1751"/>
        <w:gridCol w:w="1832"/>
        <w:gridCol w:w="1827"/>
        <w:gridCol w:w="1826"/>
        <w:gridCol w:w="1826"/>
      </w:tblGrid>
      <w:tr w:rsidR="00771492" w14:paraId="610C6704" w14:textId="77777777">
        <w:trPr>
          <w:trHeight w:val="331"/>
        </w:trPr>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12C39E49" w14:textId="77777777" w:rsidR="004476A5" w:rsidRPr="004004D3" w:rsidRDefault="00394190">
            <w:pPr>
              <w:keepNext/>
              <w:rPr>
                <w:b/>
                <w:bCs/>
                <w:u w:val="single"/>
              </w:rPr>
            </w:pPr>
            <w:r w:rsidRPr="004004D3">
              <w:rPr>
                <w:b/>
                <w:bCs/>
                <w:szCs w:val="24"/>
                <w:u w:val="single"/>
              </w:rPr>
              <w:t xml:space="preserve">Viikko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59C1E13" w14:textId="77777777" w:rsidR="004476A5" w:rsidRPr="004004D3" w:rsidRDefault="00394190">
            <w:pPr>
              <w:keepNext/>
              <w:rPr>
                <w:b/>
                <w:bCs/>
                <w:u w:val="single"/>
              </w:rPr>
            </w:pPr>
            <w:r w:rsidRPr="004004D3">
              <w:rPr>
                <w:b/>
                <w:bCs/>
                <w:szCs w:val="24"/>
                <w:u w:val="single"/>
              </w:rPr>
              <w:t>Viikko 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13AAAA7" w14:textId="77777777" w:rsidR="004476A5" w:rsidRPr="004004D3" w:rsidRDefault="00394190">
            <w:pPr>
              <w:keepNext/>
              <w:rPr>
                <w:b/>
                <w:bCs/>
                <w:u w:val="single"/>
              </w:rPr>
            </w:pPr>
            <w:r w:rsidRPr="004004D3">
              <w:rPr>
                <w:b/>
                <w:bCs/>
                <w:szCs w:val="24"/>
                <w:u w:val="single"/>
              </w:rPr>
              <w:t>Viikko 2</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42B183F0" w14:textId="77777777" w:rsidR="004476A5" w:rsidRPr="004004D3" w:rsidRDefault="00394190">
            <w:pPr>
              <w:keepNext/>
              <w:rPr>
                <w:b/>
                <w:bCs/>
                <w:u w:val="single"/>
              </w:rPr>
            </w:pPr>
            <w:r w:rsidRPr="004004D3">
              <w:rPr>
                <w:b/>
                <w:bCs/>
                <w:szCs w:val="24"/>
                <w:u w:val="single"/>
              </w:rPr>
              <w:t>Viikko 3</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2F1F5BAA" w14:textId="77777777" w:rsidR="004476A5" w:rsidRPr="004004D3" w:rsidRDefault="00394190">
            <w:pPr>
              <w:keepNext/>
              <w:rPr>
                <w:b/>
                <w:bCs/>
                <w:u w:val="single"/>
              </w:rPr>
            </w:pPr>
            <w:r w:rsidRPr="004004D3">
              <w:rPr>
                <w:b/>
                <w:bCs/>
                <w:szCs w:val="24"/>
                <w:u w:val="single"/>
              </w:rPr>
              <w:t>Viikko 4</w:t>
            </w:r>
          </w:p>
        </w:tc>
      </w:tr>
      <w:tr w:rsidR="00771492" w14:paraId="11E0490D" w14:textId="77777777">
        <w:trPr>
          <w:trHeight w:val="710"/>
        </w:trPr>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33D8F1A0" w14:textId="77777777" w:rsidR="004476A5" w:rsidRPr="004004D3" w:rsidRDefault="00394190">
            <w:pPr>
              <w:keepNext/>
              <w:rPr>
                <w:b/>
                <w:bCs/>
                <w:u w:val="single"/>
              </w:rPr>
            </w:pPr>
            <w:r w:rsidRPr="004004D3">
              <w:rPr>
                <w:b/>
                <w:bCs/>
                <w:szCs w:val="24"/>
                <w:u w:val="single"/>
              </w:rPr>
              <w:t>Määrätty annos</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24BA538E" w14:textId="77777777" w:rsidR="004476A5" w:rsidRPr="004004D3" w:rsidRDefault="00394190">
            <w:pPr>
              <w:keepNext/>
              <w:rPr>
                <w:b/>
                <w:bCs/>
                <w:u w:val="single"/>
              </w:rPr>
            </w:pPr>
            <w:r w:rsidRPr="004004D3">
              <w:rPr>
                <w:b/>
                <w:bCs/>
                <w:szCs w:val="24"/>
                <w:u w:val="single"/>
              </w:rPr>
              <w:t>0,1 ml/kg</w:t>
            </w:r>
          </w:p>
          <w:p w14:paraId="1B242C8E" w14:textId="77777777" w:rsidR="004476A5" w:rsidRPr="004004D3" w:rsidRDefault="00394190">
            <w:pPr>
              <w:keepNext/>
              <w:rPr>
                <w:b/>
                <w:bCs/>
                <w:u w:val="single"/>
              </w:rPr>
            </w:pPr>
            <w:r w:rsidRPr="004004D3">
              <w:rPr>
                <w:b/>
                <w:bCs/>
                <w:szCs w:val="24"/>
                <w:u w:val="single"/>
              </w:rPr>
              <w:t>(1 mg/kg)</w:t>
            </w:r>
          </w:p>
          <w:p w14:paraId="55CDFF61" w14:textId="77777777" w:rsidR="004476A5" w:rsidRPr="004004D3" w:rsidRDefault="00394190">
            <w:pPr>
              <w:keepNext/>
              <w:rPr>
                <w:b/>
                <w:bCs/>
                <w:u w:val="single"/>
              </w:rPr>
            </w:pPr>
            <w:r w:rsidRPr="004004D3">
              <w:rPr>
                <w:b/>
                <w:bCs/>
                <w:szCs w:val="24"/>
                <w:u w:val="single"/>
              </w:rPr>
              <w:t>Aloitusannos</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5ACB0421" w14:textId="77777777" w:rsidR="004476A5" w:rsidRPr="004004D3" w:rsidRDefault="00394190">
            <w:pPr>
              <w:keepNext/>
              <w:rPr>
                <w:b/>
                <w:bCs/>
                <w:u w:val="single"/>
              </w:rPr>
            </w:pPr>
            <w:r w:rsidRPr="004004D3">
              <w:rPr>
                <w:b/>
                <w:bCs/>
                <w:szCs w:val="24"/>
                <w:u w:val="single"/>
              </w:rPr>
              <w:t xml:space="preserve">0,2 ml/kg </w:t>
            </w:r>
          </w:p>
          <w:p w14:paraId="396A424D" w14:textId="77777777" w:rsidR="004476A5" w:rsidRPr="004004D3" w:rsidRDefault="00394190">
            <w:pPr>
              <w:keepNext/>
              <w:rPr>
                <w:b/>
                <w:bCs/>
                <w:u w:val="single"/>
              </w:rPr>
            </w:pPr>
            <w:r w:rsidRPr="004004D3">
              <w:rPr>
                <w:b/>
                <w:bCs/>
                <w:szCs w:val="24"/>
                <w:u w:val="single"/>
              </w:rPr>
              <w:t>(2 mg/kg)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3C7E556C" w14:textId="77777777" w:rsidR="004476A5" w:rsidRPr="004004D3" w:rsidRDefault="00394190">
            <w:pPr>
              <w:keepNext/>
              <w:rPr>
                <w:b/>
                <w:bCs/>
                <w:u w:val="single"/>
              </w:rPr>
            </w:pPr>
            <w:r w:rsidRPr="004004D3">
              <w:rPr>
                <w:b/>
                <w:bCs/>
                <w:szCs w:val="24"/>
                <w:u w:val="single"/>
              </w:rPr>
              <w:t>0,3 ml/kg</w:t>
            </w:r>
          </w:p>
          <w:p w14:paraId="559FD4B8" w14:textId="77777777" w:rsidR="004476A5" w:rsidRPr="004004D3" w:rsidRDefault="00394190">
            <w:pPr>
              <w:keepNext/>
              <w:rPr>
                <w:b/>
                <w:bCs/>
                <w:u w:val="single"/>
              </w:rPr>
            </w:pPr>
            <w:r w:rsidRPr="004004D3">
              <w:rPr>
                <w:b/>
                <w:bCs/>
                <w:szCs w:val="24"/>
                <w:u w:val="single"/>
              </w:rPr>
              <w:t>(3 mg/kg)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6FB0716E" w14:textId="77777777" w:rsidR="004476A5" w:rsidRPr="004004D3" w:rsidRDefault="00394190">
            <w:pPr>
              <w:keepNext/>
              <w:rPr>
                <w:b/>
                <w:bCs/>
                <w:u w:val="single"/>
              </w:rPr>
            </w:pPr>
            <w:r w:rsidRPr="004004D3">
              <w:rPr>
                <w:b/>
                <w:bCs/>
                <w:szCs w:val="24"/>
                <w:u w:val="single"/>
              </w:rPr>
              <w:t>0,4 ml/kg</w:t>
            </w:r>
          </w:p>
          <w:p w14:paraId="5EFC79F4" w14:textId="77777777" w:rsidR="004476A5" w:rsidRPr="004004D3" w:rsidRDefault="00394190">
            <w:pPr>
              <w:keepNext/>
              <w:rPr>
                <w:b/>
                <w:bCs/>
                <w:u w:val="single"/>
              </w:rPr>
            </w:pPr>
            <w:r w:rsidRPr="004004D3">
              <w:rPr>
                <w:b/>
                <w:bCs/>
                <w:szCs w:val="24"/>
                <w:u w:val="single"/>
              </w:rPr>
              <w:t xml:space="preserve">(4 mg/kg) </w:t>
            </w:r>
          </w:p>
          <w:p w14:paraId="16DF5C30" w14:textId="77777777" w:rsidR="004476A5" w:rsidRPr="004004D3" w:rsidRDefault="00394190">
            <w:pPr>
              <w:keepNext/>
              <w:rPr>
                <w:b/>
                <w:bCs/>
                <w:u w:val="single"/>
              </w:rPr>
            </w:pPr>
            <w:r w:rsidRPr="004004D3">
              <w:rPr>
                <w:b/>
                <w:bCs/>
                <w:szCs w:val="24"/>
                <w:u w:val="single"/>
              </w:rPr>
              <w:t>Suositeltu enimmäisannos</w:t>
            </w:r>
          </w:p>
        </w:tc>
      </w:tr>
      <w:tr w:rsidR="00771492" w14:paraId="3D56BAE1" w14:textId="77777777">
        <w:trPr>
          <w:trHeight w:val="461"/>
        </w:trPr>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645F2042" w14:textId="77777777" w:rsidR="004476A5" w:rsidRPr="004004D3" w:rsidRDefault="00394190">
            <w:pPr>
              <w:keepNext/>
              <w:rPr>
                <w:u w:val="single"/>
              </w:rPr>
            </w:pPr>
            <w:r w:rsidRPr="004004D3">
              <w:rPr>
                <w:szCs w:val="24"/>
                <w:u w:val="single"/>
              </w:rPr>
              <w:t>Paino</w:t>
            </w:r>
          </w:p>
        </w:tc>
        <w:tc>
          <w:tcPr>
            <w:tcW w:w="7319" w:type="dxa"/>
            <w:gridSpan w:val="4"/>
            <w:tcBorders>
              <w:top w:val="single" w:sz="4" w:space="0" w:color="000000"/>
              <w:left w:val="single" w:sz="4" w:space="0" w:color="000000"/>
              <w:bottom w:val="single" w:sz="4" w:space="0" w:color="000000"/>
              <w:right w:val="single" w:sz="4" w:space="0" w:color="000000"/>
            </w:tcBorders>
            <w:shd w:val="clear" w:color="auto" w:fill="auto"/>
          </w:tcPr>
          <w:p w14:paraId="30656815" w14:textId="77777777" w:rsidR="004476A5" w:rsidRPr="004004D3" w:rsidRDefault="00394190">
            <w:pPr>
              <w:keepNext/>
              <w:jc w:val="center"/>
              <w:rPr>
                <w:u w:val="single"/>
              </w:rPr>
            </w:pPr>
            <w:r w:rsidRPr="004004D3">
              <w:rPr>
                <w:szCs w:val="24"/>
                <w:u w:val="single"/>
              </w:rPr>
              <w:t>Annettava tilavuus</w:t>
            </w:r>
          </w:p>
        </w:tc>
      </w:tr>
      <w:tr w:rsidR="00771492" w14:paraId="2717E904" w14:textId="77777777">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434C2DFE" w14:textId="77777777" w:rsidR="004476A5" w:rsidRPr="0093095D" w:rsidRDefault="00394190">
            <w:r w:rsidRPr="0093095D">
              <w:rPr>
                <w:szCs w:val="24"/>
              </w:rPr>
              <w:t>30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5C8D4476" w14:textId="77777777" w:rsidR="004476A5" w:rsidRPr="0093095D" w:rsidRDefault="00394190">
            <w:r w:rsidRPr="0093095D">
              <w:rPr>
                <w:szCs w:val="24"/>
              </w:rPr>
              <w:t>3 ml (30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32883EE1" w14:textId="77777777" w:rsidR="004476A5" w:rsidRPr="0093095D" w:rsidRDefault="00394190">
            <w:r w:rsidRPr="0093095D">
              <w:rPr>
                <w:szCs w:val="24"/>
              </w:rPr>
              <w:t>6 ml (60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2FE119AD" w14:textId="77777777" w:rsidR="004476A5" w:rsidRPr="0093095D" w:rsidRDefault="00394190">
            <w:r w:rsidRPr="0093095D">
              <w:rPr>
                <w:szCs w:val="24"/>
              </w:rPr>
              <w:t>9 ml (90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69A2D6D0" w14:textId="77777777" w:rsidR="004476A5" w:rsidRPr="0093095D" w:rsidRDefault="00394190">
            <w:r w:rsidRPr="0093095D">
              <w:rPr>
                <w:szCs w:val="24"/>
              </w:rPr>
              <w:t>12 ml (120 mg)</w:t>
            </w:r>
          </w:p>
        </w:tc>
      </w:tr>
      <w:tr w:rsidR="00771492" w14:paraId="3F1C9AD8" w14:textId="77777777">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5B53172B" w14:textId="77777777" w:rsidR="004476A5" w:rsidRPr="0093095D" w:rsidRDefault="00394190">
            <w:r w:rsidRPr="0093095D">
              <w:rPr>
                <w:szCs w:val="24"/>
              </w:rPr>
              <w:t>35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DACA8DC" w14:textId="77777777" w:rsidR="004476A5" w:rsidRPr="0093095D" w:rsidRDefault="00394190">
            <w:r w:rsidRPr="0093095D">
              <w:rPr>
                <w:szCs w:val="24"/>
              </w:rPr>
              <w:t>3,5 ml (35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3D6CA68" w14:textId="77777777" w:rsidR="004476A5" w:rsidRPr="0093095D" w:rsidRDefault="00394190">
            <w:r w:rsidRPr="0093095D">
              <w:rPr>
                <w:szCs w:val="24"/>
              </w:rPr>
              <w:t>7 ml (70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621F9A06" w14:textId="77777777" w:rsidR="004476A5" w:rsidRPr="0093095D" w:rsidRDefault="00394190">
            <w:r w:rsidRPr="0093095D">
              <w:rPr>
                <w:szCs w:val="24"/>
              </w:rPr>
              <w:t>10,5 ml (105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7164B264" w14:textId="77777777" w:rsidR="004476A5" w:rsidRPr="0093095D" w:rsidRDefault="00394190">
            <w:r w:rsidRPr="0093095D">
              <w:rPr>
                <w:szCs w:val="24"/>
              </w:rPr>
              <w:t>14 ml (140 mg)</w:t>
            </w:r>
          </w:p>
        </w:tc>
      </w:tr>
      <w:tr w:rsidR="00771492" w14:paraId="49570D57" w14:textId="77777777">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476D1554" w14:textId="77777777" w:rsidR="004476A5" w:rsidRPr="0093095D" w:rsidRDefault="00394190">
            <w:r w:rsidRPr="0093095D">
              <w:rPr>
                <w:szCs w:val="24"/>
              </w:rPr>
              <w:t>40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ED80E95" w14:textId="77777777" w:rsidR="004476A5" w:rsidRPr="0093095D" w:rsidRDefault="00394190">
            <w:r w:rsidRPr="0093095D">
              <w:rPr>
                <w:szCs w:val="24"/>
              </w:rPr>
              <w:t>4 ml (40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01B44685" w14:textId="77777777" w:rsidR="004476A5" w:rsidRPr="0093095D" w:rsidRDefault="00394190">
            <w:r w:rsidRPr="0093095D">
              <w:rPr>
                <w:szCs w:val="24"/>
              </w:rPr>
              <w:t>8 ml (80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7C020E5D" w14:textId="77777777" w:rsidR="004476A5" w:rsidRPr="0093095D" w:rsidRDefault="00394190">
            <w:r w:rsidRPr="0093095D">
              <w:rPr>
                <w:szCs w:val="24"/>
              </w:rPr>
              <w:t>12 ml (120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75EE12E0" w14:textId="77777777" w:rsidR="004476A5" w:rsidRPr="0093095D" w:rsidRDefault="00394190">
            <w:r w:rsidRPr="0093095D">
              <w:rPr>
                <w:szCs w:val="24"/>
              </w:rPr>
              <w:t>16 ml (160 mg)</w:t>
            </w:r>
          </w:p>
        </w:tc>
      </w:tr>
      <w:tr w:rsidR="00771492" w14:paraId="4EA65F00" w14:textId="77777777">
        <w:tc>
          <w:tcPr>
            <w:tcW w:w="1753" w:type="dxa"/>
            <w:tcBorders>
              <w:top w:val="single" w:sz="4" w:space="0" w:color="000000"/>
              <w:left w:val="single" w:sz="4" w:space="0" w:color="000000"/>
              <w:bottom w:val="single" w:sz="4" w:space="0" w:color="000000"/>
              <w:right w:val="single" w:sz="4" w:space="0" w:color="000000"/>
            </w:tcBorders>
            <w:shd w:val="clear" w:color="auto" w:fill="auto"/>
          </w:tcPr>
          <w:p w14:paraId="2BA7A716" w14:textId="77777777" w:rsidR="004476A5" w:rsidRPr="0093095D" w:rsidRDefault="00394190">
            <w:r w:rsidRPr="0093095D">
              <w:rPr>
                <w:szCs w:val="24"/>
              </w:rPr>
              <w:t>45 kg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59C1C0B8" w14:textId="77777777" w:rsidR="004476A5" w:rsidRPr="0093095D" w:rsidRDefault="00394190">
            <w:r w:rsidRPr="0093095D">
              <w:rPr>
                <w:szCs w:val="24"/>
              </w:rPr>
              <w:t>4,5 ml (45 mg)</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14:paraId="790B48DA" w14:textId="77777777" w:rsidR="004476A5" w:rsidRPr="0093095D" w:rsidRDefault="00394190">
            <w:r w:rsidRPr="0093095D">
              <w:rPr>
                <w:szCs w:val="24"/>
              </w:rPr>
              <w:t>9 ml (90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40F6D69F" w14:textId="77777777" w:rsidR="004476A5" w:rsidRPr="0093095D" w:rsidRDefault="00394190">
            <w:r w:rsidRPr="0093095D">
              <w:rPr>
                <w:szCs w:val="24"/>
              </w:rPr>
              <w:t>13,5 ml (135 mg)</w:t>
            </w:r>
          </w:p>
        </w:tc>
        <w:tc>
          <w:tcPr>
            <w:tcW w:w="1828" w:type="dxa"/>
            <w:tcBorders>
              <w:top w:val="single" w:sz="4" w:space="0" w:color="000000"/>
              <w:left w:val="single" w:sz="4" w:space="0" w:color="000000"/>
              <w:bottom w:val="single" w:sz="4" w:space="0" w:color="000000"/>
              <w:right w:val="single" w:sz="4" w:space="0" w:color="000000"/>
            </w:tcBorders>
            <w:shd w:val="clear" w:color="auto" w:fill="auto"/>
          </w:tcPr>
          <w:p w14:paraId="58945C50" w14:textId="77777777" w:rsidR="004476A5" w:rsidRPr="0093095D" w:rsidRDefault="00394190">
            <w:r w:rsidRPr="0093095D">
              <w:rPr>
                <w:szCs w:val="24"/>
              </w:rPr>
              <w:t>18 ml (180 mg)</w:t>
            </w:r>
          </w:p>
        </w:tc>
      </w:tr>
    </w:tbl>
    <w:p w14:paraId="5F975917" w14:textId="77777777" w:rsidR="004476A5" w:rsidRPr="0093095D" w:rsidRDefault="00394190">
      <w:pPr>
        <w:tabs>
          <w:tab w:val="left" w:pos="567"/>
        </w:tabs>
      </w:pPr>
      <w:r w:rsidRPr="0093095D">
        <w:rPr>
          <w:szCs w:val="24"/>
        </w:rPr>
        <w:t xml:space="preserve"> </w:t>
      </w:r>
    </w:p>
    <w:p w14:paraId="4C41BC3E" w14:textId="0ECD3E2D" w:rsidR="004476A5" w:rsidRPr="0093095D" w:rsidRDefault="00394190">
      <w:pPr>
        <w:rPr>
          <w:i/>
          <w:szCs w:val="24"/>
        </w:rPr>
      </w:pPr>
      <w:r w:rsidRPr="0093095D">
        <w:rPr>
          <w:i/>
          <w:szCs w:val="24"/>
        </w:rPr>
        <w:t>Lakosamidihoidon aloitus kerta-annoksella (ensimmäinen monoterapia tai siirtyminen monoterapiaan paikallisalkuisten kohtausten hoidossa tai liitännäishoito paikallisalkuisten kohtausten hoidossa tai liitännäishoito primaaristi yleistyneiden toonis-kloonisten kohtausten hoidossa)</w:t>
      </w:r>
    </w:p>
    <w:p w14:paraId="72D6FDD1" w14:textId="77777777" w:rsidR="00A7584E" w:rsidRPr="0093095D" w:rsidRDefault="00A7584E"/>
    <w:p w14:paraId="10DF7E27" w14:textId="77777777" w:rsidR="004476A5" w:rsidRPr="0093095D" w:rsidRDefault="00394190">
      <w:r w:rsidRPr="0093095D">
        <w:rPr>
          <w:szCs w:val="24"/>
        </w:rPr>
        <w:t xml:space="preserve">Vähintään 50 kg painavien lasten ja nuorten sekä aikuisten lakosamidihoito voidaan aloittaa myös yhdellä 200 mg:n kerta-annoksella, jota seuraa noin 12 tunnin kuluttua annettava ylläpitoannos 100 mg kahdesti vuorokaudessa (200 mg/vuorokausi). Tästä eteenpäin annosmuutokset tehdään edellä kuvatusti yksilöllisen vasteen ja siedettävyyden mukaan. Aloittava kerta-annos voidaan antaa potilaille tilanteissa, joissa lakosamidin vakaan tilan pitoisuus plasmassa ja terapeuttinen teho on lääkärin arvion mukaan tarpeen saavuttaa nopeasti. Aloittava kerta-annos tulee antaa lääkärin valvonnassa ottaen huomioon mahdollisen sydämen vakavan rytmihäiriön ja mahdollisten keskushermostoon (CNS) liittyvien haittavaikutusten ilmaantuvuuden lisääntyminen (ks. kohta 4.8). Aloittavan kerta-annoksen antoa akuuteissa tilanteissa, kuten </w:t>
      </w:r>
      <w:r w:rsidRPr="0093095D">
        <w:rPr>
          <w:i/>
          <w:szCs w:val="24"/>
        </w:rPr>
        <w:t>status epilepticuksessa</w:t>
      </w:r>
      <w:r w:rsidRPr="0093095D">
        <w:rPr>
          <w:szCs w:val="24"/>
        </w:rPr>
        <w:t>, ei ole tutkittu.</w:t>
      </w:r>
    </w:p>
    <w:p w14:paraId="68F759A9" w14:textId="77777777" w:rsidR="004476A5" w:rsidRPr="0093095D" w:rsidRDefault="004476A5">
      <w:pPr>
        <w:rPr>
          <w:szCs w:val="24"/>
        </w:rPr>
      </w:pPr>
    </w:p>
    <w:p w14:paraId="74378AC6" w14:textId="77777777" w:rsidR="004476A5" w:rsidRPr="0093095D" w:rsidRDefault="00394190">
      <w:pPr>
        <w:keepNext/>
      </w:pPr>
      <w:r w:rsidRPr="0093095D">
        <w:rPr>
          <w:i/>
          <w:szCs w:val="24"/>
        </w:rPr>
        <w:t>Hoidon lopettaminen</w:t>
      </w:r>
    </w:p>
    <w:p w14:paraId="11D3BABB" w14:textId="77777777" w:rsidR="004476A5" w:rsidRPr="0093095D" w:rsidRDefault="00394190">
      <w:r w:rsidRPr="0093095D">
        <w:rPr>
          <w:szCs w:val="24"/>
        </w:rPr>
        <w:t xml:space="preserve">Lakosamidihoidon mahdollinen lopettaminen on tehtävä vähitellen pienentämällä annosta viikoittain 4 mg/kg/vrk (potilaat, joiden paino on alle 50 kg), jos potilaan annostaso on </w:t>
      </w:r>
      <w:r w:rsidRPr="0093095D">
        <w:rPr>
          <w:szCs w:val="22"/>
        </w:rPr>
        <w:t>≥ 6 mg lakosamidia/kg/vrk</w:t>
      </w:r>
      <w:r w:rsidRPr="0093095D">
        <w:rPr>
          <w:szCs w:val="24"/>
        </w:rPr>
        <w:t xml:space="preserve"> tai 200 mg/vrk (potilaat, joiden paino on vähintään 50 kg), jos potilaan annostaso on </w:t>
      </w:r>
      <w:r w:rsidRPr="0093095D">
        <w:rPr>
          <w:szCs w:val="22"/>
        </w:rPr>
        <w:t>≥ 300 mg lakosamidia/vrk. Myös hitaampaa pienennystä, eli 2 mg/kg/vrk tai 100 mg/vrk voidaan harkita, jos se on lääketieteellisesti katsoen tarpeen</w:t>
      </w:r>
      <w:r w:rsidRPr="0093095D">
        <w:rPr>
          <w:szCs w:val="24"/>
        </w:rPr>
        <w:t>.</w:t>
      </w:r>
    </w:p>
    <w:p w14:paraId="02AF4186" w14:textId="77777777" w:rsidR="004476A5" w:rsidRPr="0093095D" w:rsidRDefault="00394190">
      <w:pPr>
        <w:tabs>
          <w:tab w:val="left" w:pos="567"/>
        </w:tabs>
      </w:pPr>
      <w:r w:rsidRPr="0093095D">
        <w:rPr>
          <w:szCs w:val="24"/>
        </w:rPr>
        <w:t>Jos potilaalle kehittyy sydämen vakava rytmihäiriö, on tehtävä kliininen hyöty–riskiarvio ja lakosamidin käyttö on tarvittaessa keskeytettävä.</w:t>
      </w:r>
    </w:p>
    <w:p w14:paraId="18715DE4" w14:textId="77777777" w:rsidR="004476A5" w:rsidRPr="0093095D" w:rsidRDefault="004476A5">
      <w:pPr>
        <w:pStyle w:val="BodyText"/>
        <w:pBdr>
          <w:top w:val="nil"/>
          <w:left w:val="nil"/>
          <w:bottom w:val="nil"/>
          <w:right w:val="nil"/>
        </w:pBdr>
        <w:tabs>
          <w:tab w:val="left" w:pos="567"/>
        </w:tabs>
        <w:rPr>
          <w:iCs w:val="0"/>
          <w:szCs w:val="24"/>
        </w:rPr>
      </w:pPr>
    </w:p>
    <w:p w14:paraId="502BADC0" w14:textId="77777777" w:rsidR="004476A5" w:rsidRPr="0093095D" w:rsidRDefault="00394190">
      <w:pPr>
        <w:keepNext/>
      </w:pPr>
      <w:r w:rsidRPr="0093095D">
        <w:rPr>
          <w:szCs w:val="24"/>
          <w:u w:val="single"/>
        </w:rPr>
        <w:t>Erityispotilasryhmät</w:t>
      </w:r>
    </w:p>
    <w:p w14:paraId="36B578E4" w14:textId="77777777" w:rsidR="004476A5" w:rsidRPr="0093095D" w:rsidRDefault="004476A5">
      <w:pPr>
        <w:keepNext/>
        <w:rPr>
          <w:szCs w:val="24"/>
          <w:u w:val="single"/>
        </w:rPr>
      </w:pPr>
    </w:p>
    <w:p w14:paraId="6AEB8A02" w14:textId="77777777" w:rsidR="004476A5" w:rsidRPr="0093095D" w:rsidRDefault="00394190">
      <w:pPr>
        <w:keepNext/>
      </w:pPr>
      <w:r w:rsidRPr="0093095D">
        <w:rPr>
          <w:i/>
          <w:szCs w:val="24"/>
        </w:rPr>
        <w:t>Iäkkäät (yli 65</w:t>
      </w:r>
      <w:r w:rsidRPr="0093095D">
        <w:rPr>
          <w:i/>
          <w:szCs w:val="24"/>
        </w:rPr>
        <w:noBreakHyphen/>
        <w:t>vuotiaat)</w:t>
      </w:r>
    </w:p>
    <w:p w14:paraId="691A5DFE" w14:textId="72D9CE99" w:rsidR="004476A5" w:rsidRPr="0093095D" w:rsidRDefault="00394190">
      <w:pPr>
        <w:autoSpaceDE w:val="0"/>
      </w:pPr>
      <w:r w:rsidRPr="0093095D">
        <w:rPr>
          <w:szCs w:val="24"/>
        </w:rPr>
        <w:t xml:space="preserve">Iäkkäille potilaille annosta ei tarvitse pienentää. Iäkkäiden potilaiden hoidossa on huomioitava ikääntymiseen liittyvä munuaispuhdistuman heikkeneminen ja siihen liittyvä </w:t>
      </w:r>
      <w:r w:rsidR="006938E8" w:rsidRPr="0093095D">
        <w:rPr>
          <w:szCs w:val="24"/>
        </w:rPr>
        <w:t>käyrän alle jäävän pinta-alan (</w:t>
      </w:r>
      <w:r w:rsidRPr="0093095D">
        <w:rPr>
          <w:szCs w:val="24"/>
        </w:rPr>
        <w:t>AUC</w:t>
      </w:r>
      <w:r w:rsidR="006938E8" w:rsidRPr="0093095D">
        <w:rPr>
          <w:szCs w:val="24"/>
        </w:rPr>
        <w:t xml:space="preserve">) </w:t>
      </w:r>
      <w:r w:rsidRPr="0093095D">
        <w:rPr>
          <w:szCs w:val="24"/>
        </w:rPr>
        <w:t>suureneminen (ks. seuraava kappale Munuaisten vajaatoiminta sekä kohta 5.2). Iäkkäiden potilaiden epilepsian hoidosta, etenkin yli 400 mg:n vuorokausiannoksilla, on vain vähän kliinistä tietoa (ks. kohdat 4.4, 4.8 ja 5.1).</w:t>
      </w:r>
    </w:p>
    <w:p w14:paraId="3394CF70" w14:textId="77777777" w:rsidR="004476A5" w:rsidRPr="0093095D" w:rsidRDefault="004476A5">
      <w:pPr>
        <w:rPr>
          <w:szCs w:val="24"/>
          <w:u w:val="single"/>
        </w:rPr>
      </w:pPr>
    </w:p>
    <w:p w14:paraId="6EE6C052" w14:textId="77777777" w:rsidR="004476A5" w:rsidRPr="0093095D" w:rsidRDefault="00394190">
      <w:pPr>
        <w:keepNext/>
      </w:pPr>
      <w:r w:rsidRPr="0093095D">
        <w:rPr>
          <w:i/>
          <w:szCs w:val="24"/>
        </w:rPr>
        <w:lastRenderedPageBreak/>
        <w:t>Munuaisten vajaatoiminta</w:t>
      </w:r>
    </w:p>
    <w:p w14:paraId="256CF251" w14:textId="28D7B720" w:rsidR="004476A5" w:rsidRPr="0093095D" w:rsidRDefault="00394190">
      <w:r w:rsidRPr="0093095D">
        <w:rPr>
          <w:szCs w:val="24"/>
        </w:rPr>
        <w:t>Lievää tai kohtalaista munuaisten vajaatoimintaa sairastavien aikuisten tai pediatristen potilaiden (</w:t>
      </w:r>
      <w:r w:rsidR="003D7E8B" w:rsidRPr="0093095D">
        <w:rPr>
          <w:szCs w:val="24"/>
        </w:rPr>
        <w:t>kreatiniinipuhdistuma (</w:t>
      </w:r>
      <w:r w:rsidRPr="0093095D">
        <w:rPr>
          <w:szCs w:val="24"/>
        </w:rPr>
        <w:t>CL</w:t>
      </w:r>
      <w:r w:rsidRPr="0093095D">
        <w:rPr>
          <w:szCs w:val="24"/>
          <w:vertAlign w:val="subscript"/>
        </w:rPr>
        <w:t>CR</w:t>
      </w:r>
      <w:r w:rsidR="003D7E8B" w:rsidRPr="0093095D">
        <w:rPr>
          <w:szCs w:val="24"/>
        </w:rPr>
        <w:t xml:space="preserve">) </w:t>
      </w:r>
      <w:r w:rsidRPr="0093095D">
        <w:rPr>
          <w:szCs w:val="24"/>
        </w:rPr>
        <w:t>yli 30 ml/min) annostusta ei tarvitse muuttaa. Vähintään 50 kg painaville pediatrisille potilaille ja aikuispotilaille, joilla on lievä tai kohtalainen munuaisten vajaatoiminta, voidaan harkita 200 mg:n aloittavaa kerta-annosta, mutta jatkossa annosnostot (yli 200 mg/vuorokausi) tulee tehdä varoen. Vähintään 50 kg painaville pediatrisille potilaille ja aikuispotilaille, joilla on vaikea munuaisten vajaatoiminta (CL</w:t>
      </w:r>
      <w:r w:rsidRPr="0093095D">
        <w:rPr>
          <w:szCs w:val="24"/>
          <w:vertAlign w:val="subscript"/>
        </w:rPr>
        <w:t>CR</w:t>
      </w:r>
      <w:r w:rsidRPr="0093095D">
        <w:rPr>
          <w:szCs w:val="24"/>
        </w:rPr>
        <w:t xml:space="preserve"> enintään 30 ml/min) tai loppuvaiheen munuaissairaus, suositellaan annokseksi enimmillään 250 mg vuorokaudessa, ja annosnosto tulee tehdä varoen. Jos aloittava kerta-annos on tarpeen, tulee käyttää 100 mg:n kerta-annosta ja sen jälkeen 50 mg:n annosta kahdesti vuorokaudessa ensimmäisen viikon ajan. Alle 50 kg painaville pediatrisille potilaille, joilla on vaikea munuaisten vajaatoiminta (CL</w:t>
      </w:r>
      <w:r w:rsidRPr="0093095D">
        <w:rPr>
          <w:szCs w:val="24"/>
          <w:vertAlign w:val="subscript"/>
        </w:rPr>
        <w:t>CR</w:t>
      </w:r>
      <w:r w:rsidRPr="0093095D">
        <w:rPr>
          <w:szCs w:val="24"/>
        </w:rPr>
        <w:t xml:space="preserve"> enintään 30 ml/min) tai loppuvaiheen munuaissairaus, suositellaan enimmäisannoksen pienentämistä 25 %. Jos potilas tarvitsee hemodialyysihoitoa, heti hemodialyysin päättymisen jälkeen suositellaan ottamaan lisäannos, joka on enintään puolet jaetusta vuorokausiannoksesta.</w:t>
      </w:r>
    </w:p>
    <w:p w14:paraId="5F98CFE3" w14:textId="77777777" w:rsidR="004476A5" w:rsidRPr="0093095D" w:rsidRDefault="00394190">
      <w:r w:rsidRPr="0093095D">
        <w:rPr>
          <w:szCs w:val="24"/>
        </w:rPr>
        <w:t>Loppuvaiheen munuaissairautta sairastavien potilaiden hoidossa on oltava varovainen, koska siitä on vähän kliinistä kokemusta ja koska metaboliitti (jolla ei ole tunnettua farmakologista vaikutusta) kumuloituu elimistöön.</w:t>
      </w:r>
    </w:p>
    <w:p w14:paraId="046C15BB" w14:textId="77777777" w:rsidR="004476A5" w:rsidRPr="0093095D" w:rsidRDefault="004476A5">
      <w:pPr>
        <w:rPr>
          <w:szCs w:val="24"/>
          <w:u w:val="single"/>
        </w:rPr>
      </w:pPr>
    </w:p>
    <w:p w14:paraId="418A4761" w14:textId="77777777" w:rsidR="004476A5" w:rsidRPr="0093095D" w:rsidRDefault="00394190">
      <w:pPr>
        <w:keepNext/>
      </w:pPr>
      <w:r w:rsidRPr="0093095D">
        <w:rPr>
          <w:i/>
          <w:szCs w:val="24"/>
        </w:rPr>
        <w:t>Maksan vajaatoiminta</w:t>
      </w:r>
    </w:p>
    <w:p w14:paraId="70E120AA" w14:textId="77777777" w:rsidR="004476A5" w:rsidRPr="0093095D" w:rsidRDefault="00394190">
      <w:r w:rsidRPr="0093095D">
        <w:rPr>
          <w:szCs w:val="24"/>
        </w:rPr>
        <w:t>Lievää ja kohtalaista maksan vajaatoimintaa sairastaville vähintään 50 kg painaville pediatrisille potilaille ja aikuispotilaille suositellaan enintään annosta 300 mg/vrk.</w:t>
      </w:r>
    </w:p>
    <w:p w14:paraId="07AEFE17" w14:textId="77777777" w:rsidR="004476A5" w:rsidRPr="0093095D" w:rsidRDefault="00394190">
      <w:r w:rsidRPr="0093095D">
        <w:rPr>
          <w:szCs w:val="24"/>
        </w:rPr>
        <w:t>Tämän potilasryhmän annostitraus on tehtävä varoen, ja samalla on huomioitava samanaikainen munuaisten vajaatoiminta. Vähintään 50 kg painaville nuorille ja aikuisille 200 mg:n aloittavaa kerta-annosta voidaan harkita, mutta jatkossa annosnostot (yli 200 mg/vuorokausi) tulee tehdä varoen. Jos pediatrinen potilas painaa alle 50 kg ja sairastaa lievää tai kohtalaista maksan vajaatoimintaa, enimmäisannosta on aikuisista saatujen tietojen perusteella pienennettävä 25 %. Lakosamidin farmakokinetiikkaa ei ole tutkittu vaikeaa maksan vajaatoimintaa sairastavilla (ks. kohta 5.2). Lakosamidia tulee antaa vaikeaa maksan vajaatoimintaa sairastaville aikuisille ja pediatrisille potilaille vain, jos odotettavissa olevat hoitohyödyt arvioidaan suuremmiksi kuin mahdolliset riskit. Annosta voidaan joutua muuttamaan, ja potilasta on seurattava samalla tarkoin sairauden aktiivisuuden ja mahdollisten haittavaikutusten suhteen.</w:t>
      </w:r>
    </w:p>
    <w:p w14:paraId="5F567439" w14:textId="77777777" w:rsidR="004476A5" w:rsidRPr="0093095D" w:rsidRDefault="004476A5">
      <w:pPr>
        <w:rPr>
          <w:szCs w:val="24"/>
        </w:rPr>
      </w:pPr>
    </w:p>
    <w:p w14:paraId="12B58D92" w14:textId="77777777" w:rsidR="004476A5" w:rsidRPr="0093095D" w:rsidRDefault="00394190">
      <w:pPr>
        <w:keepNext/>
      </w:pPr>
      <w:r w:rsidRPr="0093095D">
        <w:rPr>
          <w:szCs w:val="22"/>
          <w:u w:val="single"/>
        </w:rPr>
        <w:t>Pediatriset potilaat</w:t>
      </w:r>
    </w:p>
    <w:p w14:paraId="5A04CBDD" w14:textId="77777777" w:rsidR="004476A5" w:rsidRPr="0093095D" w:rsidRDefault="004476A5">
      <w:pPr>
        <w:keepNext/>
        <w:rPr>
          <w:szCs w:val="22"/>
          <w:u w:val="single"/>
        </w:rPr>
      </w:pPr>
    </w:p>
    <w:p w14:paraId="050DD579" w14:textId="73424342" w:rsidR="004476A5" w:rsidRPr="0093095D" w:rsidRDefault="00394190">
      <w:pPr>
        <w:rPr>
          <w:szCs w:val="22"/>
        </w:rPr>
      </w:pPr>
      <w:r w:rsidRPr="0093095D">
        <w:rPr>
          <w:szCs w:val="22"/>
        </w:rPr>
        <w:t xml:space="preserve">Lakosamidia ei suositella alle 4 vuoden ikäisille lapsille </w:t>
      </w:r>
      <w:r w:rsidRPr="0093095D">
        <w:rPr>
          <w:szCs w:val="24"/>
        </w:rPr>
        <w:t>primaaristi yleistyneiden toonis-kloonisten kohtausten hoitoon</w:t>
      </w:r>
      <w:r w:rsidRPr="0093095D">
        <w:rPr>
          <w:i/>
          <w:szCs w:val="24"/>
        </w:rPr>
        <w:t xml:space="preserve"> </w:t>
      </w:r>
      <w:r w:rsidRPr="0093095D">
        <w:rPr>
          <w:szCs w:val="22"/>
        </w:rPr>
        <w:t>eikä alle 2 vuoden ikäisille lapsille paikallisalkuisten kohtausten hoitoon, koska näistä ikäryhmistä on vain vähän turvallisuutta ja tehoa koskevia tietoja.</w:t>
      </w:r>
    </w:p>
    <w:p w14:paraId="501B381B" w14:textId="77777777" w:rsidR="00600A30" w:rsidRPr="0093095D" w:rsidRDefault="00600A30"/>
    <w:p w14:paraId="7EC343EB" w14:textId="77777777" w:rsidR="004476A5" w:rsidRPr="0093095D" w:rsidRDefault="00394190">
      <w:pPr>
        <w:keepNext/>
      </w:pPr>
      <w:r w:rsidRPr="0093095D">
        <w:rPr>
          <w:i/>
          <w:szCs w:val="22"/>
        </w:rPr>
        <w:t>Aloittava kerta-annos</w:t>
      </w:r>
    </w:p>
    <w:p w14:paraId="24117AB8" w14:textId="77777777" w:rsidR="004476A5" w:rsidRPr="0093095D" w:rsidRDefault="00394190">
      <w:r w:rsidRPr="0093095D">
        <w:rPr>
          <w:szCs w:val="22"/>
        </w:rPr>
        <w:t>Aloittavan kerta-annoksen antamista lapsille ei ole tutkittu. Aloittavan kerta-annoksen käyttöä alle 50 kg painaville nuorille ja lapsille ei suositella.</w:t>
      </w:r>
    </w:p>
    <w:p w14:paraId="4D9DB17F" w14:textId="77777777" w:rsidR="004476A5" w:rsidRPr="0093095D" w:rsidRDefault="004476A5">
      <w:pPr>
        <w:rPr>
          <w:szCs w:val="22"/>
        </w:rPr>
      </w:pPr>
    </w:p>
    <w:p w14:paraId="35AF2802" w14:textId="77777777" w:rsidR="004476A5" w:rsidRPr="0093095D" w:rsidRDefault="00394190">
      <w:pPr>
        <w:pStyle w:val="BodyText"/>
        <w:keepNext/>
        <w:pBdr>
          <w:top w:val="nil"/>
          <w:left w:val="nil"/>
          <w:bottom w:val="nil"/>
          <w:right w:val="nil"/>
        </w:pBdr>
        <w:tabs>
          <w:tab w:val="left" w:pos="567"/>
        </w:tabs>
      </w:pPr>
      <w:r w:rsidRPr="0093095D">
        <w:rPr>
          <w:iCs w:val="0"/>
          <w:szCs w:val="24"/>
          <w:u w:val="single"/>
        </w:rPr>
        <w:t>Antotapa</w:t>
      </w:r>
    </w:p>
    <w:p w14:paraId="1B9EAA86" w14:textId="77777777" w:rsidR="004476A5" w:rsidRPr="0093095D" w:rsidRDefault="004476A5">
      <w:pPr>
        <w:keepNext/>
        <w:tabs>
          <w:tab w:val="left" w:pos="567"/>
        </w:tabs>
        <w:rPr>
          <w:iCs/>
          <w:szCs w:val="24"/>
          <w:u w:val="single"/>
        </w:rPr>
      </w:pPr>
    </w:p>
    <w:p w14:paraId="31008955" w14:textId="3FAA2E05" w:rsidR="004476A5" w:rsidRPr="0093095D" w:rsidRDefault="00394190">
      <w:pPr>
        <w:tabs>
          <w:tab w:val="left" w:pos="567"/>
        </w:tabs>
      </w:pPr>
      <w:r w:rsidRPr="0093095D">
        <w:rPr>
          <w:iCs/>
          <w:szCs w:val="24"/>
        </w:rPr>
        <w:t>Infuusioneste annetaan 15</w:t>
      </w:r>
      <w:r w:rsidRPr="0093095D">
        <w:rPr>
          <w:rFonts w:ascii="Symbol" w:eastAsia="Symbol" w:hAnsi="Symbol" w:cs="Symbol"/>
          <w:iCs/>
          <w:szCs w:val="22"/>
        </w:rPr>
        <w:sym w:font="Symbol" w:char="F02D"/>
      </w:r>
      <w:r w:rsidRPr="0093095D">
        <w:rPr>
          <w:iCs/>
          <w:szCs w:val="24"/>
        </w:rPr>
        <w:t xml:space="preserve">60 minuuttia kestävänä infuusiona kaksi kertaa vuorokaudessa. </w:t>
      </w:r>
      <w:r w:rsidRPr="0093095D">
        <w:rPr>
          <w:szCs w:val="22"/>
        </w:rPr>
        <w:t xml:space="preserve">Jos annos on yli 200 mg/infuusio (eli yli 400 mg/vrk), infuusion suositeltu vähimmäiskesto on 30 minuuttia. </w:t>
      </w:r>
      <w:r w:rsidR="00600A30" w:rsidRPr="0093095D">
        <w:rPr>
          <w:iCs/>
          <w:szCs w:val="24"/>
        </w:rPr>
        <w:t>Lakosamidi-</w:t>
      </w:r>
      <w:r w:rsidRPr="0093095D">
        <w:rPr>
          <w:iCs/>
          <w:szCs w:val="24"/>
        </w:rPr>
        <w:t>infuusioneste voidaan antaa laskimoon laimentamattomana tai se voidaan laimentaa 9 </w:t>
      </w:r>
      <w:r w:rsidRPr="0093095D">
        <w:rPr>
          <w:szCs w:val="24"/>
        </w:rPr>
        <w:t>mg/ml (0,9 %) natriumkloridiliuokseen, 50 mg/ml (5 %) glukoosiliuokseen tai Ringerin laktaatti-injektionesteeseen.</w:t>
      </w:r>
    </w:p>
    <w:p w14:paraId="7CA1539F" w14:textId="77777777" w:rsidR="004476A5" w:rsidRPr="0093095D" w:rsidRDefault="004476A5">
      <w:pPr>
        <w:rPr>
          <w:iCs/>
          <w:szCs w:val="24"/>
          <w:u w:val="single"/>
        </w:rPr>
      </w:pPr>
    </w:p>
    <w:p w14:paraId="5412017B" w14:textId="77777777" w:rsidR="004476A5" w:rsidRPr="0093095D" w:rsidRDefault="00394190">
      <w:pPr>
        <w:keepNext/>
        <w:tabs>
          <w:tab w:val="left" w:pos="567"/>
        </w:tabs>
        <w:ind w:left="567" w:hanging="567"/>
      </w:pPr>
      <w:r w:rsidRPr="0093095D">
        <w:rPr>
          <w:b/>
          <w:szCs w:val="24"/>
        </w:rPr>
        <w:t>4.3</w:t>
      </w:r>
      <w:r w:rsidRPr="0093095D">
        <w:rPr>
          <w:b/>
          <w:szCs w:val="24"/>
        </w:rPr>
        <w:tab/>
        <w:t>Vasta-aiheet</w:t>
      </w:r>
    </w:p>
    <w:p w14:paraId="51CFBC4D" w14:textId="77777777" w:rsidR="004476A5" w:rsidRPr="0093095D" w:rsidRDefault="004476A5">
      <w:pPr>
        <w:keepNext/>
        <w:tabs>
          <w:tab w:val="left" w:pos="567"/>
        </w:tabs>
        <w:rPr>
          <w:b/>
          <w:szCs w:val="24"/>
        </w:rPr>
      </w:pPr>
    </w:p>
    <w:p w14:paraId="2977B00A" w14:textId="77777777" w:rsidR="004476A5" w:rsidRPr="0093095D" w:rsidRDefault="00394190">
      <w:pPr>
        <w:tabs>
          <w:tab w:val="left" w:pos="567"/>
        </w:tabs>
      </w:pPr>
      <w:r w:rsidRPr="0093095D">
        <w:rPr>
          <w:szCs w:val="24"/>
        </w:rPr>
        <w:t>Yliherkkyys vaikuttavalle aineelle tai kohdassa 6.1 mainituille apuaineille.</w:t>
      </w:r>
    </w:p>
    <w:p w14:paraId="6FA92FD8" w14:textId="77777777" w:rsidR="004476A5" w:rsidRPr="0093095D" w:rsidRDefault="004476A5">
      <w:pPr>
        <w:tabs>
          <w:tab w:val="left" w:pos="567"/>
        </w:tabs>
        <w:rPr>
          <w:szCs w:val="24"/>
        </w:rPr>
      </w:pPr>
    </w:p>
    <w:p w14:paraId="489D64DC" w14:textId="77777777" w:rsidR="004476A5" w:rsidRPr="0093095D" w:rsidRDefault="00394190">
      <w:pPr>
        <w:tabs>
          <w:tab w:val="left" w:pos="567"/>
        </w:tabs>
      </w:pPr>
      <w:r w:rsidRPr="0093095D">
        <w:rPr>
          <w:szCs w:val="24"/>
        </w:rPr>
        <w:t>Tiedossa oleva toisen tai kolmannen asteen eteis-kammiokatkos (AV-katkos).</w:t>
      </w:r>
    </w:p>
    <w:p w14:paraId="59331B45" w14:textId="77777777" w:rsidR="004476A5" w:rsidRPr="0093095D" w:rsidRDefault="004476A5">
      <w:pPr>
        <w:tabs>
          <w:tab w:val="left" w:pos="567"/>
        </w:tabs>
        <w:rPr>
          <w:szCs w:val="24"/>
        </w:rPr>
      </w:pPr>
    </w:p>
    <w:p w14:paraId="18AA0D9F" w14:textId="77777777" w:rsidR="004476A5" w:rsidRPr="0093095D" w:rsidRDefault="00394190">
      <w:pPr>
        <w:keepNext/>
        <w:tabs>
          <w:tab w:val="left" w:pos="567"/>
        </w:tabs>
        <w:ind w:left="567" w:hanging="567"/>
      </w:pPr>
      <w:r w:rsidRPr="0093095D">
        <w:rPr>
          <w:b/>
          <w:szCs w:val="24"/>
        </w:rPr>
        <w:lastRenderedPageBreak/>
        <w:t>4.4</w:t>
      </w:r>
      <w:r w:rsidRPr="0093095D">
        <w:rPr>
          <w:b/>
          <w:szCs w:val="24"/>
        </w:rPr>
        <w:tab/>
        <w:t>Varoitukset ja käyttöön liittyvät varotoimet</w:t>
      </w:r>
    </w:p>
    <w:p w14:paraId="4ED94149" w14:textId="77777777" w:rsidR="004476A5" w:rsidRPr="0093095D" w:rsidRDefault="004476A5">
      <w:pPr>
        <w:keepNext/>
        <w:tabs>
          <w:tab w:val="left" w:pos="567"/>
        </w:tabs>
        <w:rPr>
          <w:szCs w:val="24"/>
        </w:rPr>
      </w:pPr>
    </w:p>
    <w:p w14:paraId="7FAA7405" w14:textId="77777777" w:rsidR="004476A5" w:rsidRPr="0093095D" w:rsidRDefault="00394190">
      <w:pPr>
        <w:keepNext/>
        <w:tabs>
          <w:tab w:val="left" w:pos="567"/>
        </w:tabs>
        <w:autoSpaceDE w:val="0"/>
      </w:pPr>
      <w:r w:rsidRPr="0093095D">
        <w:rPr>
          <w:szCs w:val="24"/>
          <w:u w:val="single"/>
        </w:rPr>
        <w:t>Itsetuhoajatukset ja -käyttäytyminen</w:t>
      </w:r>
    </w:p>
    <w:p w14:paraId="4931D03D" w14:textId="77777777" w:rsidR="004476A5" w:rsidRPr="0093095D" w:rsidRDefault="004476A5">
      <w:pPr>
        <w:keepNext/>
        <w:tabs>
          <w:tab w:val="left" w:pos="567"/>
        </w:tabs>
        <w:autoSpaceDE w:val="0"/>
        <w:rPr>
          <w:szCs w:val="24"/>
          <w:u w:val="single"/>
        </w:rPr>
      </w:pPr>
    </w:p>
    <w:p w14:paraId="170E87B5" w14:textId="77777777" w:rsidR="004476A5" w:rsidRPr="0093095D" w:rsidRDefault="00394190">
      <w:pPr>
        <w:tabs>
          <w:tab w:val="left" w:pos="567"/>
        </w:tabs>
        <w:autoSpaceDE w:val="0"/>
      </w:pPr>
      <w:r w:rsidRPr="0093095D">
        <w:rPr>
          <w:szCs w:val="24"/>
        </w:rPr>
        <w:t>Epilepsialääkkeiden käyttäjillä on raportoitu itsetuhoajatuksia ja -käyttäytymistä useisiin lääkkeen käyttöaiheisiin liittyen. Satunnaistettujen, lumekontrolloitujen kliinisten epilepsialääketutkimusten meta-analyysissä on myös osoitettu vähäinen itsetuhoajatusten ja -käyttäytymisen lisääntymisen riski. Riskin mekanismia ei tunneta. Käytettävissä olevien tietojen perusteella ei lisääntyneen riskin mahdollisuutta voida sulkea pois lakosamidin käyttäjillä. Tämän vuoksi potilaita tulee seurata itsetuhoajatusten ja -käyttäytymisen merkkien varalta, ja asianmukaisen hoidon tarvetta tulee harkita. Potilaita (ja heidän omaisiaan) tulee neuvoa ottamaan yhteyttä lääkäriin, mikäli merkkejä itsetuhoajatuksista tai -käyttäytymisestä ilmenee (ks. kohta 4.8).</w:t>
      </w:r>
    </w:p>
    <w:p w14:paraId="2378F28A" w14:textId="77777777" w:rsidR="004476A5" w:rsidRPr="0093095D" w:rsidRDefault="004476A5">
      <w:pPr>
        <w:tabs>
          <w:tab w:val="left" w:pos="567"/>
        </w:tabs>
        <w:rPr>
          <w:szCs w:val="24"/>
        </w:rPr>
      </w:pPr>
    </w:p>
    <w:p w14:paraId="71FD4C0E" w14:textId="77777777" w:rsidR="004476A5" w:rsidRPr="0093095D" w:rsidRDefault="00394190">
      <w:pPr>
        <w:keepNext/>
        <w:tabs>
          <w:tab w:val="left" w:pos="567"/>
        </w:tabs>
        <w:autoSpaceDE w:val="0"/>
      </w:pPr>
      <w:r w:rsidRPr="0093095D">
        <w:rPr>
          <w:szCs w:val="24"/>
          <w:u w:val="single"/>
        </w:rPr>
        <w:t>Sydämen rytmi ja johtuminen sydämessä</w:t>
      </w:r>
    </w:p>
    <w:p w14:paraId="1D5BB092" w14:textId="77777777" w:rsidR="004476A5" w:rsidRPr="0093095D" w:rsidRDefault="004476A5">
      <w:pPr>
        <w:keepNext/>
        <w:tabs>
          <w:tab w:val="left" w:pos="567"/>
        </w:tabs>
        <w:autoSpaceDE w:val="0"/>
        <w:rPr>
          <w:szCs w:val="24"/>
          <w:u w:val="single"/>
        </w:rPr>
      </w:pPr>
    </w:p>
    <w:p w14:paraId="619191B3" w14:textId="77777777" w:rsidR="004476A5" w:rsidRPr="0093095D" w:rsidRDefault="00394190">
      <w:pPr>
        <w:tabs>
          <w:tab w:val="left" w:pos="567"/>
        </w:tabs>
        <w:autoSpaceDE w:val="0"/>
      </w:pPr>
      <w:r w:rsidRPr="0093095D">
        <w:rPr>
          <w:szCs w:val="24"/>
        </w:rPr>
        <w:t>Kliinisissä tutkimuksissa lakosamidiin on havaittu liittyneen annosriippuvaista PR-ajan pitenemistä.</w:t>
      </w:r>
      <w:r w:rsidRPr="0093095D">
        <w:rPr>
          <w:b/>
          <w:szCs w:val="24"/>
        </w:rPr>
        <w:t xml:space="preserve"> </w:t>
      </w:r>
      <w:r w:rsidRPr="0093095D">
        <w:rPr>
          <w:szCs w:val="24"/>
        </w:rPr>
        <w:t>Lakosamidia on käytettävä varoen potilaille, joilla on taustalla olevia rytmihäiriöille altistavia sairauksia, kuten potilaille, joilla on tunnettuja sydämen johtumisongelmia tai vaikea sydänsairaus (esim. sydänlihaksen iskemia / sydäninfarkti, sydämen vajaatoiminta, sydämen rakenteellinen sairaus tai sydämen natriumkanavan tauti) tai potilaille, joita on hoidettu sydämen johtumiseen vaikuttavilla lääkevalmisteilla, mukaan lukien rytmihäiriölääkkeet ja natriumkanavaa salpaavat epilepsialääkkeet (katso kohta 4.5), samoin jos potilas on iäkäs.</w:t>
      </w:r>
    </w:p>
    <w:p w14:paraId="288F76DE" w14:textId="77777777" w:rsidR="004476A5" w:rsidRPr="0093095D" w:rsidRDefault="00394190">
      <w:pPr>
        <w:tabs>
          <w:tab w:val="left" w:pos="567"/>
        </w:tabs>
        <w:autoSpaceDE w:val="0"/>
      </w:pPr>
      <w:r w:rsidRPr="0093095D">
        <w:rPr>
          <w:szCs w:val="24"/>
        </w:rPr>
        <w:t>Tällaisille potilaille on harkittava elektrokardiografiaa (EKG) sekä ennen lakosamidiannoksen suurentamista yli 400 mg:aan/vrk että vakaan lakosamidipitoisuuden saavuttamisen jälkeen.</w:t>
      </w:r>
    </w:p>
    <w:p w14:paraId="22CFD946" w14:textId="77777777" w:rsidR="004476A5" w:rsidRPr="0093095D" w:rsidRDefault="004476A5">
      <w:pPr>
        <w:tabs>
          <w:tab w:val="left" w:pos="567"/>
        </w:tabs>
        <w:autoSpaceDE w:val="0"/>
        <w:rPr>
          <w:szCs w:val="24"/>
        </w:rPr>
      </w:pPr>
    </w:p>
    <w:p w14:paraId="1ACF15DE" w14:textId="77777777" w:rsidR="004476A5" w:rsidRPr="0093095D" w:rsidRDefault="00394190">
      <w:pPr>
        <w:tabs>
          <w:tab w:val="left" w:pos="567"/>
        </w:tabs>
        <w:autoSpaceDE w:val="0"/>
      </w:pPr>
      <w:r w:rsidRPr="0093095D">
        <w:rPr>
          <w:szCs w:val="24"/>
        </w:rPr>
        <w:t>Lumekontrolloiduissa kliinisissä lakosamiditutkimuksissa epilepsiapotilailla ei esiintynyt eteisvärinää eikä eteislepatusta. Niitä on kuitenkin raportoitu avoimissa epilepsiatutkimuksissa ja markkinoilletulon jälkeisessä seurannassa.</w:t>
      </w:r>
    </w:p>
    <w:p w14:paraId="1586AB69" w14:textId="77777777" w:rsidR="004476A5" w:rsidRPr="0093095D" w:rsidRDefault="004476A5">
      <w:pPr>
        <w:tabs>
          <w:tab w:val="left" w:pos="567"/>
        </w:tabs>
        <w:autoSpaceDE w:val="0"/>
        <w:rPr>
          <w:szCs w:val="24"/>
        </w:rPr>
      </w:pPr>
    </w:p>
    <w:p w14:paraId="6A6A92BD" w14:textId="77777777" w:rsidR="004476A5" w:rsidRPr="0093095D" w:rsidRDefault="00394190">
      <w:pPr>
        <w:tabs>
          <w:tab w:val="left" w:pos="567"/>
        </w:tabs>
        <w:autoSpaceDE w:val="0"/>
      </w:pPr>
      <w:r w:rsidRPr="0093095D">
        <w:rPr>
          <w:szCs w:val="24"/>
        </w:rPr>
        <w:t xml:space="preserve">Markkinoilletulon jälkeen on raportoitu AV-katkoksia (mukaan lukien toisen tai kolmannen asteen AV-katkokset). Potilailla, joilla on rytmihäiriöille altistavia sairauksia, on raportoitu kammion takyarytmiaa. Harvinaisissa tapauksissa nämä tapaukset ovat johtaneet asystoleen, sydämenpysähdykseen ja kuolemaan potilailla, joilla on taustalla olevia rytmihäiriöille altistavia sairauksia. </w:t>
      </w:r>
    </w:p>
    <w:p w14:paraId="158C5453" w14:textId="77777777" w:rsidR="004476A5" w:rsidRPr="0093095D" w:rsidRDefault="004476A5">
      <w:pPr>
        <w:tabs>
          <w:tab w:val="left" w:pos="567"/>
        </w:tabs>
        <w:autoSpaceDE w:val="0"/>
        <w:rPr>
          <w:szCs w:val="24"/>
        </w:rPr>
      </w:pPr>
    </w:p>
    <w:p w14:paraId="438BAAB3" w14:textId="77777777" w:rsidR="004476A5" w:rsidRPr="0093095D" w:rsidRDefault="00394190">
      <w:pPr>
        <w:tabs>
          <w:tab w:val="left" w:pos="567"/>
        </w:tabs>
        <w:autoSpaceDE w:val="0"/>
      </w:pPr>
      <w:r w:rsidRPr="0093095D">
        <w:rPr>
          <w:szCs w:val="24"/>
        </w:rPr>
        <w:t>Potilaille pitää kertoa sydämen rytmihäiriön oireista (esim. hitaasta, nopeasta tai epäsäännöllisestä pulssista, sydämentykytyksestä, hengenahdistuksesta, pyörrytyksen tunteesta, pyörtymisestä). Potilasta pitäisi neuvoa hakeutumaan välittömästi lääkärin hoitoon, jos näitä oireita esiintyy.</w:t>
      </w:r>
    </w:p>
    <w:p w14:paraId="602077DB" w14:textId="77777777" w:rsidR="004476A5" w:rsidRPr="0093095D" w:rsidRDefault="004476A5">
      <w:pPr>
        <w:tabs>
          <w:tab w:val="left" w:pos="567"/>
        </w:tabs>
        <w:autoSpaceDE w:val="0"/>
        <w:rPr>
          <w:szCs w:val="24"/>
        </w:rPr>
      </w:pPr>
    </w:p>
    <w:p w14:paraId="58A2FCCD" w14:textId="77777777" w:rsidR="004476A5" w:rsidRPr="0093095D" w:rsidRDefault="00394190">
      <w:pPr>
        <w:keepNext/>
        <w:tabs>
          <w:tab w:val="left" w:pos="567"/>
        </w:tabs>
      </w:pPr>
      <w:r w:rsidRPr="0093095D">
        <w:rPr>
          <w:szCs w:val="24"/>
          <w:u w:val="single"/>
        </w:rPr>
        <w:t>Heitehuimaus</w:t>
      </w:r>
    </w:p>
    <w:p w14:paraId="7FC9220E" w14:textId="77777777" w:rsidR="004476A5" w:rsidRPr="0093095D" w:rsidRDefault="004476A5">
      <w:pPr>
        <w:keepNext/>
        <w:tabs>
          <w:tab w:val="left" w:pos="567"/>
        </w:tabs>
        <w:rPr>
          <w:szCs w:val="24"/>
          <w:u w:val="single"/>
        </w:rPr>
      </w:pPr>
    </w:p>
    <w:p w14:paraId="5D8F1838" w14:textId="7698FDB2" w:rsidR="004476A5" w:rsidRPr="0093095D" w:rsidRDefault="00394190" w:rsidP="004004D3">
      <w:pPr>
        <w:tabs>
          <w:tab w:val="left" w:pos="567"/>
        </w:tabs>
        <w:rPr>
          <w:szCs w:val="24"/>
        </w:rPr>
      </w:pPr>
      <w:r w:rsidRPr="0093095D">
        <w:rPr>
          <w:szCs w:val="24"/>
        </w:rPr>
        <w:t>Lakosamidihoitoon on liittynyt heitehuimausta, mikä saattaa lisätä tapaturmaisten vammojen tai kaatumisten vaaraa. Potilaita on siksi ohjattava olemaan varovaisia, kunnes he tunnistavat lääkkeestä mahdollisesti aiheutuvat vaikutukset (ks. kohta 4.8).</w:t>
      </w:r>
    </w:p>
    <w:p w14:paraId="18B585C9" w14:textId="77777777" w:rsidR="004476A5" w:rsidRPr="0093095D" w:rsidRDefault="004476A5">
      <w:pPr>
        <w:tabs>
          <w:tab w:val="left" w:pos="567"/>
        </w:tabs>
        <w:rPr>
          <w:szCs w:val="24"/>
        </w:rPr>
      </w:pPr>
    </w:p>
    <w:p w14:paraId="06DA2034" w14:textId="77777777" w:rsidR="004476A5" w:rsidRPr="0093095D" w:rsidRDefault="00394190">
      <w:pPr>
        <w:keepNext/>
        <w:tabs>
          <w:tab w:val="left" w:pos="567"/>
        </w:tabs>
      </w:pPr>
      <w:bookmarkStart w:id="1" w:name="_Hlk53048301"/>
      <w:r w:rsidRPr="0093095D">
        <w:rPr>
          <w:szCs w:val="24"/>
          <w:u w:val="single"/>
        </w:rPr>
        <w:t>Myoklonisten kohtausten ilmaantumisen tai pahenemisen mahdollisuus</w:t>
      </w:r>
    </w:p>
    <w:p w14:paraId="7912167F" w14:textId="77777777" w:rsidR="004476A5" w:rsidRPr="0093095D" w:rsidRDefault="004476A5">
      <w:pPr>
        <w:keepNext/>
        <w:tabs>
          <w:tab w:val="left" w:pos="567"/>
        </w:tabs>
        <w:rPr>
          <w:szCs w:val="24"/>
          <w:u w:val="single"/>
        </w:rPr>
      </w:pPr>
    </w:p>
    <w:p w14:paraId="45F5FB66" w14:textId="77777777" w:rsidR="004476A5" w:rsidRPr="0093095D" w:rsidRDefault="00394190">
      <w:pPr>
        <w:keepNext/>
        <w:tabs>
          <w:tab w:val="left" w:pos="567"/>
        </w:tabs>
      </w:pPr>
      <w:r w:rsidRPr="0093095D">
        <w:rPr>
          <w:szCs w:val="24"/>
        </w:rPr>
        <w:t>Sekä aikuisilla että pediatrisilla potilailla, joilla on primaaristi yleistyneitä toonis-kloonisia kohtauksia, on erityisesti titrausvaiheessa raportoitu myoklonisten kohtausten ilmaantumista ensimmäistä kertaa tai myoklonisten kohtausten pahenemista. Potilailla, joilla on useampaa kuin yhtä kohtaustyyppiä, yhden kohtaustyypin hoitotasapainosta havaittavaa hyötyä on arvioitava toisessa kohtaustyypissä mahdollisesti havaittavaan pahenemiseen nähden</w:t>
      </w:r>
      <w:bookmarkEnd w:id="1"/>
      <w:r w:rsidRPr="0093095D">
        <w:rPr>
          <w:szCs w:val="24"/>
        </w:rPr>
        <w:t>.</w:t>
      </w:r>
    </w:p>
    <w:p w14:paraId="08BA5C3D" w14:textId="77777777" w:rsidR="004476A5" w:rsidRPr="0093095D" w:rsidRDefault="004476A5">
      <w:pPr>
        <w:keepNext/>
        <w:tabs>
          <w:tab w:val="left" w:pos="567"/>
        </w:tabs>
        <w:rPr>
          <w:szCs w:val="24"/>
          <w:u w:val="single"/>
        </w:rPr>
      </w:pPr>
    </w:p>
    <w:p w14:paraId="70713E03" w14:textId="77777777" w:rsidR="004476A5" w:rsidRPr="0093095D" w:rsidRDefault="00394190">
      <w:pPr>
        <w:keepNext/>
        <w:tabs>
          <w:tab w:val="left" w:pos="567"/>
        </w:tabs>
      </w:pPr>
      <w:r w:rsidRPr="0093095D">
        <w:rPr>
          <w:szCs w:val="24"/>
          <w:u w:val="single"/>
        </w:rPr>
        <w:t>Tiettyjen pediatristen epilepsiaoireyhtymien elektrokliinisen pahenemisen mahdollisuus</w:t>
      </w:r>
    </w:p>
    <w:p w14:paraId="4364FF96" w14:textId="77777777" w:rsidR="004476A5" w:rsidRPr="0093095D" w:rsidRDefault="004476A5">
      <w:pPr>
        <w:keepNext/>
        <w:tabs>
          <w:tab w:val="left" w:pos="567"/>
        </w:tabs>
        <w:rPr>
          <w:szCs w:val="24"/>
          <w:u w:val="single"/>
        </w:rPr>
      </w:pPr>
    </w:p>
    <w:p w14:paraId="14ADF922" w14:textId="77777777" w:rsidR="004476A5" w:rsidRPr="0093095D" w:rsidRDefault="00394190">
      <w:pPr>
        <w:tabs>
          <w:tab w:val="left" w:pos="567"/>
        </w:tabs>
      </w:pPr>
      <w:r w:rsidRPr="0093095D">
        <w:rPr>
          <w:szCs w:val="24"/>
        </w:rPr>
        <w:t>Lakosamidin turvallisuutta ja tehoa ei ole määritetty pediatristen potilaiden epilepsiaoireyhtymissä, joissa voi olla samanaikaisesti sekä paikallisalkuisia että yleistyneitä kohtauksia.</w:t>
      </w:r>
    </w:p>
    <w:p w14:paraId="339B8621" w14:textId="77777777" w:rsidR="009524B4" w:rsidRPr="0093095D" w:rsidRDefault="009524B4" w:rsidP="004B4A9E">
      <w:pPr>
        <w:keepNext/>
        <w:tabs>
          <w:tab w:val="left" w:pos="567"/>
        </w:tabs>
        <w:rPr>
          <w:szCs w:val="24"/>
          <w:u w:val="single"/>
        </w:rPr>
      </w:pPr>
    </w:p>
    <w:p w14:paraId="5665ABE7" w14:textId="4794D426" w:rsidR="004B4A9E" w:rsidRPr="0093095D" w:rsidRDefault="00394190" w:rsidP="004B4A9E">
      <w:pPr>
        <w:keepNext/>
        <w:tabs>
          <w:tab w:val="left" w:pos="567"/>
        </w:tabs>
      </w:pPr>
      <w:r w:rsidRPr="0093095D">
        <w:rPr>
          <w:szCs w:val="24"/>
          <w:u w:val="single"/>
        </w:rPr>
        <w:t xml:space="preserve">Apuaineet, joiden vaikutus </w:t>
      </w:r>
      <w:r w:rsidR="009B637A" w:rsidRPr="0093095D">
        <w:rPr>
          <w:szCs w:val="24"/>
          <w:u w:val="single"/>
        </w:rPr>
        <w:t>tunnetaan</w:t>
      </w:r>
    </w:p>
    <w:p w14:paraId="1580AF7C" w14:textId="77777777" w:rsidR="004B4A9E" w:rsidRPr="0093095D" w:rsidRDefault="004B4A9E" w:rsidP="004B4A9E">
      <w:pPr>
        <w:keepNext/>
        <w:tabs>
          <w:tab w:val="left" w:pos="567"/>
        </w:tabs>
        <w:autoSpaceDE w:val="0"/>
        <w:rPr>
          <w:szCs w:val="24"/>
          <w:u w:val="single"/>
        </w:rPr>
      </w:pPr>
    </w:p>
    <w:p w14:paraId="04D8F77A" w14:textId="77777777" w:rsidR="004B4A9E" w:rsidRPr="0093095D" w:rsidRDefault="00394190" w:rsidP="004B4A9E">
      <w:pPr>
        <w:tabs>
          <w:tab w:val="left" w:pos="567"/>
        </w:tabs>
      </w:pPr>
      <w:r w:rsidRPr="0093095D">
        <w:t xml:space="preserve">Tämä lääkevalmiste sisältää 59,8 mg natriumia per injektiopullo, </w:t>
      </w:r>
      <w:r w:rsidRPr="0093095D">
        <w:rPr>
          <w:szCs w:val="24"/>
        </w:rPr>
        <w:t>joka vastaa 3 %:a WHO:n suosittelemasta natriumin 2 g:n päivittäisestä enimmäissaannista aikuisille.</w:t>
      </w:r>
    </w:p>
    <w:p w14:paraId="713B4672" w14:textId="77777777" w:rsidR="004476A5" w:rsidRPr="0093095D" w:rsidRDefault="004476A5">
      <w:pPr>
        <w:tabs>
          <w:tab w:val="left" w:pos="567"/>
        </w:tabs>
        <w:autoSpaceDE w:val="0"/>
        <w:rPr>
          <w:szCs w:val="24"/>
        </w:rPr>
      </w:pPr>
    </w:p>
    <w:p w14:paraId="0A0A6CFE" w14:textId="77777777" w:rsidR="004476A5" w:rsidRPr="0093095D" w:rsidRDefault="00394190">
      <w:pPr>
        <w:keepNext/>
        <w:tabs>
          <w:tab w:val="left" w:pos="567"/>
        </w:tabs>
        <w:ind w:left="567" w:hanging="567"/>
      </w:pPr>
      <w:r w:rsidRPr="0093095D">
        <w:rPr>
          <w:b/>
          <w:szCs w:val="24"/>
        </w:rPr>
        <w:t>4.5</w:t>
      </w:r>
      <w:r w:rsidRPr="0093095D">
        <w:rPr>
          <w:b/>
          <w:szCs w:val="24"/>
        </w:rPr>
        <w:tab/>
        <w:t>Yhteisvaikutukset muiden lääkevalmisteiden kanssa sekä muut yhteisvaikutukset</w:t>
      </w:r>
    </w:p>
    <w:p w14:paraId="4D03FD33" w14:textId="77777777" w:rsidR="004476A5" w:rsidRPr="0093095D" w:rsidRDefault="004476A5">
      <w:pPr>
        <w:keepNext/>
        <w:tabs>
          <w:tab w:val="left" w:pos="567"/>
        </w:tabs>
        <w:autoSpaceDE w:val="0"/>
        <w:rPr>
          <w:b/>
          <w:szCs w:val="24"/>
        </w:rPr>
      </w:pPr>
    </w:p>
    <w:p w14:paraId="2D157ED2" w14:textId="77777777" w:rsidR="004476A5" w:rsidRPr="0093095D" w:rsidRDefault="00394190">
      <w:pPr>
        <w:tabs>
          <w:tab w:val="left" w:pos="567"/>
        </w:tabs>
      </w:pPr>
      <w:r w:rsidRPr="0093095D">
        <w:rPr>
          <w:szCs w:val="24"/>
        </w:rPr>
        <w:t>Lakosamidia on annettava varoen, jos potilas saa hoitoa lääkevalmisteilla, joihin tiedetään liittyvän PR-ajan pitenemistä (mukaan lukien natriumkanavaa salpaavat epilepsialääkkeet), ja jos potilas saa hoitoa rytmihäiriölääkkeillä. Kliinisten lääketutkimusten alaryhmäanalyysissa ei kuitenkaan tullut esille, että PR-aika olisi pidentynyt enemmän niillä potilailla, jotka saivat samanaikaisesti karbamatsepiinia tai lamotrigiinia.</w:t>
      </w:r>
    </w:p>
    <w:p w14:paraId="2CAF0A58" w14:textId="77777777" w:rsidR="004476A5" w:rsidRPr="0093095D" w:rsidRDefault="004476A5">
      <w:pPr>
        <w:tabs>
          <w:tab w:val="left" w:pos="567"/>
        </w:tabs>
        <w:autoSpaceDE w:val="0"/>
        <w:rPr>
          <w:szCs w:val="24"/>
        </w:rPr>
      </w:pPr>
    </w:p>
    <w:p w14:paraId="522C9375" w14:textId="77777777" w:rsidR="004476A5" w:rsidRPr="0093095D" w:rsidRDefault="00394190">
      <w:pPr>
        <w:keepNext/>
        <w:tabs>
          <w:tab w:val="left" w:pos="567"/>
        </w:tabs>
      </w:pPr>
      <w:r w:rsidRPr="0093095D">
        <w:rPr>
          <w:i/>
          <w:iCs/>
          <w:szCs w:val="24"/>
          <w:u w:val="single"/>
        </w:rPr>
        <w:t>In vitro -</w:t>
      </w:r>
      <w:r w:rsidRPr="0093095D">
        <w:rPr>
          <w:szCs w:val="24"/>
          <w:u w:val="single"/>
        </w:rPr>
        <w:t>tiedot</w:t>
      </w:r>
    </w:p>
    <w:p w14:paraId="1321BFE8" w14:textId="77777777" w:rsidR="004476A5" w:rsidRPr="0093095D" w:rsidRDefault="004476A5">
      <w:pPr>
        <w:keepNext/>
        <w:tabs>
          <w:tab w:val="left" w:pos="567"/>
        </w:tabs>
        <w:rPr>
          <w:szCs w:val="24"/>
          <w:u w:val="single"/>
        </w:rPr>
      </w:pPr>
    </w:p>
    <w:p w14:paraId="10CBD6F0" w14:textId="77777777" w:rsidR="004476A5" w:rsidRPr="0093095D" w:rsidRDefault="00394190">
      <w:pPr>
        <w:tabs>
          <w:tab w:val="left" w:pos="567"/>
        </w:tabs>
      </w:pPr>
      <w:r w:rsidRPr="0093095D">
        <w:rPr>
          <w:szCs w:val="24"/>
        </w:rPr>
        <w:t xml:space="preserve">Tiedot viittaavat yleisesti siihen, että lakosamidin käytön yhteydessä yhteisvaikutusten mahdollisuus on vähäinen. Tutkimukset </w:t>
      </w:r>
      <w:r w:rsidRPr="0093095D">
        <w:rPr>
          <w:i/>
          <w:szCs w:val="24"/>
        </w:rPr>
        <w:t>in vitro</w:t>
      </w:r>
      <w:r w:rsidRPr="0093095D">
        <w:rPr>
          <w:szCs w:val="24"/>
        </w:rPr>
        <w:t xml:space="preserve"> osoittavat, ettei lakosamidi indusoi entsyymejä CYP1A2, CYP2B6, ja CYP2C9 eikä se estä entsyymejä CYP1A1, CYP1A2, CYP2A6, CYP2B6, CYP2C8, CYP2C9, CYP2D6 ja CYP2E1 kliinisissä tutkimuksissa plasmassa havaituilla pitoisuuksilla. Eräs tutkimus </w:t>
      </w:r>
      <w:r w:rsidRPr="0093095D">
        <w:rPr>
          <w:i/>
          <w:szCs w:val="24"/>
        </w:rPr>
        <w:t>in vitro</w:t>
      </w:r>
      <w:r w:rsidRPr="0093095D">
        <w:rPr>
          <w:szCs w:val="24"/>
        </w:rPr>
        <w:t xml:space="preserve"> viittasi siihen, ettei P-glykoproteiini toimi lakosamidin kuljettajana suolessa. </w:t>
      </w:r>
      <w:r w:rsidRPr="0093095D">
        <w:rPr>
          <w:i/>
          <w:szCs w:val="24"/>
        </w:rPr>
        <w:t>In vitro</w:t>
      </w:r>
      <w:r w:rsidRPr="0093095D">
        <w:rPr>
          <w:szCs w:val="24"/>
        </w:rPr>
        <w:t xml:space="preserve"> </w:t>
      </w:r>
      <w:r w:rsidRPr="0093095D">
        <w:rPr>
          <w:szCs w:val="24"/>
        </w:rPr>
        <w:noBreakHyphen/>
        <w:t>tiedot osoittavat, että CYP2C9-, CYP2C19- ja CYP3A4-entsyymit kykenevät katalysoimaan O</w:t>
      </w:r>
      <w:r w:rsidRPr="0093095D">
        <w:rPr>
          <w:szCs w:val="24"/>
        </w:rPr>
        <w:noBreakHyphen/>
        <w:t>desmetyylimetaboliitin muodostumista.</w:t>
      </w:r>
    </w:p>
    <w:p w14:paraId="77017CBE" w14:textId="77777777" w:rsidR="004476A5" w:rsidRPr="0093095D" w:rsidRDefault="004476A5">
      <w:pPr>
        <w:tabs>
          <w:tab w:val="left" w:pos="567"/>
        </w:tabs>
        <w:autoSpaceDE w:val="0"/>
        <w:rPr>
          <w:szCs w:val="24"/>
        </w:rPr>
      </w:pPr>
    </w:p>
    <w:p w14:paraId="0F1B70C6" w14:textId="77777777" w:rsidR="004476A5" w:rsidRPr="0093095D" w:rsidRDefault="00394190">
      <w:pPr>
        <w:keepNext/>
        <w:tabs>
          <w:tab w:val="left" w:pos="567"/>
        </w:tabs>
      </w:pPr>
      <w:r w:rsidRPr="0093095D">
        <w:rPr>
          <w:i/>
          <w:iCs/>
          <w:szCs w:val="24"/>
          <w:u w:val="single"/>
        </w:rPr>
        <w:t>In vivo</w:t>
      </w:r>
      <w:r w:rsidRPr="0093095D">
        <w:rPr>
          <w:szCs w:val="24"/>
          <w:u w:val="single"/>
        </w:rPr>
        <w:t xml:space="preserve"> -tiedot</w:t>
      </w:r>
    </w:p>
    <w:p w14:paraId="2AC21733" w14:textId="77777777" w:rsidR="004476A5" w:rsidRPr="0093095D" w:rsidRDefault="004476A5">
      <w:pPr>
        <w:keepNext/>
        <w:tabs>
          <w:tab w:val="left" w:pos="567"/>
        </w:tabs>
        <w:rPr>
          <w:szCs w:val="24"/>
          <w:u w:val="single"/>
        </w:rPr>
      </w:pPr>
    </w:p>
    <w:p w14:paraId="7300CD00" w14:textId="77777777" w:rsidR="004476A5" w:rsidRPr="0093095D" w:rsidRDefault="00394190">
      <w:pPr>
        <w:tabs>
          <w:tab w:val="left" w:pos="567"/>
        </w:tabs>
      </w:pPr>
      <w:r w:rsidRPr="0093095D">
        <w:rPr>
          <w:szCs w:val="24"/>
        </w:rPr>
        <w:t>Lakosamidi ei estä tai indusoi CYP2C19- ja CYP3A4-entsyymejä kliinisesti merkittävässä määrin. Lakosamidi 200 mg kahdesti päivässä annettuna ei vaikuttanut midatsolaamin (metaboloituu CYP3A4-entsyymin välityksellä) AUC-arvoon, mutta midatsolaamin huippupitoisuus (C</w:t>
      </w:r>
      <w:r w:rsidRPr="0093095D">
        <w:rPr>
          <w:szCs w:val="24"/>
          <w:vertAlign w:val="subscript"/>
        </w:rPr>
        <w:t>max</w:t>
      </w:r>
      <w:r w:rsidRPr="0093095D">
        <w:rPr>
          <w:szCs w:val="24"/>
        </w:rPr>
        <w:t>) suureni hieman (30 %). Lakosamidi 300 mg kahdesti päivässä annettuna ei vaikuttanut omepratsolin (metaboloituu CYP2C19- ja CYP3A4-entsyymien välityksellä) farmakokinetiikkaan.</w:t>
      </w:r>
    </w:p>
    <w:p w14:paraId="00C5722A" w14:textId="77777777" w:rsidR="004476A5" w:rsidRPr="0093095D" w:rsidRDefault="00394190">
      <w:pPr>
        <w:tabs>
          <w:tab w:val="left" w:pos="567"/>
        </w:tabs>
      </w:pPr>
      <w:r w:rsidRPr="0093095D">
        <w:rPr>
          <w:szCs w:val="24"/>
        </w:rPr>
        <w:t>CYP2C19-estäjä omepratsoli 40 mg kerran päivässä annettuna ei aiheuttanut kliinisesti merkitseviä muutoksia lakosamidialtistukseen. Näin ollen CYP2C19:n kohtuulliset estäjät eivät todennäköisesti vaikuta systeemiseen lakosamidialtistukseen kliinisesti merkittävässä määrin.</w:t>
      </w:r>
    </w:p>
    <w:p w14:paraId="31B95DCC" w14:textId="77777777" w:rsidR="004476A5" w:rsidRPr="0093095D" w:rsidRDefault="00394190">
      <w:pPr>
        <w:tabs>
          <w:tab w:val="left" w:pos="567"/>
        </w:tabs>
      </w:pPr>
      <w:r w:rsidRPr="0093095D">
        <w:rPr>
          <w:szCs w:val="24"/>
        </w:rPr>
        <w:t xml:space="preserve">Voimakkaiden CYP2C9-estäjien (esim. flukonatsolin) ja CYP3A4-estäjien (esim. itrakonatsolin, ketokonatsolin, ritonaviirin, klaritromysiinin) samanaikaisessa käytössä suositellaan noudattamaan varovaisuutta, koska systeeminen lakosamidialtistus voi suurentua. Tällaisia yhteisvaikutuksia ei ole osoitettu </w:t>
      </w:r>
      <w:r w:rsidRPr="0093095D">
        <w:rPr>
          <w:i/>
          <w:szCs w:val="24"/>
        </w:rPr>
        <w:t>in vivo</w:t>
      </w:r>
      <w:r w:rsidRPr="0093095D">
        <w:rPr>
          <w:szCs w:val="24"/>
        </w:rPr>
        <w:t xml:space="preserve">, mutta </w:t>
      </w:r>
      <w:r w:rsidRPr="0093095D">
        <w:rPr>
          <w:i/>
          <w:szCs w:val="24"/>
        </w:rPr>
        <w:t>in vitro</w:t>
      </w:r>
      <w:r w:rsidRPr="0093095D">
        <w:rPr>
          <w:szCs w:val="24"/>
        </w:rPr>
        <w:t xml:space="preserve"> </w:t>
      </w:r>
      <w:r w:rsidRPr="0093095D">
        <w:rPr>
          <w:szCs w:val="24"/>
        </w:rPr>
        <w:noBreakHyphen/>
        <w:t>tietojen perusteella ne ovat mahdollisia.</w:t>
      </w:r>
    </w:p>
    <w:p w14:paraId="2F5018DA" w14:textId="77777777" w:rsidR="004476A5" w:rsidRPr="0093095D" w:rsidRDefault="004476A5">
      <w:pPr>
        <w:tabs>
          <w:tab w:val="left" w:pos="567"/>
        </w:tabs>
        <w:rPr>
          <w:szCs w:val="24"/>
        </w:rPr>
      </w:pPr>
    </w:p>
    <w:p w14:paraId="2ED63BF3" w14:textId="77777777" w:rsidR="004476A5" w:rsidRPr="0093095D" w:rsidRDefault="00394190">
      <w:pPr>
        <w:tabs>
          <w:tab w:val="left" w:pos="567"/>
        </w:tabs>
      </w:pPr>
      <w:r w:rsidRPr="0093095D">
        <w:rPr>
          <w:szCs w:val="24"/>
        </w:rPr>
        <w:t>Voimakkaat entsyymin indusoijat, kuten rifampisiini tai mäkikuisma (</w:t>
      </w:r>
      <w:r w:rsidRPr="0093095D">
        <w:rPr>
          <w:i/>
          <w:szCs w:val="24"/>
        </w:rPr>
        <w:t>Hypericum perforatum</w:t>
      </w:r>
      <w:r w:rsidRPr="0093095D">
        <w:rPr>
          <w:szCs w:val="24"/>
        </w:rPr>
        <w:t>), saattavat vähentää kohtalaisesti systeemistä altistusta lakosamidille. Näiden entsyymiä indusoivien aineiden käytön aloittaminen ja lopettaminen on siksi toteutettava varoen.</w:t>
      </w:r>
    </w:p>
    <w:p w14:paraId="6BC6A5D0" w14:textId="77777777" w:rsidR="004476A5" w:rsidRPr="0093095D" w:rsidRDefault="004476A5">
      <w:pPr>
        <w:tabs>
          <w:tab w:val="left" w:pos="567"/>
        </w:tabs>
        <w:rPr>
          <w:szCs w:val="24"/>
        </w:rPr>
      </w:pPr>
    </w:p>
    <w:p w14:paraId="3ED41E87" w14:textId="77777777" w:rsidR="004476A5" w:rsidRPr="0093095D" w:rsidRDefault="00394190">
      <w:pPr>
        <w:keepNext/>
        <w:tabs>
          <w:tab w:val="left" w:pos="567"/>
        </w:tabs>
      </w:pPr>
      <w:r w:rsidRPr="0093095D">
        <w:rPr>
          <w:szCs w:val="24"/>
          <w:u w:val="single"/>
        </w:rPr>
        <w:t>Epilepsialääkkeet</w:t>
      </w:r>
    </w:p>
    <w:p w14:paraId="6AA3E9F2" w14:textId="77777777" w:rsidR="004476A5" w:rsidRPr="0093095D" w:rsidRDefault="004476A5">
      <w:pPr>
        <w:keepNext/>
        <w:tabs>
          <w:tab w:val="left" w:pos="567"/>
        </w:tabs>
        <w:rPr>
          <w:szCs w:val="24"/>
          <w:u w:val="single"/>
        </w:rPr>
      </w:pPr>
    </w:p>
    <w:p w14:paraId="2D52DF01" w14:textId="77777777" w:rsidR="004476A5" w:rsidRPr="0093095D" w:rsidRDefault="00394190">
      <w:pPr>
        <w:tabs>
          <w:tab w:val="left" w:pos="567"/>
        </w:tabs>
      </w:pPr>
      <w:r w:rsidRPr="0093095D">
        <w:rPr>
          <w:szCs w:val="24"/>
        </w:rPr>
        <w:t>Lakosamidi ei vaikuttanut yhteisvaikutustutkimuksissa merkittävästi plasman karbamatsepiini- ja valproiinihappopitoisuuteen. Karbamatsepiini ja valproiinihappo eivät vaikuttaneet plasman lakosamidipitoisuuteen. Eri ikäryhmillä tehdyissä populaatiofarmakokineettisissä analyyseissä arvioitiin, että samanaikainen hoito muilla entsyymin indusoijiksi tiedetyillä epilepsialääkkeillä (karbamatsepiini, fenytoiini, fenobarbitaali eri annoksina) vähensi lakosamidin systeemistä kokonaisaltistusta 25 % aikuispotilailla ja 17 % pediatrisilla potilailla.</w:t>
      </w:r>
    </w:p>
    <w:p w14:paraId="5F41E707" w14:textId="77777777" w:rsidR="004476A5" w:rsidRPr="0093095D" w:rsidRDefault="004476A5">
      <w:pPr>
        <w:tabs>
          <w:tab w:val="left" w:pos="567"/>
        </w:tabs>
        <w:rPr>
          <w:szCs w:val="24"/>
        </w:rPr>
      </w:pPr>
    </w:p>
    <w:p w14:paraId="7E48E42F" w14:textId="77777777" w:rsidR="004476A5" w:rsidRPr="0093095D" w:rsidRDefault="00394190">
      <w:pPr>
        <w:keepNext/>
        <w:tabs>
          <w:tab w:val="left" w:pos="567"/>
        </w:tabs>
      </w:pPr>
      <w:r w:rsidRPr="0093095D">
        <w:rPr>
          <w:szCs w:val="24"/>
          <w:u w:val="single"/>
        </w:rPr>
        <w:t>Ehkäisytabletit</w:t>
      </w:r>
    </w:p>
    <w:p w14:paraId="4D66EDD0" w14:textId="77777777" w:rsidR="004476A5" w:rsidRPr="0093095D" w:rsidRDefault="004476A5">
      <w:pPr>
        <w:keepNext/>
        <w:tabs>
          <w:tab w:val="left" w:pos="567"/>
        </w:tabs>
        <w:rPr>
          <w:szCs w:val="24"/>
          <w:u w:val="single"/>
        </w:rPr>
      </w:pPr>
    </w:p>
    <w:p w14:paraId="00BE1F74" w14:textId="77777777" w:rsidR="004476A5" w:rsidRPr="0093095D" w:rsidRDefault="00394190">
      <w:pPr>
        <w:tabs>
          <w:tab w:val="left" w:pos="567"/>
        </w:tabs>
      </w:pPr>
      <w:r w:rsidRPr="0093095D">
        <w:rPr>
          <w:szCs w:val="24"/>
        </w:rPr>
        <w:t>Eräässä yhteisvaikutustutkimuksessa ei havaittu kliinisesti merkittäviä yhteisvaikutuksia lakosamidin ja etinyyliestradiolia ja levonorgestreeliä sisältävien ehkäisytablettien välillä. Progesteronipitoisuudet pysyivät muuttumattomina, kun lääkevalmisteet annettiin samanaikaisesti.</w:t>
      </w:r>
    </w:p>
    <w:p w14:paraId="18C96548" w14:textId="77777777" w:rsidR="004476A5" w:rsidRPr="0093095D" w:rsidRDefault="004476A5">
      <w:pPr>
        <w:tabs>
          <w:tab w:val="left" w:pos="567"/>
        </w:tabs>
        <w:rPr>
          <w:szCs w:val="24"/>
        </w:rPr>
      </w:pPr>
    </w:p>
    <w:p w14:paraId="013F4138" w14:textId="77777777" w:rsidR="004476A5" w:rsidRPr="0093095D" w:rsidRDefault="00394190">
      <w:pPr>
        <w:keepNext/>
        <w:tabs>
          <w:tab w:val="left" w:pos="567"/>
        </w:tabs>
      </w:pPr>
      <w:r w:rsidRPr="0093095D">
        <w:rPr>
          <w:szCs w:val="24"/>
          <w:u w:val="single"/>
        </w:rPr>
        <w:t>Muut</w:t>
      </w:r>
    </w:p>
    <w:p w14:paraId="72B5B9F3" w14:textId="77777777" w:rsidR="004476A5" w:rsidRPr="0093095D" w:rsidRDefault="004476A5">
      <w:pPr>
        <w:keepNext/>
        <w:tabs>
          <w:tab w:val="left" w:pos="567"/>
        </w:tabs>
        <w:rPr>
          <w:szCs w:val="24"/>
          <w:u w:val="single"/>
        </w:rPr>
      </w:pPr>
    </w:p>
    <w:p w14:paraId="40AB951B" w14:textId="77777777" w:rsidR="004476A5" w:rsidRPr="0093095D" w:rsidRDefault="00394190">
      <w:pPr>
        <w:tabs>
          <w:tab w:val="left" w:pos="567"/>
        </w:tabs>
      </w:pPr>
      <w:r w:rsidRPr="0093095D">
        <w:rPr>
          <w:szCs w:val="24"/>
        </w:rPr>
        <w:t>Yhteisvaikutustutkimukset osoittivat, ettei lakosamidi vaikuttanut digoksiinin farmakokineettisiin ominaisuuksiin. Lakosamidin ja metformiinin välillä ei esiintynyt kliinisesti merkittäviä yhteisvaikutuksia.</w:t>
      </w:r>
    </w:p>
    <w:p w14:paraId="1183F0C6" w14:textId="77777777" w:rsidR="004476A5" w:rsidRPr="0093095D" w:rsidRDefault="00394190">
      <w:pPr>
        <w:tabs>
          <w:tab w:val="left" w:pos="567"/>
        </w:tabs>
      </w:pPr>
      <w:r w:rsidRPr="0093095D">
        <w:rPr>
          <w:szCs w:val="24"/>
        </w:rPr>
        <w:t>Varfariinin samanaikainen käyttö lakosamidin kanssa ei aiheuta kliinisesti merkittäviä muutoksia varfariinin farmakokinetiikkaan ja farmakodynamiikkaan.</w:t>
      </w:r>
    </w:p>
    <w:p w14:paraId="0DB885BE" w14:textId="77777777" w:rsidR="004476A5" w:rsidRPr="0093095D" w:rsidRDefault="00394190">
      <w:pPr>
        <w:tabs>
          <w:tab w:val="left" w:pos="567"/>
        </w:tabs>
      </w:pPr>
      <w:r w:rsidRPr="0093095D">
        <w:rPr>
          <w:szCs w:val="24"/>
        </w:rPr>
        <w:t>Vaikka farmakokineettistä tietoa lakosamidin ja alkoholin yhteisvaikutuksesta ei ole saatavilla, farmakodynaamisia vaikutuksia ei voida sulkea pois.</w:t>
      </w:r>
    </w:p>
    <w:p w14:paraId="7AEF8B22" w14:textId="77777777" w:rsidR="004476A5" w:rsidRPr="0093095D" w:rsidRDefault="00394190">
      <w:pPr>
        <w:tabs>
          <w:tab w:val="left" w:pos="567"/>
        </w:tabs>
      </w:pPr>
      <w:r w:rsidRPr="0093095D">
        <w:rPr>
          <w:szCs w:val="24"/>
        </w:rPr>
        <w:t>Lakosamidi sitoutuu heikosti alle 15</w:t>
      </w:r>
      <w:r w:rsidRPr="0093095D">
        <w:rPr>
          <w:szCs w:val="24"/>
        </w:rPr>
        <w:noBreakHyphen/>
        <w:t>prosenttisesti proteiineihin. Siksi sellaisten kliinisesti merkittävien lääkevalmisteiden yhteisvaikutusten, jotka aiheutuvat kilpailusta sitoutumiskohdasta proteiineihin, katsotaan olevan epätodennäköisiä.</w:t>
      </w:r>
    </w:p>
    <w:p w14:paraId="52B991A2" w14:textId="77777777" w:rsidR="004476A5" w:rsidRPr="0093095D" w:rsidRDefault="004476A5">
      <w:pPr>
        <w:rPr>
          <w:szCs w:val="24"/>
        </w:rPr>
      </w:pPr>
    </w:p>
    <w:p w14:paraId="3414DE7A" w14:textId="77777777" w:rsidR="004476A5" w:rsidRPr="0093095D" w:rsidRDefault="00394190">
      <w:pPr>
        <w:keepNext/>
        <w:tabs>
          <w:tab w:val="left" w:pos="567"/>
        </w:tabs>
        <w:ind w:left="567" w:hanging="567"/>
      </w:pPr>
      <w:r w:rsidRPr="0093095D">
        <w:rPr>
          <w:b/>
          <w:szCs w:val="24"/>
        </w:rPr>
        <w:t>4.6</w:t>
      </w:r>
      <w:r w:rsidRPr="0093095D">
        <w:rPr>
          <w:b/>
          <w:szCs w:val="24"/>
        </w:rPr>
        <w:tab/>
        <w:t>Hedelmällisyys, raskaus ja imetys</w:t>
      </w:r>
    </w:p>
    <w:p w14:paraId="1FA7B402" w14:textId="77777777" w:rsidR="004476A5" w:rsidRPr="0093095D" w:rsidRDefault="004476A5">
      <w:pPr>
        <w:keepNext/>
        <w:rPr>
          <w:szCs w:val="24"/>
        </w:rPr>
      </w:pPr>
    </w:p>
    <w:p w14:paraId="7FB1615A" w14:textId="77777777" w:rsidR="004476A5" w:rsidRPr="0093095D" w:rsidRDefault="00394190">
      <w:pPr>
        <w:keepNext/>
      </w:pPr>
      <w:r w:rsidRPr="0093095D">
        <w:rPr>
          <w:szCs w:val="24"/>
          <w:u w:val="single"/>
        </w:rPr>
        <w:t>Naiset, jotka voivat tulla raskaaksi</w:t>
      </w:r>
    </w:p>
    <w:p w14:paraId="52F0B57A" w14:textId="77777777" w:rsidR="004476A5" w:rsidRPr="0093095D" w:rsidRDefault="004476A5">
      <w:pPr>
        <w:keepNext/>
        <w:rPr>
          <w:szCs w:val="24"/>
          <w:u w:val="single"/>
        </w:rPr>
      </w:pPr>
    </w:p>
    <w:p w14:paraId="776EE5DB" w14:textId="77777777" w:rsidR="004476A5" w:rsidRPr="0093095D" w:rsidRDefault="00394190">
      <w:pPr>
        <w:keepNext/>
      </w:pPr>
      <w:r w:rsidRPr="0093095D">
        <w:rPr>
          <w:szCs w:val="24"/>
        </w:rPr>
        <w:t>Jos lakosamidia käyttävä nainen voi tulla raskaaksi, lääkärin on keskusteltava hänen kanssaan perhesuunnittelusta ja ehkäisystä (ks. kohta ”Raskaus”).</w:t>
      </w:r>
    </w:p>
    <w:p w14:paraId="7474E8E8" w14:textId="77777777" w:rsidR="004476A5" w:rsidRPr="0093095D" w:rsidRDefault="00394190">
      <w:pPr>
        <w:keepNext/>
      </w:pPr>
      <w:r w:rsidRPr="0093095D">
        <w:rPr>
          <w:szCs w:val="24"/>
        </w:rPr>
        <w:t>Jos nainen päättää tulla raskaaksi, lakosamidin käyttö on arvioitava huolellisesti uudelleen.</w:t>
      </w:r>
    </w:p>
    <w:p w14:paraId="44181147" w14:textId="77777777" w:rsidR="004476A5" w:rsidRPr="0093095D" w:rsidRDefault="004476A5">
      <w:pPr>
        <w:keepNext/>
        <w:rPr>
          <w:szCs w:val="24"/>
        </w:rPr>
      </w:pPr>
    </w:p>
    <w:p w14:paraId="6A5BBA84" w14:textId="77777777" w:rsidR="004476A5" w:rsidRPr="0093095D" w:rsidRDefault="00394190">
      <w:pPr>
        <w:keepNext/>
        <w:tabs>
          <w:tab w:val="left" w:pos="567"/>
        </w:tabs>
      </w:pPr>
      <w:r w:rsidRPr="0093095D">
        <w:rPr>
          <w:szCs w:val="24"/>
          <w:u w:val="single"/>
        </w:rPr>
        <w:t>Raskaus</w:t>
      </w:r>
    </w:p>
    <w:p w14:paraId="5C0F3F1B" w14:textId="77777777" w:rsidR="004476A5" w:rsidRPr="0093095D" w:rsidRDefault="004476A5">
      <w:pPr>
        <w:keepNext/>
        <w:tabs>
          <w:tab w:val="left" w:pos="567"/>
        </w:tabs>
        <w:rPr>
          <w:szCs w:val="24"/>
          <w:u w:val="single"/>
        </w:rPr>
      </w:pPr>
    </w:p>
    <w:p w14:paraId="4FF4D0E4" w14:textId="77777777" w:rsidR="004476A5" w:rsidRPr="0093095D" w:rsidRDefault="00394190">
      <w:pPr>
        <w:keepNext/>
        <w:tabs>
          <w:tab w:val="left" w:pos="567"/>
        </w:tabs>
      </w:pPr>
      <w:r w:rsidRPr="0093095D">
        <w:rPr>
          <w:i/>
          <w:szCs w:val="24"/>
        </w:rPr>
        <w:t>Epilepsiaan ja epilepsialääkkeisiin yleisesti liittyvä riski</w:t>
      </w:r>
    </w:p>
    <w:p w14:paraId="7DFE8BBF" w14:textId="50A96C61" w:rsidR="004476A5" w:rsidRPr="0093095D" w:rsidRDefault="00394190">
      <w:pPr>
        <w:tabs>
          <w:tab w:val="left" w:pos="567"/>
        </w:tabs>
        <w:rPr>
          <w:szCs w:val="24"/>
        </w:rPr>
      </w:pPr>
      <w:r w:rsidRPr="0093095D">
        <w:rPr>
          <w:szCs w:val="24"/>
        </w:rPr>
        <w:t>Kaikkien epilepsialääkkeiden yhteydessä on osoitettu, että epilepsiaan hoitoa saaneiden naisten lapsilla epämuodostumien esiintyvyys on 2</w:t>
      </w:r>
      <w:r w:rsidRPr="0093095D">
        <w:rPr>
          <w:rFonts w:ascii="Symbol" w:eastAsia="Symbol" w:hAnsi="Symbol" w:cs="Symbol"/>
          <w:szCs w:val="22"/>
        </w:rPr>
        <w:sym w:font="Symbol" w:char="F02D"/>
      </w:r>
      <w:r w:rsidRPr="0093095D">
        <w:rPr>
          <w:szCs w:val="24"/>
        </w:rPr>
        <w:t>3-kertaista väestössä yleensä esiintyvään noin 3 %:n määrään nähden. Hoitoa saaneessa potilasjoukossa havaittiin epämuodostumien lisääntymistä useista lääkkeistä koostuvan hoidon yhteydessä, mutta sitä ei ole pystytty selvittämään, missä määrin se johtuu hoidosta ja/tai sairaudesta.</w:t>
      </w:r>
    </w:p>
    <w:p w14:paraId="0EAFB436" w14:textId="77777777" w:rsidR="00B237B1" w:rsidRPr="0093095D" w:rsidRDefault="00B237B1">
      <w:pPr>
        <w:tabs>
          <w:tab w:val="left" w:pos="567"/>
        </w:tabs>
      </w:pPr>
    </w:p>
    <w:p w14:paraId="2944252F" w14:textId="77777777" w:rsidR="004476A5" w:rsidRPr="0093095D" w:rsidRDefault="00394190">
      <w:pPr>
        <w:tabs>
          <w:tab w:val="left" w:pos="567"/>
        </w:tabs>
      </w:pPr>
      <w:r w:rsidRPr="0093095D">
        <w:rPr>
          <w:szCs w:val="24"/>
        </w:rPr>
        <w:t>Tehokasta epilepsialääkitystä ei saa kuitenkaan keskeyttää, koska sairauden paheneminen on haitallista sekä äidille että sikiölle.</w:t>
      </w:r>
    </w:p>
    <w:p w14:paraId="36534D39" w14:textId="77777777" w:rsidR="004476A5" w:rsidRPr="0093095D" w:rsidRDefault="004476A5">
      <w:pPr>
        <w:tabs>
          <w:tab w:val="left" w:pos="567"/>
        </w:tabs>
        <w:rPr>
          <w:szCs w:val="24"/>
        </w:rPr>
      </w:pPr>
    </w:p>
    <w:p w14:paraId="34C652AF" w14:textId="77777777" w:rsidR="004476A5" w:rsidRPr="0093095D" w:rsidRDefault="00394190">
      <w:pPr>
        <w:keepNext/>
        <w:tabs>
          <w:tab w:val="left" w:pos="567"/>
        </w:tabs>
      </w:pPr>
      <w:r w:rsidRPr="0093095D">
        <w:rPr>
          <w:i/>
          <w:szCs w:val="24"/>
        </w:rPr>
        <w:t>Lakosamidiin liittyvä riski</w:t>
      </w:r>
    </w:p>
    <w:p w14:paraId="375EC849" w14:textId="77777777" w:rsidR="004476A5" w:rsidRPr="0093095D" w:rsidRDefault="00394190">
      <w:pPr>
        <w:tabs>
          <w:tab w:val="left" w:pos="567"/>
        </w:tabs>
      </w:pPr>
      <w:r w:rsidRPr="0093095D">
        <w:rPr>
          <w:szCs w:val="24"/>
        </w:rPr>
        <w:t>Ei ole olemassa riittäviä tietoja lakosamidin käytöstä raskaana oleville naisille. Eläinkokeet eivät viitanneet teratogeenisiin vaikutuksiin rotille tai kaniineille, mutta rotilla ja kaniineilla havaittiin alkiotoksisuutta emolle toksisilla annoksilla (ks. kohta 5.3). Mahdollista riskiä ihmisille ei tunneta.</w:t>
      </w:r>
    </w:p>
    <w:p w14:paraId="4A3661A6" w14:textId="77777777" w:rsidR="004476A5" w:rsidRPr="0093095D" w:rsidRDefault="00394190">
      <w:pPr>
        <w:tabs>
          <w:tab w:val="left" w:pos="567"/>
        </w:tabs>
      </w:pPr>
      <w:r w:rsidRPr="0093095D">
        <w:rPr>
          <w:szCs w:val="24"/>
        </w:rPr>
        <w:t xml:space="preserve">Lakosamidia ei pitäisi käyttää raskauden aikana, mikäli käyttö ei ole selvästi välttämätöntä (hyödyt äidille ovat selkeästi suuremmat kuin sikiölle mahdollisesti aiheutuvat riskit). Jos nainen päättää tulla raskaaksi, valmisteen käyttöä on harkittava tarkoin uudelleen. </w:t>
      </w:r>
    </w:p>
    <w:p w14:paraId="234D01EF" w14:textId="77777777" w:rsidR="004476A5" w:rsidRPr="0093095D" w:rsidRDefault="004476A5">
      <w:pPr>
        <w:tabs>
          <w:tab w:val="left" w:pos="567"/>
        </w:tabs>
        <w:rPr>
          <w:szCs w:val="24"/>
        </w:rPr>
      </w:pPr>
    </w:p>
    <w:p w14:paraId="5C50057D" w14:textId="77777777" w:rsidR="004476A5" w:rsidRPr="0093095D" w:rsidRDefault="00394190">
      <w:pPr>
        <w:keepNext/>
        <w:tabs>
          <w:tab w:val="left" w:pos="567"/>
        </w:tabs>
      </w:pPr>
      <w:r w:rsidRPr="0093095D">
        <w:rPr>
          <w:szCs w:val="24"/>
          <w:u w:val="single"/>
        </w:rPr>
        <w:t>Imetys</w:t>
      </w:r>
    </w:p>
    <w:p w14:paraId="04EF7A2F" w14:textId="77777777" w:rsidR="004476A5" w:rsidRPr="0093095D" w:rsidRDefault="004476A5">
      <w:pPr>
        <w:keepNext/>
        <w:tabs>
          <w:tab w:val="left" w:pos="567"/>
        </w:tabs>
      </w:pPr>
    </w:p>
    <w:p w14:paraId="722F1485" w14:textId="77777777" w:rsidR="004476A5" w:rsidRPr="0093095D" w:rsidRDefault="00394190">
      <w:pPr>
        <w:tabs>
          <w:tab w:val="left" w:pos="567"/>
        </w:tabs>
      </w:pPr>
      <w:r w:rsidRPr="0093095D">
        <w:rPr>
          <w:szCs w:val="24"/>
        </w:rPr>
        <w:t>Lakosamidi erittyy ihmisen rintamaitoon. Vastasyntyneeseen/imeväiseen kohdistuvia riskejä ei voida poissulkea. On suositeltavaa lopettaa rintaruokinta lakosamidihoidon ajaksi.</w:t>
      </w:r>
    </w:p>
    <w:p w14:paraId="13331C0B" w14:textId="77777777" w:rsidR="004476A5" w:rsidRPr="0093095D" w:rsidRDefault="004476A5">
      <w:pPr>
        <w:tabs>
          <w:tab w:val="left" w:pos="567"/>
        </w:tabs>
        <w:rPr>
          <w:szCs w:val="24"/>
        </w:rPr>
      </w:pPr>
    </w:p>
    <w:p w14:paraId="2AC790DD" w14:textId="77777777" w:rsidR="004476A5" w:rsidRPr="0093095D" w:rsidRDefault="00394190">
      <w:pPr>
        <w:keepNext/>
        <w:tabs>
          <w:tab w:val="left" w:pos="567"/>
        </w:tabs>
      </w:pPr>
      <w:r w:rsidRPr="0093095D">
        <w:rPr>
          <w:szCs w:val="24"/>
          <w:u w:val="single"/>
        </w:rPr>
        <w:t>Hedelmällisyys</w:t>
      </w:r>
    </w:p>
    <w:p w14:paraId="450D30F9" w14:textId="77777777" w:rsidR="004476A5" w:rsidRPr="0093095D" w:rsidRDefault="004476A5">
      <w:pPr>
        <w:keepNext/>
        <w:tabs>
          <w:tab w:val="left" w:pos="567"/>
        </w:tabs>
        <w:rPr>
          <w:szCs w:val="24"/>
          <w:u w:val="single"/>
        </w:rPr>
      </w:pPr>
    </w:p>
    <w:p w14:paraId="261C8D43" w14:textId="77777777" w:rsidR="004476A5" w:rsidRPr="0093095D" w:rsidRDefault="00394190">
      <w:pPr>
        <w:tabs>
          <w:tab w:val="left" w:pos="567"/>
        </w:tabs>
      </w:pPr>
      <w:r w:rsidRPr="0093095D">
        <w:rPr>
          <w:szCs w:val="24"/>
        </w:rPr>
        <w:t>Uros- tai naarasrotilla ei havaittu hedelmällisyyteen tai lisääntymiseen liittyviä haittavaikutuksia annoksilla, jotka saivat aikaan kaksi kertaa suuremman altistuksen plasmassa (AUC) ihmiselle suositeltuun enimmäisannokseen (MRHD) verrattuna.</w:t>
      </w:r>
    </w:p>
    <w:p w14:paraId="3063FDC9" w14:textId="77777777" w:rsidR="004476A5" w:rsidRPr="0093095D" w:rsidRDefault="004476A5">
      <w:pPr>
        <w:tabs>
          <w:tab w:val="left" w:pos="567"/>
        </w:tabs>
        <w:rPr>
          <w:szCs w:val="24"/>
        </w:rPr>
      </w:pPr>
    </w:p>
    <w:p w14:paraId="070BD593" w14:textId="77777777" w:rsidR="004476A5" w:rsidRPr="0093095D" w:rsidRDefault="00394190">
      <w:pPr>
        <w:keepNext/>
        <w:tabs>
          <w:tab w:val="left" w:pos="567"/>
        </w:tabs>
        <w:ind w:left="567" w:hanging="567"/>
      </w:pPr>
      <w:r w:rsidRPr="0093095D">
        <w:rPr>
          <w:b/>
          <w:szCs w:val="24"/>
        </w:rPr>
        <w:t>4.7</w:t>
      </w:r>
      <w:r w:rsidRPr="0093095D">
        <w:rPr>
          <w:b/>
          <w:szCs w:val="24"/>
        </w:rPr>
        <w:tab/>
        <w:t>Vaikutus ajokykyyn ja koneidenkäyttökykyyn</w:t>
      </w:r>
    </w:p>
    <w:p w14:paraId="6C0D1BCD" w14:textId="77777777" w:rsidR="004476A5" w:rsidRPr="0093095D" w:rsidRDefault="004476A5">
      <w:pPr>
        <w:keepNext/>
        <w:tabs>
          <w:tab w:val="left" w:pos="567"/>
        </w:tabs>
        <w:rPr>
          <w:b/>
          <w:szCs w:val="24"/>
        </w:rPr>
      </w:pPr>
    </w:p>
    <w:p w14:paraId="4DF0788A" w14:textId="77777777" w:rsidR="004476A5" w:rsidRPr="0093095D" w:rsidRDefault="00394190">
      <w:pPr>
        <w:tabs>
          <w:tab w:val="left" w:pos="567"/>
        </w:tabs>
      </w:pPr>
      <w:r w:rsidRPr="0093095D">
        <w:rPr>
          <w:szCs w:val="24"/>
        </w:rPr>
        <w:t>Lakosamidilla on vähäinen tai kohtalainen vaikutus ajokykyyn ja koneidenkäyttökykyyn. Lakosamidihoitoon on liittynyt heitehuimausta ja näön sumenemista.</w:t>
      </w:r>
    </w:p>
    <w:p w14:paraId="1D4D23B8" w14:textId="77777777" w:rsidR="004476A5" w:rsidRPr="0093095D" w:rsidRDefault="00394190">
      <w:pPr>
        <w:tabs>
          <w:tab w:val="left" w:pos="567"/>
        </w:tabs>
      </w:pPr>
      <w:r w:rsidRPr="0093095D">
        <w:rPr>
          <w:szCs w:val="24"/>
        </w:rPr>
        <w:lastRenderedPageBreak/>
        <w:t>Potilaita on sen vuoksi kehotettava olemaan ajamatta autoa tai käyttämättä mahdollisesti vaarallisia koneita niin kauan, kunnes he tietävät, miten lakosamidihoito vaikuttaa heidän kykyynsä suoriutua tällaisista toimista.</w:t>
      </w:r>
    </w:p>
    <w:p w14:paraId="33601EAA" w14:textId="77777777" w:rsidR="004476A5" w:rsidRPr="0093095D" w:rsidRDefault="004476A5">
      <w:pPr>
        <w:tabs>
          <w:tab w:val="left" w:pos="567"/>
        </w:tabs>
        <w:rPr>
          <w:szCs w:val="24"/>
        </w:rPr>
      </w:pPr>
    </w:p>
    <w:p w14:paraId="09852AEA" w14:textId="77777777" w:rsidR="004476A5" w:rsidRPr="0093095D" w:rsidRDefault="00394190">
      <w:pPr>
        <w:keepNext/>
        <w:tabs>
          <w:tab w:val="left" w:pos="567"/>
        </w:tabs>
        <w:ind w:left="567" w:hanging="567"/>
      </w:pPr>
      <w:r w:rsidRPr="0093095D">
        <w:rPr>
          <w:b/>
          <w:szCs w:val="24"/>
        </w:rPr>
        <w:t>4.8</w:t>
      </w:r>
      <w:r w:rsidRPr="0093095D">
        <w:rPr>
          <w:b/>
          <w:szCs w:val="24"/>
        </w:rPr>
        <w:tab/>
        <w:t>Haittavaikutukset</w:t>
      </w:r>
    </w:p>
    <w:p w14:paraId="54CC0D9A" w14:textId="77777777" w:rsidR="004476A5" w:rsidRPr="0093095D" w:rsidRDefault="004476A5">
      <w:pPr>
        <w:keepNext/>
        <w:tabs>
          <w:tab w:val="left" w:pos="567"/>
        </w:tabs>
        <w:rPr>
          <w:b/>
          <w:szCs w:val="24"/>
          <w:u w:val="single"/>
        </w:rPr>
      </w:pPr>
    </w:p>
    <w:p w14:paraId="3332A86F" w14:textId="77777777" w:rsidR="004476A5" w:rsidRPr="0093095D" w:rsidRDefault="00394190">
      <w:pPr>
        <w:keepNext/>
        <w:tabs>
          <w:tab w:val="left" w:pos="567"/>
        </w:tabs>
      </w:pPr>
      <w:r w:rsidRPr="0093095D">
        <w:rPr>
          <w:szCs w:val="24"/>
          <w:u w:val="single"/>
        </w:rPr>
        <w:t>Turvallisuusprofiilin yhteenveto</w:t>
      </w:r>
    </w:p>
    <w:p w14:paraId="39747BD9" w14:textId="77777777" w:rsidR="004476A5" w:rsidRPr="0093095D" w:rsidRDefault="004476A5">
      <w:pPr>
        <w:keepNext/>
        <w:tabs>
          <w:tab w:val="left" w:pos="567"/>
        </w:tabs>
        <w:rPr>
          <w:szCs w:val="24"/>
          <w:u w:val="single"/>
        </w:rPr>
      </w:pPr>
    </w:p>
    <w:p w14:paraId="44BFFF49" w14:textId="77777777" w:rsidR="004476A5" w:rsidRPr="0093095D" w:rsidRDefault="00394190">
      <w:pPr>
        <w:tabs>
          <w:tab w:val="left" w:pos="567"/>
        </w:tabs>
      </w:pPr>
      <w:r w:rsidRPr="0093095D">
        <w:rPr>
          <w:szCs w:val="24"/>
        </w:rPr>
        <w:t>Paikallisalkuista epilepsiaa sairastavilla 1 308 potilaalla tehtyjen liitännäishoitoa koskeneiden lumekontrolloitujen tutkimusten yhdistetyn analyysin perusteella kaikkiaan 61,9 %:lla lakosamidihoitoon satunnaistetuista ja 35,2 %:lla lumehoitoon satunnaistetuista potilaista raportoitiin vähintään yksi haittavaikutus. Lakosamidihoidon yhteydessä yleisimmin (vähintään 10 %) raportoituja haittavaikutuksia olivat huimaus, päänsärky, pahoinvointi ja kaksoiskuvat. Ne olivat tavallisesti vaikeudeltaan lieviä tai kohtalaisia. Osa haitoista oli annosriippuvaisia ja lievittyivät annosta pienentämällä. Keskushermoston (CNS) ja ruoansulatuselimistön haittavaikutusten ilmaantuvuus ja vaikeusaste vähenivät tavallisesti ajan mittaan.</w:t>
      </w:r>
    </w:p>
    <w:p w14:paraId="14B169FD" w14:textId="2467A9AA" w:rsidR="004476A5" w:rsidRPr="0093095D" w:rsidRDefault="00394190">
      <w:pPr>
        <w:tabs>
          <w:tab w:val="left" w:pos="567"/>
        </w:tabs>
        <w:autoSpaceDE w:val="0"/>
      </w:pPr>
      <w:r w:rsidRPr="0093095D">
        <w:rPr>
          <w:szCs w:val="24"/>
        </w:rPr>
        <w:t xml:space="preserve">Kaikissa näissä kontrolloiduissa tutkimuksissa haittavaikutusten vuoksi tutkimukseen osallistumisen keskeytti 12,2 % lakosamidihoitoon satunnaistetuista potilaista ja 1,6 % lumehoitoon satunnaistetuista. Lakosamidihoidon yhteydessä yleisin hoidon keskeyttämiseen johtanut haittavaikutus oli huimaus. </w:t>
      </w:r>
    </w:p>
    <w:p w14:paraId="753BD9E9" w14:textId="77777777" w:rsidR="004476A5" w:rsidRPr="0093095D" w:rsidRDefault="00394190">
      <w:pPr>
        <w:tabs>
          <w:tab w:val="left" w:pos="567"/>
        </w:tabs>
        <w:autoSpaceDE w:val="0"/>
      </w:pPr>
      <w:r w:rsidRPr="0093095D">
        <w:rPr>
          <w:szCs w:val="24"/>
        </w:rPr>
        <w:t>CNS-haittavaikutusten, kuten huimauksen, ilmaantuvuus saattaa olla suurempi aloittavan kerta-annoksen jälkeen.</w:t>
      </w:r>
    </w:p>
    <w:p w14:paraId="1423B908" w14:textId="77777777" w:rsidR="004476A5" w:rsidRPr="0093095D" w:rsidRDefault="004476A5">
      <w:pPr>
        <w:tabs>
          <w:tab w:val="left" w:pos="567"/>
        </w:tabs>
        <w:autoSpaceDE w:val="0"/>
        <w:rPr>
          <w:szCs w:val="24"/>
        </w:rPr>
      </w:pPr>
    </w:p>
    <w:p w14:paraId="397E2546" w14:textId="77777777" w:rsidR="004476A5" w:rsidRPr="0093095D" w:rsidRDefault="00394190">
      <w:pPr>
        <w:tabs>
          <w:tab w:val="left" w:pos="567"/>
        </w:tabs>
        <w:autoSpaceDE w:val="0"/>
      </w:pPr>
      <w:r w:rsidRPr="0093095D">
        <w:rPr>
          <w:szCs w:val="24"/>
        </w:rPr>
        <w:t xml:space="preserve">Lakosamidin ja säädellysti vapautuvan karbamatsepiinin monoterapian vertailukelpoisuutta on selvitetty kliinisessä ”non-inferiority”-vertailututkimuksessa. Tutkimustietojen analyysin mukaan lakosamidin yleisimmin (vähintään 10 %) raportoidut haittavaikutukset olivat päänsärky ja huimaus. Haittavaikutusten vuoksi hoidon keskeytti 10,6 % lakosamidilla hoidetuista potilaista ja 15,6 % säädellysti vapautuvalla karbamatsepiinilla hoidetuista potilaista. </w:t>
      </w:r>
    </w:p>
    <w:p w14:paraId="3768BF34" w14:textId="77777777" w:rsidR="004476A5" w:rsidRPr="0093095D" w:rsidRDefault="004476A5">
      <w:pPr>
        <w:tabs>
          <w:tab w:val="left" w:pos="567"/>
        </w:tabs>
        <w:autoSpaceDE w:val="0"/>
        <w:rPr>
          <w:szCs w:val="24"/>
        </w:rPr>
      </w:pPr>
    </w:p>
    <w:p w14:paraId="487C0063" w14:textId="77777777" w:rsidR="004476A5" w:rsidRPr="0093095D" w:rsidRDefault="00394190">
      <w:pPr>
        <w:tabs>
          <w:tab w:val="left" w:pos="567"/>
        </w:tabs>
        <w:autoSpaceDE w:val="0"/>
      </w:pPr>
      <w:bookmarkStart w:id="2" w:name="_Hlk53048358"/>
      <w:r w:rsidRPr="0093095D">
        <w:rPr>
          <w:szCs w:val="24"/>
        </w:rPr>
        <w:t xml:space="preserve">Idiopaattista yleistynyttä epilepsiaa sairastavilla vähintään 4-vuotiailla potilailla, joilla oli primaaristi yleistyneitä toonis-kloonisia kohtauksia, tehtiin tutkimus, ja siinä raportoitu lakosamidin turvallisuusprofiili oli yhdenmukainen sen turvallisuusprofiilin kanssa, joka raportoitiin paikallisalkuisia kohtauksia koskeneiden lumelääkekontrolloitujen kliinisten lääketutkimusten yhdistettyjen tietojen perusteella. Potilailla, joilla oli primaaristi yleistyneitä toonis-kloonisia kohtauksia, lisäksi raportoituja haittavaikutuksia olivat myokloninen epilepsia (2,5 % lakosamidiryhmässä ja 0 % lumelääkeryhmässä) ja ataksia (3,3 % lakosamidiryhmässä ja 0 % lumelääkeryhmässä). Yleisimmin raportoidut haittavaikutukset olivat huimaus ja uneliaisuus. Lakosamidihoidon keskeyttämiseen yleisimmin johtaneet haittavaikutukset olivat huimaus ja itsemurha-ajatukset. Hoidon keskeytti haittavaikutusten vuoksi 9,1 % </w:t>
      </w:r>
      <w:r w:rsidRPr="0093095D">
        <w:t>tutkittavista</w:t>
      </w:r>
      <w:r w:rsidRPr="0093095D">
        <w:rPr>
          <w:szCs w:val="24"/>
        </w:rPr>
        <w:t xml:space="preserve"> lakosamidiryhmässä ja 4,1 % </w:t>
      </w:r>
      <w:r w:rsidRPr="0093095D">
        <w:t xml:space="preserve">tutkittavista </w:t>
      </w:r>
      <w:r w:rsidRPr="0093095D">
        <w:rPr>
          <w:szCs w:val="24"/>
        </w:rPr>
        <w:t>lumelääkeryhmässä</w:t>
      </w:r>
      <w:bookmarkEnd w:id="2"/>
      <w:r w:rsidRPr="0093095D">
        <w:rPr>
          <w:szCs w:val="24"/>
        </w:rPr>
        <w:t>.</w:t>
      </w:r>
    </w:p>
    <w:p w14:paraId="5827AF47" w14:textId="77777777" w:rsidR="004476A5" w:rsidRPr="0093095D" w:rsidRDefault="004476A5">
      <w:pPr>
        <w:tabs>
          <w:tab w:val="left" w:pos="567"/>
        </w:tabs>
        <w:autoSpaceDE w:val="0"/>
        <w:rPr>
          <w:szCs w:val="24"/>
        </w:rPr>
      </w:pPr>
    </w:p>
    <w:p w14:paraId="057C246B" w14:textId="77777777" w:rsidR="004476A5" w:rsidRPr="0093095D" w:rsidRDefault="00394190">
      <w:pPr>
        <w:keepNext/>
        <w:tabs>
          <w:tab w:val="left" w:pos="567"/>
        </w:tabs>
        <w:autoSpaceDE w:val="0"/>
      </w:pPr>
      <w:r w:rsidRPr="0093095D">
        <w:rPr>
          <w:szCs w:val="24"/>
          <w:u w:val="single"/>
        </w:rPr>
        <w:t>Haittavaikutustaulukko</w:t>
      </w:r>
    </w:p>
    <w:p w14:paraId="068DC663" w14:textId="77777777" w:rsidR="004476A5" w:rsidRPr="0093095D" w:rsidRDefault="004476A5">
      <w:pPr>
        <w:keepNext/>
        <w:tabs>
          <w:tab w:val="left" w:pos="567"/>
        </w:tabs>
        <w:autoSpaceDE w:val="0"/>
        <w:rPr>
          <w:szCs w:val="24"/>
          <w:u w:val="single"/>
        </w:rPr>
      </w:pPr>
    </w:p>
    <w:p w14:paraId="08006935" w14:textId="754AC209" w:rsidR="004476A5" w:rsidRPr="0093095D" w:rsidRDefault="00394190">
      <w:pPr>
        <w:tabs>
          <w:tab w:val="left" w:pos="567"/>
        </w:tabs>
        <w:autoSpaceDE w:val="0"/>
        <w:rPr>
          <w:szCs w:val="24"/>
        </w:rPr>
      </w:pPr>
      <w:r w:rsidRPr="0093095D">
        <w:rPr>
          <w:szCs w:val="24"/>
        </w:rPr>
        <w:t>Seuraavassa taulukossa esitetään esiintymistiheyttä koskevat tiedot haittavaikutuksista, jotka on raportoitu kliinisissä tutkimuksissa ja myyntiluvan jälkeisessä käyttökokemuksessa. Esiintymistiheydet on määritelty seuraavasti: hyvin yleiset (≥ 1/10), yleiset (≥ 1/100, &lt; 1/10), melko harvinaiset (≥ 1/1 000, &lt; 1/100) ja tuntematon (koska saatavissa oleva tieto ei riitä esiintyvyyden arviointiin). Haittavaikutukset on esitetty kussakin yleisyysluokassa haittavaikutuksen vakavuuden mukaan alenevassa järjestyksessä.</w:t>
      </w:r>
    </w:p>
    <w:p w14:paraId="5002BC78" w14:textId="77777777" w:rsidR="00965694" w:rsidRPr="0093095D" w:rsidRDefault="00965694">
      <w:pPr>
        <w:tabs>
          <w:tab w:val="left" w:pos="567"/>
        </w:tabs>
        <w:autoSpaceDE w:val="0"/>
      </w:pPr>
    </w:p>
    <w:p w14:paraId="12D0D44C" w14:textId="14052256" w:rsidR="004476A5" w:rsidRPr="004004D3" w:rsidRDefault="00394190">
      <w:pPr>
        <w:tabs>
          <w:tab w:val="left" w:pos="567"/>
        </w:tabs>
        <w:autoSpaceDE w:val="0"/>
        <w:rPr>
          <w:b/>
          <w:szCs w:val="24"/>
        </w:rPr>
      </w:pPr>
      <w:r w:rsidRPr="004004D3">
        <w:rPr>
          <w:b/>
          <w:szCs w:val="24"/>
        </w:rPr>
        <w:t xml:space="preserve">Taulukko 8: </w:t>
      </w:r>
      <w:r w:rsidR="00965694" w:rsidRPr="004004D3">
        <w:rPr>
          <w:b/>
          <w:szCs w:val="24"/>
        </w:rPr>
        <w:t>Kliinisissä tutkimuksissa ja myyntiluvan jälkeisessä käyttökokemuksessa raportoitujen haittavaikutusten esiintymistiheys</w:t>
      </w:r>
    </w:p>
    <w:p w14:paraId="3A15E6F9" w14:textId="77777777" w:rsidR="00965694" w:rsidRPr="0093095D" w:rsidRDefault="00965694">
      <w:pPr>
        <w:tabs>
          <w:tab w:val="left" w:pos="567"/>
        </w:tabs>
        <w:autoSpaceDE w:val="0"/>
        <w:rPr>
          <w:szCs w:val="24"/>
        </w:rPr>
      </w:pPr>
    </w:p>
    <w:tbl>
      <w:tblPr>
        <w:tblW w:w="0" w:type="auto"/>
        <w:tblInd w:w="108" w:type="dxa"/>
        <w:tblLayout w:type="fixed"/>
        <w:tblLook w:val="0000" w:firstRow="0" w:lastRow="0" w:firstColumn="0" w:lastColumn="0" w:noHBand="0" w:noVBand="0"/>
      </w:tblPr>
      <w:tblGrid>
        <w:gridCol w:w="2111"/>
        <w:gridCol w:w="1414"/>
        <w:gridCol w:w="2110"/>
        <w:gridCol w:w="2322"/>
        <w:gridCol w:w="1844"/>
      </w:tblGrid>
      <w:tr w:rsidR="00771492" w14:paraId="494C21B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706D2A5E" w14:textId="77777777" w:rsidR="004476A5" w:rsidRPr="0093095D" w:rsidRDefault="00394190">
            <w:pPr>
              <w:keepNext/>
              <w:tabs>
                <w:tab w:val="left" w:pos="567"/>
              </w:tabs>
            </w:pPr>
            <w:r w:rsidRPr="0093095D">
              <w:rPr>
                <w:szCs w:val="24"/>
              </w:rPr>
              <w:t>Elinjärjestelmä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6FF5249" w14:textId="77777777" w:rsidR="004476A5" w:rsidRPr="0093095D" w:rsidRDefault="00394190">
            <w:pPr>
              <w:tabs>
                <w:tab w:val="left" w:pos="567"/>
              </w:tabs>
            </w:pPr>
            <w:r w:rsidRPr="0093095D">
              <w:rPr>
                <w:szCs w:val="24"/>
              </w:rPr>
              <w:t>Hyvin yleiset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2C0470FE" w14:textId="77777777" w:rsidR="004476A5" w:rsidRPr="0093095D" w:rsidRDefault="00394190">
            <w:pPr>
              <w:tabs>
                <w:tab w:val="left" w:pos="567"/>
              </w:tabs>
            </w:pPr>
            <w:r w:rsidRPr="0093095D">
              <w:rPr>
                <w:szCs w:val="24"/>
              </w:rPr>
              <w:t>Yleiset</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16F9C23" w14:textId="77777777" w:rsidR="004476A5" w:rsidRPr="0093095D" w:rsidRDefault="00394190">
            <w:pPr>
              <w:tabs>
                <w:tab w:val="left" w:pos="567"/>
              </w:tabs>
            </w:pPr>
            <w:r w:rsidRPr="0093095D">
              <w:rPr>
                <w:szCs w:val="24"/>
              </w:rPr>
              <w:t>Melko harvinaiset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71C5B8B6" w14:textId="77777777" w:rsidR="004476A5" w:rsidRPr="0093095D" w:rsidRDefault="00394190">
            <w:pPr>
              <w:tabs>
                <w:tab w:val="left" w:pos="567"/>
              </w:tabs>
            </w:pPr>
            <w:r w:rsidRPr="0093095D">
              <w:rPr>
                <w:szCs w:val="24"/>
              </w:rPr>
              <w:t>Tuntematon</w:t>
            </w:r>
          </w:p>
        </w:tc>
      </w:tr>
      <w:tr w:rsidR="00771492" w14:paraId="68246534"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08B55BA5" w14:textId="77777777" w:rsidR="004476A5" w:rsidRPr="0093095D" w:rsidRDefault="00394190">
            <w:pPr>
              <w:tabs>
                <w:tab w:val="left" w:pos="567"/>
              </w:tabs>
            </w:pPr>
            <w:r w:rsidRPr="0093095D">
              <w:rPr>
                <w:szCs w:val="24"/>
              </w:rPr>
              <w:t>Veri ja imukudos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0898256"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2659FC54" w14:textId="77777777" w:rsidR="004476A5" w:rsidRPr="0093095D" w:rsidRDefault="004476A5">
            <w:pPr>
              <w:tabs>
                <w:tab w:val="left" w:pos="567"/>
              </w:tabs>
              <w:snapToGrid w:val="0"/>
              <w:rPr>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531E93F" w14:textId="77777777" w:rsidR="004476A5" w:rsidRPr="0093095D" w:rsidRDefault="004476A5">
            <w:pPr>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6CE01B5" w14:textId="77777777" w:rsidR="004476A5" w:rsidRPr="0093095D" w:rsidRDefault="00394190">
            <w:pPr>
              <w:tabs>
                <w:tab w:val="left" w:pos="567"/>
              </w:tabs>
            </w:pPr>
            <w:r w:rsidRPr="0093095D">
              <w:rPr>
                <w:szCs w:val="24"/>
              </w:rPr>
              <w:t>Agranulosytoosi</w:t>
            </w:r>
            <w:r w:rsidRPr="0093095D">
              <w:rPr>
                <w:szCs w:val="24"/>
                <w:vertAlign w:val="superscript"/>
              </w:rPr>
              <w:t>(1)</w:t>
            </w:r>
          </w:p>
        </w:tc>
      </w:tr>
      <w:tr w:rsidR="00771492" w14:paraId="3D39276C"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74B5DAC" w14:textId="77777777" w:rsidR="004476A5" w:rsidRPr="0093095D" w:rsidRDefault="00394190">
            <w:pPr>
              <w:tabs>
                <w:tab w:val="left" w:pos="567"/>
              </w:tabs>
            </w:pPr>
            <w:r w:rsidRPr="0093095D">
              <w:rPr>
                <w:szCs w:val="24"/>
              </w:rPr>
              <w:t>Immuunijärjestelmä</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1556AE7"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44F2C41C" w14:textId="77777777" w:rsidR="004476A5" w:rsidRPr="0093095D" w:rsidRDefault="004476A5">
            <w:pPr>
              <w:tabs>
                <w:tab w:val="left" w:pos="567"/>
              </w:tabs>
              <w:snapToGrid w:val="0"/>
              <w:rPr>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05A35C0" w14:textId="77777777" w:rsidR="004476A5" w:rsidRPr="0093095D" w:rsidRDefault="00394190">
            <w:pPr>
              <w:tabs>
                <w:tab w:val="left" w:pos="567"/>
              </w:tabs>
            </w:pPr>
            <w:r w:rsidRPr="0093095D">
              <w:rPr>
                <w:szCs w:val="24"/>
              </w:rPr>
              <w:t>Lääkeaineyliherkkyys</w:t>
            </w:r>
            <w:r w:rsidRPr="0093095D">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FCCC1F2" w14:textId="77777777" w:rsidR="004476A5" w:rsidRPr="0093095D" w:rsidRDefault="00394190">
            <w:pPr>
              <w:tabs>
                <w:tab w:val="left" w:pos="567"/>
              </w:tabs>
            </w:pPr>
            <w:r w:rsidRPr="0093095D">
              <w:rPr>
                <w:szCs w:val="24"/>
              </w:rPr>
              <w:t xml:space="preserve">Lääkkeeseen liittyvä yleisoireinen </w:t>
            </w:r>
            <w:r w:rsidRPr="0093095D">
              <w:rPr>
                <w:szCs w:val="24"/>
              </w:rPr>
              <w:lastRenderedPageBreak/>
              <w:t>eosinofiilinen reaktio (DRESS)</w:t>
            </w:r>
            <w:r w:rsidRPr="0093095D">
              <w:rPr>
                <w:szCs w:val="24"/>
                <w:vertAlign w:val="superscript"/>
              </w:rPr>
              <w:t>(1,2)</w:t>
            </w:r>
          </w:p>
        </w:tc>
      </w:tr>
      <w:tr w:rsidR="00771492" w14:paraId="55C8E775"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4AA3126" w14:textId="77777777" w:rsidR="004476A5" w:rsidRPr="0093095D" w:rsidRDefault="00394190">
            <w:pPr>
              <w:tabs>
                <w:tab w:val="left" w:pos="567"/>
              </w:tabs>
            </w:pPr>
            <w:r w:rsidRPr="0093095D">
              <w:rPr>
                <w:szCs w:val="24"/>
              </w:rPr>
              <w:lastRenderedPageBreak/>
              <w:t>Psyykkiset häiriöt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2C739F"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645C550E" w14:textId="77777777" w:rsidR="004476A5" w:rsidRPr="0093095D" w:rsidRDefault="00394190">
            <w:pPr>
              <w:tabs>
                <w:tab w:val="left" w:pos="567"/>
              </w:tabs>
            </w:pPr>
            <w:r w:rsidRPr="0093095D">
              <w:rPr>
                <w:szCs w:val="24"/>
              </w:rPr>
              <w:t>Masennus</w:t>
            </w:r>
          </w:p>
          <w:p w14:paraId="4537E010" w14:textId="77777777" w:rsidR="004476A5" w:rsidRPr="0093095D" w:rsidRDefault="00394190">
            <w:pPr>
              <w:tabs>
                <w:tab w:val="left" w:pos="567"/>
              </w:tabs>
            </w:pPr>
            <w:r w:rsidRPr="0093095D">
              <w:rPr>
                <w:szCs w:val="24"/>
              </w:rPr>
              <w:t>Sekavuustila</w:t>
            </w:r>
          </w:p>
          <w:p w14:paraId="0B9BA7D2" w14:textId="77777777" w:rsidR="004476A5" w:rsidRPr="0093095D" w:rsidRDefault="00394190">
            <w:pPr>
              <w:tabs>
                <w:tab w:val="left" w:pos="567"/>
              </w:tabs>
            </w:pPr>
            <w:r w:rsidRPr="0093095D">
              <w:rPr>
                <w:szCs w:val="24"/>
              </w:rPr>
              <w:t>Unettomuus</w:t>
            </w:r>
            <w:r w:rsidRPr="0093095D">
              <w:rPr>
                <w:szCs w:val="24"/>
                <w:vertAlign w:val="superscript"/>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D81ED3E" w14:textId="77777777" w:rsidR="004476A5" w:rsidRPr="0093095D" w:rsidRDefault="00394190">
            <w:pPr>
              <w:tabs>
                <w:tab w:val="left" w:pos="567"/>
              </w:tabs>
            </w:pPr>
            <w:r w:rsidRPr="0093095D">
              <w:rPr>
                <w:szCs w:val="24"/>
              </w:rPr>
              <w:t>Aggressiivisuus</w:t>
            </w:r>
          </w:p>
          <w:p w14:paraId="2C774814" w14:textId="77777777" w:rsidR="004476A5" w:rsidRPr="0093095D" w:rsidRDefault="00394190">
            <w:pPr>
              <w:tabs>
                <w:tab w:val="left" w:pos="567"/>
              </w:tabs>
            </w:pPr>
            <w:r w:rsidRPr="0093095D">
              <w:rPr>
                <w:szCs w:val="24"/>
              </w:rPr>
              <w:t>Agitaatio</w:t>
            </w:r>
            <w:r w:rsidRPr="0093095D">
              <w:rPr>
                <w:szCs w:val="24"/>
                <w:vertAlign w:val="superscript"/>
              </w:rPr>
              <w:t>(1)</w:t>
            </w:r>
          </w:p>
          <w:p w14:paraId="7714F81C" w14:textId="77777777" w:rsidR="004476A5" w:rsidRPr="0093095D" w:rsidRDefault="00394190">
            <w:pPr>
              <w:tabs>
                <w:tab w:val="left" w:pos="567"/>
              </w:tabs>
            </w:pPr>
            <w:r w:rsidRPr="0093095D">
              <w:rPr>
                <w:szCs w:val="24"/>
              </w:rPr>
              <w:t>Euforinen mieliala</w:t>
            </w:r>
            <w:r w:rsidRPr="0093095D">
              <w:rPr>
                <w:szCs w:val="24"/>
                <w:vertAlign w:val="superscript"/>
              </w:rPr>
              <w:t>(1)</w:t>
            </w:r>
          </w:p>
          <w:p w14:paraId="7A7F49FF" w14:textId="77777777" w:rsidR="004476A5" w:rsidRPr="0093095D" w:rsidRDefault="00394190">
            <w:pPr>
              <w:tabs>
                <w:tab w:val="left" w:pos="567"/>
              </w:tabs>
            </w:pPr>
            <w:r w:rsidRPr="0093095D">
              <w:rPr>
                <w:szCs w:val="24"/>
              </w:rPr>
              <w:t>Psykoottinen häiriö</w:t>
            </w:r>
            <w:r w:rsidRPr="0093095D">
              <w:rPr>
                <w:szCs w:val="24"/>
                <w:vertAlign w:val="superscript"/>
              </w:rPr>
              <w:t>(1)</w:t>
            </w:r>
          </w:p>
          <w:p w14:paraId="0046B759" w14:textId="77777777" w:rsidR="004476A5" w:rsidRPr="0093095D" w:rsidRDefault="00394190">
            <w:pPr>
              <w:tabs>
                <w:tab w:val="left" w:pos="567"/>
              </w:tabs>
            </w:pPr>
            <w:r w:rsidRPr="0093095D">
              <w:rPr>
                <w:szCs w:val="24"/>
              </w:rPr>
              <w:t>Itsemurhayritys</w:t>
            </w:r>
            <w:r w:rsidRPr="0093095D">
              <w:rPr>
                <w:szCs w:val="24"/>
                <w:vertAlign w:val="superscript"/>
              </w:rPr>
              <w:t>(1)</w:t>
            </w:r>
          </w:p>
          <w:p w14:paraId="33F4809D" w14:textId="77777777" w:rsidR="004476A5" w:rsidRPr="0093095D" w:rsidRDefault="00394190">
            <w:pPr>
              <w:tabs>
                <w:tab w:val="left" w:pos="567"/>
              </w:tabs>
            </w:pPr>
            <w:r w:rsidRPr="0093095D">
              <w:rPr>
                <w:szCs w:val="24"/>
              </w:rPr>
              <w:t>Itsetuhoajatus</w:t>
            </w:r>
          </w:p>
          <w:p w14:paraId="45F6D21D" w14:textId="77777777" w:rsidR="004476A5" w:rsidRPr="0093095D" w:rsidRDefault="00394190">
            <w:pPr>
              <w:tabs>
                <w:tab w:val="left" w:pos="567"/>
              </w:tabs>
            </w:pPr>
            <w:r w:rsidRPr="0093095D">
              <w:rPr>
                <w:szCs w:val="24"/>
              </w:rPr>
              <w:t>Hallusinaatio</w:t>
            </w:r>
            <w:r w:rsidRPr="0093095D">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8E78AE9" w14:textId="77777777" w:rsidR="004476A5" w:rsidRPr="0093095D" w:rsidRDefault="004476A5">
            <w:pPr>
              <w:tabs>
                <w:tab w:val="left" w:pos="567"/>
              </w:tabs>
              <w:snapToGrid w:val="0"/>
              <w:rPr>
                <w:szCs w:val="24"/>
              </w:rPr>
            </w:pPr>
          </w:p>
        </w:tc>
      </w:tr>
      <w:tr w:rsidR="00771492" w14:paraId="260B8683"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1764530A" w14:textId="77777777" w:rsidR="004476A5" w:rsidRPr="0093095D" w:rsidRDefault="00394190">
            <w:pPr>
              <w:keepNext/>
              <w:tabs>
                <w:tab w:val="left" w:pos="567"/>
              </w:tabs>
            </w:pPr>
            <w:r w:rsidRPr="0093095D">
              <w:rPr>
                <w:szCs w:val="24"/>
              </w:rPr>
              <w:t>Hermosto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ED270CF" w14:textId="77777777" w:rsidR="004476A5" w:rsidRPr="0093095D" w:rsidRDefault="00394190">
            <w:pPr>
              <w:keepNext/>
              <w:tabs>
                <w:tab w:val="left" w:pos="567"/>
              </w:tabs>
            </w:pPr>
            <w:r w:rsidRPr="0093095D">
              <w:rPr>
                <w:szCs w:val="24"/>
              </w:rPr>
              <w:t>Huimaus</w:t>
            </w:r>
          </w:p>
          <w:p w14:paraId="6A3EAEA8" w14:textId="77777777" w:rsidR="004476A5" w:rsidRPr="0093095D" w:rsidRDefault="00394190">
            <w:pPr>
              <w:keepNext/>
              <w:tabs>
                <w:tab w:val="left" w:pos="567"/>
              </w:tabs>
            </w:pPr>
            <w:r w:rsidRPr="0093095D">
              <w:rPr>
                <w:szCs w:val="24"/>
              </w:rPr>
              <w:t>Päänsärky</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01BF4DCF" w14:textId="77777777" w:rsidR="004476A5" w:rsidRPr="0093095D" w:rsidRDefault="00394190">
            <w:pPr>
              <w:tabs>
                <w:tab w:val="left" w:pos="567"/>
              </w:tabs>
            </w:pPr>
            <w:r w:rsidRPr="0093095D">
              <w:rPr>
                <w:szCs w:val="24"/>
              </w:rPr>
              <w:t>Myokloniset kohtaukset</w:t>
            </w:r>
            <w:r w:rsidRPr="0093095D">
              <w:rPr>
                <w:vertAlign w:val="superscript"/>
              </w:rPr>
              <w:t>(3)</w:t>
            </w:r>
          </w:p>
          <w:p w14:paraId="2318AB75" w14:textId="77777777" w:rsidR="004476A5" w:rsidRPr="0093095D" w:rsidRDefault="00394190">
            <w:pPr>
              <w:tabs>
                <w:tab w:val="left" w:pos="567"/>
              </w:tabs>
            </w:pPr>
            <w:r w:rsidRPr="0093095D">
              <w:rPr>
                <w:szCs w:val="24"/>
              </w:rPr>
              <w:t>Ataksia</w:t>
            </w:r>
          </w:p>
          <w:p w14:paraId="04767643" w14:textId="77777777" w:rsidR="004476A5" w:rsidRPr="0093095D" w:rsidRDefault="00394190">
            <w:pPr>
              <w:keepNext/>
              <w:tabs>
                <w:tab w:val="left" w:pos="567"/>
              </w:tabs>
            </w:pPr>
            <w:r w:rsidRPr="0093095D">
              <w:rPr>
                <w:szCs w:val="24"/>
              </w:rPr>
              <w:t>Tasapainohäiriöt</w:t>
            </w:r>
          </w:p>
          <w:p w14:paraId="4FA388C8" w14:textId="77777777" w:rsidR="004476A5" w:rsidRPr="0093095D" w:rsidRDefault="00394190">
            <w:pPr>
              <w:keepNext/>
              <w:tabs>
                <w:tab w:val="left" w:pos="567"/>
              </w:tabs>
            </w:pPr>
            <w:r w:rsidRPr="0093095D">
              <w:rPr>
                <w:szCs w:val="24"/>
              </w:rPr>
              <w:t>Muistin heikkeneminen</w:t>
            </w:r>
          </w:p>
          <w:p w14:paraId="4FC35372" w14:textId="77777777" w:rsidR="004476A5" w:rsidRPr="0093095D" w:rsidRDefault="00394190">
            <w:pPr>
              <w:keepNext/>
              <w:tabs>
                <w:tab w:val="left" w:pos="567"/>
              </w:tabs>
            </w:pPr>
            <w:r w:rsidRPr="0093095D">
              <w:rPr>
                <w:szCs w:val="24"/>
              </w:rPr>
              <w:t>Kognitiiviset häiriöt</w:t>
            </w:r>
          </w:p>
          <w:p w14:paraId="136520BF" w14:textId="77777777" w:rsidR="004476A5" w:rsidRPr="0093095D" w:rsidRDefault="00394190">
            <w:pPr>
              <w:keepNext/>
              <w:tabs>
                <w:tab w:val="left" w:pos="567"/>
              </w:tabs>
            </w:pPr>
            <w:r w:rsidRPr="0093095D">
              <w:rPr>
                <w:szCs w:val="24"/>
              </w:rPr>
              <w:t>Uneliaisuus</w:t>
            </w:r>
          </w:p>
          <w:p w14:paraId="29A5FB2E" w14:textId="77777777" w:rsidR="004476A5" w:rsidRPr="0093095D" w:rsidRDefault="00394190">
            <w:pPr>
              <w:keepNext/>
              <w:tabs>
                <w:tab w:val="left" w:pos="567"/>
              </w:tabs>
            </w:pPr>
            <w:r w:rsidRPr="0093095D">
              <w:rPr>
                <w:szCs w:val="24"/>
              </w:rPr>
              <w:t>Vapina</w:t>
            </w:r>
          </w:p>
          <w:p w14:paraId="5FA1EB9A" w14:textId="77777777" w:rsidR="004476A5" w:rsidRPr="0093095D" w:rsidRDefault="00394190">
            <w:pPr>
              <w:keepNext/>
              <w:tabs>
                <w:tab w:val="left" w:pos="567"/>
              </w:tabs>
            </w:pPr>
            <w:r w:rsidRPr="0093095D">
              <w:rPr>
                <w:szCs w:val="24"/>
              </w:rPr>
              <w:t>Silmävärve</w:t>
            </w:r>
          </w:p>
          <w:p w14:paraId="61D84F41" w14:textId="77777777" w:rsidR="004476A5" w:rsidRPr="0093095D" w:rsidRDefault="00394190">
            <w:pPr>
              <w:keepNext/>
              <w:tabs>
                <w:tab w:val="left" w:pos="567"/>
              </w:tabs>
            </w:pPr>
            <w:r w:rsidRPr="0093095D">
              <w:rPr>
                <w:szCs w:val="24"/>
              </w:rPr>
              <w:t>Tuntoaistin epäherkkyys</w:t>
            </w:r>
          </w:p>
          <w:p w14:paraId="4265686C" w14:textId="77777777" w:rsidR="004476A5" w:rsidRPr="0093095D" w:rsidRDefault="00394190">
            <w:pPr>
              <w:keepNext/>
              <w:tabs>
                <w:tab w:val="left" w:pos="567"/>
              </w:tabs>
            </w:pPr>
            <w:r w:rsidRPr="0093095D">
              <w:rPr>
                <w:szCs w:val="24"/>
              </w:rPr>
              <w:t>Puhe- ja ääntöhäiriö</w:t>
            </w:r>
          </w:p>
          <w:p w14:paraId="4763E215" w14:textId="77777777" w:rsidR="004476A5" w:rsidRPr="0093095D" w:rsidRDefault="00394190">
            <w:pPr>
              <w:keepNext/>
              <w:tabs>
                <w:tab w:val="left" w:pos="567"/>
              </w:tabs>
            </w:pPr>
            <w:r w:rsidRPr="0093095D">
              <w:rPr>
                <w:szCs w:val="24"/>
              </w:rPr>
              <w:t>Tarkkaavaisuushäiriö</w:t>
            </w:r>
          </w:p>
          <w:p w14:paraId="5DE51A37" w14:textId="77777777" w:rsidR="004476A5" w:rsidRPr="0093095D" w:rsidRDefault="00394190">
            <w:pPr>
              <w:keepNext/>
              <w:tabs>
                <w:tab w:val="left" w:pos="567"/>
              </w:tabs>
            </w:pPr>
            <w:r w:rsidRPr="0093095D">
              <w:rPr>
                <w:szCs w:val="24"/>
              </w:rPr>
              <w:t>Poikkeava tuntoaistimus</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92BA0F9" w14:textId="77777777" w:rsidR="004476A5" w:rsidRPr="0093095D" w:rsidRDefault="00394190">
            <w:pPr>
              <w:keepNext/>
              <w:tabs>
                <w:tab w:val="left" w:pos="567"/>
              </w:tabs>
            </w:pPr>
            <w:r w:rsidRPr="0093095D">
              <w:rPr>
                <w:szCs w:val="24"/>
              </w:rPr>
              <w:t>Pyörtyminen</w:t>
            </w:r>
            <w:r w:rsidRPr="0093095D">
              <w:rPr>
                <w:szCs w:val="24"/>
                <w:vertAlign w:val="superscript"/>
              </w:rPr>
              <w:t>(2)</w:t>
            </w:r>
          </w:p>
          <w:p w14:paraId="59CB46FF" w14:textId="77777777" w:rsidR="004476A5" w:rsidRPr="0093095D" w:rsidRDefault="00394190">
            <w:pPr>
              <w:keepNext/>
              <w:tabs>
                <w:tab w:val="left" w:pos="567"/>
              </w:tabs>
            </w:pPr>
            <w:r w:rsidRPr="0093095D">
              <w:rPr>
                <w:szCs w:val="24"/>
              </w:rPr>
              <w:t>Koordinaation poikkeavuudet</w:t>
            </w:r>
          </w:p>
          <w:p w14:paraId="666F9CF8" w14:textId="77777777" w:rsidR="004476A5" w:rsidRPr="0093095D" w:rsidRDefault="00394190">
            <w:pPr>
              <w:keepNext/>
              <w:tabs>
                <w:tab w:val="left" w:pos="567"/>
              </w:tabs>
            </w:pPr>
            <w:r w:rsidRPr="0093095D">
              <w:rPr>
                <w:szCs w:val="24"/>
              </w:rPr>
              <w:t>Dyskinesia</w:t>
            </w:r>
          </w:p>
          <w:p w14:paraId="62E5CB5B" w14:textId="77777777" w:rsidR="004476A5" w:rsidRPr="0093095D" w:rsidRDefault="004476A5">
            <w:pPr>
              <w:keepNext/>
              <w:tabs>
                <w:tab w:val="left" w:pos="567"/>
              </w:tabs>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4B7462A" w14:textId="77777777" w:rsidR="004476A5" w:rsidRPr="0093095D" w:rsidRDefault="00394190">
            <w:pPr>
              <w:keepNext/>
              <w:tabs>
                <w:tab w:val="left" w:pos="567"/>
              </w:tabs>
            </w:pPr>
            <w:r w:rsidRPr="0093095D">
              <w:rPr>
                <w:szCs w:val="24"/>
              </w:rPr>
              <w:t>Kouristus</w:t>
            </w:r>
          </w:p>
        </w:tc>
      </w:tr>
      <w:tr w:rsidR="00771492" w14:paraId="5CD79BBD"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23340D7C" w14:textId="77777777" w:rsidR="004476A5" w:rsidRPr="0093095D" w:rsidRDefault="00394190">
            <w:pPr>
              <w:tabs>
                <w:tab w:val="left" w:pos="567"/>
              </w:tabs>
            </w:pPr>
            <w:r w:rsidRPr="0093095D">
              <w:rPr>
                <w:szCs w:val="24"/>
              </w:rPr>
              <w:t>Silmät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F602E0" w14:textId="77777777" w:rsidR="004476A5" w:rsidRPr="0093095D" w:rsidRDefault="00394190">
            <w:pPr>
              <w:tabs>
                <w:tab w:val="left" w:pos="567"/>
              </w:tabs>
            </w:pPr>
            <w:r w:rsidRPr="0093095D">
              <w:rPr>
                <w:szCs w:val="24"/>
              </w:rPr>
              <w:t>Kaksoiskuvat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5ED90106" w14:textId="77777777" w:rsidR="004476A5" w:rsidRPr="0093095D" w:rsidRDefault="00394190">
            <w:pPr>
              <w:tabs>
                <w:tab w:val="left" w:pos="567"/>
              </w:tabs>
            </w:pPr>
            <w:r w:rsidRPr="0093095D">
              <w:rPr>
                <w:szCs w:val="24"/>
              </w:rPr>
              <w:t>Näön sumeneminen</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6091F1E" w14:textId="77777777" w:rsidR="004476A5" w:rsidRPr="0093095D" w:rsidRDefault="004476A5">
            <w:pPr>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6FB96DD" w14:textId="77777777" w:rsidR="004476A5" w:rsidRPr="0093095D" w:rsidRDefault="004476A5">
            <w:pPr>
              <w:tabs>
                <w:tab w:val="left" w:pos="567"/>
              </w:tabs>
              <w:snapToGrid w:val="0"/>
              <w:rPr>
                <w:szCs w:val="24"/>
              </w:rPr>
            </w:pPr>
          </w:p>
        </w:tc>
      </w:tr>
      <w:tr w:rsidR="00771492" w14:paraId="55CDD58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67E7A60" w14:textId="77777777" w:rsidR="004476A5" w:rsidRPr="0093095D" w:rsidRDefault="00394190">
            <w:pPr>
              <w:tabs>
                <w:tab w:val="left" w:pos="567"/>
              </w:tabs>
            </w:pPr>
            <w:r w:rsidRPr="0093095D">
              <w:rPr>
                <w:szCs w:val="24"/>
              </w:rPr>
              <w:t>Kuulo ja tasapainoelin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D29911C"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4EB0D003" w14:textId="77777777" w:rsidR="004476A5" w:rsidRPr="0093095D" w:rsidRDefault="00394190">
            <w:pPr>
              <w:tabs>
                <w:tab w:val="left" w:pos="567"/>
              </w:tabs>
            </w:pPr>
            <w:r w:rsidRPr="0093095D">
              <w:rPr>
                <w:szCs w:val="24"/>
              </w:rPr>
              <w:t>Kiertohuimaus</w:t>
            </w:r>
          </w:p>
          <w:p w14:paraId="7028F20E" w14:textId="77777777" w:rsidR="004476A5" w:rsidRPr="0093095D" w:rsidRDefault="00394190">
            <w:pPr>
              <w:tabs>
                <w:tab w:val="left" w:pos="567"/>
              </w:tabs>
            </w:pPr>
            <w:r w:rsidRPr="0093095D">
              <w:rPr>
                <w:szCs w:val="24"/>
              </w:rPr>
              <w:t>Tinnitus</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DDB03A9" w14:textId="77777777" w:rsidR="004476A5" w:rsidRPr="0093095D" w:rsidRDefault="004476A5">
            <w:pPr>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6285EE9" w14:textId="77777777" w:rsidR="004476A5" w:rsidRPr="0093095D" w:rsidRDefault="004476A5">
            <w:pPr>
              <w:tabs>
                <w:tab w:val="left" w:pos="567"/>
              </w:tabs>
              <w:snapToGrid w:val="0"/>
              <w:rPr>
                <w:szCs w:val="24"/>
              </w:rPr>
            </w:pPr>
          </w:p>
        </w:tc>
      </w:tr>
      <w:tr w:rsidR="00771492" w14:paraId="31686E97"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4848CEE" w14:textId="77777777" w:rsidR="004476A5" w:rsidRPr="0093095D" w:rsidRDefault="00394190">
            <w:pPr>
              <w:tabs>
                <w:tab w:val="left" w:pos="567"/>
              </w:tabs>
            </w:pPr>
            <w:r w:rsidRPr="0093095D">
              <w:rPr>
                <w:szCs w:val="24"/>
              </w:rPr>
              <w:t>Sydän</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C1F62D8"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5B1FF73F" w14:textId="77777777" w:rsidR="004476A5" w:rsidRPr="0093095D" w:rsidRDefault="004476A5">
            <w:pPr>
              <w:tabs>
                <w:tab w:val="left" w:pos="567"/>
              </w:tabs>
              <w:snapToGrid w:val="0"/>
              <w:rPr>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45D129C" w14:textId="77777777" w:rsidR="004476A5" w:rsidRPr="0093095D" w:rsidRDefault="00394190">
            <w:pPr>
              <w:tabs>
                <w:tab w:val="left" w:pos="567"/>
              </w:tabs>
            </w:pPr>
            <w:r w:rsidRPr="0093095D">
              <w:rPr>
                <w:szCs w:val="24"/>
              </w:rPr>
              <w:t>Eteis-kammiokatkos</w:t>
            </w:r>
            <w:r w:rsidRPr="0093095D">
              <w:rPr>
                <w:szCs w:val="24"/>
                <w:vertAlign w:val="superscript"/>
              </w:rPr>
              <w:t>(1,2)</w:t>
            </w:r>
          </w:p>
          <w:p w14:paraId="319FEC00" w14:textId="77777777" w:rsidR="004476A5" w:rsidRPr="0093095D" w:rsidRDefault="00394190">
            <w:pPr>
              <w:tabs>
                <w:tab w:val="left" w:pos="567"/>
              </w:tabs>
            </w:pPr>
            <w:r w:rsidRPr="0093095D">
              <w:rPr>
                <w:szCs w:val="24"/>
              </w:rPr>
              <w:t>Sydämen harvalyöntisyys</w:t>
            </w:r>
            <w:r w:rsidRPr="0093095D">
              <w:rPr>
                <w:szCs w:val="24"/>
                <w:vertAlign w:val="superscript"/>
              </w:rPr>
              <w:t>(1,2)</w:t>
            </w:r>
          </w:p>
          <w:p w14:paraId="5F2D8341" w14:textId="77777777" w:rsidR="004476A5" w:rsidRPr="0093095D" w:rsidRDefault="00394190">
            <w:pPr>
              <w:tabs>
                <w:tab w:val="left" w:pos="567"/>
              </w:tabs>
            </w:pPr>
            <w:r w:rsidRPr="0093095D">
              <w:rPr>
                <w:szCs w:val="24"/>
              </w:rPr>
              <w:t>Eteisvärinä</w:t>
            </w:r>
            <w:r w:rsidRPr="0093095D">
              <w:rPr>
                <w:szCs w:val="24"/>
                <w:vertAlign w:val="superscript"/>
              </w:rPr>
              <w:t>(1,2)</w:t>
            </w:r>
          </w:p>
          <w:p w14:paraId="70114AD9" w14:textId="77777777" w:rsidR="004476A5" w:rsidRPr="0093095D" w:rsidRDefault="00394190">
            <w:pPr>
              <w:tabs>
                <w:tab w:val="left" w:pos="567"/>
              </w:tabs>
            </w:pPr>
            <w:r w:rsidRPr="0093095D">
              <w:rPr>
                <w:szCs w:val="24"/>
              </w:rPr>
              <w:t>Eteislepatus</w:t>
            </w:r>
            <w:r w:rsidRPr="0093095D">
              <w:rPr>
                <w:szCs w:val="24"/>
                <w:vertAlign w:val="superscript"/>
              </w:rPr>
              <w:t>(1,2)</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27158CC" w14:textId="77777777" w:rsidR="004476A5" w:rsidRPr="0093095D" w:rsidRDefault="00394190">
            <w:pPr>
              <w:tabs>
                <w:tab w:val="left" w:pos="567"/>
              </w:tabs>
            </w:pPr>
            <w:r w:rsidRPr="0093095D">
              <w:rPr>
                <w:szCs w:val="24"/>
              </w:rPr>
              <w:t>Kammion takyarytmia</w:t>
            </w:r>
            <w:r w:rsidRPr="0093095D">
              <w:rPr>
                <w:szCs w:val="24"/>
                <w:vertAlign w:val="superscript"/>
              </w:rPr>
              <w:t>(1)</w:t>
            </w:r>
          </w:p>
        </w:tc>
      </w:tr>
      <w:tr w:rsidR="00771492" w14:paraId="2BAE79AE"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0E676097" w14:textId="77777777" w:rsidR="004476A5" w:rsidRPr="0093095D" w:rsidRDefault="00394190">
            <w:pPr>
              <w:tabs>
                <w:tab w:val="left" w:pos="567"/>
              </w:tabs>
            </w:pPr>
            <w:r w:rsidRPr="0093095D">
              <w:rPr>
                <w:szCs w:val="24"/>
              </w:rPr>
              <w:t>Ruoansulatuselimistö</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EF12A24" w14:textId="77777777" w:rsidR="004476A5" w:rsidRPr="0093095D" w:rsidRDefault="00394190">
            <w:pPr>
              <w:tabs>
                <w:tab w:val="left" w:pos="567"/>
              </w:tabs>
            </w:pPr>
            <w:r w:rsidRPr="0093095D">
              <w:rPr>
                <w:szCs w:val="24"/>
              </w:rPr>
              <w:t>Pahoinvointi</w:t>
            </w: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74EA8423" w14:textId="77777777" w:rsidR="004476A5" w:rsidRPr="0093095D" w:rsidRDefault="00394190">
            <w:pPr>
              <w:tabs>
                <w:tab w:val="left" w:pos="567"/>
              </w:tabs>
            </w:pPr>
            <w:r w:rsidRPr="0093095D">
              <w:rPr>
                <w:szCs w:val="24"/>
              </w:rPr>
              <w:t>Oksentelu</w:t>
            </w:r>
          </w:p>
          <w:p w14:paraId="63DC237B" w14:textId="77777777" w:rsidR="004476A5" w:rsidRPr="0093095D" w:rsidRDefault="00394190">
            <w:pPr>
              <w:tabs>
                <w:tab w:val="left" w:pos="567"/>
              </w:tabs>
            </w:pPr>
            <w:r w:rsidRPr="0093095D">
              <w:rPr>
                <w:szCs w:val="24"/>
              </w:rPr>
              <w:t>Ummetus</w:t>
            </w:r>
          </w:p>
          <w:p w14:paraId="0F4A0DC3" w14:textId="77777777" w:rsidR="004476A5" w:rsidRPr="0093095D" w:rsidRDefault="00394190">
            <w:pPr>
              <w:tabs>
                <w:tab w:val="left" w:pos="567"/>
              </w:tabs>
            </w:pPr>
            <w:r w:rsidRPr="0093095D">
              <w:rPr>
                <w:szCs w:val="24"/>
              </w:rPr>
              <w:t>Ilmavaivat</w:t>
            </w:r>
          </w:p>
          <w:p w14:paraId="26FEB0C8" w14:textId="77777777" w:rsidR="004476A5" w:rsidRPr="0093095D" w:rsidRDefault="00394190">
            <w:pPr>
              <w:tabs>
                <w:tab w:val="left" w:pos="567"/>
              </w:tabs>
            </w:pPr>
            <w:r w:rsidRPr="0093095D">
              <w:rPr>
                <w:szCs w:val="24"/>
              </w:rPr>
              <w:t>Ruoansulatushäiriöt</w:t>
            </w:r>
          </w:p>
          <w:p w14:paraId="13D0B250" w14:textId="77777777" w:rsidR="004476A5" w:rsidRPr="0093095D" w:rsidRDefault="00394190">
            <w:pPr>
              <w:tabs>
                <w:tab w:val="left" w:pos="567"/>
              </w:tabs>
            </w:pPr>
            <w:r w:rsidRPr="0093095D">
              <w:rPr>
                <w:szCs w:val="24"/>
              </w:rPr>
              <w:t>Suun kuivuminen</w:t>
            </w:r>
          </w:p>
          <w:p w14:paraId="48556FBE" w14:textId="77777777" w:rsidR="004476A5" w:rsidRPr="0093095D" w:rsidRDefault="00394190">
            <w:pPr>
              <w:tabs>
                <w:tab w:val="left" w:pos="567"/>
              </w:tabs>
            </w:pPr>
            <w:r w:rsidRPr="0093095D">
              <w:rPr>
                <w:szCs w:val="24"/>
              </w:rPr>
              <w:t>Ripuli</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0ACAD35" w14:textId="77777777" w:rsidR="004476A5" w:rsidRPr="0093095D" w:rsidRDefault="004476A5">
            <w:pPr>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B7D9448" w14:textId="77777777" w:rsidR="004476A5" w:rsidRPr="0093095D" w:rsidRDefault="004476A5">
            <w:pPr>
              <w:tabs>
                <w:tab w:val="left" w:pos="567"/>
              </w:tabs>
              <w:snapToGrid w:val="0"/>
              <w:rPr>
                <w:szCs w:val="24"/>
              </w:rPr>
            </w:pPr>
          </w:p>
        </w:tc>
      </w:tr>
      <w:tr w:rsidR="00771492" w14:paraId="4A4F8FEB"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5F7ED4C9" w14:textId="77777777" w:rsidR="004476A5" w:rsidRPr="0093095D" w:rsidRDefault="00394190">
            <w:pPr>
              <w:tabs>
                <w:tab w:val="left" w:pos="567"/>
              </w:tabs>
            </w:pPr>
            <w:r w:rsidRPr="0093095D">
              <w:rPr>
                <w:szCs w:val="24"/>
              </w:rPr>
              <w:t>Maksa ja sappi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FB6154A"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275B6B6F" w14:textId="77777777" w:rsidR="004476A5" w:rsidRPr="0093095D" w:rsidRDefault="004476A5">
            <w:pPr>
              <w:tabs>
                <w:tab w:val="left" w:pos="567"/>
              </w:tabs>
              <w:snapToGrid w:val="0"/>
              <w:rPr>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93559F6" w14:textId="77777777" w:rsidR="004476A5" w:rsidRPr="0093095D" w:rsidRDefault="00394190">
            <w:pPr>
              <w:tabs>
                <w:tab w:val="left" w:pos="567"/>
              </w:tabs>
            </w:pPr>
            <w:r w:rsidRPr="0093095D">
              <w:t>Poikkeavat maksan toimintakokeiden tulokset</w:t>
            </w:r>
            <w:r w:rsidRPr="0093095D">
              <w:rPr>
                <w:szCs w:val="24"/>
                <w:vertAlign w:val="superscript"/>
              </w:rPr>
              <w:t>(2)</w:t>
            </w:r>
          </w:p>
          <w:p w14:paraId="0EC92E01" w14:textId="77777777" w:rsidR="004476A5" w:rsidRPr="0093095D" w:rsidRDefault="00394190">
            <w:pPr>
              <w:tabs>
                <w:tab w:val="left" w:pos="567"/>
              </w:tabs>
            </w:pPr>
            <w:r w:rsidRPr="0093095D">
              <w:rPr>
                <w:szCs w:val="24"/>
              </w:rPr>
              <w:t>Maksaentsyymiarvon suureneminen (</w:t>
            </w:r>
            <w:r w:rsidRPr="0093095D">
              <w:rPr>
                <w:szCs w:val="22"/>
              </w:rPr>
              <w:t>yli 2 x ULN)</w:t>
            </w:r>
            <w:r w:rsidRPr="0093095D">
              <w:rPr>
                <w:szCs w:val="22"/>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6F684C0" w14:textId="77777777" w:rsidR="004476A5" w:rsidRPr="0093095D" w:rsidRDefault="004476A5">
            <w:pPr>
              <w:tabs>
                <w:tab w:val="left" w:pos="567"/>
              </w:tabs>
              <w:snapToGrid w:val="0"/>
              <w:rPr>
                <w:szCs w:val="24"/>
              </w:rPr>
            </w:pPr>
          </w:p>
        </w:tc>
      </w:tr>
      <w:tr w:rsidR="00771492" w14:paraId="04923A5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6950FFDD" w14:textId="77777777" w:rsidR="004476A5" w:rsidRPr="0093095D" w:rsidRDefault="00394190">
            <w:pPr>
              <w:tabs>
                <w:tab w:val="left" w:pos="567"/>
              </w:tabs>
            </w:pPr>
            <w:r w:rsidRPr="0093095D">
              <w:rPr>
                <w:szCs w:val="24"/>
              </w:rPr>
              <w:t>Iho ja ihonalainen 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374A4CA"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0CE2BB9E" w14:textId="77777777" w:rsidR="004476A5" w:rsidRPr="0093095D" w:rsidRDefault="00394190">
            <w:pPr>
              <w:tabs>
                <w:tab w:val="left" w:pos="567"/>
              </w:tabs>
            </w:pPr>
            <w:r w:rsidRPr="0093095D">
              <w:rPr>
                <w:szCs w:val="24"/>
              </w:rPr>
              <w:t>Kutina</w:t>
            </w:r>
          </w:p>
          <w:p w14:paraId="714454E4" w14:textId="77777777" w:rsidR="004476A5" w:rsidRPr="0093095D" w:rsidRDefault="00394190">
            <w:pPr>
              <w:tabs>
                <w:tab w:val="left" w:pos="567"/>
              </w:tabs>
            </w:pPr>
            <w:r w:rsidRPr="0093095D">
              <w:rPr>
                <w:szCs w:val="24"/>
              </w:rPr>
              <w:t>Ihottuma</w:t>
            </w:r>
            <w:r w:rsidRPr="0093095D">
              <w:rPr>
                <w:szCs w:val="24"/>
                <w:vertAlign w:val="superscript"/>
              </w:rPr>
              <w:t>(1)</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579AD61" w14:textId="77777777" w:rsidR="004476A5" w:rsidRPr="0093095D" w:rsidRDefault="00394190">
            <w:pPr>
              <w:tabs>
                <w:tab w:val="left" w:pos="567"/>
              </w:tabs>
            </w:pPr>
            <w:r w:rsidRPr="0093095D">
              <w:rPr>
                <w:szCs w:val="24"/>
              </w:rPr>
              <w:t>Angioedeema</w:t>
            </w:r>
            <w:r w:rsidRPr="0093095D">
              <w:rPr>
                <w:szCs w:val="24"/>
                <w:vertAlign w:val="superscript"/>
              </w:rPr>
              <w:t>(1)</w:t>
            </w:r>
          </w:p>
          <w:p w14:paraId="07FD5A80" w14:textId="77777777" w:rsidR="004476A5" w:rsidRPr="0093095D" w:rsidRDefault="00394190">
            <w:pPr>
              <w:tabs>
                <w:tab w:val="left" w:pos="567"/>
              </w:tabs>
            </w:pPr>
            <w:r w:rsidRPr="0093095D">
              <w:rPr>
                <w:szCs w:val="24"/>
              </w:rPr>
              <w:t>Urtikaria</w:t>
            </w:r>
            <w:r w:rsidRPr="0093095D">
              <w:rPr>
                <w:szCs w:val="24"/>
                <w:vertAlign w:val="superscript"/>
              </w:rPr>
              <w:t>(1)</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D85A86F" w14:textId="77777777" w:rsidR="004476A5" w:rsidRPr="0093095D" w:rsidRDefault="00394190">
            <w:pPr>
              <w:tabs>
                <w:tab w:val="left" w:pos="567"/>
              </w:tabs>
            </w:pPr>
            <w:r w:rsidRPr="0093095D">
              <w:rPr>
                <w:szCs w:val="24"/>
              </w:rPr>
              <w:t>Stevens–Johnsonin oireyhtymä</w:t>
            </w:r>
            <w:r w:rsidRPr="0093095D">
              <w:rPr>
                <w:szCs w:val="24"/>
                <w:vertAlign w:val="superscript"/>
              </w:rPr>
              <w:t>(1)</w:t>
            </w:r>
          </w:p>
          <w:p w14:paraId="2B9B6C30" w14:textId="77777777" w:rsidR="004476A5" w:rsidRPr="0093095D" w:rsidRDefault="00394190">
            <w:pPr>
              <w:tabs>
                <w:tab w:val="left" w:pos="567"/>
              </w:tabs>
            </w:pPr>
            <w:r w:rsidRPr="0093095D">
              <w:rPr>
                <w:szCs w:val="24"/>
              </w:rPr>
              <w:t>Toksinen epidermaalinen nekrolyysi</w:t>
            </w:r>
            <w:r w:rsidRPr="0093095D">
              <w:rPr>
                <w:szCs w:val="24"/>
                <w:vertAlign w:val="superscript"/>
              </w:rPr>
              <w:t>(1)</w:t>
            </w:r>
          </w:p>
        </w:tc>
      </w:tr>
      <w:tr w:rsidR="00771492" w14:paraId="55293D7F"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78D3F6D6" w14:textId="77777777" w:rsidR="004476A5" w:rsidRPr="0093095D" w:rsidRDefault="00394190">
            <w:pPr>
              <w:tabs>
                <w:tab w:val="left" w:pos="567"/>
              </w:tabs>
            </w:pPr>
            <w:r w:rsidRPr="0093095D">
              <w:rPr>
                <w:szCs w:val="24"/>
              </w:rPr>
              <w:t>Luusto, lihakset ja sidekudos</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6B15F88"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0DAAE4E9" w14:textId="77777777" w:rsidR="004476A5" w:rsidRPr="0093095D" w:rsidRDefault="00394190">
            <w:pPr>
              <w:tabs>
                <w:tab w:val="left" w:pos="567"/>
              </w:tabs>
            </w:pPr>
            <w:r w:rsidRPr="0093095D">
              <w:rPr>
                <w:szCs w:val="24"/>
              </w:rPr>
              <w:t>Lihaskouristukset</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01C85E6" w14:textId="77777777" w:rsidR="004476A5" w:rsidRPr="0093095D" w:rsidRDefault="004476A5">
            <w:pPr>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1149BECB" w14:textId="77777777" w:rsidR="004476A5" w:rsidRPr="0093095D" w:rsidRDefault="004476A5">
            <w:pPr>
              <w:tabs>
                <w:tab w:val="left" w:pos="567"/>
              </w:tabs>
              <w:snapToGrid w:val="0"/>
              <w:rPr>
                <w:szCs w:val="24"/>
              </w:rPr>
            </w:pPr>
          </w:p>
        </w:tc>
      </w:tr>
      <w:tr w:rsidR="00771492" w14:paraId="6F62F63A"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2A29237B" w14:textId="77777777" w:rsidR="004476A5" w:rsidRPr="0093095D" w:rsidRDefault="00394190">
            <w:pPr>
              <w:tabs>
                <w:tab w:val="left" w:pos="567"/>
              </w:tabs>
            </w:pPr>
            <w:r w:rsidRPr="0093095D">
              <w:rPr>
                <w:szCs w:val="24"/>
              </w:rPr>
              <w:t>Yleisoireet ja antopaikassa todettavat haitat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742E035" w14:textId="77777777" w:rsidR="004476A5" w:rsidRPr="0093095D" w:rsidRDefault="004476A5">
            <w:pPr>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2B9FFF69" w14:textId="77777777" w:rsidR="004476A5" w:rsidRPr="0093095D" w:rsidRDefault="00394190">
            <w:pPr>
              <w:tabs>
                <w:tab w:val="left" w:pos="567"/>
              </w:tabs>
            </w:pPr>
            <w:r w:rsidRPr="0093095D">
              <w:rPr>
                <w:szCs w:val="24"/>
              </w:rPr>
              <w:t>Kävelyn häiriö</w:t>
            </w:r>
          </w:p>
          <w:p w14:paraId="341634CA" w14:textId="77777777" w:rsidR="004476A5" w:rsidRPr="0093095D" w:rsidRDefault="00394190">
            <w:pPr>
              <w:tabs>
                <w:tab w:val="left" w:pos="567"/>
              </w:tabs>
            </w:pPr>
            <w:r w:rsidRPr="0093095D">
              <w:rPr>
                <w:szCs w:val="24"/>
              </w:rPr>
              <w:t>Voimattomuus</w:t>
            </w:r>
          </w:p>
          <w:p w14:paraId="52F3F476" w14:textId="77777777" w:rsidR="004476A5" w:rsidRPr="0093095D" w:rsidRDefault="00394190">
            <w:pPr>
              <w:tabs>
                <w:tab w:val="left" w:pos="567"/>
              </w:tabs>
            </w:pPr>
            <w:r w:rsidRPr="0093095D">
              <w:rPr>
                <w:szCs w:val="24"/>
              </w:rPr>
              <w:t>Väsymys</w:t>
            </w:r>
          </w:p>
          <w:p w14:paraId="73F62CDA" w14:textId="77777777" w:rsidR="004476A5" w:rsidRPr="0093095D" w:rsidRDefault="00394190">
            <w:pPr>
              <w:tabs>
                <w:tab w:val="left" w:pos="567"/>
              </w:tabs>
            </w:pPr>
            <w:r w:rsidRPr="0093095D">
              <w:rPr>
                <w:szCs w:val="24"/>
              </w:rPr>
              <w:lastRenderedPageBreak/>
              <w:t>Ärtyvyys</w:t>
            </w:r>
          </w:p>
          <w:p w14:paraId="4623AD2B" w14:textId="77777777" w:rsidR="004476A5" w:rsidRPr="0093095D" w:rsidRDefault="00394190">
            <w:pPr>
              <w:tabs>
                <w:tab w:val="left" w:pos="567"/>
              </w:tabs>
            </w:pPr>
            <w:r w:rsidRPr="0093095D">
              <w:rPr>
                <w:szCs w:val="24"/>
              </w:rPr>
              <w:t>Humaltunut olo</w:t>
            </w:r>
          </w:p>
          <w:p w14:paraId="61B71BC4" w14:textId="77777777" w:rsidR="004476A5" w:rsidRPr="0093095D" w:rsidRDefault="00394190">
            <w:pPr>
              <w:keepNext/>
              <w:tabs>
                <w:tab w:val="left" w:pos="567"/>
              </w:tabs>
            </w:pPr>
            <w:r w:rsidRPr="0093095D">
              <w:rPr>
                <w:szCs w:val="24"/>
              </w:rPr>
              <w:t>Injektiokohdan kipu tai vaiva</w:t>
            </w:r>
            <w:r w:rsidRPr="0093095D">
              <w:rPr>
                <w:szCs w:val="24"/>
                <w:vertAlign w:val="superscript"/>
              </w:rPr>
              <w:t>(4)</w:t>
            </w:r>
          </w:p>
          <w:p w14:paraId="48B1238A" w14:textId="77777777" w:rsidR="004476A5" w:rsidRPr="0093095D" w:rsidRDefault="00394190">
            <w:pPr>
              <w:tabs>
                <w:tab w:val="left" w:pos="567"/>
              </w:tabs>
            </w:pPr>
            <w:r w:rsidRPr="0093095D">
              <w:rPr>
                <w:szCs w:val="24"/>
              </w:rPr>
              <w:t>Ärsytys</w:t>
            </w:r>
            <w:r w:rsidRPr="0093095D">
              <w:rPr>
                <w:szCs w:val="24"/>
                <w:vertAlign w:val="superscript"/>
              </w:rPr>
              <w:t>(4)</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EAD5034" w14:textId="77777777" w:rsidR="004476A5" w:rsidRPr="0093095D" w:rsidRDefault="00394190">
            <w:pPr>
              <w:tabs>
                <w:tab w:val="left" w:pos="567"/>
              </w:tabs>
            </w:pPr>
            <w:r w:rsidRPr="0093095D">
              <w:rPr>
                <w:szCs w:val="24"/>
              </w:rPr>
              <w:lastRenderedPageBreak/>
              <w:t>Punoitus</w:t>
            </w:r>
            <w:r w:rsidRPr="0093095D">
              <w:rPr>
                <w:szCs w:val="24"/>
                <w:vertAlign w:val="superscript"/>
              </w:rPr>
              <w:t>(4)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9EACA62" w14:textId="77777777" w:rsidR="004476A5" w:rsidRPr="0093095D" w:rsidRDefault="004476A5">
            <w:pPr>
              <w:tabs>
                <w:tab w:val="left" w:pos="567"/>
              </w:tabs>
              <w:snapToGrid w:val="0"/>
              <w:rPr>
                <w:szCs w:val="24"/>
              </w:rPr>
            </w:pPr>
          </w:p>
        </w:tc>
      </w:tr>
      <w:tr w:rsidR="00771492" w14:paraId="5A6B5CB1" w14:textId="77777777">
        <w:tc>
          <w:tcPr>
            <w:tcW w:w="2111" w:type="dxa"/>
            <w:tcBorders>
              <w:top w:val="single" w:sz="4" w:space="0" w:color="000000"/>
              <w:left w:val="single" w:sz="4" w:space="0" w:color="000000"/>
              <w:bottom w:val="single" w:sz="4" w:space="0" w:color="000000"/>
              <w:right w:val="single" w:sz="4" w:space="0" w:color="000000"/>
            </w:tcBorders>
            <w:shd w:val="clear" w:color="auto" w:fill="auto"/>
          </w:tcPr>
          <w:p w14:paraId="428D0D1A" w14:textId="77777777" w:rsidR="004476A5" w:rsidRPr="0093095D" w:rsidRDefault="00394190">
            <w:pPr>
              <w:keepNext/>
              <w:keepLines/>
              <w:tabs>
                <w:tab w:val="left" w:pos="567"/>
              </w:tabs>
            </w:pPr>
            <w:r w:rsidRPr="0093095D">
              <w:rPr>
                <w:szCs w:val="24"/>
              </w:rPr>
              <w:t>Vammat, myrkytykset ja hoitokomplikaatiot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3C6601" w14:textId="77777777" w:rsidR="004476A5" w:rsidRPr="0093095D" w:rsidRDefault="004476A5">
            <w:pPr>
              <w:keepNext/>
              <w:keepLines/>
              <w:tabs>
                <w:tab w:val="left" w:pos="567"/>
              </w:tabs>
              <w:snapToGrid w:val="0"/>
              <w:rPr>
                <w:szCs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0021F9C0" w14:textId="77777777" w:rsidR="004476A5" w:rsidRPr="0093095D" w:rsidRDefault="00394190">
            <w:pPr>
              <w:keepNext/>
              <w:keepLines/>
              <w:tabs>
                <w:tab w:val="left" w:pos="567"/>
              </w:tabs>
            </w:pPr>
            <w:r w:rsidRPr="0093095D">
              <w:rPr>
                <w:szCs w:val="24"/>
              </w:rPr>
              <w:t>Kaatumiset</w:t>
            </w:r>
          </w:p>
          <w:p w14:paraId="3276F5DF" w14:textId="77777777" w:rsidR="004476A5" w:rsidRPr="0093095D" w:rsidRDefault="00394190">
            <w:pPr>
              <w:keepNext/>
              <w:keepLines/>
              <w:tabs>
                <w:tab w:val="left" w:pos="567"/>
              </w:tabs>
            </w:pPr>
            <w:r w:rsidRPr="0093095D">
              <w:rPr>
                <w:szCs w:val="24"/>
              </w:rPr>
              <w:t>Ihon laseraatio</w:t>
            </w:r>
          </w:p>
          <w:p w14:paraId="18C32B8E" w14:textId="77777777" w:rsidR="004476A5" w:rsidRPr="0093095D" w:rsidRDefault="00394190">
            <w:pPr>
              <w:keepNext/>
              <w:keepLines/>
              <w:tabs>
                <w:tab w:val="left" w:pos="567"/>
              </w:tabs>
            </w:pPr>
            <w:r w:rsidRPr="0093095D">
              <w:rPr>
                <w:szCs w:val="24"/>
              </w:rPr>
              <w:t>Ruhje</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26AA9A6" w14:textId="77777777" w:rsidR="004476A5" w:rsidRPr="0093095D" w:rsidRDefault="004476A5">
            <w:pPr>
              <w:keepNext/>
              <w:keepLines/>
              <w:tabs>
                <w:tab w:val="left" w:pos="567"/>
              </w:tabs>
              <w:snapToGrid w:val="0"/>
              <w:rPr>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0FB0E96" w14:textId="77777777" w:rsidR="004476A5" w:rsidRPr="0093095D" w:rsidRDefault="004476A5">
            <w:pPr>
              <w:keepNext/>
              <w:keepLines/>
              <w:tabs>
                <w:tab w:val="left" w:pos="567"/>
              </w:tabs>
              <w:snapToGrid w:val="0"/>
              <w:rPr>
                <w:szCs w:val="24"/>
              </w:rPr>
            </w:pPr>
          </w:p>
        </w:tc>
      </w:tr>
    </w:tbl>
    <w:p w14:paraId="63CFE816" w14:textId="77777777" w:rsidR="004476A5" w:rsidRPr="0093095D" w:rsidRDefault="00394190">
      <w:pPr>
        <w:tabs>
          <w:tab w:val="left" w:pos="567"/>
        </w:tabs>
      </w:pPr>
      <w:r w:rsidRPr="0093095D">
        <w:rPr>
          <w:szCs w:val="24"/>
          <w:vertAlign w:val="superscript"/>
        </w:rPr>
        <w:t xml:space="preserve"> (1) </w:t>
      </w:r>
      <w:r w:rsidRPr="0093095D">
        <w:rPr>
          <w:szCs w:val="24"/>
        </w:rPr>
        <w:t>Haittavaikutukset, jotka on raportoitu myyntiluvan saamisen jälkeisessä käyttökokemuksessa.</w:t>
      </w:r>
    </w:p>
    <w:p w14:paraId="3A078283" w14:textId="77777777" w:rsidR="004476A5" w:rsidRPr="0093095D" w:rsidRDefault="00394190">
      <w:pPr>
        <w:tabs>
          <w:tab w:val="left" w:pos="567"/>
        </w:tabs>
      </w:pPr>
      <w:r w:rsidRPr="0093095D">
        <w:rPr>
          <w:szCs w:val="24"/>
          <w:vertAlign w:val="superscript"/>
        </w:rPr>
        <w:t xml:space="preserve"> (2) </w:t>
      </w:r>
      <w:r w:rsidRPr="0093095D">
        <w:rPr>
          <w:szCs w:val="24"/>
        </w:rPr>
        <w:t xml:space="preserve">Ks. kohta Tiettyjen haittavaikutusten kuvaus. </w:t>
      </w:r>
    </w:p>
    <w:p w14:paraId="4D26B25B" w14:textId="77777777" w:rsidR="004476A5" w:rsidRPr="0093095D" w:rsidRDefault="00394190">
      <w:pPr>
        <w:tabs>
          <w:tab w:val="left" w:pos="567"/>
        </w:tabs>
      </w:pPr>
      <w:r w:rsidRPr="0093095D">
        <w:rPr>
          <w:szCs w:val="24"/>
          <w:vertAlign w:val="superscript"/>
        </w:rPr>
        <w:t xml:space="preserve"> (3)</w:t>
      </w:r>
      <w:r w:rsidRPr="0093095D">
        <w:rPr>
          <w:szCs w:val="24"/>
        </w:rPr>
        <w:t xml:space="preserve"> Raportoitu </w:t>
      </w:r>
      <w:r w:rsidRPr="0093095D">
        <w:t>primaaristi yleistyneitä toonis-kloonisia kohtauksia koskevissa tutkimuksissa</w:t>
      </w:r>
      <w:r w:rsidRPr="0093095D">
        <w:rPr>
          <w:szCs w:val="24"/>
        </w:rPr>
        <w:t>.</w:t>
      </w:r>
    </w:p>
    <w:p w14:paraId="609533EF" w14:textId="77777777" w:rsidR="004476A5" w:rsidRPr="0093095D" w:rsidRDefault="00394190">
      <w:pPr>
        <w:tabs>
          <w:tab w:val="left" w:pos="567"/>
        </w:tabs>
      </w:pPr>
      <w:r w:rsidRPr="0093095D">
        <w:rPr>
          <w:szCs w:val="24"/>
          <w:vertAlign w:val="superscript"/>
        </w:rPr>
        <w:t xml:space="preserve"> (4) </w:t>
      </w:r>
      <w:r w:rsidRPr="0093095D">
        <w:rPr>
          <w:szCs w:val="24"/>
        </w:rPr>
        <w:t>Paikalliset haittavaikutukset, jotka liittyvät laskimoon antoon.</w:t>
      </w:r>
    </w:p>
    <w:p w14:paraId="56F640B9" w14:textId="77777777" w:rsidR="004476A5" w:rsidRPr="0093095D" w:rsidRDefault="004476A5">
      <w:pPr>
        <w:tabs>
          <w:tab w:val="left" w:pos="567"/>
        </w:tabs>
        <w:rPr>
          <w:szCs w:val="24"/>
        </w:rPr>
      </w:pPr>
    </w:p>
    <w:p w14:paraId="401DDE6F" w14:textId="77777777" w:rsidR="004476A5" w:rsidRPr="0093095D" w:rsidRDefault="00394190">
      <w:pPr>
        <w:keepNext/>
        <w:tabs>
          <w:tab w:val="left" w:pos="567"/>
        </w:tabs>
      </w:pPr>
      <w:r w:rsidRPr="0093095D">
        <w:rPr>
          <w:szCs w:val="24"/>
          <w:u w:val="single"/>
        </w:rPr>
        <w:t>Tiettyjen haittavaikutusten kuvaus</w:t>
      </w:r>
    </w:p>
    <w:p w14:paraId="54EB315F" w14:textId="77777777" w:rsidR="004476A5" w:rsidRPr="0093095D" w:rsidRDefault="004476A5">
      <w:pPr>
        <w:keepNext/>
        <w:tabs>
          <w:tab w:val="left" w:pos="567"/>
        </w:tabs>
        <w:rPr>
          <w:szCs w:val="24"/>
          <w:u w:val="single"/>
        </w:rPr>
      </w:pPr>
    </w:p>
    <w:p w14:paraId="5DD1FCAD" w14:textId="349ACCB0" w:rsidR="004476A5" w:rsidRPr="0093095D" w:rsidRDefault="00394190">
      <w:pPr>
        <w:tabs>
          <w:tab w:val="left" w:pos="567"/>
        </w:tabs>
        <w:rPr>
          <w:szCs w:val="24"/>
        </w:rPr>
      </w:pPr>
      <w:r w:rsidRPr="0093095D">
        <w:rPr>
          <w:szCs w:val="24"/>
        </w:rPr>
        <w:t>Lakosamidin käyttöön liittyy annosriippuvaista PR-ajan pitenemistä. PR-ajan pitenemiseen liittyviä haittavaikutuksia (esim. eteis-kammiokatkoksia, pyörtymistä, bradykardiaa) saattaa esiintyä.</w:t>
      </w:r>
    </w:p>
    <w:p w14:paraId="31AB5DDF" w14:textId="77777777" w:rsidR="008A769A" w:rsidRPr="0093095D" w:rsidRDefault="008A769A">
      <w:pPr>
        <w:tabs>
          <w:tab w:val="left" w:pos="567"/>
        </w:tabs>
      </w:pPr>
    </w:p>
    <w:p w14:paraId="26C35DF5" w14:textId="5BEF5806" w:rsidR="008A769A" w:rsidRPr="0093095D" w:rsidRDefault="00394190">
      <w:pPr>
        <w:tabs>
          <w:tab w:val="left" w:pos="567"/>
        </w:tabs>
        <w:rPr>
          <w:szCs w:val="24"/>
        </w:rPr>
      </w:pPr>
      <w:r w:rsidRPr="0093095D">
        <w:rPr>
          <w:szCs w:val="24"/>
        </w:rPr>
        <w:t>Kliinisten lisätutkimusten mukaan raportoitujen ensimmäisen asteen eteis-kammiokatkosten ilmaantuvuusluokka on epilepsiapotilailla melko harvinainen: 0,7 %:lla 200 mg:n lakosamidiannoksia saaneista, 0 %:lla 400 mg:n lakosamidiannoksia saaneista, 0,5 %:lla 600 mg:n lakosamidiannoksia saaneista ja 0 %:lla lumelääkettä saaneista. Näissä tutkimuksissa ei havaittu toisen asteen tai vakavampia eteis-kammiokatkoksia. Lakosamidihoitoon liittyneitä toisen ja kolmannen asteen eteis-kammiokatkoksia on kuitenkin raportoitu myyntiluvan saamisen jälkeisen käyttökokemuksen yhteydessä. Monoterapiaa koskeneessa kliinisessä tutkimuksessa, jossa lakosamidia verrattiin säädellysti vapautuvaan karbamatsepiiniin, PR-ajan pitenemisaste oli lakosamidilla ja karbamatsepiinilla samaa luokkaa.</w:t>
      </w:r>
    </w:p>
    <w:p w14:paraId="5BD759A7" w14:textId="7B4BD1FA" w:rsidR="004476A5" w:rsidRPr="0093095D" w:rsidRDefault="00394190">
      <w:pPr>
        <w:tabs>
          <w:tab w:val="left" w:pos="567"/>
        </w:tabs>
      </w:pPr>
      <w:r w:rsidRPr="0093095D">
        <w:rPr>
          <w:szCs w:val="24"/>
        </w:rPr>
        <w:t>Liitännäishoitoa koskeneiden kliinisten tutkimusten yhdistettyjen tietojen mukaan pyörtymisten ilmaantuvuusluokka oli melko harvinainen eikä ilmaantuvuudessa ollut eroja lakosamidihoitoa (n = 944) saaneiden epilepsiapotilaiden (0,1 %) ja lumehoitoa (n = 364) saaneiden epilepsiapotilaiden (0,3 %) välillä. Monoterapiaa koskeneissa kliinisissä tutkimuksissa, joissa lakosamidia verrattiin säädellysti vapautuvaan karbamatsepiiniin, pyörtymisiä raportoitiin 7:llä (1,6 %) 444 potilaan lakosamidiryhmässä ja 1:llä (0,2 %) 442 potilaan säädellysti vapautuvan karbamatsepiinin ryhmässä. Eteisvärinää tai eteislepatusta ei esiintynyt lyhytkestoisten kliinisten tutkimusten aikana, mutta niitä on raportoitu avoimissa epilepsiatutkimuksissa ja markkinoilletulon jälkeisessä seurannassa.</w:t>
      </w:r>
    </w:p>
    <w:p w14:paraId="6F974F94" w14:textId="77777777" w:rsidR="004476A5" w:rsidRPr="0093095D" w:rsidRDefault="004476A5">
      <w:pPr>
        <w:tabs>
          <w:tab w:val="left" w:pos="567"/>
        </w:tabs>
        <w:rPr>
          <w:szCs w:val="24"/>
          <w:u w:val="single"/>
        </w:rPr>
      </w:pPr>
    </w:p>
    <w:p w14:paraId="1AD4E0E5" w14:textId="77777777" w:rsidR="004476A5" w:rsidRPr="0093095D" w:rsidRDefault="00394190">
      <w:pPr>
        <w:keepNext/>
        <w:tabs>
          <w:tab w:val="left" w:pos="567"/>
        </w:tabs>
      </w:pPr>
      <w:r w:rsidRPr="0093095D">
        <w:rPr>
          <w:i/>
          <w:szCs w:val="24"/>
        </w:rPr>
        <w:t>Poikkeavat laboratoriotulokset</w:t>
      </w:r>
    </w:p>
    <w:p w14:paraId="73C47C0B" w14:textId="61DC1F49" w:rsidR="004476A5" w:rsidRPr="0093095D" w:rsidRDefault="00394190">
      <w:r w:rsidRPr="0093095D">
        <w:t>Lakosamidilla tehdyissä lumekontrolloiduissa kliinisissä tutkimuksissa on havaittu poikkeavia maksan toimintakokeiden tuloksia p</w:t>
      </w:r>
      <w:r w:rsidRPr="0093095D">
        <w:rPr>
          <w:szCs w:val="24"/>
        </w:rPr>
        <w:t xml:space="preserve">aikallisalkuista epilepsiaa sairastavilla </w:t>
      </w:r>
      <w:r w:rsidRPr="0093095D">
        <w:t>aikuispotilailla, joilla oli samanaikaisesti käytössä 1–3 epilepsialääkettä.</w:t>
      </w:r>
      <w:r w:rsidR="00736FE4" w:rsidRPr="0093095D">
        <w:t xml:space="preserve"> Alaniinitransaminaasi</w:t>
      </w:r>
      <w:r w:rsidRPr="0093095D">
        <w:t xml:space="preserve"> </w:t>
      </w:r>
      <w:r w:rsidR="0035287C" w:rsidRPr="0093095D">
        <w:t>(</w:t>
      </w:r>
      <w:r w:rsidRPr="0093095D">
        <w:t>ALAT</w:t>
      </w:r>
      <w:r w:rsidR="0035287C" w:rsidRPr="0093095D">
        <w:t xml:space="preserve">) </w:t>
      </w:r>
      <w:r w:rsidRPr="0093095D">
        <w:t>-arvo suureni vähintään tasolle 3 x ULN (normaaliarvojen yläraja) 0,7 %:lla (7/935) potilaista</w:t>
      </w:r>
      <w:r w:rsidR="008A769A" w:rsidRPr="0093095D">
        <w:t>, jotka olivat saaneet lakosamidi</w:t>
      </w:r>
      <w:r w:rsidR="0035287C" w:rsidRPr="0093095D">
        <w:t xml:space="preserve"> </w:t>
      </w:r>
      <w:r w:rsidR="008A769A" w:rsidRPr="0093095D">
        <w:t>10</w:t>
      </w:r>
      <w:r w:rsidR="0035287C" w:rsidRPr="0093095D">
        <w:t> mg/ml</w:t>
      </w:r>
      <w:r w:rsidR="008A769A" w:rsidRPr="0093095D">
        <w:t xml:space="preserve"> -infuusionestettä</w:t>
      </w:r>
      <w:r w:rsidRPr="0093095D">
        <w:t xml:space="preserve"> ja 0 %:lla (0/356) lumelääkettä saaneista potilaista.</w:t>
      </w:r>
    </w:p>
    <w:p w14:paraId="53D79D71" w14:textId="77777777" w:rsidR="004476A5" w:rsidRPr="0093095D" w:rsidRDefault="004476A5"/>
    <w:p w14:paraId="11BFE42D" w14:textId="77777777" w:rsidR="004476A5" w:rsidRPr="0093095D" w:rsidRDefault="00394190">
      <w:pPr>
        <w:keepNext/>
      </w:pPr>
      <w:r w:rsidRPr="0093095D">
        <w:rPr>
          <w:i/>
        </w:rPr>
        <w:t>Usean elimen yliherkkyysreaktiot</w:t>
      </w:r>
    </w:p>
    <w:p w14:paraId="09A149F3" w14:textId="77777777" w:rsidR="004476A5" w:rsidRPr="0093095D" w:rsidRDefault="00394190">
      <w:pPr>
        <w:tabs>
          <w:tab w:val="left" w:pos="567"/>
        </w:tabs>
      </w:pPr>
      <w:r w:rsidRPr="0093095D">
        <w:t>Joidenkin epilepsialääkkeiden käytön yhteydessä potilailla on raportoitu usean elimen yliherkkyysreaktioita, joista käytetään myös nimitystä lääkkeeseen liittyvä yleisoireinen eosinofiilinen reaktio eli DRESS (</w:t>
      </w:r>
      <w:r w:rsidRPr="0093095D">
        <w:rPr>
          <w:szCs w:val="22"/>
        </w:rPr>
        <w:t>Drug Reaction with Eosinophilia and Systemic Symptoms</w:t>
      </w:r>
      <w:r w:rsidRPr="0093095D">
        <w:t>). Nämä reaktiot ilmentyvät monin eri tavoin, mutta tyypillisesti esiintyy kuumetta ja ihottumaa, ja niihin voi liittyä vaikutuksia eri elinjärjestelmiin. Jos usean elimen yliherkkyysreaktiota epäillään, lakosamidin käyttö on lopetettava.</w:t>
      </w:r>
    </w:p>
    <w:p w14:paraId="0B9E9A37" w14:textId="77777777" w:rsidR="004476A5" w:rsidRPr="0093095D" w:rsidRDefault="004476A5">
      <w:pPr>
        <w:rPr>
          <w:szCs w:val="24"/>
        </w:rPr>
      </w:pPr>
    </w:p>
    <w:p w14:paraId="5E8EE687" w14:textId="77777777" w:rsidR="004476A5" w:rsidRPr="0093095D" w:rsidRDefault="00394190">
      <w:pPr>
        <w:keepNext/>
      </w:pPr>
      <w:r w:rsidRPr="0093095D">
        <w:rPr>
          <w:szCs w:val="24"/>
          <w:u w:val="single"/>
        </w:rPr>
        <w:t>Pediatriset potilaat</w:t>
      </w:r>
    </w:p>
    <w:p w14:paraId="2B2EABE0" w14:textId="77777777" w:rsidR="004476A5" w:rsidRPr="0093095D" w:rsidRDefault="004476A5">
      <w:pPr>
        <w:keepNext/>
        <w:rPr>
          <w:szCs w:val="24"/>
          <w:u w:val="single"/>
        </w:rPr>
      </w:pPr>
    </w:p>
    <w:p w14:paraId="38847A41" w14:textId="77777777" w:rsidR="004476A5" w:rsidRPr="0093095D" w:rsidRDefault="00394190">
      <w:r w:rsidRPr="0093095D">
        <w:rPr>
          <w:szCs w:val="24"/>
        </w:rPr>
        <w:t xml:space="preserve">Lumekontrolloiduissa kliinisissä tutkimuksissa (255 potilasta, jotka olivat 1 kuukauden – alle 4 vuoden ikäisiä, ja 343 potilasta, jotka olivat 4 vuoden – alle 17 vuoden ikäisiä) ja avoimissa kliinisissä tutkimuksissa (847 potilasta, jotka olivat 1 kuukauden – enintään 18 vuoden ikäisiä) liitännäishoitona annetun lakosamidin turvallisuusprofiili pediatrisilla potilailla, joilla oli </w:t>
      </w:r>
      <w:r w:rsidRPr="0093095D">
        <w:rPr>
          <w:szCs w:val="24"/>
        </w:rPr>
        <w:lastRenderedPageBreak/>
        <w:t>paikallisalkuisia kohtauksia, oli yhdenmukainen aikuisilla havaitun turvallisuusprofiilin kanssa. Koska alle 2 vuoden ikäisistä pediatrisista potilaista on saatavilla vain vähän tietoja, lakosamidilla ei ole käyttöaihetta tässä ikäryhmässä.</w:t>
      </w:r>
    </w:p>
    <w:p w14:paraId="4D52ED33" w14:textId="77777777" w:rsidR="004476A5" w:rsidRPr="0093095D" w:rsidRDefault="00394190">
      <w:r w:rsidRPr="0093095D">
        <w:rPr>
          <w:szCs w:val="24"/>
        </w:rPr>
        <w:t>Muita pediatrisilla potilailla havaittuja haittavaikutuksia olivat pyreksia, nasofaryngiitti, faryngiitti, huonontunut ruokahalu, epänormaali käyttäytyminen ja letargia. Uneliaisuutta raportoitiin yleisemmin pediatrisilla potilailla (≥ 1/10) kuin aikuispotilailla (≥ 1/100, &lt; 1/10).</w:t>
      </w:r>
    </w:p>
    <w:p w14:paraId="0162925A" w14:textId="77777777" w:rsidR="004476A5" w:rsidRPr="0093095D" w:rsidRDefault="004476A5">
      <w:pPr>
        <w:rPr>
          <w:szCs w:val="24"/>
        </w:rPr>
      </w:pPr>
    </w:p>
    <w:p w14:paraId="3D952B7C" w14:textId="77777777" w:rsidR="004476A5" w:rsidRPr="0093095D" w:rsidRDefault="00394190">
      <w:pPr>
        <w:keepNext/>
      </w:pPr>
      <w:r w:rsidRPr="0093095D">
        <w:rPr>
          <w:szCs w:val="22"/>
          <w:u w:val="single"/>
        </w:rPr>
        <w:t>Iäkkäät potilaat</w:t>
      </w:r>
    </w:p>
    <w:p w14:paraId="1EB21502" w14:textId="77777777" w:rsidR="004476A5" w:rsidRPr="0093095D" w:rsidRDefault="004476A5">
      <w:pPr>
        <w:keepNext/>
        <w:rPr>
          <w:szCs w:val="22"/>
          <w:u w:val="single"/>
        </w:rPr>
      </w:pPr>
    </w:p>
    <w:p w14:paraId="30DCAE51" w14:textId="77777777" w:rsidR="004476A5" w:rsidRPr="0093095D" w:rsidRDefault="00394190">
      <w:r w:rsidRPr="0093095D">
        <w:rPr>
          <w:szCs w:val="22"/>
        </w:rPr>
        <w:t>Lakosamidiin liittyvät haittavaikutukset iäkkäillä potilailla (vähintään 65</w:t>
      </w:r>
      <w:r w:rsidRPr="0093095D">
        <w:rPr>
          <w:szCs w:val="22"/>
        </w:rPr>
        <w:noBreakHyphen/>
        <w:t>vuotiailla) olivat tyypiltään samankaltaisia kuin alle 65</w:t>
      </w:r>
      <w:r w:rsidRPr="0093095D">
        <w:rPr>
          <w:szCs w:val="22"/>
        </w:rPr>
        <w:noBreakHyphen/>
        <w:t xml:space="preserve">vuotiailla monoterapiatutkimuksessa, jossa lakosamidia verrattiin </w:t>
      </w:r>
      <w:r w:rsidRPr="0093095D">
        <w:rPr>
          <w:szCs w:val="24"/>
        </w:rPr>
        <w:t xml:space="preserve">säädellysti vapautuvaan </w:t>
      </w:r>
      <w:r w:rsidRPr="0093095D">
        <w:rPr>
          <w:szCs w:val="22"/>
        </w:rPr>
        <w:t>karbamatsepiiniin. Kaatumisia, ripulia ja vapinaa raportoitiin kuitenkin ilmenevän iäkkäillä enemmän (ero vähintään 5 %) kuin nuoremmilla aikuispotilailla. Iäkkäillä raportoitu yleisin sydämeen liittynyt haittavaikutus nuorempiin aikuispotilaisiin verrattuna oli ensimmäisen asteen eteis-kammiokatkos. Sitä raportoitiin lakosamidiryhmässä 4,8 %:lla (3/62) iäkkäistä potilaista ja 1,6 %:lla (6/382) nuoremmista aikuispotilaista. Haittatapahtumien vuoksi hoidon lopetti lakosamidiryhmässä 21,0 % (13/62) iäkkäistä potilaista ja 9,2 % (35/382) nuoremmista aikuispotilaista. Nämä erot iäkkäiden ja nuorempien aikuispotilaiden välillä olivat samankaltaisia kuin vaikuttavan vertailuaineen ryhmässä havaitut.</w:t>
      </w:r>
    </w:p>
    <w:p w14:paraId="1D1822EF" w14:textId="77777777" w:rsidR="004476A5" w:rsidRPr="0093095D" w:rsidRDefault="004476A5">
      <w:pPr>
        <w:rPr>
          <w:szCs w:val="24"/>
        </w:rPr>
      </w:pPr>
    </w:p>
    <w:p w14:paraId="4200E591" w14:textId="77777777" w:rsidR="004476A5" w:rsidRPr="0093095D" w:rsidRDefault="00394190">
      <w:pPr>
        <w:keepNext/>
      </w:pPr>
      <w:r w:rsidRPr="0093095D">
        <w:rPr>
          <w:szCs w:val="24"/>
          <w:u w:val="single"/>
        </w:rPr>
        <w:t>Epäillyistä haittavaikutuksista ilmoittaminen</w:t>
      </w:r>
    </w:p>
    <w:p w14:paraId="3773D51A" w14:textId="77777777" w:rsidR="004476A5" w:rsidRPr="0093095D" w:rsidRDefault="004476A5">
      <w:pPr>
        <w:keepNext/>
        <w:rPr>
          <w:szCs w:val="24"/>
          <w:u w:val="single"/>
        </w:rPr>
      </w:pPr>
    </w:p>
    <w:p w14:paraId="71C30FB9" w14:textId="77777777" w:rsidR="004476A5" w:rsidRPr="0093095D" w:rsidRDefault="00394190">
      <w:r w:rsidRPr="0093095D">
        <w:rPr>
          <w:szCs w:val="24"/>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B16BE0">
        <w:fldChar w:fldCharType="begin"/>
      </w:r>
      <w:r w:rsidR="00B16BE0">
        <w:instrText xml:space="preserve"> HYPERLINK "http://www.ema.europa.eu/docs/en_GB/document_library/Template_or_form/2013/03/WC500139752.doc" </w:instrText>
      </w:r>
      <w:r w:rsidR="00B16BE0">
        <w:fldChar w:fldCharType="separate"/>
      </w:r>
      <w:r w:rsidRPr="0093095D">
        <w:rPr>
          <w:rStyle w:val="Hyperlink"/>
          <w:szCs w:val="22"/>
        </w:rPr>
        <w:t>liitteessä V</w:t>
      </w:r>
      <w:r w:rsidR="00B16BE0">
        <w:rPr>
          <w:rStyle w:val="Hyperlink"/>
          <w:szCs w:val="22"/>
        </w:rPr>
        <w:fldChar w:fldCharType="end"/>
      </w:r>
      <w:r w:rsidRPr="0093095D">
        <w:rPr>
          <w:rStyle w:val="Hyperlink"/>
          <w:szCs w:val="22"/>
        </w:rPr>
        <w:t xml:space="preserve"> </w:t>
      </w:r>
      <w:r w:rsidRPr="0093095D">
        <w:rPr>
          <w:szCs w:val="22"/>
          <w:highlight w:val="lightGray"/>
        </w:rPr>
        <w:t>luetellun kansallisen ilmoitusjärjestelmän kautta</w:t>
      </w:r>
      <w:r w:rsidRPr="0093095D">
        <w:rPr>
          <w:szCs w:val="24"/>
        </w:rPr>
        <w:t>.</w:t>
      </w:r>
    </w:p>
    <w:p w14:paraId="633F1EC5" w14:textId="77777777" w:rsidR="004476A5" w:rsidRPr="0093095D" w:rsidRDefault="004476A5">
      <w:pPr>
        <w:rPr>
          <w:szCs w:val="24"/>
        </w:rPr>
      </w:pPr>
    </w:p>
    <w:p w14:paraId="078C616F" w14:textId="77777777" w:rsidR="004476A5" w:rsidRPr="0093095D" w:rsidRDefault="00394190">
      <w:pPr>
        <w:keepNext/>
        <w:tabs>
          <w:tab w:val="left" w:pos="567"/>
        </w:tabs>
        <w:ind w:left="567" w:hanging="567"/>
      </w:pPr>
      <w:r w:rsidRPr="0093095D">
        <w:rPr>
          <w:b/>
          <w:szCs w:val="24"/>
        </w:rPr>
        <w:t>4.9</w:t>
      </w:r>
      <w:r w:rsidRPr="0093095D">
        <w:rPr>
          <w:b/>
          <w:szCs w:val="24"/>
        </w:rPr>
        <w:tab/>
        <w:t>Yliannostus</w:t>
      </w:r>
    </w:p>
    <w:p w14:paraId="2F828816" w14:textId="77777777" w:rsidR="004476A5" w:rsidRPr="0093095D" w:rsidRDefault="004476A5">
      <w:pPr>
        <w:keepNext/>
        <w:tabs>
          <w:tab w:val="left" w:pos="567"/>
        </w:tabs>
        <w:rPr>
          <w:szCs w:val="24"/>
        </w:rPr>
      </w:pPr>
    </w:p>
    <w:p w14:paraId="3DAB86A3" w14:textId="77777777" w:rsidR="004476A5" w:rsidRPr="0093095D" w:rsidRDefault="00394190">
      <w:pPr>
        <w:pStyle w:val="a"/>
        <w:keepNext/>
        <w:widowControl/>
        <w:tabs>
          <w:tab w:val="left" w:pos="0"/>
          <w:tab w:val="left" w:pos="567"/>
          <w:tab w:val="left" w:pos="900"/>
          <w:tab w:val="left" w:pos="1260"/>
          <w:tab w:val="left" w:pos="1530"/>
          <w:tab w:val="left" w:pos="2880"/>
        </w:tabs>
        <w:ind w:left="0" w:firstLine="0"/>
        <w:rPr>
          <w:lang w:val="fi-FI"/>
        </w:rPr>
      </w:pPr>
      <w:r w:rsidRPr="0093095D">
        <w:rPr>
          <w:sz w:val="22"/>
          <w:szCs w:val="24"/>
          <w:u w:val="single"/>
          <w:lang w:val="fi-FI"/>
        </w:rPr>
        <w:t>Oireet</w:t>
      </w:r>
    </w:p>
    <w:p w14:paraId="78590277" w14:textId="77777777" w:rsidR="004476A5" w:rsidRPr="0093095D" w:rsidRDefault="004476A5">
      <w:pPr>
        <w:pStyle w:val="a"/>
        <w:keepNext/>
        <w:widowControl/>
        <w:tabs>
          <w:tab w:val="left" w:pos="0"/>
          <w:tab w:val="left" w:pos="567"/>
          <w:tab w:val="left" w:pos="900"/>
          <w:tab w:val="left" w:pos="1260"/>
          <w:tab w:val="left" w:pos="1530"/>
          <w:tab w:val="left" w:pos="2880"/>
        </w:tabs>
        <w:ind w:left="0" w:firstLine="0"/>
        <w:rPr>
          <w:sz w:val="22"/>
          <w:szCs w:val="24"/>
          <w:u w:val="single"/>
          <w:lang w:val="fi-FI"/>
        </w:rPr>
      </w:pPr>
    </w:p>
    <w:p w14:paraId="09C0749D" w14:textId="77777777" w:rsidR="004476A5" w:rsidRPr="0093095D" w:rsidRDefault="00394190">
      <w:pPr>
        <w:pStyle w:val="a"/>
        <w:widowControl/>
        <w:tabs>
          <w:tab w:val="left" w:pos="0"/>
          <w:tab w:val="left" w:pos="567"/>
          <w:tab w:val="left" w:pos="900"/>
          <w:tab w:val="left" w:pos="1260"/>
          <w:tab w:val="left" w:pos="1530"/>
          <w:tab w:val="left" w:pos="2880"/>
        </w:tabs>
        <w:ind w:left="0" w:firstLine="0"/>
        <w:rPr>
          <w:lang w:val="fi-FI"/>
        </w:rPr>
      </w:pPr>
      <w:r w:rsidRPr="0093095D">
        <w:rPr>
          <w:sz w:val="22"/>
          <w:szCs w:val="24"/>
          <w:lang w:val="fi-FI"/>
        </w:rPr>
        <w:t>Lakosamidin tahattoman tai tahallisen yliannostuksen jälkeen havaitut oireet liittyvät pääasiassa keskushermostoon ja ruoansulatuselimistöön.</w:t>
      </w:r>
    </w:p>
    <w:p w14:paraId="3746555F" w14:textId="77777777" w:rsidR="004476A5" w:rsidRPr="0093095D" w:rsidRDefault="00394190">
      <w:pPr>
        <w:pStyle w:val="a"/>
        <w:widowControl/>
        <w:numPr>
          <w:ilvl w:val="0"/>
          <w:numId w:val="20"/>
        </w:numPr>
        <w:ind w:left="567" w:hanging="567"/>
        <w:rPr>
          <w:lang w:val="fi-FI"/>
        </w:rPr>
      </w:pPr>
      <w:r w:rsidRPr="0093095D">
        <w:rPr>
          <w:bCs/>
          <w:sz w:val="22"/>
          <w:szCs w:val="22"/>
          <w:lang w:val="fi-FI" w:eastAsia="en-US"/>
        </w:rPr>
        <w:t>Yli 400 mg:n mutta enintään 800 mg:n annoksille altistuneilla potilailla</w:t>
      </w:r>
      <w:r w:rsidRPr="0093095D">
        <w:rPr>
          <w:sz w:val="22"/>
          <w:szCs w:val="24"/>
          <w:lang w:val="fi-FI"/>
        </w:rPr>
        <w:t xml:space="preserve"> ilmenneet haittavaikutukset eivät tyypiltään eronneet kliinisesti niistä, joita ilmeni lakosamidin suositusannoksia saaneilla potilailla.</w:t>
      </w:r>
    </w:p>
    <w:p w14:paraId="2045E90B" w14:textId="77777777" w:rsidR="004476A5" w:rsidRPr="0093095D" w:rsidRDefault="00394190">
      <w:pPr>
        <w:pStyle w:val="a"/>
        <w:widowControl/>
        <w:numPr>
          <w:ilvl w:val="0"/>
          <w:numId w:val="20"/>
        </w:numPr>
        <w:tabs>
          <w:tab w:val="left" w:pos="0"/>
        </w:tabs>
        <w:ind w:left="567" w:hanging="567"/>
        <w:rPr>
          <w:lang w:val="fi-FI"/>
        </w:rPr>
      </w:pPr>
      <w:r w:rsidRPr="0093095D">
        <w:rPr>
          <w:sz w:val="22"/>
          <w:szCs w:val="24"/>
          <w:lang w:val="fi-FI"/>
        </w:rPr>
        <w:t xml:space="preserve">Yli 800 mg:n annoksen jälkeen raportoituja reaktioita ovat heitehuimaus, pahoinvointi, oksentelu ja kouristuskohtaukset (yleistyvät toonis-klooniset kohtaukset, </w:t>
      </w:r>
      <w:r w:rsidRPr="0093095D">
        <w:rPr>
          <w:i/>
          <w:sz w:val="22"/>
          <w:szCs w:val="24"/>
          <w:lang w:val="fi-FI"/>
        </w:rPr>
        <w:t>status epilepticus</w:t>
      </w:r>
      <w:r w:rsidRPr="0093095D">
        <w:rPr>
          <w:sz w:val="22"/>
          <w:szCs w:val="24"/>
          <w:lang w:val="fi-FI"/>
        </w:rPr>
        <w:t>). Myös sydämen johtumishäiriöitä, sokkia ja koomaa on havaittu. Potilaiden kuolemia on raportoitu silloin, kun lakosamidin yksittäinen akuutti yliannos on ollut useita grammoja.</w:t>
      </w:r>
    </w:p>
    <w:p w14:paraId="350A0212" w14:textId="77777777" w:rsidR="004476A5" w:rsidRPr="0093095D" w:rsidRDefault="004476A5">
      <w:pPr>
        <w:rPr>
          <w:szCs w:val="24"/>
        </w:rPr>
      </w:pPr>
    </w:p>
    <w:p w14:paraId="5BFE336B" w14:textId="77777777" w:rsidR="004476A5" w:rsidRPr="0093095D" w:rsidRDefault="00394190">
      <w:pPr>
        <w:keepNext/>
      </w:pPr>
      <w:r w:rsidRPr="0093095D">
        <w:rPr>
          <w:szCs w:val="24"/>
          <w:u w:val="single"/>
        </w:rPr>
        <w:t>Hoito</w:t>
      </w:r>
    </w:p>
    <w:p w14:paraId="420789A1" w14:textId="77777777" w:rsidR="004476A5" w:rsidRPr="0093095D" w:rsidRDefault="004476A5">
      <w:pPr>
        <w:keepNext/>
        <w:rPr>
          <w:szCs w:val="24"/>
          <w:u w:val="single"/>
        </w:rPr>
      </w:pPr>
    </w:p>
    <w:p w14:paraId="3637C5B2" w14:textId="77777777" w:rsidR="004476A5" w:rsidRPr="0093095D" w:rsidRDefault="00394190">
      <w:r w:rsidRPr="0093095D">
        <w:rPr>
          <w:szCs w:val="24"/>
        </w:rPr>
        <w:t>Lakosamidiyliannostuksen hoitoon ei ole spesifistä vasta-ainetta. Lakosamidiyliannostuksen hoidon tulee käsittää yleiset elintoimintoja tukevat hoitotoimenpiteet, ja tarvittaessa voidaan antaa hemodialyysihoitoa (ks. kohta 5.2).</w:t>
      </w:r>
    </w:p>
    <w:p w14:paraId="14A82033" w14:textId="77777777" w:rsidR="004476A5" w:rsidRPr="0093095D" w:rsidRDefault="004476A5">
      <w:pPr>
        <w:tabs>
          <w:tab w:val="left" w:pos="567"/>
        </w:tabs>
        <w:rPr>
          <w:szCs w:val="24"/>
        </w:rPr>
      </w:pPr>
    </w:p>
    <w:p w14:paraId="10E7F289" w14:textId="77777777" w:rsidR="004476A5" w:rsidRPr="0093095D" w:rsidRDefault="004476A5">
      <w:pPr>
        <w:tabs>
          <w:tab w:val="left" w:pos="567"/>
        </w:tabs>
        <w:rPr>
          <w:szCs w:val="24"/>
        </w:rPr>
      </w:pPr>
    </w:p>
    <w:p w14:paraId="2D50397A" w14:textId="77777777" w:rsidR="004476A5" w:rsidRPr="0093095D" w:rsidRDefault="00394190">
      <w:pPr>
        <w:keepNext/>
        <w:tabs>
          <w:tab w:val="left" w:pos="567"/>
        </w:tabs>
        <w:ind w:left="567" w:hanging="567"/>
      </w:pPr>
      <w:r w:rsidRPr="0093095D">
        <w:rPr>
          <w:b/>
          <w:szCs w:val="24"/>
        </w:rPr>
        <w:t>5.</w:t>
      </w:r>
      <w:r w:rsidRPr="0093095D">
        <w:rPr>
          <w:b/>
          <w:szCs w:val="24"/>
        </w:rPr>
        <w:tab/>
        <w:t>FARMAKOLOGISET OMINAISUUDET</w:t>
      </w:r>
    </w:p>
    <w:p w14:paraId="79B9D0A3" w14:textId="77777777" w:rsidR="004476A5" w:rsidRPr="0093095D" w:rsidRDefault="004476A5">
      <w:pPr>
        <w:keepNext/>
        <w:tabs>
          <w:tab w:val="left" w:pos="567"/>
        </w:tabs>
        <w:rPr>
          <w:szCs w:val="24"/>
        </w:rPr>
      </w:pPr>
    </w:p>
    <w:p w14:paraId="6885FCD1" w14:textId="77777777" w:rsidR="004476A5" w:rsidRPr="0093095D" w:rsidRDefault="00394190">
      <w:pPr>
        <w:keepNext/>
        <w:tabs>
          <w:tab w:val="left" w:pos="567"/>
        </w:tabs>
        <w:ind w:left="567" w:hanging="567"/>
      </w:pPr>
      <w:r w:rsidRPr="0093095D">
        <w:rPr>
          <w:b/>
          <w:szCs w:val="24"/>
        </w:rPr>
        <w:t>5.1</w:t>
      </w:r>
      <w:r w:rsidRPr="0093095D">
        <w:rPr>
          <w:b/>
          <w:szCs w:val="24"/>
        </w:rPr>
        <w:tab/>
        <w:t>Farmakodynamiikka</w:t>
      </w:r>
    </w:p>
    <w:p w14:paraId="7740C4A6" w14:textId="77777777" w:rsidR="004476A5" w:rsidRPr="0093095D" w:rsidRDefault="004476A5">
      <w:pPr>
        <w:keepNext/>
        <w:tabs>
          <w:tab w:val="left" w:pos="567"/>
        </w:tabs>
        <w:rPr>
          <w:szCs w:val="24"/>
        </w:rPr>
      </w:pPr>
    </w:p>
    <w:p w14:paraId="0AC515A2" w14:textId="77777777" w:rsidR="004476A5" w:rsidRPr="0093095D" w:rsidRDefault="00394190">
      <w:pPr>
        <w:tabs>
          <w:tab w:val="left" w:pos="567"/>
        </w:tabs>
      </w:pPr>
      <w:r w:rsidRPr="0093095D">
        <w:rPr>
          <w:szCs w:val="24"/>
        </w:rPr>
        <w:t>Farmakoterapeuttinen ryhmä: epilepsialääkkeet, muut epilepsialääkkeet, ATC-koodi: N03AX18</w:t>
      </w:r>
    </w:p>
    <w:p w14:paraId="45DBAF1C" w14:textId="77777777" w:rsidR="004476A5" w:rsidRPr="0093095D" w:rsidRDefault="004476A5">
      <w:pPr>
        <w:tabs>
          <w:tab w:val="left" w:pos="567"/>
        </w:tabs>
        <w:autoSpaceDE w:val="0"/>
        <w:rPr>
          <w:szCs w:val="24"/>
          <w:u w:val="single"/>
        </w:rPr>
      </w:pPr>
    </w:p>
    <w:p w14:paraId="17D9950C" w14:textId="77777777" w:rsidR="004476A5" w:rsidRPr="0093095D" w:rsidRDefault="00394190">
      <w:pPr>
        <w:keepNext/>
        <w:tabs>
          <w:tab w:val="left" w:pos="567"/>
        </w:tabs>
        <w:autoSpaceDE w:val="0"/>
      </w:pPr>
      <w:r w:rsidRPr="0093095D">
        <w:rPr>
          <w:szCs w:val="24"/>
          <w:u w:val="single"/>
        </w:rPr>
        <w:lastRenderedPageBreak/>
        <w:t>Vaikutusmekanismi</w:t>
      </w:r>
    </w:p>
    <w:p w14:paraId="1137B8F7" w14:textId="77777777" w:rsidR="004476A5" w:rsidRPr="0093095D" w:rsidRDefault="004476A5">
      <w:pPr>
        <w:keepNext/>
        <w:tabs>
          <w:tab w:val="left" w:pos="567"/>
        </w:tabs>
        <w:autoSpaceDE w:val="0"/>
        <w:rPr>
          <w:szCs w:val="24"/>
          <w:u w:val="single"/>
        </w:rPr>
      </w:pPr>
    </w:p>
    <w:p w14:paraId="21BF99C6" w14:textId="77777777" w:rsidR="004476A5" w:rsidRPr="0093095D" w:rsidRDefault="00394190">
      <w:pPr>
        <w:tabs>
          <w:tab w:val="left" w:pos="567"/>
        </w:tabs>
      </w:pPr>
      <w:r w:rsidRPr="0093095D">
        <w:rPr>
          <w:szCs w:val="24"/>
        </w:rPr>
        <w:t>Vaikuttava aine, lakosamidi (R</w:t>
      </w:r>
      <w:r w:rsidRPr="0093095D">
        <w:rPr>
          <w:szCs w:val="24"/>
        </w:rPr>
        <w:noBreakHyphen/>
        <w:t>2</w:t>
      </w:r>
      <w:r w:rsidRPr="0093095D">
        <w:rPr>
          <w:szCs w:val="24"/>
        </w:rPr>
        <w:noBreakHyphen/>
        <w:t>asetamido</w:t>
      </w:r>
      <w:r w:rsidRPr="0093095D">
        <w:rPr>
          <w:szCs w:val="24"/>
        </w:rPr>
        <w:noBreakHyphen/>
        <w:t>N</w:t>
      </w:r>
      <w:r w:rsidRPr="0093095D">
        <w:rPr>
          <w:szCs w:val="24"/>
        </w:rPr>
        <w:noBreakHyphen/>
        <w:t>bentsyyli</w:t>
      </w:r>
      <w:r w:rsidRPr="0093095D">
        <w:rPr>
          <w:szCs w:val="24"/>
        </w:rPr>
        <w:noBreakHyphen/>
        <w:t>3</w:t>
      </w:r>
      <w:r w:rsidRPr="0093095D">
        <w:rPr>
          <w:szCs w:val="24"/>
        </w:rPr>
        <w:noBreakHyphen/>
        <w:t>metoksipropionamidi) on funktionalisoitu aminohappo.</w:t>
      </w:r>
    </w:p>
    <w:p w14:paraId="4E7B03B1" w14:textId="77777777" w:rsidR="004476A5" w:rsidRPr="0093095D" w:rsidRDefault="00394190">
      <w:pPr>
        <w:tabs>
          <w:tab w:val="left" w:pos="567"/>
        </w:tabs>
        <w:autoSpaceDE w:val="0"/>
      </w:pPr>
      <w:r w:rsidRPr="0093095D">
        <w:rPr>
          <w:szCs w:val="24"/>
        </w:rPr>
        <w:t xml:space="preserve">Lakosamidin tarkkaa antiepileptistä vaikutusmekanismia ei ole selvitetty täysin ihmisellä. Elektrofysiologiset tutkimukset </w:t>
      </w:r>
      <w:r w:rsidRPr="0093095D">
        <w:rPr>
          <w:i/>
          <w:szCs w:val="24"/>
        </w:rPr>
        <w:t>in vitro</w:t>
      </w:r>
      <w:r w:rsidRPr="0093095D">
        <w:rPr>
          <w:szCs w:val="24"/>
        </w:rPr>
        <w:t xml:space="preserve"> ovat osoittaneet, että lakosamidi tehostaa selektiivisesti jänniteherkkien natriumkanavien hidasta inaktivaatiota, minkä tuloksena yliärtyvä hermosolukalvo stabiloituu.</w:t>
      </w:r>
    </w:p>
    <w:p w14:paraId="60497112" w14:textId="77777777" w:rsidR="004476A5" w:rsidRPr="0093095D" w:rsidRDefault="004476A5">
      <w:pPr>
        <w:tabs>
          <w:tab w:val="left" w:pos="567"/>
        </w:tabs>
        <w:autoSpaceDE w:val="0"/>
        <w:rPr>
          <w:szCs w:val="24"/>
          <w:u w:val="single"/>
        </w:rPr>
      </w:pPr>
    </w:p>
    <w:p w14:paraId="7C839C39" w14:textId="77777777" w:rsidR="004476A5" w:rsidRPr="0093095D" w:rsidRDefault="00394190">
      <w:pPr>
        <w:keepNext/>
        <w:tabs>
          <w:tab w:val="left" w:pos="567"/>
        </w:tabs>
        <w:autoSpaceDE w:val="0"/>
      </w:pPr>
      <w:r w:rsidRPr="0093095D">
        <w:rPr>
          <w:szCs w:val="24"/>
          <w:u w:val="single"/>
        </w:rPr>
        <w:t>Farmakodynaamiset vaikutukset</w:t>
      </w:r>
    </w:p>
    <w:p w14:paraId="600D2AFE" w14:textId="77777777" w:rsidR="004476A5" w:rsidRPr="0093095D" w:rsidRDefault="004476A5">
      <w:pPr>
        <w:keepNext/>
        <w:tabs>
          <w:tab w:val="left" w:pos="567"/>
        </w:tabs>
        <w:autoSpaceDE w:val="0"/>
        <w:rPr>
          <w:szCs w:val="24"/>
          <w:u w:val="single"/>
        </w:rPr>
      </w:pPr>
    </w:p>
    <w:p w14:paraId="74374EE0" w14:textId="77777777" w:rsidR="004476A5" w:rsidRPr="0093095D" w:rsidRDefault="00394190">
      <w:pPr>
        <w:tabs>
          <w:tab w:val="left" w:pos="567"/>
        </w:tabs>
        <w:autoSpaceDE w:val="0"/>
      </w:pPr>
      <w:r w:rsidRPr="0093095D">
        <w:rPr>
          <w:szCs w:val="24"/>
        </w:rPr>
        <w:t>Lakosamidi suojasi kohtauksilta monissa paikallisalkuisten ja primaaristi yleistyvien kohtausten eläinmalleissa ja viivästytti kindling-ilmiön kehittymistä.</w:t>
      </w:r>
    </w:p>
    <w:p w14:paraId="08D9EA34" w14:textId="77777777" w:rsidR="004476A5" w:rsidRPr="0093095D" w:rsidRDefault="00394190">
      <w:pPr>
        <w:tabs>
          <w:tab w:val="left" w:pos="567"/>
        </w:tabs>
        <w:autoSpaceDE w:val="0"/>
      </w:pPr>
      <w:r w:rsidRPr="0093095D">
        <w:rPr>
          <w:szCs w:val="24"/>
        </w:rPr>
        <w:t>Muissa kuin kliinisissä kokeissa yhdistelmänä levetirasetaamin, karbamatsepiinin, fenytoiinin, valproaatin, lamotrigiinin, topiramaatin tai gabapentiinin kanssa annetulla lakosamidilla osoitettiin olevan synergistisiä tai additiivisia kouristuksia estäviä vaikutuksia.</w:t>
      </w:r>
    </w:p>
    <w:p w14:paraId="2AFA8610" w14:textId="77777777" w:rsidR="004476A5" w:rsidRPr="0093095D" w:rsidRDefault="004476A5">
      <w:pPr>
        <w:tabs>
          <w:tab w:val="left" w:pos="567"/>
        </w:tabs>
        <w:autoSpaceDE w:val="0"/>
        <w:rPr>
          <w:szCs w:val="24"/>
          <w:u w:val="single"/>
        </w:rPr>
      </w:pPr>
    </w:p>
    <w:p w14:paraId="67F5DDFD" w14:textId="35EFA66D" w:rsidR="004476A5" w:rsidRPr="0093095D" w:rsidRDefault="00394190">
      <w:pPr>
        <w:tabs>
          <w:tab w:val="left" w:pos="567"/>
        </w:tabs>
        <w:autoSpaceDE w:val="0"/>
        <w:rPr>
          <w:szCs w:val="24"/>
          <w:u w:val="single"/>
        </w:rPr>
      </w:pPr>
      <w:r w:rsidRPr="0093095D">
        <w:rPr>
          <w:szCs w:val="24"/>
          <w:u w:val="single"/>
        </w:rPr>
        <w:t>Kliininen teho ja turvallisuus (paikallisalkuiset kohtaukset)</w:t>
      </w:r>
    </w:p>
    <w:p w14:paraId="45D062B0" w14:textId="77777777" w:rsidR="002066DF" w:rsidRPr="0093095D" w:rsidRDefault="002066DF">
      <w:pPr>
        <w:tabs>
          <w:tab w:val="left" w:pos="567"/>
        </w:tabs>
        <w:autoSpaceDE w:val="0"/>
      </w:pPr>
    </w:p>
    <w:p w14:paraId="5E522C5E" w14:textId="77777777" w:rsidR="004476A5" w:rsidRPr="0093095D" w:rsidRDefault="00394190">
      <w:pPr>
        <w:tabs>
          <w:tab w:val="left" w:pos="567"/>
        </w:tabs>
        <w:autoSpaceDE w:val="0"/>
      </w:pPr>
      <w:r w:rsidRPr="0093095D">
        <w:rPr>
          <w:szCs w:val="24"/>
          <w:u w:val="single"/>
        </w:rPr>
        <w:t>Aikuispotilaat</w:t>
      </w:r>
    </w:p>
    <w:p w14:paraId="117CFCD9" w14:textId="77777777" w:rsidR="004476A5" w:rsidRPr="0093095D" w:rsidRDefault="004476A5">
      <w:pPr>
        <w:tabs>
          <w:tab w:val="left" w:pos="567"/>
        </w:tabs>
        <w:autoSpaceDE w:val="0"/>
        <w:rPr>
          <w:i/>
          <w:szCs w:val="24"/>
          <w:u w:val="single"/>
        </w:rPr>
      </w:pPr>
    </w:p>
    <w:p w14:paraId="02FCDD7D" w14:textId="0D5032EA" w:rsidR="004476A5" w:rsidRPr="0093095D" w:rsidRDefault="00394190">
      <w:pPr>
        <w:keepNext/>
        <w:tabs>
          <w:tab w:val="left" w:pos="567"/>
        </w:tabs>
        <w:autoSpaceDE w:val="0"/>
        <w:rPr>
          <w:i/>
          <w:szCs w:val="24"/>
        </w:rPr>
      </w:pPr>
      <w:r w:rsidRPr="0093095D">
        <w:rPr>
          <w:i/>
          <w:szCs w:val="24"/>
        </w:rPr>
        <w:t>Monoterapia</w:t>
      </w:r>
    </w:p>
    <w:p w14:paraId="58BDF06E" w14:textId="77777777" w:rsidR="0035287C" w:rsidRPr="0093095D" w:rsidRDefault="0035287C">
      <w:pPr>
        <w:keepNext/>
        <w:tabs>
          <w:tab w:val="left" w:pos="567"/>
        </w:tabs>
        <w:autoSpaceDE w:val="0"/>
      </w:pPr>
    </w:p>
    <w:p w14:paraId="39C9B0EB" w14:textId="77777777" w:rsidR="004476A5" w:rsidRPr="0093095D" w:rsidRDefault="00394190">
      <w:pPr>
        <w:tabs>
          <w:tab w:val="left" w:pos="567"/>
        </w:tabs>
        <w:autoSpaceDE w:val="0"/>
      </w:pPr>
      <w:r w:rsidRPr="0093095D">
        <w:rPr>
          <w:szCs w:val="24"/>
        </w:rPr>
        <w:t>Lakosamidin teho monoterapiana on vahvistettu rinnakkaisryhmillä tehdyssä kaksoissokkoutetussa vertailukelpoisuustutkimuksessa, jossa lakosamidia verrattiin säädellysti vapautuvaan karbamatsepiiniin 886:lla vähintään 16</w:t>
      </w:r>
      <w:r w:rsidRPr="0093095D">
        <w:rPr>
          <w:szCs w:val="24"/>
        </w:rPr>
        <w:noBreakHyphen/>
        <w:t>vuotiaalla potilaalla, joilla oli vasta tai äskettäin diagnosoitu epilepsia. Tutkimuksen sisäänottokriteereihin kuului provosoimattomien paikallisalkuisten toissijaisesti yleistyvien tai yleistymättömien kohtausten esiintyminen. Potilaat satunnaistettiin suhteessa 1:1 saamaan tabletteina joko säädellysti vapautuvaa karbamatsepiinia tai lakosamidia. Annosvasteeseen perustunut annos oli säädellysti vapautuvan karbamatsepiinin ryhmässä 400–1 200 mg/vrk ja lakosamidiryhmässä 200–600 mg/vrk. Hoito kesti vasteen mukaan pisimmillään 121 viikkoa.</w:t>
      </w:r>
    </w:p>
    <w:p w14:paraId="0994FD2C" w14:textId="77777777" w:rsidR="004476A5" w:rsidRPr="0093095D" w:rsidRDefault="00394190">
      <w:pPr>
        <w:tabs>
          <w:tab w:val="left" w:pos="567"/>
        </w:tabs>
        <w:autoSpaceDE w:val="0"/>
      </w:pPr>
      <w:r w:rsidRPr="0093095D">
        <w:rPr>
          <w:szCs w:val="24"/>
        </w:rPr>
        <w:t>Kaplan-Meierin eloonjäämisanalyysissa 6 kuukautta kohtauksettomina pysyi arviolta 89,8 % lakosamidilla hoidetuista potilaista ja 91,1 % säädellysti vapautuvalla karbamatsepiinilla hoidetuista potilaista. Hoitojen välinen korjattu absoluuttinen ero oli −1,3 % (95 %:n luottamusväli: −5,5–2,8). Kaplan-Meierin estimaatit olivat 12 kuukauden kohtauksettomuuden osalta 77,8 % lakosamidiryhmässä ja 82,7 % säädellysti vapautuvan karbamatsepiinin ryhmässä.</w:t>
      </w:r>
    </w:p>
    <w:p w14:paraId="33C12447" w14:textId="77777777" w:rsidR="004476A5" w:rsidRPr="0093095D" w:rsidRDefault="00394190">
      <w:pPr>
        <w:tabs>
          <w:tab w:val="left" w:pos="567"/>
        </w:tabs>
        <w:autoSpaceDE w:val="0"/>
      </w:pPr>
      <w:r w:rsidRPr="0093095D">
        <w:rPr>
          <w:szCs w:val="24"/>
        </w:rPr>
        <w:t>Vähintään 65</w:t>
      </w:r>
      <w:r w:rsidRPr="0093095D">
        <w:rPr>
          <w:szCs w:val="24"/>
        </w:rPr>
        <w:noBreakHyphen/>
        <w:t>vuotiaista iäkkäistä potilaista (62 potilasta lakosamidiryhmässä, 57 potilasta säädellysti vapautuvan karbamatsepiinin ryhmässä) suurin piirtein yhtä moni kummassakin hoitoryhmässä pysyi 6 kuukautta kohtauksettomina. Tältä osin luvut olivat myös samaa luokkaa kuin koko tutkimusjoukossa havaitut. Lakosamidin ylläpitoannos oli iäkkäiden ryhmässä 200 mg/vrk 55 potilaalla (88,7 %), 400 mg/vrk 6 potilaalla (9,7 %), ja yhden potilaan (1,6 %) annos nostettiin yli 400 mg:aan/vrk.</w:t>
      </w:r>
    </w:p>
    <w:p w14:paraId="1399807A" w14:textId="77777777" w:rsidR="004476A5" w:rsidRPr="0093095D" w:rsidRDefault="004476A5">
      <w:pPr>
        <w:tabs>
          <w:tab w:val="left" w:pos="567"/>
        </w:tabs>
        <w:autoSpaceDE w:val="0"/>
        <w:rPr>
          <w:szCs w:val="24"/>
        </w:rPr>
      </w:pPr>
    </w:p>
    <w:p w14:paraId="02E28325" w14:textId="09BD995C" w:rsidR="004476A5" w:rsidRPr="0093095D" w:rsidRDefault="00394190">
      <w:pPr>
        <w:keepNext/>
        <w:tabs>
          <w:tab w:val="left" w:pos="567"/>
        </w:tabs>
        <w:autoSpaceDE w:val="0"/>
        <w:rPr>
          <w:i/>
          <w:szCs w:val="24"/>
        </w:rPr>
      </w:pPr>
      <w:r w:rsidRPr="0093095D">
        <w:rPr>
          <w:i/>
          <w:szCs w:val="24"/>
        </w:rPr>
        <w:t>Siirtyminen monoterapiaan</w:t>
      </w:r>
    </w:p>
    <w:p w14:paraId="49B11964" w14:textId="77777777" w:rsidR="0035287C" w:rsidRPr="0093095D" w:rsidRDefault="0035287C">
      <w:pPr>
        <w:keepNext/>
        <w:tabs>
          <w:tab w:val="left" w:pos="567"/>
        </w:tabs>
        <w:autoSpaceDE w:val="0"/>
      </w:pPr>
    </w:p>
    <w:p w14:paraId="46CDC61B" w14:textId="77777777" w:rsidR="004476A5" w:rsidRPr="0093095D" w:rsidRDefault="00394190">
      <w:pPr>
        <w:tabs>
          <w:tab w:val="left" w:pos="567"/>
        </w:tabs>
        <w:autoSpaceDE w:val="0"/>
      </w:pPr>
      <w:r w:rsidRPr="0093095D">
        <w:rPr>
          <w:szCs w:val="24"/>
        </w:rPr>
        <w:t>Lakosamidin turvallisuutta ja tehoa monoterapiaan siirryttäessä on arvioitu kaksoissokkoutetussa, satunnaistetussa monikeskustutkimuksessa, jossa käytettiin historiallista verrokkia. Tässä tutkimuksessa 425 iältään 16–70</w:t>
      </w:r>
      <w:r w:rsidRPr="0093095D">
        <w:rPr>
          <w:szCs w:val="24"/>
        </w:rPr>
        <w:noBreakHyphen/>
        <w:t>vuotiasta potilasta, joilla oli hallitsemattomia paikallisalkuisia kohtauksia ja jotka käyttivät joko 1:tä tai 2:ta markkinoilla olevaa epilepsialääkettä vakaina annoksina, satunnaistettiin siirtymään pelkkään lakosamidihoitoon (joko 400 mg/vrk tai 300 mg/vrk suhteessa 3:1). Niillä hoidetuilla potilailla, jotka pysyivät mukana annoksen titrausvaiheen loppuun saakka (284 potilasta) ja aloittivat samanaikaisten epilepsialääkkeiden purkamisen (99 potilasta), monoterapiaa jatkettiin (ensin mainitussa ryhmässä 71,5 %:lla ja toisena mainitussa ryhmässä 70,7 %:lla) 57–105 päivän ajan (mediaani 71 päivää), kun tavoitteena oli 70 päivän seuranta-aika.</w:t>
      </w:r>
    </w:p>
    <w:p w14:paraId="5F35E555" w14:textId="77777777" w:rsidR="004476A5" w:rsidRPr="0093095D" w:rsidRDefault="004476A5">
      <w:pPr>
        <w:tabs>
          <w:tab w:val="left" w:pos="567"/>
        </w:tabs>
        <w:autoSpaceDE w:val="0"/>
        <w:rPr>
          <w:szCs w:val="24"/>
        </w:rPr>
      </w:pPr>
    </w:p>
    <w:p w14:paraId="31ABD176" w14:textId="77777777" w:rsidR="004476A5" w:rsidRPr="0093095D" w:rsidRDefault="00394190">
      <w:pPr>
        <w:keepNext/>
        <w:tabs>
          <w:tab w:val="left" w:pos="567"/>
        </w:tabs>
        <w:autoSpaceDE w:val="0"/>
      </w:pPr>
      <w:r w:rsidRPr="0093095D">
        <w:rPr>
          <w:i/>
          <w:szCs w:val="24"/>
        </w:rPr>
        <w:lastRenderedPageBreak/>
        <w:t>Liitännäishoito</w:t>
      </w:r>
    </w:p>
    <w:p w14:paraId="278F5EB4" w14:textId="77777777" w:rsidR="004476A5" w:rsidRPr="0093095D" w:rsidRDefault="00394190">
      <w:pPr>
        <w:tabs>
          <w:tab w:val="left" w:pos="567"/>
        </w:tabs>
        <w:autoSpaceDE w:val="0"/>
      </w:pPr>
      <w:r w:rsidRPr="0093095D">
        <w:rPr>
          <w:szCs w:val="24"/>
        </w:rPr>
        <w:t>Lakosamidin tehoa liitännäishoitona suositelluilla annoksilla (200 mg/vrk, 400 mg/vrk) tutkittiin kolmessa satunnaistetussa, lumekontrolloidussa kliinisessä monikeskustutkimuksessa 12 viikon mittaisen ylläpitojakson ajan.</w:t>
      </w:r>
      <w:r w:rsidRPr="0093095D">
        <w:rPr>
          <w:b/>
          <w:color w:val="000000"/>
          <w:szCs w:val="24"/>
        </w:rPr>
        <w:t xml:space="preserve"> </w:t>
      </w:r>
      <w:r w:rsidRPr="0093095D">
        <w:rPr>
          <w:szCs w:val="24"/>
        </w:rPr>
        <w:t>Myös lakosamidiannoksen 600 mg/vrk osoitettiin kontrolloiduissa liitännäishoitoa selvittäneissä tutkimuksissa olevan tehokas, mutta teho oli samankaltainen kuin annoksella 400 mg/vrk, ja tämän annoksen siedettävyys oli todennäköisesti huonompi, koska siitä aiheutui keskushermostoon ja ruoansulatuselimistöön kohdistuvia haittavaikutuksia. Siksi annosta 600 mg/vrk ei suositella. Suositeltu enimmäisannos on 400 mg/vrk.</w:t>
      </w:r>
      <w:r w:rsidRPr="0093095D">
        <w:rPr>
          <w:color w:val="000000"/>
          <w:szCs w:val="24"/>
        </w:rPr>
        <w:t xml:space="preserve"> </w:t>
      </w:r>
      <w:r w:rsidRPr="0093095D">
        <w:rPr>
          <w:szCs w:val="24"/>
        </w:rPr>
        <w:t>Näissä tutkimuksissa oli mukana 1 308 potilasta, joilla oli esiintynyt paikallisalkuisia kohtauksia keskimäärin 23 vuoden ajan. Tutkimukset oli suunniteltu arvioimaan lakosamidin tehoa ja turvallisuutta, kun sitä käytettiin samanaikaisesti 1</w:t>
      </w:r>
      <w:r w:rsidRPr="0093095D">
        <w:rPr>
          <w:rFonts w:ascii="Symbol" w:eastAsia="Symbol" w:hAnsi="Symbol" w:cs="Symbol"/>
          <w:szCs w:val="22"/>
        </w:rPr>
        <w:sym w:font="Symbol" w:char="F02D"/>
      </w:r>
      <w:r w:rsidRPr="0093095D">
        <w:rPr>
          <w:szCs w:val="24"/>
        </w:rPr>
        <w:t>3 epilepsialääkkeen kanssa epilepsiapotilailla, joilla oli huonossa hoitotasapainossa oleva paikallisalkuinen toissijaisesti yleistyvä tai yleistymätön epilepsia.</w:t>
      </w:r>
      <w:r w:rsidRPr="0093095D">
        <w:rPr>
          <w:color w:val="000000"/>
          <w:szCs w:val="24"/>
        </w:rPr>
        <w:t xml:space="preserve"> </w:t>
      </w:r>
      <w:r w:rsidRPr="0093095D">
        <w:rPr>
          <w:szCs w:val="24"/>
        </w:rPr>
        <w:t xml:space="preserve">Niiden tutkittavien kokonaisosuus, joilla kohtausten esiintymistiheys väheni puoleen, oli 23 % lumeryhmässä, 34 % lakosamidiannoksen 200 mg/vrk </w:t>
      </w:r>
      <w:r w:rsidRPr="0093095D">
        <w:rPr>
          <w:szCs w:val="24"/>
        </w:rPr>
        <w:noBreakHyphen/>
        <w:t xml:space="preserve">ryhmässä ja 40 % lakosamidiannoksen 400 mg/vrk </w:t>
      </w:r>
      <w:r w:rsidRPr="0093095D">
        <w:rPr>
          <w:szCs w:val="24"/>
        </w:rPr>
        <w:noBreakHyphen/>
        <w:t>ryhmässä.</w:t>
      </w:r>
    </w:p>
    <w:p w14:paraId="4230FA21" w14:textId="77777777" w:rsidR="004476A5" w:rsidRPr="0093095D" w:rsidRDefault="004476A5">
      <w:pPr>
        <w:tabs>
          <w:tab w:val="left" w:pos="0"/>
          <w:tab w:val="left" w:pos="450"/>
          <w:tab w:val="left" w:pos="567"/>
          <w:tab w:val="left" w:pos="720"/>
          <w:tab w:val="left" w:pos="1080"/>
          <w:tab w:val="left" w:pos="1260"/>
          <w:tab w:val="left" w:pos="1530"/>
          <w:tab w:val="left" w:pos="2880"/>
        </w:tabs>
        <w:rPr>
          <w:szCs w:val="24"/>
        </w:rPr>
      </w:pPr>
    </w:p>
    <w:p w14:paraId="6BF89C8D"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Lakosamidin yksittäisen laskimoon annetun aloittavan kerta-annoksen farmakokinetiikkaa ja turvallisuutta määritettiin avoimessa monikeskustutkimuksessa, jossa arvioitiin nopeasti aloitetun lakosamidihoidon turvallisuutta ja siedettävyyttä käyttäen yhtä laskimoon annettua kerta-annosta (mukaan lukien 200 mg). Hoitoa jatkettiin kahdesti vuorokaudessa suun kautta annetulla annoksella (ekvivalentti laskimoon annetun annoksen kanssa) liitännäishoitona paikallisalkuisten kohtausten hoidossa aikuisilla 16–60-vuotiailla potilailla.</w:t>
      </w:r>
    </w:p>
    <w:p w14:paraId="3B9AC1E3" w14:textId="77777777" w:rsidR="004476A5" w:rsidRPr="0093095D" w:rsidRDefault="004476A5">
      <w:pPr>
        <w:tabs>
          <w:tab w:val="left" w:pos="0"/>
          <w:tab w:val="left" w:pos="450"/>
          <w:tab w:val="left" w:pos="567"/>
          <w:tab w:val="left" w:pos="720"/>
          <w:tab w:val="left" w:pos="1080"/>
          <w:tab w:val="left" w:pos="1260"/>
          <w:tab w:val="left" w:pos="1530"/>
          <w:tab w:val="left" w:pos="2880"/>
        </w:tabs>
        <w:rPr>
          <w:szCs w:val="24"/>
        </w:rPr>
      </w:pPr>
    </w:p>
    <w:p w14:paraId="3B0CF443" w14:textId="77777777" w:rsidR="004476A5" w:rsidRPr="0093095D" w:rsidRDefault="00394190">
      <w:pPr>
        <w:keepNext/>
        <w:tabs>
          <w:tab w:val="left" w:pos="0"/>
          <w:tab w:val="left" w:pos="450"/>
          <w:tab w:val="left" w:pos="567"/>
          <w:tab w:val="left" w:pos="720"/>
          <w:tab w:val="left" w:pos="1080"/>
          <w:tab w:val="left" w:pos="1260"/>
          <w:tab w:val="left" w:pos="1530"/>
          <w:tab w:val="left" w:pos="2880"/>
        </w:tabs>
      </w:pPr>
      <w:r w:rsidRPr="0093095D">
        <w:rPr>
          <w:szCs w:val="24"/>
          <w:u w:val="single"/>
        </w:rPr>
        <w:t>Pediatriset potilaat</w:t>
      </w:r>
    </w:p>
    <w:p w14:paraId="7B037D29" w14:textId="77777777" w:rsidR="004476A5" w:rsidRPr="0093095D" w:rsidRDefault="004476A5">
      <w:pPr>
        <w:tabs>
          <w:tab w:val="left" w:pos="0"/>
          <w:tab w:val="left" w:pos="450"/>
          <w:tab w:val="left" w:pos="567"/>
          <w:tab w:val="left" w:pos="720"/>
          <w:tab w:val="left" w:pos="1080"/>
          <w:tab w:val="left" w:pos="1260"/>
          <w:tab w:val="left" w:pos="1530"/>
          <w:tab w:val="left" w:pos="2880"/>
        </w:tabs>
        <w:rPr>
          <w:szCs w:val="24"/>
          <w:u w:val="single"/>
        </w:rPr>
      </w:pPr>
    </w:p>
    <w:p w14:paraId="4FE59165"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Paikallisalkuisten kohtausten patofysiologia ja kliininen ilmenemismuoto vähintään 2-vuotiailla lapsilla ja aikuisilla on samankaltainen. Lakosamidin teho vähintään 2-vuotiailla lapsilla on yleistetty paikallisalkuisia kohtauksia saavien nuorten ja aikuisten tiedoista, ja hoitovasteen oletettiin olevan heillä samankaltainen edellyttäen, että pediatriset annosmuutokset tehdään (ks. kohta 4.2) ja turvallisuus on osoitettu (ks. kohta 4.8).</w:t>
      </w:r>
    </w:p>
    <w:p w14:paraId="3507A124"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Edellä mainitun ekstrapolointimenetelmän perusteella arvioitu teho varmistettiin kaksoissokkoutetussa, satunnaistetussa, lumekontrolloidussa kliinisessä tutkimuksessa. Tutkimus koostui 8-viikkoisesta perusjaksosta, jota seurasi kuuden viikon titrausjakso. Tutkimukseen soveltuvat potilaat, jotka käyttivät vähintään yhtä mutta enintään kolmea</w:t>
      </w:r>
      <w:r w:rsidRPr="0093095D">
        <w:rPr>
          <w:szCs w:val="22"/>
        </w:rPr>
        <w:t xml:space="preserve"> epilepsialääkettä vakaina annoksina ja joilla oli silti vähintään kaksi paikallisalkuista kohtausta seulontaa edeltävän neljän viikon aikana ja korkeintaan 21 vuorokauden pituinen kohtaukseton jakso perusjaksoa edeltävän kahdeksan viikon aikana, satunnaistettiin saamaan joko lumelääkettä (n = 172) tai lakosamidia (n = 171).</w:t>
      </w:r>
    </w:p>
    <w:p w14:paraId="00BDA691"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Anto aloitettiin alle 50 kg painaville tutkittaville annoksella 2 mg/kg/vrk tai 50 kg tai enemmän painaville tutkittaville annoksella 100 mg/vrk jaettuna kahteen annokseen. Titrausjakson aikana alle 50 kg painavien tutkittavien lakosamidiannoksia muutettiin 1 tai 2 mg/kg/vrk kerrallaan tai 50 kg tai enemmän painavien tutkittavien annoksia 50–100 mg/vrk kerrallaan viikon välein, kunnes saavutettiin ylläpitojakson tavoiteannosalue.</w:t>
      </w:r>
    </w:p>
    <w:p w14:paraId="06ABBCE8"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Soveltuakseen jatkamaan 10 viikon ylläpitojaksolle tutkittavan tuli saavuttaa painoluokkansa mukainen vähimmäistavoiteannos titrausjakson kolmen viimeisen vuorokauden ajaksi. Tutkittavien tuli käyttää vakaata lakosamidiannosta koko ylläpitojakson ajan, tai heidän hoitonsa lopetettiin vähitellen sokkoutetusti.</w:t>
      </w:r>
    </w:p>
    <w:p w14:paraId="057AB48D"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Paikallisalkuisten kohtausten esiintyvyyden havaittiin vähentyneen tilastollisesti merkitsevästi (p = 0,0003) ja kliinisesti merkittävästi lakosamidia saaneen ja lumelääkeryhmän välillä perusjaksosta ylläpitojaksoon, kun kohtaustiheyttä mitattiin 28 vuorokauden pituisen jakson ajan. Kovarianssianalyysin perusteella prosentuaalinen väheneminen lumelääkkeeseen verrattuna oli 31,72 % (95 %:n luottamusväli: 16,342–44,277).</w:t>
      </w:r>
    </w:p>
    <w:p w14:paraId="4F6D40E7"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Niiden tutkittavien kokonaisosuus, joilla paikallisalkuisten kohtausten esiintyvyys väheni perusjaksosta ylläpitojaksoon 28 vuorokauden jakson aikana mitattuna vähintään 50 %:lla, oli 52,9 % lakosamidiryhmässä verrattuna 33,3 %:in lumelääkeryhmässä.</w:t>
      </w:r>
    </w:p>
    <w:p w14:paraId="2D5FBE8A" w14:textId="77777777" w:rsidR="004476A5" w:rsidRPr="0093095D" w:rsidRDefault="00394190">
      <w:pPr>
        <w:tabs>
          <w:tab w:val="left" w:pos="0"/>
          <w:tab w:val="left" w:pos="450"/>
          <w:tab w:val="left" w:pos="567"/>
          <w:tab w:val="left" w:pos="720"/>
          <w:tab w:val="left" w:pos="1080"/>
          <w:tab w:val="left" w:pos="1260"/>
          <w:tab w:val="left" w:pos="1530"/>
          <w:tab w:val="left" w:pos="2880"/>
        </w:tabs>
      </w:pPr>
      <w:r w:rsidRPr="0093095D">
        <w:rPr>
          <w:szCs w:val="24"/>
        </w:rPr>
        <w:t>Pediatristen potilaiden elämänlaatumittarilla (Paediatric Quality of Life Inventory) arvioitu elämänlaatu osoitti, että terveyteen liittyvä elämänlaatu oli sekä lakosamidi- että lumelääkeryhmän tutkittavilla samankaltainen ja vakaa koko hoitojakson ajan.</w:t>
      </w:r>
    </w:p>
    <w:p w14:paraId="4D1D8368" w14:textId="77777777" w:rsidR="004476A5" w:rsidRPr="0093095D" w:rsidRDefault="004476A5">
      <w:pPr>
        <w:tabs>
          <w:tab w:val="left" w:pos="567"/>
        </w:tabs>
        <w:rPr>
          <w:szCs w:val="24"/>
        </w:rPr>
      </w:pPr>
    </w:p>
    <w:p w14:paraId="00470D5E" w14:textId="77777777" w:rsidR="004476A5" w:rsidRPr="0093095D" w:rsidRDefault="00394190">
      <w:pPr>
        <w:tabs>
          <w:tab w:val="left" w:pos="567"/>
        </w:tabs>
      </w:pPr>
      <w:bookmarkStart w:id="3" w:name="_Hlk53048542"/>
      <w:r w:rsidRPr="0093095D">
        <w:rPr>
          <w:szCs w:val="24"/>
          <w:u w:val="single"/>
        </w:rPr>
        <w:lastRenderedPageBreak/>
        <w:t>Kliininen teho ja turvallisuus (primaaristi yleistyneet toonis-klooniset epileptiset kohtaukset)</w:t>
      </w:r>
    </w:p>
    <w:p w14:paraId="40D887CB" w14:textId="77777777" w:rsidR="004476A5" w:rsidRPr="0093095D" w:rsidRDefault="004476A5">
      <w:pPr>
        <w:tabs>
          <w:tab w:val="left" w:pos="567"/>
        </w:tabs>
        <w:rPr>
          <w:szCs w:val="24"/>
          <w:u w:val="single"/>
        </w:rPr>
      </w:pPr>
    </w:p>
    <w:p w14:paraId="4DDE5CE0" w14:textId="54A92B2E" w:rsidR="004476A5" w:rsidRPr="0093095D" w:rsidRDefault="00394190">
      <w:pPr>
        <w:tabs>
          <w:tab w:val="left" w:pos="567"/>
        </w:tabs>
      </w:pPr>
      <w:r w:rsidRPr="0093095D">
        <w:rPr>
          <w:szCs w:val="24"/>
        </w:rPr>
        <w:t>Lakosamidin teho liitännäishoitona idiopaattista yleistynyttä epilepsiaa sairastavilla, vähintään 4-vuotiailla potilailla, joilla on primaaristi yleistyneitä toonis-kloonisia kohtauksia, varmistettiin 24 viikkoa kestäneessä kaksoissokkoutetussa, satunnaistetussa, lumelääkekontrolloidussa, rinnakkaisryhmillä toteutetussa kliinisessä monikeskustutkimuksessa. Tutkimus koostui 12 viikon historiallisesta lähtötilannejaksosta, 4 viikon prospektiivisesta lähtötilannejaksosta ja 24 viikon hoitojaksosta (johon sisältyi 6 viikon titrausjakso ja 18 viikon ylläpitojakso). Tutkimukseen soveltuvat potilaat, jotka käyttivät 1–3 epilepsialääke</w:t>
      </w:r>
      <w:r w:rsidR="007813BA" w:rsidRPr="0093095D">
        <w:rPr>
          <w:szCs w:val="24"/>
        </w:rPr>
        <w:t>valmistetta</w:t>
      </w:r>
      <w:r w:rsidRPr="0093095D">
        <w:rPr>
          <w:szCs w:val="24"/>
        </w:rPr>
        <w:t xml:space="preserve"> vakaina annoksina ja joilla oli vähintään kolme dokumentoitua primaaristi yleistynyttä toonis-kloonista kohtausta 16 viikkoa kestäneen yhdistetyn lähtötilannejakson aikana, satunnaistettiin 1:1 saamaan lakosamidia tai lumelääkettä (potilaat koko analyysipopulaatiossa: lakosamidi n = 118, lumelääke n = 121; näistä lakosamidia sai 8 potilasta </w:t>
      </w:r>
      <w:r w:rsidRPr="0093095D">
        <w:rPr>
          <w:szCs w:val="22"/>
        </w:rPr>
        <w:t xml:space="preserve">≥ 4- – &lt; 12-vuotiaiden </w:t>
      </w:r>
      <w:r w:rsidRPr="0093095D">
        <w:rPr>
          <w:szCs w:val="24"/>
        </w:rPr>
        <w:t xml:space="preserve">ikäryhmässä </w:t>
      </w:r>
      <w:r w:rsidRPr="0093095D">
        <w:rPr>
          <w:szCs w:val="22"/>
        </w:rPr>
        <w:t xml:space="preserve">ja 16 potilasta ≥ 12- – &lt; 18-vuotiaiden ikäryhmässä ja </w:t>
      </w:r>
      <w:r w:rsidRPr="0093095D">
        <w:rPr>
          <w:szCs w:val="24"/>
        </w:rPr>
        <w:t xml:space="preserve">lumelääkettä sai 9 potilasta </w:t>
      </w:r>
      <w:r w:rsidRPr="0093095D">
        <w:rPr>
          <w:szCs w:val="22"/>
        </w:rPr>
        <w:t xml:space="preserve">≥ 4- – &lt; 12-vuotiaiden </w:t>
      </w:r>
      <w:r w:rsidRPr="0093095D">
        <w:rPr>
          <w:szCs w:val="24"/>
        </w:rPr>
        <w:t xml:space="preserve">ikäryhmässä </w:t>
      </w:r>
      <w:r w:rsidRPr="0093095D">
        <w:rPr>
          <w:szCs w:val="22"/>
        </w:rPr>
        <w:t>ja 16 potilasta ≥ 12- – &lt; 18-vuotiaiden ikäryhmässä).</w:t>
      </w:r>
    </w:p>
    <w:p w14:paraId="669DD557" w14:textId="163490F4" w:rsidR="004476A5" w:rsidRPr="0093095D" w:rsidRDefault="00394190">
      <w:pPr>
        <w:tabs>
          <w:tab w:val="left" w:pos="567"/>
        </w:tabs>
        <w:rPr>
          <w:szCs w:val="24"/>
        </w:rPr>
      </w:pPr>
      <w:r w:rsidRPr="0093095D">
        <w:rPr>
          <w:szCs w:val="24"/>
        </w:rPr>
        <w:t xml:space="preserve">Potilaiden annos titrattiin ylläpitojakson tavoiteannokseen, joka oli alle 30 kg painavilla potilailla 12 mg/kg/päivä, vähintään 30 kg mutta alle 50 kg painavilla potilailla 8 mg/kg/päivä ja vähintään 50 kg painavilla potilailla 400 mg/päivä. </w:t>
      </w:r>
    </w:p>
    <w:p w14:paraId="79A993D0" w14:textId="4D8804CC" w:rsidR="00784FD1" w:rsidRPr="0093095D" w:rsidRDefault="00784FD1">
      <w:pPr>
        <w:tabs>
          <w:tab w:val="left" w:pos="567"/>
        </w:tabs>
        <w:rPr>
          <w:szCs w:val="24"/>
        </w:rPr>
      </w:pPr>
    </w:p>
    <w:p w14:paraId="762CE93D" w14:textId="03D87B76" w:rsidR="00784FD1" w:rsidRPr="0093095D" w:rsidRDefault="00394190">
      <w:pPr>
        <w:tabs>
          <w:tab w:val="left" w:pos="567"/>
        </w:tabs>
        <w:rPr>
          <w:b/>
          <w:bCs/>
        </w:rPr>
      </w:pPr>
      <w:r w:rsidRPr="0093095D">
        <w:rPr>
          <w:b/>
          <w:bCs/>
          <w:szCs w:val="24"/>
        </w:rPr>
        <w:t>Taulukko 9: Lakosamidin teho liitännäishoitona 24 viikon kaksoissokkoutetussa satun</w:t>
      </w:r>
      <w:r w:rsidR="007813BA" w:rsidRPr="0093095D">
        <w:rPr>
          <w:b/>
          <w:bCs/>
          <w:szCs w:val="24"/>
        </w:rPr>
        <w:t>n</w:t>
      </w:r>
      <w:r w:rsidRPr="0093095D">
        <w:rPr>
          <w:b/>
          <w:bCs/>
          <w:szCs w:val="24"/>
        </w:rPr>
        <w:t>aistetussa lumelääkekontrolloidussa rinnakkaisryhmän sisältäneessä kliinisessä monikeskustutkimuksessa</w:t>
      </w:r>
    </w:p>
    <w:p w14:paraId="500E4DE3" w14:textId="77777777" w:rsidR="004476A5" w:rsidRPr="0093095D" w:rsidRDefault="004476A5">
      <w:pPr>
        <w:tabs>
          <w:tab w:val="left" w:pos="567"/>
        </w:tabs>
        <w:rPr>
          <w:szCs w:val="24"/>
        </w:rPr>
      </w:pPr>
    </w:p>
    <w:tbl>
      <w:tblPr>
        <w:tblW w:w="4950" w:type="pct"/>
        <w:tblInd w:w="108" w:type="dxa"/>
        <w:tblLayout w:type="fixed"/>
        <w:tblLook w:val="0000" w:firstRow="0" w:lastRow="0" w:firstColumn="0" w:lastColumn="0" w:noHBand="0" w:noVBand="0"/>
      </w:tblPr>
      <w:tblGrid>
        <w:gridCol w:w="3843"/>
        <w:gridCol w:w="2603"/>
        <w:gridCol w:w="2525"/>
      </w:tblGrid>
      <w:tr w:rsidR="00771492" w14:paraId="2D3B5ED5" w14:textId="77777777">
        <w:trPr>
          <w:trHeight w:val="516"/>
          <w:tblHeader/>
        </w:trPr>
        <w:tc>
          <w:tcPr>
            <w:tcW w:w="3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CECACA" w14:textId="77777777" w:rsidR="004476A5" w:rsidRPr="0093095D" w:rsidRDefault="00394190">
            <w:pPr>
              <w:pStyle w:val="Date"/>
              <w:ind w:left="225" w:hanging="191"/>
            </w:pPr>
            <w:r w:rsidRPr="0093095D">
              <w:rPr>
                <w:lang w:val="fi-FI"/>
              </w:rPr>
              <w:t>Tehoa koskeva muuttuja</w:t>
            </w:r>
          </w:p>
          <w:p w14:paraId="4B46929B" w14:textId="77777777" w:rsidR="004476A5" w:rsidRPr="0093095D" w:rsidRDefault="00394190">
            <w:pPr>
              <w:ind w:left="318"/>
            </w:pPr>
            <w:r w:rsidRPr="0093095D">
              <w:t>Parametri</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6D731B5F" w14:textId="77777777" w:rsidR="004476A5" w:rsidRPr="0093095D" w:rsidRDefault="00394190">
            <w:pPr>
              <w:widowControl w:val="0"/>
              <w:tabs>
                <w:tab w:val="left" w:pos="567"/>
              </w:tabs>
              <w:jc w:val="center"/>
            </w:pPr>
            <w:r w:rsidRPr="0093095D">
              <w:rPr>
                <w:szCs w:val="22"/>
              </w:rPr>
              <w:t>Lumelääke</w:t>
            </w:r>
          </w:p>
          <w:p w14:paraId="73EE0E42" w14:textId="77777777" w:rsidR="004476A5" w:rsidRPr="0093095D" w:rsidRDefault="00394190">
            <w:pPr>
              <w:widowControl w:val="0"/>
              <w:tabs>
                <w:tab w:val="left" w:pos="567"/>
              </w:tabs>
              <w:jc w:val="center"/>
            </w:pPr>
            <w:r w:rsidRPr="0093095D">
              <w:rPr>
                <w:szCs w:val="22"/>
              </w:rPr>
              <w:t>N = 121</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0EA5F8D5" w14:textId="77777777" w:rsidR="004476A5" w:rsidRPr="0093095D" w:rsidRDefault="00394190">
            <w:pPr>
              <w:widowControl w:val="0"/>
              <w:tabs>
                <w:tab w:val="left" w:pos="567"/>
              </w:tabs>
              <w:jc w:val="center"/>
            </w:pPr>
            <w:r w:rsidRPr="0093095D">
              <w:rPr>
                <w:szCs w:val="22"/>
              </w:rPr>
              <w:t>Lakosamidi</w:t>
            </w:r>
          </w:p>
          <w:p w14:paraId="1047CACA" w14:textId="77777777" w:rsidR="004476A5" w:rsidRPr="0093095D" w:rsidRDefault="00394190">
            <w:pPr>
              <w:widowControl w:val="0"/>
              <w:tabs>
                <w:tab w:val="left" w:pos="567"/>
              </w:tabs>
              <w:jc w:val="center"/>
            </w:pPr>
            <w:r w:rsidRPr="0093095D">
              <w:rPr>
                <w:szCs w:val="22"/>
              </w:rPr>
              <w:t>N = 118</w:t>
            </w:r>
          </w:p>
        </w:tc>
      </w:tr>
      <w:tr w:rsidR="00771492" w14:paraId="163B3BD1" w14:textId="77777777">
        <w:trPr>
          <w:trHeight w:val="202"/>
        </w:trPr>
        <w:tc>
          <w:tcPr>
            <w:tcW w:w="8981" w:type="dxa"/>
            <w:gridSpan w:val="3"/>
            <w:tcBorders>
              <w:top w:val="single" w:sz="4" w:space="0" w:color="000000"/>
              <w:left w:val="single" w:sz="4" w:space="0" w:color="000000"/>
              <w:bottom w:val="single" w:sz="4" w:space="0" w:color="000000"/>
              <w:right w:val="single" w:sz="4" w:space="0" w:color="000000"/>
            </w:tcBorders>
            <w:shd w:val="clear" w:color="auto" w:fill="auto"/>
          </w:tcPr>
          <w:p w14:paraId="59B1D4BD" w14:textId="77777777" w:rsidR="004476A5" w:rsidRPr="0093095D" w:rsidRDefault="00394190">
            <w:pPr>
              <w:widowControl w:val="0"/>
              <w:tabs>
                <w:tab w:val="left" w:pos="567"/>
              </w:tabs>
            </w:pPr>
            <w:r w:rsidRPr="0093095D">
              <w:rPr>
                <w:szCs w:val="22"/>
              </w:rPr>
              <w:t>Aika toiseen primaaristi yleistyneeseen toonis-klooniseen kohtaukseen</w:t>
            </w:r>
          </w:p>
        </w:tc>
      </w:tr>
      <w:tr w:rsidR="00771492" w14:paraId="50096FEA"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79727CA4" w14:textId="77777777" w:rsidR="004476A5" w:rsidRPr="0093095D" w:rsidRDefault="00394190">
            <w:pPr>
              <w:widowControl w:val="0"/>
              <w:tabs>
                <w:tab w:val="left" w:pos="567"/>
              </w:tabs>
              <w:ind w:left="135"/>
            </w:pPr>
            <w:r w:rsidRPr="0093095D">
              <w:rPr>
                <w:szCs w:val="22"/>
              </w:rPr>
              <w:t>Mediaani (päivää)</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82496DD" w14:textId="77777777" w:rsidR="004476A5" w:rsidRPr="0093095D" w:rsidRDefault="00394190">
            <w:pPr>
              <w:widowControl w:val="0"/>
              <w:tabs>
                <w:tab w:val="left" w:pos="567"/>
              </w:tabs>
              <w:jc w:val="center"/>
            </w:pPr>
            <w:r w:rsidRPr="0093095D">
              <w:rPr>
                <w:szCs w:val="22"/>
              </w:rPr>
              <w:t>77,0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6EBC7CB7" w14:textId="77777777" w:rsidR="004476A5" w:rsidRPr="0093095D" w:rsidRDefault="00394190">
            <w:pPr>
              <w:widowControl w:val="0"/>
              <w:tabs>
                <w:tab w:val="left" w:pos="567"/>
              </w:tabs>
              <w:jc w:val="center"/>
            </w:pPr>
            <w:r w:rsidRPr="0093095D">
              <w:rPr>
                <w:szCs w:val="22"/>
              </w:rPr>
              <w:t>-</w:t>
            </w:r>
          </w:p>
        </w:tc>
      </w:tr>
      <w:tr w:rsidR="00771492" w14:paraId="1C1470CE"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5175288" w14:textId="77777777" w:rsidR="004476A5" w:rsidRPr="0093095D" w:rsidRDefault="00394190">
            <w:pPr>
              <w:widowControl w:val="0"/>
              <w:tabs>
                <w:tab w:val="left" w:pos="567"/>
              </w:tabs>
              <w:ind w:left="135"/>
            </w:pPr>
            <w:r w:rsidRPr="0093095D">
              <w:rPr>
                <w:szCs w:val="22"/>
              </w:rPr>
              <w:t>95 %:n luottamusväli</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3AC5DBD0" w14:textId="77777777" w:rsidR="004476A5" w:rsidRPr="0093095D" w:rsidRDefault="00394190">
            <w:pPr>
              <w:widowControl w:val="0"/>
              <w:tabs>
                <w:tab w:val="left" w:pos="567"/>
              </w:tabs>
              <w:jc w:val="center"/>
            </w:pPr>
            <w:r w:rsidRPr="0093095D">
              <w:rPr>
                <w:szCs w:val="22"/>
              </w:rPr>
              <w:t>49,0; 128,0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538E7B13" w14:textId="77777777" w:rsidR="004476A5" w:rsidRPr="0093095D" w:rsidRDefault="00394190">
            <w:pPr>
              <w:widowControl w:val="0"/>
              <w:tabs>
                <w:tab w:val="left" w:pos="567"/>
              </w:tabs>
              <w:jc w:val="center"/>
            </w:pPr>
            <w:r w:rsidRPr="0093095D">
              <w:rPr>
                <w:szCs w:val="22"/>
              </w:rPr>
              <w:t>-</w:t>
            </w:r>
          </w:p>
        </w:tc>
      </w:tr>
      <w:tr w:rsidR="00771492" w14:paraId="5D748D1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57384DB3" w14:textId="77777777" w:rsidR="004476A5" w:rsidRPr="0093095D" w:rsidRDefault="00394190">
            <w:pPr>
              <w:widowControl w:val="0"/>
              <w:tabs>
                <w:tab w:val="left" w:pos="567"/>
              </w:tabs>
              <w:ind w:left="135"/>
            </w:pPr>
            <w:r w:rsidRPr="0093095D">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609B514" w14:textId="77777777" w:rsidR="004476A5" w:rsidRPr="0093095D" w:rsidRDefault="004476A5">
            <w:pPr>
              <w:widowControl w:val="0"/>
              <w:tabs>
                <w:tab w:val="left" w:pos="567"/>
              </w:tabs>
              <w:snapToGrid w:val="0"/>
              <w:jc w:val="center"/>
              <w:rPr>
                <w:szCs w:val="22"/>
              </w:rPr>
            </w:pPr>
          </w:p>
        </w:tc>
      </w:tr>
      <w:tr w:rsidR="00771492" w14:paraId="4C3BD2D9"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5B54A5FB" w14:textId="77777777" w:rsidR="004476A5" w:rsidRPr="0093095D" w:rsidRDefault="00394190">
            <w:pPr>
              <w:widowControl w:val="0"/>
              <w:tabs>
                <w:tab w:val="left" w:pos="567"/>
              </w:tabs>
              <w:ind w:left="135"/>
            </w:pPr>
            <w:r w:rsidRPr="0093095D">
              <w:rPr>
                <w:szCs w:val="22"/>
              </w:rPr>
              <w:t>Riskisuhde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708219" w14:textId="77777777" w:rsidR="004476A5" w:rsidRPr="0093095D" w:rsidRDefault="00394190">
            <w:pPr>
              <w:widowControl w:val="0"/>
              <w:tabs>
                <w:tab w:val="left" w:pos="567"/>
              </w:tabs>
              <w:jc w:val="center"/>
            </w:pPr>
            <w:r w:rsidRPr="0093095D">
              <w:rPr>
                <w:szCs w:val="22"/>
              </w:rPr>
              <w:t>0,540</w:t>
            </w:r>
          </w:p>
        </w:tc>
      </w:tr>
      <w:tr w:rsidR="00771492" w14:paraId="75586A0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2E149989" w14:textId="77777777" w:rsidR="004476A5" w:rsidRPr="0093095D" w:rsidRDefault="00394190">
            <w:pPr>
              <w:widowControl w:val="0"/>
              <w:tabs>
                <w:tab w:val="left" w:pos="567"/>
              </w:tabs>
              <w:ind w:left="135"/>
            </w:pPr>
            <w:r w:rsidRPr="0093095D">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752FA47" w14:textId="77777777" w:rsidR="004476A5" w:rsidRPr="0093095D" w:rsidRDefault="00394190">
            <w:pPr>
              <w:widowControl w:val="0"/>
              <w:tabs>
                <w:tab w:val="left" w:pos="567"/>
              </w:tabs>
              <w:jc w:val="center"/>
            </w:pPr>
            <w:r w:rsidRPr="0093095D">
              <w:rPr>
                <w:szCs w:val="22"/>
              </w:rPr>
              <w:t>0,377; 0,774</w:t>
            </w:r>
          </w:p>
        </w:tc>
      </w:tr>
      <w:tr w:rsidR="00771492" w14:paraId="629760E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5BE79E00" w14:textId="77777777" w:rsidR="004476A5" w:rsidRPr="0093095D" w:rsidRDefault="00394190">
            <w:pPr>
              <w:widowControl w:val="0"/>
              <w:tabs>
                <w:tab w:val="left" w:pos="567"/>
              </w:tabs>
              <w:ind w:left="135"/>
            </w:pPr>
            <w:r w:rsidRPr="0093095D">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FA546BB" w14:textId="77777777" w:rsidR="004476A5" w:rsidRPr="0093095D" w:rsidRDefault="00394190">
            <w:pPr>
              <w:widowControl w:val="0"/>
              <w:tabs>
                <w:tab w:val="left" w:pos="567"/>
              </w:tabs>
              <w:jc w:val="center"/>
            </w:pPr>
            <w:r w:rsidRPr="0093095D">
              <w:rPr>
                <w:szCs w:val="22"/>
              </w:rPr>
              <w:t>&lt; 0,001</w:t>
            </w:r>
          </w:p>
        </w:tc>
      </w:tr>
      <w:tr w:rsidR="00771492" w14:paraId="441BFE71"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646C759F" w14:textId="77777777" w:rsidR="004476A5" w:rsidRPr="0093095D" w:rsidRDefault="00394190">
            <w:pPr>
              <w:widowControl w:val="0"/>
              <w:tabs>
                <w:tab w:val="left" w:pos="567"/>
              </w:tabs>
            </w:pPr>
            <w:r w:rsidRPr="0093095D">
              <w:rPr>
                <w:szCs w:val="22"/>
              </w:rPr>
              <w:t>Kohtauksettomuus</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2FE94575" w14:textId="77777777" w:rsidR="004476A5" w:rsidRPr="0093095D" w:rsidRDefault="004476A5">
            <w:pPr>
              <w:widowControl w:val="0"/>
              <w:tabs>
                <w:tab w:val="left" w:pos="567"/>
              </w:tabs>
              <w:snapToGrid w:val="0"/>
              <w:jc w:val="center"/>
              <w:rPr>
                <w:szCs w:val="22"/>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231A542D" w14:textId="77777777" w:rsidR="004476A5" w:rsidRPr="0093095D" w:rsidRDefault="004476A5">
            <w:pPr>
              <w:snapToGrid w:val="0"/>
              <w:rPr>
                <w:szCs w:val="22"/>
              </w:rPr>
            </w:pPr>
          </w:p>
        </w:tc>
      </w:tr>
      <w:tr w:rsidR="00771492" w14:paraId="6130AFE4"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00FD0275" w14:textId="77777777" w:rsidR="004476A5" w:rsidRPr="0093095D" w:rsidRDefault="00394190">
            <w:pPr>
              <w:widowControl w:val="0"/>
              <w:tabs>
                <w:tab w:val="left" w:pos="567"/>
              </w:tabs>
              <w:ind w:left="135"/>
            </w:pPr>
            <w:r w:rsidRPr="0093095D">
              <w:rPr>
                <w:szCs w:val="22"/>
              </w:rPr>
              <w:t>Ositettu Kaplan–Meierin estimaatti (%)</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0553E7F9" w14:textId="77777777" w:rsidR="004476A5" w:rsidRPr="0093095D" w:rsidRDefault="00394190">
            <w:pPr>
              <w:widowControl w:val="0"/>
              <w:tabs>
                <w:tab w:val="left" w:pos="567"/>
              </w:tabs>
              <w:jc w:val="center"/>
            </w:pPr>
            <w:r w:rsidRPr="0093095D">
              <w:rPr>
                <w:szCs w:val="22"/>
              </w:rPr>
              <w:t>17,2</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EF6E809" w14:textId="77777777" w:rsidR="004476A5" w:rsidRPr="0093095D" w:rsidRDefault="00394190">
            <w:pPr>
              <w:jc w:val="center"/>
            </w:pPr>
            <w:r w:rsidRPr="0093095D">
              <w:rPr>
                <w:szCs w:val="22"/>
              </w:rPr>
              <w:t>31,3</w:t>
            </w:r>
          </w:p>
        </w:tc>
      </w:tr>
      <w:tr w:rsidR="00771492" w14:paraId="222F8F9F"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23D899C4" w14:textId="77777777" w:rsidR="004476A5" w:rsidRPr="0093095D" w:rsidRDefault="00394190">
            <w:pPr>
              <w:widowControl w:val="0"/>
              <w:tabs>
                <w:tab w:val="left" w:pos="567"/>
              </w:tabs>
              <w:ind w:left="135"/>
            </w:pPr>
            <w:r w:rsidRPr="0093095D">
              <w:rPr>
                <w:szCs w:val="22"/>
              </w:rPr>
              <w:t>95 %:n luottamusväli</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14:paraId="478FC92C" w14:textId="77777777" w:rsidR="004476A5" w:rsidRPr="0093095D" w:rsidRDefault="00394190">
            <w:pPr>
              <w:widowControl w:val="0"/>
              <w:tabs>
                <w:tab w:val="left" w:pos="567"/>
              </w:tabs>
              <w:jc w:val="center"/>
            </w:pPr>
            <w:r w:rsidRPr="0093095D">
              <w:rPr>
                <w:szCs w:val="22"/>
              </w:rPr>
              <w:t>10,4; 24,0</w:t>
            </w:r>
          </w:p>
        </w:tc>
        <w:tc>
          <w:tcPr>
            <w:tcW w:w="2528" w:type="dxa"/>
            <w:tcBorders>
              <w:top w:val="single" w:sz="4" w:space="0" w:color="000000"/>
              <w:left w:val="single" w:sz="4" w:space="0" w:color="000000"/>
              <w:bottom w:val="single" w:sz="4" w:space="0" w:color="000000"/>
              <w:right w:val="single" w:sz="4" w:space="0" w:color="000000"/>
            </w:tcBorders>
            <w:shd w:val="clear" w:color="auto" w:fill="auto"/>
          </w:tcPr>
          <w:p w14:paraId="72257612" w14:textId="77777777" w:rsidR="004476A5" w:rsidRPr="0093095D" w:rsidRDefault="00394190">
            <w:pPr>
              <w:jc w:val="center"/>
            </w:pPr>
            <w:r w:rsidRPr="0093095D">
              <w:rPr>
                <w:szCs w:val="22"/>
              </w:rPr>
              <w:t>22,8; 39,9</w:t>
            </w:r>
          </w:p>
        </w:tc>
      </w:tr>
      <w:tr w:rsidR="00771492" w14:paraId="2D50CC45"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15A57CA3" w14:textId="77777777" w:rsidR="004476A5" w:rsidRPr="0093095D" w:rsidRDefault="00394190">
            <w:pPr>
              <w:widowControl w:val="0"/>
              <w:tabs>
                <w:tab w:val="left" w:pos="567"/>
              </w:tabs>
              <w:ind w:left="135"/>
            </w:pPr>
            <w:r w:rsidRPr="0093095D">
              <w:rPr>
                <w:szCs w:val="22"/>
              </w:rPr>
              <w:t>Lakosamidi – lumelääke</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8AB43B3" w14:textId="77777777" w:rsidR="004476A5" w:rsidRPr="0093095D" w:rsidRDefault="00394190">
            <w:pPr>
              <w:jc w:val="center"/>
            </w:pPr>
            <w:r w:rsidRPr="0093095D">
              <w:t>14,1</w:t>
            </w:r>
          </w:p>
        </w:tc>
      </w:tr>
      <w:tr w:rsidR="00771492" w14:paraId="0C91487D"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0FB94D49" w14:textId="77777777" w:rsidR="004476A5" w:rsidRPr="0093095D" w:rsidRDefault="00394190">
            <w:pPr>
              <w:widowControl w:val="0"/>
              <w:tabs>
                <w:tab w:val="left" w:pos="567"/>
              </w:tabs>
              <w:ind w:left="135"/>
            </w:pPr>
            <w:r w:rsidRPr="0093095D">
              <w:rPr>
                <w:szCs w:val="22"/>
              </w:rPr>
              <w:t>95 %:n luottamusväli</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2D6914E" w14:textId="77777777" w:rsidR="004476A5" w:rsidRPr="0093095D" w:rsidRDefault="00394190">
            <w:pPr>
              <w:jc w:val="center"/>
            </w:pPr>
            <w:r w:rsidRPr="0093095D">
              <w:t>3,2; 25,1</w:t>
            </w:r>
          </w:p>
        </w:tc>
      </w:tr>
      <w:tr w:rsidR="00771492" w14:paraId="1811D652" w14:textId="77777777">
        <w:trPr>
          <w:trHeight w:val="202"/>
        </w:trPr>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3C968D25" w14:textId="77777777" w:rsidR="004476A5" w:rsidRPr="0093095D" w:rsidRDefault="00394190">
            <w:pPr>
              <w:widowControl w:val="0"/>
              <w:tabs>
                <w:tab w:val="left" w:pos="567"/>
              </w:tabs>
              <w:ind w:left="135"/>
            </w:pPr>
            <w:r w:rsidRPr="0093095D">
              <w:rPr>
                <w:szCs w:val="22"/>
              </w:rPr>
              <w:t>p-arvo</w:t>
            </w:r>
          </w:p>
        </w:tc>
        <w:tc>
          <w:tcPr>
            <w:tcW w:w="5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6B1A4F2" w14:textId="77777777" w:rsidR="004476A5" w:rsidRPr="0093095D" w:rsidRDefault="00394190">
            <w:pPr>
              <w:jc w:val="center"/>
            </w:pPr>
            <w:r w:rsidRPr="0093095D">
              <w:t>0,011</w:t>
            </w:r>
          </w:p>
        </w:tc>
      </w:tr>
    </w:tbl>
    <w:p w14:paraId="7F57CBBF" w14:textId="77777777" w:rsidR="004476A5" w:rsidRPr="0093095D" w:rsidRDefault="00394190">
      <w:pPr>
        <w:tabs>
          <w:tab w:val="left" w:pos="567"/>
        </w:tabs>
      </w:pPr>
      <w:r w:rsidRPr="0093095D">
        <w:rPr>
          <w:szCs w:val="24"/>
        </w:rPr>
        <w:t xml:space="preserve">Huom.: lakosamidiryhmässä aikaa (mediaani) </w:t>
      </w:r>
      <w:r w:rsidRPr="0093095D">
        <w:rPr>
          <w:szCs w:val="22"/>
        </w:rPr>
        <w:t>toiseen primaaristi yleistyneeseen toonis-klooniseen kohtaukseen</w:t>
      </w:r>
      <w:r w:rsidRPr="0093095D">
        <w:rPr>
          <w:szCs w:val="24"/>
        </w:rPr>
        <w:t xml:space="preserve"> ei voitu arvioida Kaplan–Meierin menetelmällä, koska &gt; 50 %:lla potilaista ei esiintynyt toista </w:t>
      </w:r>
      <w:r w:rsidRPr="0093095D">
        <w:rPr>
          <w:szCs w:val="22"/>
        </w:rPr>
        <w:t>primaaristi yleistynyttä toonis-</w:t>
      </w:r>
      <w:r w:rsidRPr="0093095D">
        <w:t>kloonista</w:t>
      </w:r>
      <w:r w:rsidRPr="0093095D">
        <w:rPr>
          <w:szCs w:val="22"/>
        </w:rPr>
        <w:t xml:space="preserve"> kohtausta päivään 166 mennessä.</w:t>
      </w:r>
    </w:p>
    <w:p w14:paraId="663054EC" w14:textId="77777777" w:rsidR="004476A5" w:rsidRPr="0093095D" w:rsidRDefault="004476A5">
      <w:pPr>
        <w:tabs>
          <w:tab w:val="left" w:pos="567"/>
        </w:tabs>
        <w:rPr>
          <w:szCs w:val="22"/>
        </w:rPr>
      </w:pPr>
    </w:p>
    <w:p w14:paraId="6736C95C" w14:textId="77777777" w:rsidR="004476A5" w:rsidRPr="0093095D" w:rsidRDefault="00394190">
      <w:pPr>
        <w:tabs>
          <w:tab w:val="left" w:pos="567"/>
        </w:tabs>
      </w:pPr>
      <w:r w:rsidRPr="0093095D">
        <w:rPr>
          <w:szCs w:val="22"/>
        </w:rPr>
        <w:t>Pediatrisen osaryhmän löydökset olivat yhdenmukaiset kokonaispopulaation ensisijaisten, toissijaisten ja muiden tehoa koskevien päätetapahtumien tulosten kanssa</w:t>
      </w:r>
      <w:bookmarkEnd w:id="3"/>
      <w:r w:rsidRPr="0093095D">
        <w:rPr>
          <w:szCs w:val="22"/>
        </w:rPr>
        <w:t>.</w:t>
      </w:r>
    </w:p>
    <w:p w14:paraId="3BD7B047" w14:textId="77777777" w:rsidR="004476A5" w:rsidRPr="0093095D" w:rsidRDefault="004476A5">
      <w:pPr>
        <w:tabs>
          <w:tab w:val="left" w:pos="567"/>
        </w:tabs>
        <w:rPr>
          <w:szCs w:val="24"/>
        </w:rPr>
      </w:pPr>
    </w:p>
    <w:p w14:paraId="5C92762C" w14:textId="77777777" w:rsidR="004476A5" w:rsidRPr="0093095D" w:rsidRDefault="00394190">
      <w:pPr>
        <w:keepNext/>
        <w:tabs>
          <w:tab w:val="left" w:pos="567"/>
        </w:tabs>
        <w:ind w:left="567" w:hanging="567"/>
      </w:pPr>
      <w:r w:rsidRPr="0093095D">
        <w:rPr>
          <w:b/>
          <w:szCs w:val="24"/>
        </w:rPr>
        <w:t>5.2</w:t>
      </w:r>
      <w:r w:rsidRPr="0093095D">
        <w:rPr>
          <w:b/>
          <w:szCs w:val="24"/>
        </w:rPr>
        <w:tab/>
        <w:t>Farmakokinetiikka</w:t>
      </w:r>
    </w:p>
    <w:p w14:paraId="79CC62C7" w14:textId="77777777" w:rsidR="004476A5" w:rsidRPr="0093095D" w:rsidRDefault="004476A5">
      <w:pPr>
        <w:keepNext/>
        <w:tabs>
          <w:tab w:val="left" w:pos="567"/>
        </w:tabs>
        <w:rPr>
          <w:szCs w:val="24"/>
        </w:rPr>
      </w:pPr>
    </w:p>
    <w:p w14:paraId="30F6629B" w14:textId="77777777" w:rsidR="004476A5" w:rsidRPr="0093095D" w:rsidRDefault="00394190">
      <w:pPr>
        <w:keepNext/>
        <w:tabs>
          <w:tab w:val="left" w:pos="567"/>
        </w:tabs>
      </w:pPr>
      <w:r w:rsidRPr="0093095D">
        <w:rPr>
          <w:szCs w:val="24"/>
          <w:u w:val="single"/>
        </w:rPr>
        <w:t>Imeytyminen</w:t>
      </w:r>
    </w:p>
    <w:p w14:paraId="7731A6F4" w14:textId="77777777" w:rsidR="004476A5" w:rsidRPr="0093095D" w:rsidRDefault="004476A5">
      <w:pPr>
        <w:keepNext/>
        <w:tabs>
          <w:tab w:val="left" w:pos="567"/>
        </w:tabs>
        <w:rPr>
          <w:szCs w:val="24"/>
          <w:u w:val="single"/>
        </w:rPr>
      </w:pPr>
    </w:p>
    <w:p w14:paraId="46DEC5E4" w14:textId="77777777" w:rsidR="004476A5" w:rsidRPr="0093095D" w:rsidRDefault="00394190">
      <w:pPr>
        <w:tabs>
          <w:tab w:val="left" w:pos="567"/>
        </w:tabs>
      </w:pPr>
      <w:r w:rsidRPr="0093095D">
        <w:rPr>
          <w:szCs w:val="24"/>
        </w:rPr>
        <w:t>Kun valmiste annetaan laskimoon, huippupitoisuus (C</w:t>
      </w:r>
      <w:r w:rsidRPr="0093095D">
        <w:rPr>
          <w:szCs w:val="24"/>
          <w:vertAlign w:val="subscript"/>
        </w:rPr>
        <w:t>max</w:t>
      </w:r>
      <w:r w:rsidRPr="0093095D">
        <w:rPr>
          <w:szCs w:val="24"/>
        </w:rPr>
        <w:t>) saavutetaan infuusion lopussa. Suun kautta (100</w:t>
      </w:r>
      <w:r w:rsidRPr="0093095D">
        <w:rPr>
          <w:rFonts w:ascii="Symbol" w:eastAsia="Symbol" w:hAnsi="Symbol" w:cs="Symbol"/>
          <w:szCs w:val="22"/>
        </w:rPr>
        <w:sym w:font="Symbol" w:char="F02D"/>
      </w:r>
      <w:r w:rsidRPr="0093095D">
        <w:rPr>
          <w:szCs w:val="24"/>
        </w:rPr>
        <w:t>800 mg) ja laskimoon (50</w:t>
      </w:r>
      <w:r w:rsidRPr="0093095D">
        <w:rPr>
          <w:rFonts w:ascii="Symbol" w:eastAsia="Symbol" w:hAnsi="Symbol" w:cs="Symbol"/>
          <w:szCs w:val="22"/>
        </w:rPr>
        <w:sym w:font="Symbol" w:char="F02D"/>
      </w:r>
      <w:r w:rsidRPr="0093095D">
        <w:rPr>
          <w:szCs w:val="24"/>
        </w:rPr>
        <w:t>300 mg) tapahtuvan annon jälkeen plasman pitoisuudet suurenevat annosriippuvaisesti.</w:t>
      </w:r>
    </w:p>
    <w:p w14:paraId="6B5AA15B" w14:textId="77777777" w:rsidR="004476A5" w:rsidRPr="0093095D" w:rsidRDefault="004476A5">
      <w:pPr>
        <w:tabs>
          <w:tab w:val="left" w:pos="567"/>
        </w:tabs>
        <w:rPr>
          <w:szCs w:val="24"/>
        </w:rPr>
      </w:pPr>
    </w:p>
    <w:p w14:paraId="0EECFE9F" w14:textId="77777777" w:rsidR="004476A5" w:rsidRPr="0093095D" w:rsidRDefault="00394190">
      <w:pPr>
        <w:keepNext/>
        <w:tabs>
          <w:tab w:val="left" w:pos="567"/>
        </w:tabs>
      </w:pPr>
      <w:r w:rsidRPr="0093095D">
        <w:rPr>
          <w:szCs w:val="24"/>
          <w:u w:val="single"/>
        </w:rPr>
        <w:t>Jakautuminen</w:t>
      </w:r>
    </w:p>
    <w:p w14:paraId="34F0D63B" w14:textId="77777777" w:rsidR="004476A5" w:rsidRPr="0093095D" w:rsidRDefault="004476A5">
      <w:pPr>
        <w:keepNext/>
        <w:tabs>
          <w:tab w:val="left" w:pos="567"/>
        </w:tabs>
        <w:rPr>
          <w:szCs w:val="24"/>
          <w:u w:val="single"/>
        </w:rPr>
      </w:pPr>
    </w:p>
    <w:p w14:paraId="16575F51" w14:textId="77777777" w:rsidR="004476A5" w:rsidRPr="0093095D" w:rsidRDefault="00394190">
      <w:pPr>
        <w:tabs>
          <w:tab w:val="left" w:pos="567"/>
        </w:tabs>
      </w:pPr>
      <w:r w:rsidRPr="0093095D">
        <w:rPr>
          <w:szCs w:val="24"/>
        </w:rPr>
        <w:t>Jakautumistilavuus on noin 0,6 l/kg. Lakosamidi sitoutuu alle 15</w:t>
      </w:r>
      <w:r w:rsidRPr="0093095D">
        <w:rPr>
          <w:szCs w:val="24"/>
        </w:rPr>
        <w:noBreakHyphen/>
        <w:t>prosenttisesti plasman proteiineihin.</w:t>
      </w:r>
    </w:p>
    <w:p w14:paraId="30F05DA6" w14:textId="77777777" w:rsidR="004476A5" w:rsidRPr="0093095D" w:rsidRDefault="004476A5">
      <w:pPr>
        <w:tabs>
          <w:tab w:val="left" w:pos="567"/>
        </w:tabs>
        <w:rPr>
          <w:szCs w:val="24"/>
        </w:rPr>
      </w:pPr>
    </w:p>
    <w:p w14:paraId="10457E20" w14:textId="77777777" w:rsidR="004476A5" w:rsidRPr="0093095D" w:rsidRDefault="00394190">
      <w:pPr>
        <w:keepNext/>
        <w:tabs>
          <w:tab w:val="left" w:pos="567"/>
        </w:tabs>
      </w:pPr>
      <w:r w:rsidRPr="0093095D">
        <w:rPr>
          <w:szCs w:val="24"/>
          <w:u w:val="single"/>
        </w:rPr>
        <w:t>Biotransformaatio</w:t>
      </w:r>
    </w:p>
    <w:p w14:paraId="55045CC7" w14:textId="77777777" w:rsidR="004476A5" w:rsidRPr="0093095D" w:rsidRDefault="004476A5">
      <w:pPr>
        <w:keepNext/>
        <w:tabs>
          <w:tab w:val="left" w:pos="567"/>
        </w:tabs>
        <w:rPr>
          <w:szCs w:val="24"/>
          <w:u w:val="single"/>
        </w:rPr>
      </w:pPr>
    </w:p>
    <w:p w14:paraId="23681F41" w14:textId="77777777" w:rsidR="004476A5" w:rsidRPr="0093095D" w:rsidRDefault="00394190">
      <w:pPr>
        <w:tabs>
          <w:tab w:val="left" w:pos="567"/>
        </w:tabs>
      </w:pPr>
      <w:r w:rsidRPr="0093095D">
        <w:rPr>
          <w:szCs w:val="24"/>
        </w:rPr>
        <w:t xml:space="preserve">Annoksesta 95 % erittyy virtsaan lakosamidina ja metaboliitteina. Lakosamidin metaboliaa ei ole kuvattu täysin. </w:t>
      </w:r>
    </w:p>
    <w:p w14:paraId="6C83B5BC" w14:textId="77777777" w:rsidR="004476A5" w:rsidRPr="0093095D" w:rsidRDefault="00394190">
      <w:pPr>
        <w:tabs>
          <w:tab w:val="left" w:pos="567"/>
        </w:tabs>
      </w:pPr>
      <w:r w:rsidRPr="0093095D">
        <w:rPr>
          <w:szCs w:val="24"/>
        </w:rPr>
        <w:t>Pääasialliset virtsaan erittyvät yhdisteet ovat muuttumaton lakosamidi (noin 40 % annoksesta) ja sen O</w:t>
      </w:r>
      <w:r w:rsidRPr="0093095D">
        <w:rPr>
          <w:szCs w:val="24"/>
        </w:rPr>
        <w:noBreakHyphen/>
        <w:t>desmetyylimetaboliitti alle 30 %.</w:t>
      </w:r>
    </w:p>
    <w:p w14:paraId="13DFE52F" w14:textId="77777777" w:rsidR="004476A5" w:rsidRPr="0093095D" w:rsidRDefault="00394190">
      <w:pPr>
        <w:tabs>
          <w:tab w:val="left" w:pos="567"/>
        </w:tabs>
      </w:pPr>
      <w:r w:rsidRPr="0093095D">
        <w:rPr>
          <w:szCs w:val="24"/>
        </w:rPr>
        <w:t>Virtsassa esiintyvästä lääkeainemäärästä noin 20 % on seriinijohdoksiksi esitettyä polaarista fraktiota, mutta sitä havaittiin vain pieniä määriä (0</w:t>
      </w:r>
      <w:r w:rsidRPr="0093095D">
        <w:rPr>
          <w:rFonts w:ascii="Symbol" w:eastAsia="Symbol" w:hAnsi="Symbol" w:cs="Symbol"/>
          <w:szCs w:val="22"/>
        </w:rPr>
        <w:sym w:font="Symbol" w:char="F02D"/>
      </w:r>
      <w:r w:rsidRPr="0093095D">
        <w:rPr>
          <w:szCs w:val="24"/>
        </w:rPr>
        <w:t>2 %) joidenkin tutkittavien plasmassa. Virtsassa havaittiin pieniä määriä (0,5</w:t>
      </w:r>
      <w:r w:rsidRPr="0093095D">
        <w:rPr>
          <w:rFonts w:ascii="Symbol" w:eastAsia="Symbol" w:hAnsi="Symbol" w:cs="Symbol"/>
          <w:szCs w:val="22"/>
        </w:rPr>
        <w:sym w:font="Symbol" w:char="F02D"/>
      </w:r>
      <w:r w:rsidRPr="0093095D">
        <w:rPr>
          <w:szCs w:val="24"/>
        </w:rPr>
        <w:t>2 %) muita metaboliitteja.</w:t>
      </w:r>
    </w:p>
    <w:p w14:paraId="0F680788" w14:textId="77777777" w:rsidR="004476A5" w:rsidRPr="0093095D" w:rsidRDefault="00394190">
      <w:pPr>
        <w:tabs>
          <w:tab w:val="left" w:pos="567"/>
        </w:tabs>
      </w:pPr>
      <w:r w:rsidRPr="0093095D">
        <w:rPr>
          <w:i/>
          <w:szCs w:val="24"/>
        </w:rPr>
        <w:t>In vitro</w:t>
      </w:r>
      <w:r w:rsidRPr="0093095D">
        <w:rPr>
          <w:szCs w:val="24"/>
        </w:rPr>
        <w:t xml:space="preserve"> </w:t>
      </w:r>
      <w:r w:rsidRPr="0093095D">
        <w:rPr>
          <w:szCs w:val="24"/>
        </w:rPr>
        <w:noBreakHyphen/>
        <w:t>tiedot osoittavat, että CYP2C9-, CYP2C19- ja CYP3A4-entsyymit kykenevät katalysoimaan O</w:t>
      </w:r>
      <w:r w:rsidRPr="0093095D">
        <w:rPr>
          <w:szCs w:val="24"/>
        </w:rPr>
        <w:noBreakHyphen/>
        <w:t xml:space="preserve">desmetyylimetaboliitin muodostumista, mutta tähän pääasiassa osallistuvaa isoentsyymiä ei ole varmistettu </w:t>
      </w:r>
      <w:r w:rsidRPr="0093095D">
        <w:rPr>
          <w:i/>
          <w:szCs w:val="24"/>
        </w:rPr>
        <w:t>in vivo</w:t>
      </w:r>
      <w:r w:rsidRPr="0093095D">
        <w:rPr>
          <w:szCs w:val="24"/>
        </w:rPr>
        <w:t>. Lakosamidialtistuksessa ei havaittu kliinisesti merkittäviä eroja, kun sen farmakokinetiikkaa verrattiin nopeilla metaboloijilla (funktionaalinen CYP2C19) ja hitailla metaboloijilla (funktionaalisen CYP2C19-entsyymin puutos). Yhteisvaikutustutkimuksessa omepratsolin (CYP2C19</w:t>
      </w:r>
      <w:r w:rsidRPr="0093095D">
        <w:rPr>
          <w:szCs w:val="24"/>
        </w:rPr>
        <w:noBreakHyphen/>
        <w:t>estäjä) kanssa ei myöskään havaittu kliinisesti merkittäviä muutoksia plasman lakosamidipitoisuudessa, mikä viittaa siihen, että tämän metaboliareitin merkitys on vähäinen. O</w:t>
      </w:r>
      <w:r w:rsidRPr="0093095D">
        <w:rPr>
          <w:szCs w:val="24"/>
        </w:rPr>
        <w:noBreakHyphen/>
        <w:t>desmetyylilakosamidin pitoisuus plasmassa on noin 15 % plasman lakosamidipitoisuudesta. Tällä pääasiallisella metaboliitilla ei ole tunnettua farmakologista vaikutusta.</w:t>
      </w:r>
    </w:p>
    <w:p w14:paraId="24F59C83" w14:textId="77777777" w:rsidR="004476A5" w:rsidRPr="0093095D" w:rsidRDefault="004476A5">
      <w:pPr>
        <w:tabs>
          <w:tab w:val="left" w:pos="567"/>
        </w:tabs>
        <w:rPr>
          <w:szCs w:val="24"/>
        </w:rPr>
      </w:pPr>
    </w:p>
    <w:p w14:paraId="7D821897" w14:textId="77777777" w:rsidR="004476A5" w:rsidRPr="0093095D" w:rsidRDefault="00394190">
      <w:pPr>
        <w:keepNext/>
        <w:tabs>
          <w:tab w:val="left" w:pos="567"/>
        </w:tabs>
      </w:pPr>
      <w:r w:rsidRPr="0093095D">
        <w:rPr>
          <w:szCs w:val="24"/>
          <w:u w:val="single"/>
        </w:rPr>
        <w:t>Eliminaatio</w:t>
      </w:r>
    </w:p>
    <w:p w14:paraId="02F6523E" w14:textId="77777777" w:rsidR="004476A5" w:rsidRPr="0093095D" w:rsidRDefault="004476A5">
      <w:pPr>
        <w:keepNext/>
        <w:tabs>
          <w:tab w:val="left" w:pos="567"/>
        </w:tabs>
        <w:rPr>
          <w:szCs w:val="24"/>
          <w:u w:val="single"/>
        </w:rPr>
      </w:pPr>
    </w:p>
    <w:p w14:paraId="3EBDD1E4" w14:textId="77777777" w:rsidR="004476A5" w:rsidRPr="0093095D" w:rsidRDefault="00394190">
      <w:pPr>
        <w:tabs>
          <w:tab w:val="left" w:pos="567"/>
        </w:tabs>
      </w:pPr>
      <w:r w:rsidRPr="0093095D">
        <w:rPr>
          <w:szCs w:val="24"/>
        </w:rPr>
        <w:t>Lakosamidi eliminoituu systeemisestä verenkierrosta pääasiassa erittymällä munuaisten kautta sekä biotransformaation avulla. Kun suun kautta ja laskimoon annettiin radioaktiivisesti merkittyä lakosamidia, noin 95 % annetusta radioaktiivisuudesta havaittiin virtsassa ja alle 0,5 % havaittiin ulosteissa. Lakosamidin eliminaation puoliintumisaika on noin 13 tuntia. Farmakokinetiikka on annosriippuvainen ja tasainen ajan mittaan. Yksilöiden välinen ja yksilön sisäinen vaihtelu on vähäistä. Kun valmistetta annetaan kaksi kertaa vuorokaudessa, plasman vakaan tilan pitoisuus saavutetaan kolmen vuorokauden kuluttua. Plasman pitoisuudet suurenevat siten, että kertymiskerroin on noin 2.</w:t>
      </w:r>
    </w:p>
    <w:p w14:paraId="1329E89B" w14:textId="77777777" w:rsidR="004476A5" w:rsidRPr="0093095D" w:rsidRDefault="004476A5">
      <w:pPr>
        <w:rPr>
          <w:szCs w:val="24"/>
        </w:rPr>
      </w:pPr>
    </w:p>
    <w:p w14:paraId="49CD4572" w14:textId="77777777" w:rsidR="004476A5" w:rsidRPr="0093095D" w:rsidRDefault="00394190">
      <w:r w:rsidRPr="0093095D">
        <w:rPr>
          <w:szCs w:val="24"/>
        </w:rPr>
        <w:t>200 mg:n aloittava kerta-annos on vakaan tilan pitoisuudeltaan verrattavissa kahdesti vuorokaudessa suun kautta annettavaan 100 mg:n annokseen.</w:t>
      </w:r>
    </w:p>
    <w:p w14:paraId="62EDF6A9" w14:textId="77777777" w:rsidR="004476A5" w:rsidRPr="0093095D" w:rsidRDefault="004476A5">
      <w:pPr>
        <w:pStyle w:val="CommentText"/>
        <w:spacing w:line="240" w:lineRule="auto"/>
        <w:rPr>
          <w:sz w:val="22"/>
          <w:szCs w:val="24"/>
          <w:u w:val="single"/>
          <w:lang w:val="fi-FI"/>
        </w:rPr>
      </w:pPr>
    </w:p>
    <w:p w14:paraId="5E1C9FD6" w14:textId="77777777" w:rsidR="004476A5" w:rsidRPr="0093095D" w:rsidRDefault="00394190">
      <w:pPr>
        <w:pStyle w:val="CommentText"/>
        <w:keepNext/>
        <w:spacing w:line="240" w:lineRule="auto"/>
        <w:rPr>
          <w:lang w:val="fi-FI"/>
        </w:rPr>
      </w:pPr>
      <w:r w:rsidRPr="0093095D">
        <w:rPr>
          <w:sz w:val="22"/>
          <w:szCs w:val="24"/>
          <w:u w:val="single"/>
          <w:lang w:val="fi-FI"/>
        </w:rPr>
        <w:t>Farmakokinetiikka erityisryhmillä</w:t>
      </w:r>
    </w:p>
    <w:p w14:paraId="0B2CCAE8" w14:textId="77777777" w:rsidR="004476A5" w:rsidRPr="0093095D" w:rsidRDefault="004476A5">
      <w:pPr>
        <w:pStyle w:val="CommentText"/>
        <w:keepNext/>
        <w:spacing w:line="240" w:lineRule="auto"/>
        <w:rPr>
          <w:sz w:val="22"/>
          <w:szCs w:val="24"/>
          <w:u w:val="single"/>
          <w:lang w:val="fi-FI"/>
        </w:rPr>
      </w:pPr>
    </w:p>
    <w:p w14:paraId="5070EAEA" w14:textId="1D5D2FA7" w:rsidR="004476A5" w:rsidRPr="0093095D" w:rsidRDefault="00394190">
      <w:pPr>
        <w:pStyle w:val="CommentText"/>
        <w:keepNext/>
        <w:spacing w:line="240" w:lineRule="auto"/>
        <w:rPr>
          <w:i/>
          <w:sz w:val="22"/>
          <w:szCs w:val="24"/>
          <w:lang w:val="fi-FI"/>
        </w:rPr>
      </w:pPr>
      <w:r w:rsidRPr="0093095D">
        <w:rPr>
          <w:i/>
          <w:sz w:val="22"/>
          <w:szCs w:val="24"/>
          <w:lang w:val="fi-FI"/>
        </w:rPr>
        <w:t>Sukupuoli</w:t>
      </w:r>
    </w:p>
    <w:p w14:paraId="1AF9DC95" w14:textId="77777777" w:rsidR="00215D7F" w:rsidRPr="0093095D" w:rsidRDefault="00215D7F">
      <w:pPr>
        <w:pStyle w:val="CommentText"/>
        <w:keepNext/>
        <w:spacing w:line="240" w:lineRule="auto"/>
        <w:rPr>
          <w:lang w:val="fi-FI"/>
        </w:rPr>
      </w:pPr>
    </w:p>
    <w:p w14:paraId="16F0FB89" w14:textId="77777777" w:rsidR="004476A5" w:rsidRPr="0093095D" w:rsidRDefault="00394190">
      <w:pPr>
        <w:pStyle w:val="CommentText"/>
        <w:spacing w:line="240" w:lineRule="auto"/>
        <w:rPr>
          <w:lang w:val="fi-FI"/>
        </w:rPr>
      </w:pPr>
      <w:r w:rsidRPr="0093095D">
        <w:rPr>
          <w:sz w:val="22"/>
          <w:szCs w:val="24"/>
          <w:lang w:val="fi-FI"/>
        </w:rPr>
        <w:t>Kliiniset tutkimukset ovat osoittaneet, ettei sukupuolella ole kliinisesti merkitsevää vaikutusta plasman lakosamidipitoisuuteen.</w:t>
      </w:r>
    </w:p>
    <w:p w14:paraId="35EE7928" w14:textId="77777777" w:rsidR="004476A5" w:rsidRPr="0093095D" w:rsidRDefault="004476A5">
      <w:pPr>
        <w:pStyle w:val="CommentText"/>
        <w:spacing w:line="240" w:lineRule="auto"/>
        <w:rPr>
          <w:sz w:val="22"/>
          <w:szCs w:val="24"/>
          <w:u w:val="single"/>
          <w:lang w:val="fi-FI"/>
        </w:rPr>
      </w:pPr>
    </w:p>
    <w:p w14:paraId="18AACAD3" w14:textId="31CCECDF" w:rsidR="004476A5" w:rsidRPr="0093095D" w:rsidRDefault="00394190">
      <w:pPr>
        <w:pStyle w:val="CommentText"/>
        <w:keepNext/>
        <w:spacing w:line="240" w:lineRule="auto"/>
        <w:rPr>
          <w:i/>
          <w:sz w:val="22"/>
          <w:szCs w:val="24"/>
          <w:lang w:val="fi-FI"/>
        </w:rPr>
      </w:pPr>
      <w:r w:rsidRPr="0093095D">
        <w:rPr>
          <w:i/>
          <w:sz w:val="22"/>
          <w:szCs w:val="24"/>
          <w:lang w:val="fi-FI"/>
        </w:rPr>
        <w:t>Munuaisten vajaatoiminta</w:t>
      </w:r>
    </w:p>
    <w:p w14:paraId="1DA7E6A1" w14:textId="77777777" w:rsidR="00215D7F" w:rsidRPr="0093095D" w:rsidRDefault="00215D7F">
      <w:pPr>
        <w:pStyle w:val="CommentText"/>
        <w:keepNext/>
        <w:spacing w:line="240" w:lineRule="auto"/>
        <w:rPr>
          <w:lang w:val="fi-FI"/>
        </w:rPr>
      </w:pPr>
    </w:p>
    <w:p w14:paraId="6B33CB94" w14:textId="77777777" w:rsidR="004476A5" w:rsidRPr="0093095D" w:rsidRDefault="00394190">
      <w:pPr>
        <w:pStyle w:val="CommentText"/>
        <w:spacing w:line="240" w:lineRule="auto"/>
        <w:rPr>
          <w:lang w:val="fi-FI"/>
        </w:rPr>
      </w:pPr>
      <w:r w:rsidRPr="0093095D">
        <w:rPr>
          <w:sz w:val="22"/>
          <w:szCs w:val="24"/>
          <w:lang w:val="fi-FI"/>
        </w:rPr>
        <w:t>Lakosamidin AUC-arvo suureni lievää ja kohtalaista munuaisten vajaatoimintaa sairastavilla noin 30 %, ja vaikeaa munuaisten vajaatoimintaa sairastavien ja hemodialyysihoitoa tarvitsevien loppuvaiheen munuaissairautta sairastavien AUC-arvo suureni noin 60 % terveisiin koehenkilöihin verrattuna, kun taas huippupitoisuus (C</w:t>
      </w:r>
      <w:r w:rsidRPr="0093095D">
        <w:rPr>
          <w:sz w:val="22"/>
          <w:szCs w:val="24"/>
          <w:vertAlign w:val="subscript"/>
          <w:lang w:val="fi-FI"/>
        </w:rPr>
        <w:t>max</w:t>
      </w:r>
      <w:r w:rsidRPr="0093095D">
        <w:rPr>
          <w:sz w:val="22"/>
          <w:szCs w:val="24"/>
          <w:lang w:val="fi-FI"/>
        </w:rPr>
        <w:t>) pysyi muuttumattomana.</w:t>
      </w:r>
    </w:p>
    <w:p w14:paraId="3D15DF2E" w14:textId="77777777" w:rsidR="004476A5" w:rsidRPr="0093095D" w:rsidRDefault="00394190">
      <w:pPr>
        <w:pStyle w:val="CommentText"/>
        <w:spacing w:line="240" w:lineRule="auto"/>
        <w:rPr>
          <w:lang w:val="fi-FI"/>
        </w:rPr>
      </w:pPr>
      <w:r w:rsidRPr="0093095D">
        <w:rPr>
          <w:sz w:val="22"/>
          <w:szCs w:val="24"/>
          <w:lang w:val="fi-FI"/>
        </w:rPr>
        <w:t>Lakosamidi poistuu elimistöstä tehokkaasti hemodialyysin avulla. Neljän tunnin hemodialyysihoidon jälkeen lakosamidin AUC-arvo oli pienentynyt noin puoleen. Hemodialyysin jälkeen suositellaan siksi ottamaan lisäannos (ks. kohta 4.2). Kohtalaista ja vaikeaa munuaisten vajaatoimintaa sairastavien altistus O</w:t>
      </w:r>
      <w:r w:rsidRPr="0093095D">
        <w:rPr>
          <w:sz w:val="22"/>
          <w:szCs w:val="24"/>
          <w:lang w:val="fi-FI"/>
        </w:rPr>
        <w:noBreakHyphen/>
        <w:t>desmetyylimetaboliitille oli suurentunut moninkertaiseksi. Kun loppuvaiheen munuaissairautta sairastavat potilaat eivät saaneet hemodialyysihoitoa, pitoisuudet suurenivat ja niiden suureneminen jatkui koko 24 tuntia kestäneen näytteiden keräämisen ajan. Ei tiedetä, lisääkö loppuvaiheen munuaissairautta sairastavien suurentunut altistus metaboliitille haittavaikutusten esiintyvyyttä, mutta metaboliitilla ei ole todettu farmakologisia vaikutuksia.</w:t>
      </w:r>
    </w:p>
    <w:p w14:paraId="0B1FCFA4" w14:textId="77777777" w:rsidR="004476A5" w:rsidRPr="0093095D" w:rsidRDefault="004476A5">
      <w:pPr>
        <w:pStyle w:val="CommentText"/>
        <w:spacing w:line="240" w:lineRule="auto"/>
        <w:rPr>
          <w:sz w:val="22"/>
          <w:szCs w:val="24"/>
          <w:u w:val="single"/>
          <w:lang w:val="fi-FI"/>
        </w:rPr>
      </w:pPr>
    </w:p>
    <w:p w14:paraId="5E6D7794" w14:textId="62AD849E" w:rsidR="004476A5" w:rsidRPr="0093095D" w:rsidRDefault="00394190">
      <w:pPr>
        <w:pStyle w:val="CommentText"/>
        <w:keepNext/>
        <w:spacing w:line="240" w:lineRule="auto"/>
        <w:rPr>
          <w:i/>
          <w:sz w:val="22"/>
          <w:szCs w:val="24"/>
          <w:lang w:val="fi-FI"/>
        </w:rPr>
      </w:pPr>
      <w:r w:rsidRPr="0093095D">
        <w:rPr>
          <w:i/>
          <w:sz w:val="22"/>
          <w:szCs w:val="24"/>
          <w:lang w:val="fi-FI"/>
        </w:rPr>
        <w:lastRenderedPageBreak/>
        <w:t>Maksan vajaatoiminta</w:t>
      </w:r>
    </w:p>
    <w:p w14:paraId="35C589ED" w14:textId="77777777" w:rsidR="00215D7F" w:rsidRPr="0093095D" w:rsidRDefault="00215D7F">
      <w:pPr>
        <w:pStyle w:val="CommentText"/>
        <w:keepNext/>
        <w:spacing w:line="240" w:lineRule="auto"/>
        <w:rPr>
          <w:lang w:val="fi-FI"/>
        </w:rPr>
      </w:pPr>
    </w:p>
    <w:p w14:paraId="28916107" w14:textId="77777777" w:rsidR="004476A5" w:rsidRPr="0093095D" w:rsidRDefault="00394190">
      <w:pPr>
        <w:pStyle w:val="CommentText"/>
        <w:spacing w:line="240" w:lineRule="auto"/>
        <w:rPr>
          <w:lang w:val="fi-FI"/>
        </w:rPr>
      </w:pPr>
      <w:r w:rsidRPr="0093095D">
        <w:rPr>
          <w:sz w:val="22"/>
          <w:szCs w:val="24"/>
          <w:lang w:val="fi-FI"/>
        </w:rPr>
        <w:t>Kohtalaista maksan vajaatoimintaa sairastavien (Child-Pugh luokka B) plasman lakosamidipitoisuus oli suurentunut (noin 50 % AUC</w:t>
      </w:r>
      <w:r w:rsidRPr="0093095D">
        <w:rPr>
          <w:sz w:val="22"/>
          <w:szCs w:val="24"/>
          <w:vertAlign w:val="subscript"/>
          <w:lang w:val="fi-FI"/>
        </w:rPr>
        <w:t>norm</w:t>
      </w:r>
      <w:r w:rsidRPr="0093095D">
        <w:rPr>
          <w:sz w:val="22"/>
          <w:szCs w:val="24"/>
          <w:lang w:val="fi-FI"/>
        </w:rPr>
        <w:t>-arvoa suurempi). Suurempi altistus johtui osin tutkittujen potilaiden samanaikaisesta munuaisten toiminnan heikkenemisestä. Tutkimuspotilaiden muun kuin munuaisten kautta tapahtuvan puhdistuman heikkenemisen arvioitiin suurentavan lakosamidin AUC-arvoa 20 %. Lakosamidin farmakokinetiikkaa ei ole tutkittu vaikeaa maksan vajaatoimintaa sairastavilla (ks. kohta 4.2).</w:t>
      </w:r>
    </w:p>
    <w:p w14:paraId="6C441179" w14:textId="77777777" w:rsidR="004476A5" w:rsidRPr="0093095D" w:rsidRDefault="004476A5">
      <w:pPr>
        <w:pStyle w:val="CommentText"/>
        <w:spacing w:line="240" w:lineRule="auto"/>
        <w:rPr>
          <w:sz w:val="22"/>
          <w:szCs w:val="24"/>
          <w:u w:val="single"/>
          <w:lang w:val="fi-FI"/>
        </w:rPr>
      </w:pPr>
    </w:p>
    <w:p w14:paraId="0A5F3730" w14:textId="2FAA22BC" w:rsidR="004476A5" w:rsidRPr="0093095D" w:rsidRDefault="00394190">
      <w:pPr>
        <w:pStyle w:val="CommentText"/>
        <w:keepNext/>
        <w:spacing w:line="240" w:lineRule="auto"/>
        <w:rPr>
          <w:i/>
          <w:sz w:val="22"/>
          <w:szCs w:val="24"/>
          <w:lang w:val="fi-FI"/>
        </w:rPr>
      </w:pPr>
      <w:r w:rsidRPr="0093095D">
        <w:rPr>
          <w:i/>
          <w:sz w:val="22"/>
          <w:szCs w:val="24"/>
          <w:lang w:val="fi-FI"/>
        </w:rPr>
        <w:t>Iäkkäät (yli 65</w:t>
      </w:r>
      <w:r w:rsidRPr="0093095D">
        <w:rPr>
          <w:i/>
          <w:sz w:val="22"/>
          <w:szCs w:val="24"/>
          <w:lang w:val="fi-FI"/>
        </w:rPr>
        <w:noBreakHyphen/>
        <w:t>vuotiaat)</w:t>
      </w:r>
    </w:p>
    <w:p w14:paraId="2D03440A" w14:textId="77777777" w:rsidR="00215D7F" w:rsidRPr="0093095D" w:rsidRDefault="00215D7F">
      <w:pPr>
        <w:pStyle w:val="CommentText"/>
        <w:keepNext/>
        <w:spacing w:line="240" w:lineRule="auto"/>
        <w:rPr>
          <w:lang w:val="fi-FI"/>
        </w:rPr>
      </w:pPr>
    </w:p>
    <w:p w14:paraId="3D1A9566" w14:textId="5BE1A2BA" w:rsidR="00B46710" w:rsidRPr="0093095D" w:rsidRDefault="00394190">
      <w:pPr>
        <w:tabs>
          <w:tab w:val="left" w:pos="567"/>
        </w:tabs>
        <w:rPr>
          <w:szCs w:val="24"/>
        </w:rPr>
      </w:pPr>
      <w:r w:rsidRPr="0093095D">
        <w:rPr>
          <w:szCs w:val="24"/>
        </w:rPr>
        <w:t>Iäkkäillä miehillä ja naisilla tehdyssä tutkimuksessa oli mukana neljä yli 75</w:t>
      </w:r>
      <w:r w:rsidRPr="0093095D">
        <w:rPr>
          <w:szCs w:val="24"/>
        </w:rPr>
        <w:noBreakHyphen/>
        <w:t>vuotiasta potilasta, ja miesten AUC-arvot olivat suurentuneet noin 30 % ja naisten noin 50 % nuoriin miehiin verrattuna. Tämä liittyy osittain alhaisempaan painoon. Miesten painon normalisoitu ero on 26 % ja naisten 23 %. Myös altistuksessa esiintyvän vaihtelun havaittiin suurentuneen. Tässä tutkimuksessa iäkkäiden potilaiden lakosamidin munuaispuhdistuma oli heikentynyt vain hieman.</w:t>
      </w:r>
    </w:p>
    <w:p w14:paraId="01D4D308" w14:textId="2EE25D1B" w:rsidR="004476A5" w:rsidRPr="0093095D" w:rsidRDefault="00394190">
      <w:pPr>
        <w:tabs>
          <w:tab w:val="left" w:pos="567"/>
        </w:tabs>
      </w:pPr>
      <w:r w:rsidRPr="0093095D">
        <w:rPr>
          <w:szCs w:val="24"/>
        </w:rPr>
        <w:t>Yleistä annoksen pienentämistä ei katsota tarpeelliseksi, ellei se ole aiheellista munuaisten toiminnan heikkenemisen vuoksi (ks. kohta 4.2).</w:t>
      </w:r>
    </w:p>
    <w:p w14:paraId="5CB07BEC" w14:textId="77777777" w:rsidR="004476A5" w:rsidRPr="0093095D" w:rsidRDefault="004476A5">
      <w:pPr>
        <w:tabs>
          <w:tab w:val="left" w:pos="567"/>
        </w:tabs>
        <w:rPr>
          <w:szCs w:val="24"/>
        </w:rPr>
      </w:pPr>
    </w:p>
    <w:p w14:paraId="798EF868" w14:textId="117F439D" w:rsidR="004476A5" w:rsidRPr="0093095D" w:rsidRDefault="00394190">
      <w:pPr>
        <w:keepNext/>
        <w:rPr>
          <w:i/>
          <w:szCs w:val="24"/>
        </w:rPr>
      </w:pPr>
      <w:r w:rsidRPr="0093095D">
        <w:rPr>
          <w:i/>
          <w:szCs w:val="24"/>
        </w:rPr>
        <w:t>Pediatriset potilaat</w:t>
      </w:r>
    </w:p>
    <w:p w14:paraId="5A5195B5" w14:textId="77777777" w:rsidR="00B46710" w:rsidRPr="0093095D" w:rsidRDefault="00B46710">
      <w:pPr>
        <w:keepNext/>
      </w:pPr>
    </w:p>
    <w:p w14:paraId="7CDC9F4B" w14:textId="722D3C30" w:rsidR="004476A5" w:rsidRPr="0093095D" w:rsidRDefault="00394190">
      <w:r w:rsidRPr="0093095D">
        <w:rPr>
          <w:szCs w:val="24"/>
        </w:rPr>
        <w:t>Lakosamidin pediatrinen farmakokineettinen profiili määritettiin populaatiofarmakokineettisessä analyysissä, joka tehtiin kuudesta lumekontrolloidusta, satunnaistetusta kliinisestä tutkimuksesta ja viidestä avoimesta tutkimuksesta harvassa näytteenotossa saaduista pitoisuuksia plasmassa koskevista tiedoista. Tutkimuksissa oli mukana 1</w:t>
      </w:r>
      <w:r w:rsidR="00B46710" w:rsidRPr="0093095D">
        <w:rPr>
          <w:szCs w:val="24"/>
        </w:rPr>
        <w:t> </w:t>
      </w:r>
      <w:r w:rsidRPr="0093095D">
        <w:rPr>
          <w:szCs w:val="24"/>
        </w:rPr>
        <w:t>655 epilepsiaa sairastavaa aikuispotilasta ja iältään 1 kuukauden – 17 vuoden ikäistä pediatrista potilasta. Kolme näistä tutkimuksista tehtiin aikuisilla, seitsemän pediatrisilla potilailla ja yksi sekamuotoisella potilasjoukolla. Annetut lakosamidiannokset olivat 2–17,8 mg/kg/vrk kahdesti vuorokaudessa otettuna, ja enimmäisannos oli 600 mg/vrk.</w:t>
      </w:r>
    </w:p>
    <w:p w14:paraId="36D807A4" w14:textId="77777777" w:rsidR="004476A5" w:rsidRPr="0093095D" w:rsidRDefault="00394190">
      <w:r w:rsidRPr="0093095D">
        <w:rPr>
          <w:szCs w:val="24"/>
        </w:rPr>
        <w:t>Tyypillisen puhdistuman plasmasta arvioitiin olevan 10 kg:n painoisilla pediatrisilla potilailla 0,46 l/h, 20 kg:n painoisilla 0,81 l/h, 30 kg:n painoisilla 1,03 l/h ja 50 kg:n painoisilla 1,34 l/h. Aikuispotilailla (70 kg painavilla) puhdistuman plasmasta arvioitiin olevan 1,74 l/h.</w:t>
      </w:r>
    </w:p>
    <w:p w14:paraId="18AA011D" w14:textId="77777777" w:rsidR="004476A5" w:rsidRPr="0093095D" w:rsidRDefault="00394190">
      <w:r w:rsidRPr="0093095D">
        <w:rPr>
          <w:szCs w:val="24"/>
        </w:rPr>
        <w:t>Populaatiofarmakokineettinen analyysi, joka tehtiin primaaristi yleistyneitä toonis-kloonisia kohtauksia koskevasta tutkimuksesta saaduista harvoista farmakokineettisistä näytteistä, osoitti altistuksen olevan samankaltaista potilailla, joilla on primaaristi yleistyneitä toonis-kloonisia kohtauksia, ja potilailla, joilla on paikallisalkuisia kohtauksia.</w:t>
      </w:r>
    </w:p>
    <w:p w14:paraId="4CF9638A" w14:textId="77777777" w:rsidR="004476A5" w:rsidRPr="0093095D" w:rsidRDefault="004476A5">
      <w:pPr>
        <w:tabs>
          <w:tab w:val="left" w:pos="567"/>
        </w:tabs>
        <w:rPr>
          <w:szCs w:val="24"/>
        </w:rPr>
      </w:pPr>
    </w:p>
    <w:p w14:paraId="166C9335" w14:textId="77777777" w:rsidR="004476A5" w:rsidRPr="0093095D" w:rsidRDefault="00394190">
      <w:pPr>
        <w:keepNext/>
        <w:tabs>
          <w:tab w:val="left" w:pos="567"/>
        </w:tabs>
        <w:ind w:left="567" w:hanging="567"/>
      </w:pPr>
      <w:r w:rsidRPr="0093095D">
        <w:rPr>
          <w:b/>
          <w:szCs w:val="24"/>
        </w:rPr>
        <w:t>5.3</w:t>
      </w:r>
      <w:r w:rsidRPr="0093095D">
        <w:rPr>
          <w:b/>
          <w:szCs w:val="24"/>
        </w:rPr>
        <w:tab/>
        <w:t>Prekliiniset tiedot turvallisuudesta</w:t>
      </w:r>
    </w:p>
    <w:p w14:paraId="5E580536" w14:textId="77777777" w:rsidR="004476A5" w:rsidRPr="0093095D" w:rsidRDefault="004476A5">
      <w:pPr>
        <w:keepNext/>
        <w:tabs>
          <w:tab w:val="left" w:pos="567"/>
        </w:tabs>
        <w:rPr>
          <w:szCs w:val="24"/>
        </w:rPr>
      </w:pPr>
    </w:p>
    <w:p w14:paraId="71CCC1DB" w14:textId="77777777" w:rsidR="004476A5" w:rsidRPr="0093095D" w:rsidRDefault="00394190">
      <w:pPr>
        <w:tabs>
          <w:tab w:val="left" w:pos="567"/>
        </w:tabs>
      </w:pPr>
      <w:r w:rsidRPr="0093095D">
        <w:rPr>
          <w:szCs w:val="24"/>
        </w:rPr>
        <w:t>Toksisuustutkimuksissa todetut plasman lakosamidipitoisuudet olivat samankaltaisia tai vain niukasti suurempia kuin potilailla havaitut pitoisuudet, joten ihmisen altistuksen marginaali on kapea tai marginaalia ei ole.</w:t>
      </w:r>
    </w:p>
    <w:p w14:paraId="5735D536" w14:textId="77777777" w:rsidR="004476A5" w:rsidRPr="0093095D" w:rsidRDefault="00394190">
      <w:pPr>
        <w:tabs>
          <w:tab w:val="left" w:pos="567"/>
        </w:tabs>
      </w:pPr>
      <w:r w:rsidRPr="0093095D">
        <w:rPr>
          <w:szCs w:val="24"/>
        </w:rPr>
        <w:t>Koirille anestesian aikana laskimoon annetulla lakosamidilla tehdyssä farmakologista turvallisuutta selvittäneessä tutkimuksessa havaittiin PR-ajan ja QRS-kompleksin keston ohimenevää pitenemistä sekä verenpaineen alenemista, mitkä johtuivat todennäköisimmin sydäntä lamaavasta vaikutuksesta. Nämä ohimenevät muutokset ilmaantuivat samojen pitoisuuksien yhteydessä, joita havaitaan kliiniseen käyttöön suositellun enimmäisannoksen jälkeen. Kun koirille ja makaki-apinoille annettiin anestesian aikana laskimoon annoksia 15</w:t>
      </w:r>
      <w:r w:rsidRPr="0093095D">
        <w:rPr>
          <w:rFonts w:ascii="Symbol" w:eastAsia="Symbol" w:hAnsi="Symbol" w:cs="Symbol"/>
          <w:szCs w:val="24"/>
        </w:rPr>
        <w:sym w:font="Symbol" w:char="F02D"/>
      </w:r>
      <w:r w:rsidRPr="0093095D">
        <w:rPr>
          <w:szCs w:val="24"/>
        </w:rPr>
        <w:t>60 mg/kg, havaittiin eteisen ja kammion johtavuuden hidastumista, eteis-kammiokatkoksia ja eteis-kammiodissosiaatiota.</w:t>
      </w:r>
    </w:p>
    <w:p w14:paraId="47414CC3" w14:textId="77777777" w:rsidR="004476A5" w:rsidRPr="0093095D" w:rsidRDefault="00394190">
      <w:pPr>
        <w:tabs>
          <w:tab w:val="left" w:pos="567"/>
        </w:tabs>
      </w:pPr>
      <w:r w:rsidRPr="0093095D">
        <w:rPr>
          <w:szCs w:val="24"/>
        </w:rPr>
        <w:t>Toistuvan altistuksen aiheuttamaa toksisuutta selvittäneissä tutkimuksissa rotilla havaittiin lieviä korjaantuvia maksan muutoksia, joita ilmaantui noin kolminkertaisesta kliinisestä altistuksesta lähtien. Tällaisia muutoksia olivat maksan painon nousu, maksasolujen liikakasvu, seerumin maksaentsyymipitoisuuksien suureneminen ja kokonaiskolesteroli- ja triglyseridiarvojen suureneminen. Maksasolujen liikakasvun lisäksi ei havaittu muita histopatologisia muutoksia.</w:t>
      </w:r>
    </w:p>
    <w:p w14:paraId="2F2AAE02" w14:textId="77777777" w:rsidR="004476A5" w:rsidRPr="0093095D" w:rsidRDefault="00394190">
      <w:pPr>
        <w:tabs>
          <w:tab w:val="left" w:pos="567"/>
        </w:tabs>
      </w:pPr>
      <w:r w:rsidRPr="0093095D">
        <w:rPr>
          <w:szCs w:val="24"/>
        </w:rPr>
        <w:t xml:space="preserve">Jyrsijöillä ja kaniineilla tehdyissä lisääntymis- ja kehitystoksisuutta selvittäneissä tutkimuksissa ei havaittu teratogeenisia vaikutuksia. Kuolleena syntyneiden poikasten määrän ja syntymänaikaisen poikaskuolleisuuden lisääntymistä ja elävänä syntyneiden poikueiden koon vähäistä pienenemistä sekä poikasten painon alenemista kuitenkin havaittiin, kun valmistetta annettiin rottaemolle toksisina </w:t>
      </w:r>
      <w:r w:rsidRPr="0093095D">
        <w:rPr>
          <w:szCs w:val="24"/>
        </w:rPr>
        <w:lastRenderedPageBreak/>
        <w:t>annoksina, joista aiheutuva altistus on samansuuruinen kuin kliinisestä käytöstä aiheutuvaksi odotettu altistus. Koska eläimillä ei voitu tutkia suurempia altistuksia emolle aiheutuvan toksisuuden vuoksi, tiedot eivät ole riittäviä kuvaamaan täysin altistuksesta alkioon ja sikiöön kohdistuvia toksisia ja teratogeenisia riskejä.</w:t>
      </w:r>
    </w:p>
    <w:p w14:paraId="13623C0D" w14:textId="77777777" w:rsidR="004476A5" w:rsidRPr="0093095D" w:rsidRDefault="00394190">
      <w:pPr>
        <w:tabs>
          <w:tab w:val="left" w:pos="567"/>
        </w:tabs>
      </w:pPr>
      <w:r w:rsidRPr="0093095D">
        <w:rPr>
          <w:szCs w:val="24"/>
        </w:rPr>
        <w:t>Rotilla tehdyt tutkimukset osoittivat, että lakosamidi ja/tai sen metaboliitit läpäisevät istukkaesteen helposti.</w:t>
      </w:r>
    </w:p>
    <w:p w14:paraId="3AA6707A" w14:textId="77777777" w:rsidR="004476A5" w:rsidRPr="0093095D" w:rsidRDefault="00394190">
      <w:pPr>
        <w:tabs>
          <w:tab w:val="left" w:pos="567"/>
        </w:tabs>
      </w:pPr>
      <w:r w:rsidRPr="0093095D">
        <w:rPr>
          <w:szCs w:val="24"/>
        </w:rPr>
        <w:t>Nuorten rottien ja koirien toksisuustyypit eivät eroa laadultaan täysikasvuisilla eläimillä havaituista. Nuorten rottien painon havaittiin laskeneen oletetun kliinisen altistuksen kaltaisilla systeemisillä altistustasoilla. Nuorten koirien ohimenevät ja annosriippuvaiset kliiniset keskushermosto-oireet alkoivat olla havaittavissa oletettua kliinistä altistusta pienemmillä systeemisillä altistustasoilla.</w:t>
      </w:r>
    </w:p>
    <w:p w14:paraId="1E35C32D" w14:textId="77777777" w:rsidR="004476A5" w:rsidRPr="0093095D" w:rsidRDefault="004476A5">
      <w:pPr>
        <w:tabs>
          <w:tab w:val="left" w:pos="567"/>
        </w:tabs>
        <w:rPr>
          <w:szCs w:val="24"/>
        </w:rPr>
      </w:pPr>
    </w:p>
    <w:p w14:paraId="0F8D5A6F" w14:textId="77777777" w:rsidR="004476A5" w:rsidRPr="0093095D" w:rsidRDefault="004476A5">
      <w:pPr>
        <w:tabs>
          <w:tab w:val="left" w:pos="567"/>
        </w:tabs>
        <w:rPr>
          <w:szCs w:val="24"/>
        </w:rPr>
      </w:pPr>
    </w:p>
    <w:p w14:paraId="3CD319EF" w14:textId="77777777" w:rsidR="004476A5" w:rsidRPr="0093095D" w:rsidRDefault="00394190">
      <w:pPr>
        <w:keepNext/>
        <w:keepLines/>
        <w:tabs>
          <w:tab w:val="left" w:pos="567"/>
        </w:tabs>
        <w:ind w:left="567" w:hanging="567"/>
      </w:pPr>
      <w:r w:rsidRPr="0093095D">
        <w:rPr>
          <w:b/>
          <w:szCs w:val="24"/>
        </w:rPr>
        <w:t>6.</w:t>
      </w:r>
      <w:r w:rsidRPr="0093095D">
        <w:rPr>
          <w:b/>
          <w:szCs w:val="24"/>
        </w:rPr>
        <w:tab/>
        <w:t>FARMASEUTTISET TIEDOT</w:t>
      </w:r>
    </w:p>
    <w:p w14:paraId="0996B5DA" w14:textId="77777777" w:rsidR="004476A5" w:rsidRPr="0093095D" w:rsidRDefault="004476A5">
      <w:pPr>
        <w:keepNext/>
        <w:keepLines/>
        <w:tabs>
          <w:tab w:val="left" w:pos="567"/>
        </w:tabs>
        <w:rPr>
          <w:b/>
          <w:szCs w:val="24"/>
        </w:rPr>
      </w:pPr>
    </w:p>
    <w:p w14:paraId="75CB1F5E" w14:textId="77777777" w:rsidR="004476A5" w:rsidRPr="0093095D" w:rsidRDefault="00394190">
      <w:pPr>
        <w:keepNext/>
        <w:keepLines/>
        <w:tabs>
          <w:tab w:val="left" w:pos="567"/>
        </w:tabs>
        <w:ind w:left="567" w:hanging="567"/>
      </w:pPr>
      <w:r w:rsidRPr="0093095D">
        <w:rPr>
          <w:b/>
          <w:szCs w:val="24"/>
        </w:rPr>
        <w:t>6.1</w:t>
      </w:r>
      <w:r w:rsidRPr="0093095D">
        <w:rPr>
          <w:b/>
          <w:szCs w:val="24"/>
        </w:rPr>
        <w:tab/>
        <w:t>Apuaineet</w:t>
      </w:r>
    </w:p>
    <w:p w14:paraId="0C7F5BAD" w14:textId="77777777" w:rsidR="004476A5" w:rsidRPr="0093095D" w:rsidRDefault="004476A5">
      <w:pPr>
        <w:keepNext/>
        <w:tabs>
          <w:tab w:val="left" w:pos="567"/>
        </w:tabs>
        <w:rPr>
          <w:i/>
          <w:szCs w:val="24"/>
        </w:rPr>
      </w:pPr>
    </w:p>
    <w:p w14:paraId="0CECBF83" w14:textId="002CDA9C" w:rsidR="004476A5" w:rsidRPr="0093095D" w:rsidRDefault="00394190">
      <w:pPr>
        <w:keepNext/>
        <w:tabs>
          <w:tab w:val="left" w:pos="567"/>
        </w:tabs>
      </w:pPr>
      <w:r w:rsidRPr="0093095D">
        <w:rPr>
          <w:szCs w:val="24"/>
        </w:rPr>
        <w:t>Injektionesteisiin käytettävä vesi</w:t>
      </w:r>
    </w:p>
    <w:p w14:paraId="717BB8E3" w14:textId="35C54EB5" w:rsidR="004476A5" w:rsidRPr="0093095D" w:rsidRDefault="00394190">
      <w:pPr>
        <w:keepNext/>
        <w:tabs>
          <w:tab w:val="left" w:pos="567"/>
        </w:tabs>
      </w:pPr>
      <w:r w:rsidRPr="0093095D">
        <w:rPr>
          <w:szCs w:val="24"/>
        </w:rPr>
        <w:t>Natriumkloridi</w:t>
      </w:r>
    </w:p>
    <w:p w14:paraId="3270D46D" w14:textId="77777777" w:rsidR="004476A5" w:rsidRPr="0093095D" w:rsidRDefault="00394190">
      <w:pPr>
        <w:tabs>
          <w:tab w:val="left" w:pos="567"/>
        </w:tabs>
      </w:pPr>
      <w:r w:rsidRPr="0093095D">
        <w:rPr>
          <w:szCs w:val="24"/>
        </w:rPr>
        <w:t>Kloorivetyhappo (pH:n säätöön)</w:t>
      </w:r>
    </w:p>
    <w:p w14:paraId="2D922C18" w14:textId="77777777" w:rsidR="004476A5" w:rsidRPr="0093095D" w:rsidRDefault="004476A5">
      <w:pPr>
        <w:tabs>
          <w:tab w:val="left" w:pos="567"/>
        </w:tabs>
        <w:rPr>
          <w:szCs w:val="24"/>
        </w:rPr>
      </w:pPr>
    </w:p>
    <w:p w14:paraId="5BB26E08" w14:textId="77777777" w:rsidR="004476A5" w:rsidRPr="0093095D" w:rsidRDefault="00394190">
      <w:pPr>
        <w:keepNext/>
        <w:tabs>
          <w:tab w:val="left" w:pos="567"/>
        </w:tabs>
        <w:ind w:left="567" w:hanging="567"/>
      </w:pPr>
      <w:r w:rsidRPr="0093095D">
        <w:rPr>
          <w:b/>
          <w:szCs w:val="24"/>
        </w:rPr>
        <w:t>6.2</w:t>
      </w:r>
      <w:r w:rsidRPr="0093095D">
        <w:rPr>
          <w:b/>
          <w:szCs w:val="24"/>
        </w:rPr>
        <w:tab/>
        <w:t>Yhteensopimattomuudet</w:t>
      </w:r>
    </w:p>
    <w:p w14:paraId="67341686" w14:textId="77777777" w:rsidR="004476A5" w:rsidRPr="0093095D" w:rsidRDefault="004476A5">
      <w:pPr>
        <w:keepNext/>
        <w:tabs>
          <w:tab w:val="left" w:pos="567"/>
        </w:tabs>
        <w:rPr>
          <w:szCs w:val="24"/>
        </w:rPr>
      </w:pPr>
    </w:p>
    <w:p w14:paraId="545108EA" w14:textId="77777777" w:rsidR="004476A5" w:rsidRPr="0093095D" w:rsidRDefault="00394190">
      <w:pPr>
        <w:tabs>
          <w:tab w:val="left" w:pos="567"/>
        </w:tabs>
      </w:pPr>
      <w:r w:rsidRPr="0093095D">
        <w:rPr>
          <w:szCs w:val="24"/>
        </w:rPr>
        <w:t>Tätä lääkevalmistetta ei saa sekoittaa muiden lääkevalmisteiden kanssa, lukuun ottamatta niitä, jotka mainitaan kohdassa 6.6.</w:t>
      </w:r>
    </w:p>
    <w:p w14:paraId="43CFEAF9" w14:textId="77777777" w:rsidR="004476A5" w:rsidRPr="0093095D" w:rsidRDefault="004476A5">
      <w:pPr>
        <w:tabs>
          <w:tab w:val="left" w:pos="567"/>
        </w:tabs>
        <w:rPr>
          <w:szCs w:val="24"/>
        </w:rPr>
      </w:pPr>
    </w:p>
    <w:p w14:paraId="1A7636DD" w14:textId="77777777" w:rsidR="004476A5" w:rsidRPr="0093095D" w:rsidRDefault="00394190">
      <w:pPr>
        <w:keepNext/>
        <w:tabs>
          <w:tab w:val="left" w:pos="567"/>
        </w:tabs>
        <w:ind w:left="567" w:hanging="567"/>
      </w:pPr>
      <w:r w:rsidRPr="0093095D">
        <w:rPr>
          <w:b/>
          <w:szCs w:val="24"/>
        </w:rPr>
        <w:t>6.3</w:t>
      </w:r>
      <w:r w:rsidRPr="0093095D">
        <w:rPr>
          <w:b/>
          <w:szCs w:val="24"/>
        </w:rPr>
        <w:tab/>
        <w:t>Kestoaika</w:t>
      </w:r>
    </w:p>
    <w:p w14:paraId="44237F0C" w14:textId="77777777" w:rsidR="004476A5" w:rsidRPr="0093095D" w:rsidRDefault="004476A5">
      <w:pPr>
        <w:keepNext/>
        <w:tabs>
          <w:tab w:val="left" w:pos="567"/>
        </w:tabs>
        <w:rPr>
          <w:szCs w:val="24"/>
        </w:rPr>
      </w:pPr>
    </w:p>
    <w:p w14:paraId="20CDC322" w14:textId="154489C8" w:rsidR="004476A5" w:rsidRPr="0093095D" w:rsidRDefault="00AB5303">
      <w:pPr>
        <w:tabs>
          <w:tab w:val="left" w:pos="567"/>
        </w:tabs>
      </w:pPr>
      <w:r>
        <w:rPr>
          <w:szCs w:val="24"/>
        </w:rPr>
        <w:t>3</w:t>
      </w:r>
      <w:r w:rsidR="00394190" w:rsidRPr="0093095D">
        <w:rPr>
          <w:szCs w:val="24"/>
        </w:rPr>
        <w:t> vuotta.</w:t>
      </w:r>
    </w:p>
    <w:p w14:paraId="10C3A5AE" w14:textId="77777777" w:rsidR="004476A5" w:rsidRPr="0093095D" w:rsidRDefault="004476A5">
      <w:pPr>
        <w:tabs>
          <w:tab w:val="left" w:pos="567"/>
        </w:tabs>
        <w:rPr>
          <w:szCs w:val="24"/>
        </w:rPr>
      </w:pPr>
    </w:p>
    <w:p w14:paraId="3CB7ABC6" w14:textId="19ED58B8" w:rsidR="004476A5" w:rsidRPr="0093095D" w:rsidRDefault="00394190">
      <w:pPr>
        <w:tabs>
          <w:tab w:val="left" w:pos="567"/>
        </w:tabs>
      </w:pPr>
      <w:r w:rsidRPr="0093095D">
        <w:rPr>
          <w:szCs w:val="24"/>
        </w:rPr>
        <w:t>Kemiallisen ja fysikaalisen käytönaikaisen säilyvyyden on osoitettu olevan 24 tuntia enintään 25 </w:t>
      </w:r>
      <w:r w:rsidRPr="0093095D">
        <w:rPr>
          <w:rFonts w:ascii="Symbol" w:eastAsia="Symbol" w:hAnsi="Symbol" w:cs="Symbol"/>
          <w:szCs w:val="24"/>
        </w:rPr>
        <w:sym w:font="Symbol" w:char="F0B0"/>
      </w:r>
      <w:r w:rsidRPr="0093095D">
        <w:rPr>
          <w:szCs w:val="24"/>
        </w:rPr>
        <w:t>C:n lämpötilassa</w:t>
      </w:r>
      <w:r w:rsidR="006E3B30" w:rsidRPr="0093095D">
        <w:rPr>
          <w:szCs w:val="24"/>
        </w:rPr>
        <w:t xml:space="preserve"> ja 2</w:t>
      </w:r>
      <w:r w:rsidR="00802116" w:rsidRPr="0093095D">
        <w:rPr>
          <w:rFonts w:ascii="Symbol" w:eastAsia="Symbol" w:hAnsi="Symbol" w:cs="Symbol"/>
          <w:szCs w:val="24"/>
        </w:rPr>
        <w:sym w:font="Symbol" w:char="F02D"/>
      </w:r>
      <w:r w:rsidR="006E3B30" w:rsidRPr="0093095D">
        <w:rPr>
          <w:szCs w:val="24"/>
        </w:rPr>
        <w:t>8  C:ssa,</w:t>
      </w:r>
      <w:r w:rsidRPr="0093095D">
        <w:rPr>
          <w:szCs w:val="24"/>
        </w:rPr>
        <w:t xml:space="preserve"> kun valmiste on sekoitettu kohdassa 6.6 mainittuihin laimentimiin ja säilytetty lasipullossa tai </w:t>
      </w:r>
      <w:r w:rsidR="006E3B30" w:rsidRPr="0093095D">
        <w:rPr>
          <w:szCs w:val="24"/>
        </w:rPr>
        <w:t xml:space="preserve">polyvinyylikloridi- eli </w:t>
      </w:r>
      <w:r w:rsidRPr="0093095D">
        <w:rPr>
          <w:szCs w:val="24"/>
        </w:rPr>
        <w:t>PVC-pussissa.</w:t>
      </w:r>
    </w:p>
    <w:p w14:paraId="6D45A12B" w14:textId="77777777" w:rsidR="004476A5" w:rsidRPr="0093095D" w:rsidRDefault="00394190">
      <w:pPr>
        <w:tabs>
          <w:tab w:val="left" w:pos="567"/>
        </w:tabs>
      </w:pPr>
      <w:r w:rsidRPr="0093095D">
        <w:rPr>
          <w:szCs w:val="24"/>
        </w:rPr>
        <w:t>Mikrobiologiselta kannalta valmiste tulisi käyttää heti. Jos valmistetta ei käytetä heti, käytönaikaiset säilytysajat ja -olosuhteet ovat käyttäjän vastuulla eivätkä saisi tavallisesti ylittää 24:ää tuntia 2</w:t>
      </w:r>
      <w:r w:rsidRPr="0093095D">
        <w:rPr>
          <w:rFonts w:ascii="Symbol" w:eastAsia="Symbol" w:hAnsi="Symbol" w:cs="Symbol"/>
          <w:szCs w:val="24"/>
        </w:rPr>
        <w:sym w:font="Symbol" w:char="F02D"/>
      </w:r>
      <w:r w:rsidRPr="0093095D">
        <w:rPr>
          <w:szCs w:val="24"/>
        </w:rPr>
        <w:t>8 °C:n lämpötilassa, ellei valmisteen laimentamista ole tehty valvotuissa ja validoiduissa aseptisissa olosuhteissa.</w:t>
      </w:r>
    </w:p>
    <w:p w14:paraId="2344F173" w14:textId="77777777" w:rsidR="004476A5" w:rsidRPr="0093095D" w:rsidRDefault="004476A5">
      <w:pPr>
        <w:tabs>
          <w:tab w:val="left" w:pos="567"/>
        </w:tabs>
        <w:rPr>
          <w:szCs w:val="24"/>
        </w:rPr>
      </w:pPr>
    </w:p>
    <w:p w14:paraId="26EF81F3" w14:textId="77777777" w:rsidR="004476A5" w:rsidRPr="0093095D" w:rsidRDefault="00394190">
      <w:pPr>
        <w:keepNext/>
        <w:tabs>
          <w:tab w:val="left" w:pos="567"/>
        </w:tabs>
        <w:ind w:left="567" w:hanging="567"/>
      </w:pPr>
      <w:r w:rsidRPr="0093095D">
        <w:rPr>
          <w:b/>
          <w:szCs w:val="24"/>
        </w:rPr>
        <w:t>6.4</w:t>
      </w:r>
      <w:r w:rsidRPr="0093095D">
        <w:rPr>
          <w:b/>
          <w:szCs w:val="24"/>
        </w:rPr>
        <w:tab/>
        <w:t>Säilytys</w:t>
      </w:r>
    </w:p>
    <w:p w14:paraId="4D591175" w14:textId="64345A22" w:rsidR="004476A5" w:rsidRPr="0093095D" w:rsidRDefault="004476A5">
      <w:pPr>
        <w:keepNext/>
        <w:tabs>
          <w:tab w:val="left" w:pos="567"/>
        </w:tabs>
        <w:rPr>
          <w:szCs w:val="24"/>
        </w:rPr>
      </w:pPr>
    </w:p>
    <w:p w14:paraId="4772C1B6" w14:textId="0B6B7D39" w:rsidR="002D66B5" w:rsidRPr="0093095D" w:rsidRDefault="00394190">
      <w:pPr>
        <w:keepNext/>
        <w:tabs>
          <w:tab w:val="left" w:pos="567"/>
        </w:tabs>
        <w:rPr>
          <w:szCs w:val="24"/>
        </w:rPr>
      </w:pPr>
      <w:r w:rsidRPr="0093095D">
        <w:rPr>
          <w:szCs w:val="24"/>
        </w:rPr>
        <w:t>Tämä lääkevalmiste ei edellytä erityisiä säilytysolosuhteita.</w:t>
      </w:r>
    </w:p>
    <w:p w14:paraId="22284048" w14:textId="77777777" w:rsidR="004476A5" w:rsidRPr="0093095D" w:rsidRDefault="00394190">
      <w:pPr>
        <w:tabs>
          <w:tab w:val="left" w:pos="567"/>
        </w:tabs>
      </w:pPr>
      <w:r w:rsidRPr="0093095D">
        <w:rPr>
          <w:szCs w:val="24"/>
        </w:rPr>
        <w:t>Laimennetun lääkevalmisten säilytys, ks. kohta 6.3.</w:t>
      </w:r>
    </w:p>
    <w:p w14:paraId="7D36D6CE" w14:textId="77777777" w:rsidR="004476A5" w:rsidRPr="0093095D" w:rsidRDefault="004476A5">
      <w:pPr>
        <w:tabs>
          <w:tab w:val="left" w:pos="567"/>
        </w:tabs>
        <w:rPr>
          <w:szCs w:val="24"/>
        </w:rPr>
      </w:pPr>
    </w:p>
    <w:p w14:paraId="3BDB9612" w14:textId="77777777" w:rsidR="004476A5" w:rsidRPr="0093095D" w:rsidRDefault="00394190">
      <w:pPr>
        <w:keepNext/>
        <w:tabs>
          <w:tab w:val="left" w:pos="567"/>
        </w:tabs>
        <w:ind w:left="567" w:hanging="567"/>
      </w:pPr>
      <w:r w:rsidRPr="0093095D">
        <w:rPr>
          <w:b/>
          <w:szCs w:val="24"/>
        </w:rPr>
        <w:t>6.5</w:t>
      </w:r>
      <w:r w:rsidRPr="0093095D">
        <w:rPr>
          <w:b/>
          <w:szCs w:val="24"/>
        </w:rPr>
        <w:tab/>
        <w:t>Pakkaustyyppi ja pakkauskoko (pakkauskoot)</w:t>
      </w:r>
    </w:p>
    <w:p w14:paraId="7219067B" w14:textId="77777777" w:rsidR="004476A5" w:rsidRPr="0093095D" w:rsidRDefault="004476A5">
      <w:pPr>
        <w:keepNext/>
        <w:tabs>
          <w:tab w:val="left" w:pos="567"/>
        </w:tabs>
        <w:rPr>
          <w:b/>
          <w:szCs w:val="24"/>
        </w:rPr>
      </w:pPr>
    </w:p>
    <w:p w14:paraId="451A83A3" w14:textId="7D2C26EF" w:rsidR="004476A5" w:rsidRPr="0093095D" w:rsidRDefault="00394190">
      <w:pPr>
        <w:tabs>
          <w:tab w:val="left" w:pos="567"/>
        </w:tabs>
      </w:pPr>
      <w:r w:rsidRPr="0093095D">
        <w:rPr>
          <w:szCs w:val="24"/>
        </w:rPr>
        <w:t xml:space="preserve">Väritön tyypin I lasinen injektiopullo, jossa </w:t>
      </w:r>
      <w:r w:rsidR="002D66B5" w:rsidRPr="0093095D">
        <w:rPr>
          <w:szCs w:val="24"/>
        </w:rPr>
        <w:t>bromo</w:t>
      </w:r>
      <w:r w:rsidRPr="0093095D">
        <w:rPr>
          <w:szCs w:val="24"/>
        </w:rPr>
        <w:t>butyylikuminen suljin, jo</w:t>
      </w:r>
      <w:r w:rsidR="002D66B5" w:rsidRPr="0093095D">
        <w:rPr>
          <w:szCs w:val="24"/>
        </w:rPr>
        <w:t>ssa on oranssinvärinen alumiininen repäisysinetti.</w:t>
      </w:r>
    </w:p>
    <w:p w14:paraId="2538CDDF" w14:textId="4613F293" w:rsidR="004476A5" w:rsidRPr="0093095D" w:rsidRDefault="00394190">
      <w:r w:rsidRPr="0093095D">
        <w:rPr>
          <w:szCs w:val="24"/>
        </w:rPr>
        <w:t xml:space="preserve">Pakkauskoko </w:t>
      </w:r>
      <w:r w:rsidR="00634E44" w:rsidRPr="002B155D">
        <w:t xml:space="preserve">1x20 ml, </w:t>
      </w:r>
      <w:r w:rsidRPr="0093095D">
        <w:rPr>
          <w:szCs w:val="24"/>
        </w:rPr>
        <w:t>5 x 20 ml.</w:t>
      </w:r>
    </w:p>
    <w:p w14:paraId="0F3EACB2" w14:textId="77777777" w:rsidR="004476A5" w:rsidRPr="0093095D" w:rsidRDefault="004476A5">
      <w:pPr>
        <w:rPr>
          <w:szCs w:val="24"/>
        </w:rPr>
      </w:pPr>
    </w:p>
    <w:p w14:paraId="7273E37B" w14:textId="77777777" w:rsidR="004476A5" w:rsidRPr="0093095D" w:rsidRDefault="00394190">
      <w:r w:rsidRPr="0093095D">
        <w:rPr>
          <w:szCs w:val="24"/>
        </w:rPr>
        <w:t>Kaikkia pakkauskokoja ei välttämättä ole myynnissä.</w:t>
      </w:r>
    </w:p>
    <w:p w14:paraId="62EAD613" w14:textId="77777777" w:rsidR="004476A5" w:rsidRPr="0093095D" w:rsidRDefault="004476A5">
      <w:pPr>
        <w:tabs>
          <w:tab w:val="left" w:pos="567"/>
        </w:tabs>
        <w:rPr>
          <w:szCs w:val="24"/>
        </w:rPr>
      </w:pPr>
    </w:p>
    <w:p w14:paraId="6623826C" w14:textId="77777777" w:rsidR="004476A5" w:rsidRPr="0093095D" w:rsidRDefault="00394190">
      <w:pPr>
        <w:keepNext/>
        <w:tabs>
          <w:tab w:val="left" w:pos="567"/>
        </w:tabs>
        <w:ind w:left="567" w:hanging="567"/>
      </w:pPr>
      <w:r w:rsidRPr="0093095D">
        <w:rPr>
          <w:b/>
          <w:szCs w:val="22"/>
          <w:lang w:eastAsia="en-US"/>
        </w:rPr>
        <w:t>6.6</w:t>
      </w:r>
      <w:r w:rsidRPr="0093095D">
        <w:rPr>
          <w:b/>
          <w:szCs w:val="22"/>
          <w:lang w:eastAsia="en-US"/>
        </w:rPr>
        <w:tab/>
        <w:t>Erityiset varotoimet hävittämiselle ja muut käsittelyohjeet</w:t>
      </w:r>
    </w:p>
    <w:p w14:paraId="7B4F5C2C" w14:textId="77777777" w:rsidR="004476A5" w:rsidRPr="0093095D" w:rsidRDefault="004476A5">
      <w:pPr>
        <w:keepNext/>
        <w:tabs>
          <w:tab w:val="left" w:pos="567"/>
        </w:tabs>
        <w:rPr>
          <w:b/>
          <w:szCs w:val="24"/>
          <w:lang w:eastAsia="en-US"/>
        </w:rPr>
      </w:pPr>
    </w:p>
    <w:p w14:paraId="2E8FF640" w14:textId="77777777" w:rsidR="004476A5" w:rsidRPr="0093095D" w:rsidRDefault="00394190">
      <w:pPr>
        <w:tabs>
          <w:tab w:val="left" w:pos="567"/>
        </w:tabs>
      </w:pPr>
      <w:r w:rsidRPr="0093095D">
        <w:rPr>
          <w:szCs w:val="24"/>
        </w:rPr>
        <w:t>Valmistetta, jossa on havaittavissa hiukkasia tai värimuutoksia, ei saa käyttää.</w:t>
      </w:r>
    </w:p>
    <w:p w14:paraId="63E6CF3D" w14:textId="77777777" w:rsidR="004476A5" w:rsidRPr="0093095D" w:rsidRDefault="00394190">
      <w:pPr>
        <w:tabs>
          <w:tab w:val="left" w:pos="567"/>
        </w:tabs>
      </w:pPr>
      <w:r w:rsidRPr="0093095D">
        <w:rPr>
          <w:szCs w:val="24"/>
        </w:rPr>
        <w:t xml:space="preserve">Tämä lääkevalmiste on vain yhtä käyttökertaa varten, käyttämättä mahdollisesti jäävä liuos on hävitettävä. </w:t>
      </w:r>
      <w:r w:rsidRPr="0093095D">
        <w:rPr>
          <w:szCs w:val="22"/>
        </w:rPr>
        <w:t>Käyttämätön lääkevalmiste tai jäte on hävitettävä paikallisten vaatimusten mukaisesti.</w:t>
      </w:r>
    </w:p>
    <w:p w14:paraId="28A936C5" w14:textId="0A2B6F90" w:rsidR="004476A5" w:rsidRPr="0093095D" w:rsidRDefault="00394190">
      <w:pPr>
        <w:tabs>
          <w:tab w:val="left" w:pos="567"/>
        </w:tabs>
        <w:rPr>
          <w:szCs w:val="24"/>
        </w:rPr>
      </w:pPr>
      <w:r w:rsidRPr="0093095D">
        <w:rPr>
          <w:szCs w:val="24"/>
        </w:rPr>
        <w:lastRenderedPageBreak/>
        <w:t>Lacosamide Adroiq</w:t>
      </w:r>
      <w:r w:rsidR="007E404B" w:rsidRPr="0093095D">
        <w:rPr>
          <w:szCs w:val="24"/>
        </w:rPr>
        <w:t xml:space="preserve"> </w:t>
      </w:r>
      <w:r w:rsidRPr="0093095D">
        <w:rPr>
          <w:szCs w:val="24"/>
        </w:rPr>
        <w:t>-infuusioneste on todettu fysikaalisesti yhteensopivaksi ja kemiallisesti stabiiliksi vähintään 24 tunnin ajan, kun valmiste sekoitetaan seuraaviin laimentimiin ja säilytetään lasipullossa tai PVC-pussissa enintään 25 </w:t>
      </w:r>
      <w:r w:rsidRPr="0093095D">
        <w:rPr>
          <w:rFonts w:ascii="Symbol" w:eastAsia="Symbol" w:hAnsi="Symbol" w:cs="Symbol"/>
          <w:szCs w:val="24"/>
        </w:rPr>
        <w:sym w:font="Symbol" w:char="F0B0"/>
      </w:r>
      <w:r w:rsidRPr="0093095D">
        <w:rPr>
          <w:szCs w:val="24"/>
        </w:rPr>
        <w:t>C:n lämpötilassa.</w:t>
      </w:r>
    </w:p>
    <w:p w14:paraId="576F5EEA" w14:textId="77777777" w:rsidR="00784B34" w:rsidRPr="0093095D" w:rsidRDefault="00784B34">
      <w:pPr>
        <w:tabs>
          <w:tab w:val="left" w:pos="567"/>
        </w:tabs>
      </w:pPr>
    </w:p>
    <w:p w14:paraId="7EA6F4B6" w14:textId="77777777" w:rsidR="004476A5" w:rsidRPr="004004D3" w:rsidRDefault="00394190">
      <w:pPr>
        <w:tabs>
          <w:tab w:val="left" w:pos="567"/>
        </w:tabs>
        <w:rPr>
          <w:b/>
          <w:bCs/>
        </w:rPr>
      </w:pPr>
      <w:r w:rsidRPr="004004D3">
        <w:rPr>
          <w:b/>
          <w:bCs/>
          <w:szCs w:val="24"/>
        </w:rPr>
        <w:t>Laimentimet:</w:t>
      </w:r>
    </w:p>
    <w:p w14:paraId="6606DF74" w14:textId="3F63904C" w:rsidR="004476A5" w:rsidRPr="0093095D" w:rsidRDefault="00394190">
      <w:pPr>
        <w:tabs>
          <w:tab w:val="left" w:pos="567"/>
        </w:tabs>
      </w:pPr>
      <w:r w:rsidRPr="0093095D">
        <w:rPr>
          <w:szCs w:val="24"/>
        </w:rPr>
        <w:t>Natriumkloridiliuos 9 mg/ml (0,9 %)</w:t>
      </w:r>
    </w:p>
    <w:p w14:paraId="30B7505D" w14:textId="69A39B28" w:rsidR="004476A5" w:rsidRPr="0093095D" w:rsidRDefault="00394190">
      <w:pPr>
        <w:tabs>
          <w:tab w:val="left" w:pos="567"/>
        </w:tabs>
      </w:pPr>
      <w:r w:rsidRPr="0093095D">
        <w:rPr>
          <w:szCs w:val="24"/>
        </w:rPr>
        <w:t>Glukoosiliuos 50 mg/ml (5 %)</w:t>
      </w:r>
    </w:p>
    <w:p w14:paraId="0392D6DB" w14:textId="77777777" w:rsidR="004476A5" w:rsidRPr="0093095D" w:rsidRDefault="00394190">
      <w:pPr>
        <w:tabs>
          <w:tab w:val="left" w:pos="567"/>
        </w:tabs>
      </w:pPr>
      <w:r w:rsidRPr="0093095D">
        <w:rPr>
          <w:szCs w:val="24"/>
        </w:rPr>
        <w:t>Ringerin laktaatti-injektioneste.</w:t>
      </w:r>
    </w:p>
    <w:p w14:paraId="33494595" w14:textId="77777777" w:rsidR="004476A5" w:rsidRPr="0093095D" w:rsidRDefault="004476A5">
      <w:pPr>
        <w:tabs>
          <w:tab w:val="left" w:pos="567"/>
        </w:tabs>
        <w:rPr>
          <w:szCs w:val="24"/>
        </w:rPr>
      </w:pPr>
    </w:p>
    <w:p w14:paraId="1CFF3D8C" w14:textId="77777777" w:rsidR="004476A5" w:rsidRPr="0093095D" w:rsidRDefault="004476A5">
      <w:pPr>
        <w:tabs>
          <w:tab w:val="left" w:pos="567"/>
        </w:tabs>
        <w:rPr>
          <w:szCs w:val="24"/>
        </w:rPr>
      </w:pPr>
    </w:p>
    <w:p w14:paraId="06E8E43A" w14:textId="77777777" w:rsidR="004476A5" w:rsidRPr="0093095D" w:rsidRDefault="00394190">
      <w:pPr>
        <w:keepNext/>
        <w:tabs>
          <w:tab w:val="left" w:pos="567"/>
        </w:tabs>
        <w:ind w:left="567" w:hanging="567"/>
      </w:pPr>
      <w:r w:rsidRPr="0093095D">
        <w:rPr>
          <w:b/>
          <w:szCs w:val="24"/>
        </w:rPr>
        <w:t>7.</w:t>
      </w:r>
      <w:r w:rsidRPr="0093095D">
        <w:rPr>
          <w:b/>
          <w:szCs w:val="24"/>
        </w:rPr>
        <w:tab/>
        <w:t>MYYNTILUVAN HALTIJA</w:t>
      </w:r>
    </w:p>
    <w:p w14:paraId="2F8839AC" w14:textId="77777777" w:rsidR="004476A5" w:rsidRPr="0093095D" w:rsidRDefault="004476A5">
      <w:pPr>
        <w:keepNext/>
        <w:tabs>
          <w:tab w:val="left" w:pos="567"/>
        </w:tabs>
        <w:rPr>
          <w:b/>
          <w:szCs w:val="24"/>
        </w:rPr>
      </w:pPr>
    </w:p>
    <w:p w14:paraId="5633ED75" w14:textId="773E8182" w:rsidR="00533A10" w:rsidRPr="0093095D" w:rsidRDefault="00533A10">
      <w:pPr>
        <w:tabs>
          <w:tab w:val="left" w:pos="567"/>
        </w:tabs>
        <w:rPr>
          <w:szCs w:val="24"/>
        </w:rPr>
      </w:pPr>
    </w:p>
    <w:p w14:paraId="6EFCFCDF" w14:textId="77777777" w:rsidR="00B56408" w:rsidRPr="00B56408" w:rsidRDefault="00B56408" w:rsidP="00B56408">
      <w:pPr>
        <w:widowControl w:val="0"/>
        <w:suppressAutoHyphens w:val="0"/>
        <w:autoSpaceDE w:val="0"/>
        <w:autoSpaceDN w:val="0"/>
        <w:spacing w:before="1"/>
        <w:ind w:right="34"/>
        <w:rPr>
          <w:ins w:id="4" w:author="Ashok Ganji" w:date="2025-09-10T14:21:00Z"/>
          <w:szCs w:val="22"/>
          <w:lang w:val="en-GB" w:eastAsia="en-US"/>
        </w:rPr>
      </w:pPr>
      <w:ins w:id="5" w:author="Ashok Ganji" w:date="2025-09-10T14:21:00Z">
        <w:r w:rsidRPr="00B56408">
          <w:rPr>
            <w:szCs w:val="22"/>
            <w:lang w:val="en-GB" w:eastAsia="en-US"/>
          </w:rPr>
          <w:t>Extrovis EU Kft.</w:t>
        </w:r>
      </w:ins>
    </w:p>
    <w:p w14:paraId="7A7DF197" w14:textId="77777777" w:rsidR="00B56408" w:rsidRPr="00B56408" w:rsidRDefault="00B56408" w:rsidP="00B56408">
      <w:pPr>
        <w:widowControl w:val="0"/>
        <w:suppressAutoHyphens w:val="0"/>
        <w:autoSpaceDE w:val="0"/>
        <w:autoSpaceDN w:val="0"/>
        <w:spacing w:before="1"/>
        <w:ind w:right="34"/>
        <w:rPr>
          <w:ins w:id="6" w:author="Ashok Ganji" w:date="2025-09-10T14:21:00Z"/>
          <w:szCs w:val="22"/>
          <w:lang w:val="en-GB" w:eastAsia="en-US"/>
        </w:rPr>
      </w:pPr>
      <w:ins w:id="7" w:author="Ashok Ganji" w:date="2025-09-10T14:21:00Z">
        <w:r w:rsidRPr="00B56408">
          <w:rPr>
            <w:szCs w:val="22"/>
            <w:lang w:val="en-GB" w:eastAsia="en-US"/>
          </w:rPr>
          <w:t>Raktarvarosi Ut 9,</w:t>
        </w:r>
      </w:ins>
    </w:p>
    <w:p w14:paraId="4CAA345A" w14:textId="77777777" w:rsidR="00B56408" w:rsidRPr="00B56408" w:rsidRDefault="00B56408" w:rsidP="00B56408">
      <w:pPr>
        <w:widowControl w:val="0"/>
        <w:suppressAutoHyphens w:val="0"/>
        <w:autoSpaceDE w:val="0"/>
        <w:autoSpaceDN w:val="0"/>
        <w:spacing w:before="1"/>
        <w:ind w:right="34"/>
        <w:rPr>
          <w:ins w:id="8" w:author="Ashok Ganji" w:date="2025-09-10T14:21:00Z"/>
          <w:szCs w:val="22"/>
          <w:lang w:val="en-GB" w:eastAsia="en-US"/>
        </w:rPr>
      </w:pPr>
      <w:ins w:id="9" w:author="Ashok Ganji" w:date="2025-09-10T14:21:00Z">
        <w:r w:rsidRPr="00B56408">
          <w:rPr>
            <w:szCs w:val="22"/>
            <w:lang w:val="en-GB" w:eastAsia="en-US"/>
          </w:rPr>
          <w:t>Torokbalint, 2045</w:t>
        </w:r>
      </w:ins>
    </w:p>
    <w:p w14:paraId="33FB4852" w14:textId="1AE0FBB0" w:rsidR="00533A10" w:rsidRPr="0093095D" w:rsidDel="00B56408" w:rsidRDefault="00394190">
      <w:pPr>
        <w:tabs>
          <w:tab w:val="left" w:pos="567"/>
        </w:tabs>
        <w:rPr>
          <w:del w:id="10" w:author="Ashok Ganji" w:date="2025-09-10T14:21:00Z"/>
          <w:szCs w:val="24"/>
        </w:rPr>
      </w:pPr>
      <w:del w:id="11" w:author="Ashok Ganji" w:date="2025-09-10T14:21:00Z">
        <w:r w:rsidRPr="0093095D" w:rsidDel="00B56408">
          <w:rPr>
            <w:szCs w:val="24"/>
          </w:rPr>
          <w:delText>Extrovis EU Ltd.</w:delText>
        </w:r>
      </w:del>
    </w:p>
    <w:p w14:paraId="1E70427D" w14:textId="3F39E0FD" w:rsidR="00533A10" w:rsidRPr="0093095D" w:rsidDel="00B56408" w:rsidRDefault="00394190">
      <w:pPr>
        <w:tabs>
          <w:tab w:val="left" w:pos="567"/>
        </w:tabs>
        <w:rPr>
          <w:del w:id="12" w:author="Ashok Ganji" w:date="2025-09-10T14:21:00Z"/>
          <w:szCs w:val="24"/>
        </w:rPr>
      </w:pPr>
      <w:del w:id="13" w:author="Ashok Ganji" w:date="2025-09-10T14:21:00Z">
        <w:r w:rsidRPr="0093095D" w:rsidDel="00B56408">
          <w:rPr>
            <w:szCs w:val="24"/>
          </w:rPr>
          <w:delText>Pátriárka utca 14.</w:delText>
        </w:r>
      </w:del>
    </w:p>
    <w:p w14:paraId="28990C5F" w14:textId="048B4C5B" w:rsidR="00533A10" w:rsidRPr="0093095D" w:rsidDel="00B56408" w:rsidRDefault="00394190">
      <w:pPr>
        <w:tabs>
          <w:tab w:val="left" w:pos="567"/>
        </w:tabs>
        <w:rPr>
          <w:del w:id="14" w:author="Ashok Ganji" w:date="2025-09-10T14:21:00Z"/>
          <w:szCs w:val="24"/>
        </w:rPr>
      </w:pPr>
      <w:del w:id="15" w:author="Ashok Ganji" w:date="2025-09-10T14:21:00Z">
        <w:r w:rsidRPr="0093095D" w:rsidDel="00B56408">
          <w:rPr>
            <w:szCs w:val="24"/>
          </w:rPr>
          <w:delText>2000, Szentendre</w:delText>
        </w:r>
      </w:del>
    </w:p>
    <w:p w14:paraId="0665320E" w14:textId="5B794605" w:rsidR="00533A10" w:rsidRPr="0093095D" w:rsidRDefault="00394190">
      <w:pPr>
        <w:tabs>
          <w:tab w:val="left" w:pos="567"/>
        </w:tabs>
        <w:rPr>
          <w:szCs w:val="24"/>
        </w:rPr>
      </w:pPr>
      <w:r w:rsidRPr="0093095D">
        <w:rPr>
          <w:szCs w:val="24"/>
        </w:rPr>
        <w:t>Unkari</w:t>
      </w:r>
    </w:p>
    <w:p w14:paraId="21250A36" w14:textId="77777777" w:rsidR="004476A5" w:rsidRPr="0093095D" w:rsidRDefault="004476A5">
      <w:pPr>
        <w:tabs>
          <w:tab w:val="left" w:pos="567"/>
        </w:tabs>
        <w:rPr>
          <w:szCs w:val="24"/>
        </w:rPr>
      </w:pPr>
    </w:p>
    <w:p w14:paraId="2505903C" w14:textId="77777777" w:rsidR="004476A5" w:rsidRPr="0093095D" w:rsidRDefault="004476A5">
      <w:pPr>
        <w:tabs>
          <w:tab w:val="left" w:pos="567"/>
        </w:tabs>
        <w:rPr>
          <w:szCs w:val="24"/>
        </w:rPr>
      </w:pPr>
    </w:p>
    <w:p w14:paraId="617B26BC" w14:textId="77777777" w:rsidR="004476A5" w:rsidRPr="0093095D" w:rsidRDefault="00394190">
      <w:pPr>
        <w:keepNext/>
        <w:tabs>
          <w:tab w:val="left" w:pos="567"/>
        </w:tabs>
        <w:ind w:left="567" w:hanging="567"/>
      </w:pPr>
      <w:r w:rsidRPr="0093095D">
        <w:rPr>
          <w:b/>
          <w:szCs w:val="24"/>
        </w:rPr>
        <w:t>8.</w:t>
      </w:r>
      <w:r w:rsidRPr="0093095D">
        <w:rPr>
          <w:b/>
          <w:szCs w:val="24"/>
        </w:rPr>
        <w:tab/>
        <w:t>MYYNTILUVAN NUMERO(T)</w:t>
      </w:r>
    </w:p>
    <w:p w14:paraId="4C89EB70" w14:textId="77777777" w:rsidR="004476A5" w:rsidRPr="0093095D" w:rsidRDefault="004476A5">
      <w:pPr>
        <w:keepNext/>
        <w:tabs>
          <w:tab w:val="left" w:pos="567"/>
        </w:tabs>
        <w:ind w:left="567" w:hanging="567"/>
        <w:rPr>
          <w:b/>
          <w:szCs w:val="24"/>
        </w:rPr>
      </w:pPr>
    </w:p>
    <w:p w14:paraId="621A0C2A" w14:textId="4D285A10" w:rsidR="004476A5" w:rsidRPr="0093095D" w:rsidRDefault="004476A5">
      <w:pPr>
        <w:tabs>
          <w:tab w:val="left" w:pos="567"/>
        </w:tabs>
        <w:rPr>
          <w:szCs w:val="22"/>
        </w:rPr>
      </w:pPr>
    </w:p>
    <w:p w14:paraId="24090EFA" w14:textId="592E4A07" w:rsidR="00750280" w:rsidRPr="0093095D" w:rsidRDefault="00750280">
      <w:pPr>
        <w:tabs>
          <w:tab w:val="left" w:pos="567"/>
        </w:tabs>
        <w:rPr>
          <w:szCs w:val="22"/>
        </w:rPr>
      </w:pPr>
    </w:p>
    <w:p w14:paraId="5FDAC276" w14:textId="20140356" w:rsidR="00750280" w:rsidRPr="0093095D" w:rsidRDefault="00394190">
      <w:pPr>
        <w:tabs>
          <w:tab w:val="left" w:pos="567"/>
        </w:tabs>
      </w:pPr>
      <w:r w:rsidRPr="0093095D">
        <w:rPr>
          <w:szCs w:val="22"/>
        </w:rPr>
        <w:t>EU/1/23/1732/001</w:t>
      </w:r>
    </w:p>
    <w:p w14:paraId="066358E5" w14:textId="104C585B" w:rsidR="00D05823" w:rsidRPr="0093095D" w:rsidRDefault="00D05823" w:rsidP="00D05823">
      <w:pPr>
        <w:tabs>
          <w:tab w:val="left" w:pos="567"/>
        </w:tabs>
      </w:pPr>
      <w:r w:rsidRPr="0093095D">
        <w:rPr>
          <w:szCs w:val="22"/>
        </w:rPr>
        <w:t>EU/1/23/1732/00</w:t>
      </w:r>
      <w:r>
        <w:rPr>
          <w:szCs w:val="22"/>
        </w:rPr>
        <w:t>2</w:t>
      </w:r>
    </w:p>
    <w:p w14:paraId="1C51975A" w14:textId="77777777" w:rsidR="004476A5" w:rsidRPr="0093095D" w:rsidRDefault="004476A5">
      <w:pPr>
        <w:tabs>
          <w:tab w:val="left" w:pos="567"/>
        </w:tabs>
        <w:rPr>
          <w:szCs w:val="24"/>
        </w:rPr>
      </w:pPr>
    </w:p>
    <w:p w14:paraId="01282759" w14:textId="77777777" w:rsidR="004476A5" w:rsidRPr="0093095D" w:rsidRDefault="004476A5">
      <w:pPr>
        <w:tabs>
          <w:tab w:val="left" w:pos="567"/>
        </w:tabs>
        <w:rPr>
          <w:szCs w:val="24"/>
        </w:rPr>
      </w:pPr>
    </w:p>
    <w:p w14:paraId="7C7A3807" w14:textId="77777777" w:rsidR="004476A5" w:rsidRPr="0093095D" w:rsidRDefault="00394190">
      <w:pPr>
        <w:keepNext/>
        <w:tabs>
          <w:tab w:val="left" w:pos="567"/>
        </w:tabs>
        <w:ind w:left="567" w:hanging="567"/>
      </w:pPr>
      <w:r w:rsidRPr="0093095D">
        <w:rPr>
          <w:b/>
          <w:szCs w:val="24"/>
        </w:rPr>
        <w:t>9.</w:t>
      </w:r>
      <w:r w:rsidRPr="0093095D">
        <w:rPr>
          <w:b/>
          <w:szCs w:val="24"/>
        </w:rPr>
        <w:tab/>
        <w:t>MYYNTILUVAN MYÖNTÄMISPÄIVÄMÄÄRÄ/UUDISTAMISPÄIVÄMÄÄRÄ</w:t>
      </w:r>
    </w:p>
    <w:p w14:paraId="77C4554F" w14:textId="77777777" w:rsidR="004476A5" w:rsidRPr="0093095D" w:rsidRDefault="004476A5">
      <w:pPr>
        <w:keepNext/>
        <w:tabs>
          <w:tab w:val="left" w:pos="567"/>
        </w:tabs>
        <w:rPr>
          <w:szCs w:val="24"/>
        </w:rPr>
      </w:pPr>
    </w:p>
    <w:p w14:paraId="4209AB50" w14:textId="2581FED9" w:rsidR="004476A5" w:rsidRPr="0093095D" w:rsidRDefault="00394190">
      <w:pPr>
        <w:tabs>
          <w:tab w:val="left" w:pos="567"/>
        </w:tabs>
      </w:pPr>
      <w:r w:rsidRPr="0093095D">
        <w:rPr>
          <w:szCs w:val="24"/>
        </w:rPr>
        <w:t>Myyntiluvan myöntämisen päivämäärä: </w:t>
      </w:r>
      <w:r w:rsidR="00A113FB" w:rsidRPr="00A113FB">
        <w:rPr>
          <w:szCs w:val="24"/>
        </w:rPr>
        <w:t>31 toukokuuta 2023</w:t>
      </w:r>
    </w:p>
    <w:p w14:paraId="3661DE7C" w14:textId="77777777" w:rsidR="004476A5" w:rsidRPr="0093095D" w:rsidRDefault="004476A5">
      <w:pPr>
        <w:tabs>
          <w:tab w:val="left" w:pos="567"/>
        </w:tabs>
        <w:rPr>
          <w:szCs w:val="24"/>
        </w:rPr>
      </w:pPr>
    </w:p>
    <w:p w14:paraId="63A112F0" w14:textId="77777777" w:rsidR="004476A5" w:rsidRPr="0093095D" w:rsidRDefault="004476A5">
      <w:pPr>
        <w:tabs>
          <w:tab w:val="left" w:pos="567"/>
        </w:tabs>
        <w:rPr>
          <w:szCs w:val="24"/>
        </w:rPr>
      </w:pPr>
    </w:p>
    <w:p w14:paraId="35605D80" w14:textId="77777777" w:rsidR="004476A5" w:rsidRPr="0093095D" w:rsidRDefault="00394190">
      <w:pPr>
        <w:keepNext/>
        <w:tabs>
          <w:tab w:val="left" w:pos="567"/>
        </w:tabs>
        <w:ind w:left="567" w:hanging="567"/>
      </w:pPr>
      <w:r w:rsidRPr="0093095D">
        <w:rPr>
          <w:b/>
          <w:szCs w:val="24"/>
        </w:rPr>
        <w:t>10.</w:t>
      </w:r>
      <w:r w:rsidRPr="0093095D">
        <w:rPr>
          <w:b/>
          <w:szCs w:val="24"/>
        </w:rPr>
        <w:tab/>
        <w:t>TEKSTIN MUUTTAMISPÄIVÄMÄÄRÄ</w:t>
      </w:r>
    </w:p>
    <w:p w14:paraId="4CEFC8F2" w14:textId="77777777" w:rsidR="004476A5" w:rsidRPr="0093095D" w:rsidRDefault="004476A5">
      <w:pPr>
        <w:keepNext/>
        <w:tabs>
          <w:tab w:val="left" w:pos="567"/>
        </w:tabs>
        <w:rPr>
          <w:b/>
          <w:szCs w:val="24"/>
        </w:rPr>
      </w:pPr>
    </w:p>
    <w:p w14:paraId="25FCD6C4" w14:textId="77777777" w:rsidR="004476A5" w:rsidRPr="0093095D" w:rsidRDefault="00394190">
      <w:pPr>
        <w:tabs>
          <w:tab w:val="left" w:pos="567"/>
        </w:tabs>
      </w:pPr>
      <w:r w:rsidRPr="0093095D">
        <w:t xml:space="preserve">Lisätietoa tästä lääkevalmisteesta on Euroopan lääkeviraston verkkosivulla </w:t>
      </w:r>
      <w:r w:rsidR="00B16BE0">
        <w:fldChar w:fldCharType="begin"/>
      </w:r>
      <w:r w:rsidR="00B16BE0">
        <w:instrText xml:space="preserve"> HYPERLINK "http://www.ema.europa.eu/" </w:instrText>
      </w:r>
      <w:r w:rsidR="00B16BE0">
        <w:fldChar w:fldCharType="separate"/>
      </w:r>
      <w:r w:rsidRPr="0093095D">
        <w:rPr>
          <w:rStyle w:val="Hyperlink"/>
        </w:rPr>
        <w:t>http://www.ema.europa.eu</w:t>
      </w:r>
      <w:r w:rsidR="00B16BE0">
        <w:rPr>
          <w:rStyle w:val="Hyperlink"/>
        </w:rPr>
        <w:fldChar w:fldCharType="end"/>
      </w:r>
      <w:r w:rsidRPr="0093095D">
        <w:rPr>
          <w:color w:val="0000FF"/>
        </w:rPr>
        <w:t>.</w:t>
      </w:r>
    </w:p>
    <w:p w14:paraId="6FC7D16D" w14:textId="77777777" w:rsidR="004476A5" w:rsidRPr="0093095D" w:rsidRDefault="004476A5">
      <w:pPr>
        <w:pageBreakBefore/>
        <w:tabs>
          <w:tab w:val="left" w:pos="567"/>
        </w:tabs>
        <w:jc w:val="center"/>
        <w:rPr>
          <w:color w:val="0000FF"/>
          <w:szCs w:val="24"/>
        </w:rPr>
      </w:pPr>
    </w:p>
    <w:p w14:paraId="5FBA3397" w14:textId="77777777" w:rsidR="004476A5" w:rsidRPr="0093095D" w:rsidRDefault="004476A5">
      <w:pPr>
        <w:tabs>
          <w:tab w:val="left" w:pos="567"/>
        </w:tabs>
        <w:jc w:val="center"/>
        <w:rPr>
          <w:b/>
          <w:color w:val="0000FF"/>
          <w:szCs w:val="24"/>
        </w:rPr>
      </w:pPr>
    </w:p>
    <w:p w14:paraId="0559FE67" w14:textId="77777777" w:rsidR="004476A5" w:rsidRPr="0093095D" w:rsidRDefault="004476A5">
      <w:pPr>
        <w:tabs>
          <w:tab w:val="left" w:pos="567"/>
        </w:tabs>
        <w:jc w:val="center"/>
        <w:rPr>
          <w:b/>
          <w:szCs w:val="24"/>
        </w:rPr>
      </w:pPr>
    </w:p>
    <w:p w14:paraId="68816106" w14:textId="77777777" w:rsidR="004476A5" w:rsidRPr="0093095D" w:rsidRDefault="004476A5">
      <w:pPr>
        <w:tabs>
          <w:tab w:val="left" w:pos="567"/>
        </w:tabs>
        <w:jc w:val="center"/>
        <w:rPr>
          <w:b/>
        </w:rPr>
      </w:pPr>
    </w:p>
    <w:p w14:paraId="46741871" w14:textId="77777777" w:rsidR="004476A5" w:rsidRPr="0093095D" w:rsidRDefault="004476A5">
      <w:pPr>
        <w:tabs>
          <w:tab w:val="left" w:pos="567"/>
        </w:tabs>
        <w:jc w:val="center"/>
        <w:rPr>
          <w:b/>
        </w:rPr>
      </w:pPr>
    </w:p>
    <w:p w14:paraId="6EDA8B27" w14:textId="77777777" w:rsidR="004476A5" w:rsidRPr="0093095D" w:rsidRDefault="004476A5">
      <w:pPr>
        <w:tabs>
          <w:tab w:val="left" w:pos="567"/>
        </w:tabs>
        <w:jc w:val="center"/>
        <w:rPr>
          <w:b/>
        </w:rPr>
      </w:pPr>
    </w:p>
    <w:p w14:paraId="51194AC8" w14:textId="77777777" w:rsidR="004476A5" w:rsidRPr="0093095D" w:rsidRDefault="004476A5">
      <w:pPr>
        <w:tabs>
          <w:tab w:val="left" w:pos="567"/>
        </w:tabs>
        <w:jc w:val="center"/>
        <w:rPr>
          <w:b/>
        </w:rPr>
      </w:pPr>
    </w:p>
    <w:p w14:paraId="5256BEFC" w14:textId="77777777" w:rsidR="004476A5" w:rsidRPr="0093095D" w:rsidRDefault="004476A5">
      <w:pPr>
        <w:tabs>
          <w:tab w:val="left" w:pos="567"/>
        </w:tabs>
        <w:jc w:val="center"/>
        <w:rPr>
          <w:b/>
        </w:rPr>
      </w:pPr>
    </w:p>
    <w:p w14:paraId="64E9ABB3" w14:textId="77777777" w:rsidR="004476A5" w:rsidRPr="0093095D" w:rsidRDefault="004476A5">
      <w:pPr>
        <w:tabs>
          <w:tab w:val="left" w:pos="567"/>
        </w:tabs>
        <w:jc w:val="center"/>
        <w:rPr>
          <w:b/>
        </w:rPr>
      </w:pPr>
    </w:p>
    <w:p w14:paraId="736CF047" w14:textId="77777777" w:rsidR="004476A5" w:rsidRPr="0093095D" w:rsidRDefault="004476A5">
      <w:pPr>
        <w:tabs>
          <w:tab w:val="left" w:pos="567"/>
        </w:tabs>
        <w:jc w:val="center"/>
        <w:rPr>
          <w:b/>
        </w:rPr>
      </w:pPr>
    </w:p>
    <w:p w14:paraId="354AD678" w14:textId="77777777" w:rsidR="004476A5" w:rsidRPr="0093095D" w:rsidRDefault="004476A5">
      <w:pPr>
        <w:tabs>
          <w:tab w:val="left" w:pos="567"/>
        </w:tabs>
        <w:jc w:val="center"/>
        <w:rPr>
          <w:b/>
        </w:rPr>
      </w:pPr>
    </w:p>
    <w:p w14:paraId="13128B0B" w14:textId="77777777" w:rsidR="004476A5" w:rsidRPr="0093095D" w:rsidRDefault="004476A5">
      <w:pPr>
        <w:tabs>
          <w:tab w:val="left" w:pos="567"/>
        </w:tabs>
        <w:jc w:val="center"/>
        <w:rPr>
          <w:b/>
        </w:rPr>
      </w:pPr>
    </w:p>
    <w:p w14:paraId="496CE97B" w14:textId="77777777" w:rsidR="004476A5" w:rsidRPr="0093095D" w:rsidRDefault="004476A5">
      <w:pPr>
        <w:tabs>
          <w:tab w:val="left" w:pos="567"/>
        </w:tabs>
        <w:jc w:val="center"/>
        <w:rPr>
          <w:b/>
        </w:rPr>
      </w:pPr>
    </w:p>
    <w:p w14:paraId="7245EE45" w14:textId="77777777" w:rsidR="004476A5" w:rsidRPr="0093095D" w:rsidRDefault="004476A5">
      <w:pPr>
        <w:tabs>
          <w:tab w:val="left" w:pos="567"/>
        </w:tabs>
        <w:jc w:val="center"/>
        <w:rPr>
          <w:b/>
        </w:rPr>
      </w:pPr>
    </w:p>
    <w:p w14:paraId="7FD2BE0E" w14:textId="77777777" w:rsidR="004476A5" w:rsidRPr="0093095D" w:rsidRDefault="004476A5">
      <w:pPr>
        <w:tabs>
          <w:tab w:val="left" w:pos="567"/>
        </w:tabs>
        <w:jc w:val="center"/>
        <w:rPr>
          <w:b/>
        </w:rPr>
      </w:pPr>
    </w:p>
    <w:p w14:paraId="52D21BFE" w14:textId="77777777" w:rsidR="004476A5" w:rsidRPr="0093095D" w:rsidRDefault="004476A5">
      <w:pPr>
        <w:tabs>
          <w:tab w:val="left" w:pos="567"/>
        </w:tabs>
        <w:jc w:val="center"/>
        <w:rPr>
          <w:b/>
        </w:rPr>
      </w:pPr>
    </w:p>
    <w:p w14:paraId="6188B151" w14:textId="77777777" w:rsidR="004476A5" w:rsidRPr="0093095D" w:rsidRDefault="004476A5">
      <w:pPr>
        <w:tabs>
          <w:tab w:val="left" w:pos="567"/>
        </w:tabs>
        <w:jc w:val="center"/>
        <w:rPr>
          <w:b/>
        </w:rPr>
      </w:pPr>
    </w:p>
    <w:p w14:paraId="54076CA8" w14:textId="77777777" w:rsidR="004476A5" w:rsidRPr="0093095D" w:rsidRDefault="004476A5">
      <w:pPr>
        <w:tabs>
          <w:tab w:val="left" w:pos="567"/>
        </w:tabs>
        <w:jc w:val="center"/>
        <w:rPr>
          <w:b/>
        </w:rPr>
      </w:pPr>
    </w:p>
    <w:p w14:paraId="3BE04904" w14:textId="77777777" w:rsidR="004476A5" w:rsidRPr="0093095D" w:rsidRDefault="004476A5">
      <w:pPr>
        <w:tabs>
          <w:tab w:val="left" w:pos="567"/>
        </w:tabs>
        <w:jc w:val="center"/>
        <w:rPr>
          <w:b/>
        </w:rPr>
      </w:pPr>
    </w:p>
    <w:p w14:paraId="265DEC15" w14:textId="77777777" w:rsidR="004476A5" w:rsidRPr="0093095D" w:rsidRDefault="004476A5">
      <w:pPr>
        <w:tabs>
          <w:tab w:val="left" w:pos="567"/>
        </w:tabs>
        <w:jc w:val="center"/>
        <w:rPr>
          <w:b/>
        </w:rPr>
      </w:pPr>
    </w:p>
    <w:p w14:paraId="7C369BFF" w14:textId="77777777" w:rsidR="004476A5" w:rsidRPr="0093095D" w:rsidRDefault="004476A5">
      <w:pPr>
        <w:tabs>
          <w:tab w:val="left" w:pos="567"/>
        </w:tabs>
        <w:jc w:val="center"/>
        <w:rPr>
          <w:b/>
        </w:rPr>
      </w:pPr>
    </w:p>
    <w:p w14:paraId="560B7295" w14:textId="77777777" w:rsidR="004476A5" w:rsidRPr="0093095D" w:rsidRDefault="004476A5">
      <w:pPr>
        <w:tabs>
          <w:tab w:val="left" w:pos="567"/>
        </w:tabs>
        <w:jc w:val="center"/>
        <w:rPr>
          <w:b/>
        </w:rPr>
      </w:pPr>
    </w:p>
    <w:p w14:paraId="10379C2B" w14:textId="77777777" w:rsidR="004476A5" w:rsidRPr="0093095D" w:rsidRDefault="004476A5">
      <w:pPr>
        <w:tabs>
          <w:tab w:val="left" w:pos="567"/>
        </w:tabs>
        <w:jc w:val="center"/>
        <w:rPr>
          <w:b/>
        </w:rPr>
      </w:pPr>
    </w:p>
    <w:p w14:paraId="406ECF86" w14:textId="77777777" w:rsidR="004476A5" w:rsidRPr="0093095D" w:rsidRDefault="00394190">
      <w:pPr>
        <w:tabs>
          <w:tab w:val="left" w:pos="567"/>
        </w:tabs>
        <w:jc w:val="center"/>
      </w:pPr>
      <w:r w:rsidRPr="0093095D">
        <w:rPr>
          <w:b/>
        </w:rPr>
        <w:t>LIITE II</w:t>
      </w:r>
    </w:p>
    <w:p w14:paraId="761C2077" w14:textId="77777777" w:rsidR="004476A5" w:rsidRPr="0093095D" w:rsidRDefault="004476A5">
      <w:pPr>
        <w:tabs>
          <w:tab w:val="left" w:pos="567"/>
        </w:tabs>
        <w:jc w:val="center"/>
        <w:rPr>
          <w:b/>
        </w:rPr>
      </w:pPr>
    </w:p>
    <w:p w14:paraId="30167ECD" w14:textId="77777777" w:rsidR="004476A5" w:rsidRPr="0093095D" w:rsidRDefault="00394190">
      <w:pPr>
        <w:tabs>
          <w:tab w:val="left" w:pos="-720"/>
          <w:tab w:val="left" w:pos="567"/>
        </w:tabs>
        <w:ind w:left="1701" w:right="1144" w:hanging="567"/>
      </w:pPr>
      <w:r w:rsidRPr="0093095D">
        <w:rPr>
          <w:b/>
        </w:rPr>
        <w:t>A.</w:t>
      </w:r>
      <w:r w:rsidRPr="0093095D">
        <w:rPr>
          <w:b/>
        </w:rPr>
        <w:tab/>
        <w:t>ERÄN VAPAUTTAMISESTA VASTAAVA VALMISTAJA</w:t>
      </w:r>
    </w:p>
    <w:p w14:paraId="6A0B44D4" w14:textId="77777777" w:rsidR="004476A5" w:rsidRPr="0093095D" w:rsidRDefault="004476A5">
      <w:pPr>
        <w:tabs>
          <w:tab w:val="left" w:pos="567"/>
        </w:tabs>
        <w:ind w:right="1144"/>
        <w:rPr>
          <w:b/>
        </w:rPr>
      </w:pPr>
    </w:p>
    <w:p w14:paraId="4D5C685C" w14:textId="77777777" w:rsidR="004476A5" w:rsidRPr="0093095D" w:rsidRDefault="00394190">
      <w:pPr>
        <w:tabs>
          <w:tab w:val="left" w:pos="-720"/>
          <w:tab w:val="left" w:pos="567"/>
        </w:tabs>
        <w:ind w:left="1701" w:right="1144" w:hanging="567"/>
      </w:pPr>
      <w:r w:rsidRPr="0093095D">
        <w:rPr>
          <w:b/>
        </w:rPr>
        <w:t>B.</w:t>
      </w:r>
      <w:r w:rsidRPr="0093095D">
        <w:rPr>
          <w:b/>
        </w:rPr>
        <w:tab/>
        <w:t>TOIMITTAMISEEN JA KÄYTTÖÖN LIITTYVÄT EHDOT TAI RAJOITUKSET</w:t>
      </w:r>
    </w:p>
    <w:p w14:paraId="6D1C681D" w14:textId="77777777" w:rsidR="004476A5" w:rsidRPr="0093095D" w:rsidRDefault="004476A5">
      <w:pPr>
        <w:ind w:right="1144"/>
        <w:rPr>
          <w:b/>
        </w:rPr>
      </w:pPr>
    </w:p>
    <w:p w14:paraId="75D30071" w14:textId="77777777" w:rsidR="004476A5" w:rsidRPr="0093095D" w:rsidRDefault="00394190">
      <w:pPr>
        <w:tabs>
          <w:tab w:val="left" w:pos="-720"/>
          <w:tab w:val="left" w:pos="567"/>
        </w:tabs>
        <w:ind w:left="1701" w:right="1144" w:hanging="567"/>
      </w:pPr>
      <w:r w:rsidRPr="0093095D">
        <w:rPr>
          <w:b/>
        </w:rPr>
        <w:t>C.</w:t>
      </w:r>
      <w:r w:rsidRPr="0093095D">
        <w:rPr>
          <w:b/>
        </w:rPr>
        <w:tab/>
        <w:t>MYYNTILUVAN MUUT EHDOT JA EDELLYTYKSET</w:t>
      </w:r>
    </w:p>
    <w:p w14:paraId="3AC4DC12" w14:textId="77777777" w:rsidR="004476A5" w:rsidRPr="0093095D" w:rsidRDefault="004476A5">
      <w:pPr>
        <w:tabs>
          <w:tab w:val="left" w:pos="567"/>
        </w:tabs>
        <w:ind w:right="-1"/>
        <w:rPr>
          <w:b/>
        </w:rPr>
      </w:pPr>
    </w:p>
    <w:p w14:paraId="2D3B8378" w14:textId="77777777" w:rsidR="004476A5" w:rsidRPr="0093095D" w:rsidRDefault="00394190">
      <w:pPr>
        <w:tabs>
          <w:tab w:val="left" w:pos="-720"/>
          <w:tab w:val="left" w:pos="567"/>
        </w:tabs>
        <w:ind w:left="1701" w:right="1144" w:hanging="567"/>
      </w:pPr>
      <w:r w:rsidRPr="0093095D">
        <w:rPr>
          <w:b/>
        </w:rPr>
        <w:t>D.</w:t>
      </w:r>
      <w:r w:rsidRPr="0093095D">
        <w:rPr>
          <w:b/>
        </w:rPr>
        <w:tab/>
        <w:t>EHDOT TAI RAJOITUKSET, JOTKA KOSKEVAT LÄÄKEVALMISTEEN TURVALLISTA JA TEHOKASTA KÄYTTÖÄ</w:t>
      </w:r>
    </w:p>
    <w:p w14:paraId="5F2F5FC5" w14:textId="77777777" w:rsidR="004476A5" w:rsidRPr="0093095D" w:rsidRDefault="004476A5">
      <w:pPr>
        <w:tabs>
          <w:tab w:val="left" w:pos="567"/>
        </w:tabs>
        <w:ind w:right="-1"/>
        <w:rPr>
          <w:b/>
        </w:rPr>
      </w:pPr>
    </w:p>
    <w:p w14:paraId="3779E5DA" w14:textId="77777777" w:rsidR="004476A5" w:rsidRPr="0093095D" w:rsidRDefault="004476A5">
      <w:pPr>
        <w:tabs>
          <w:tab w:val="left" w:pos="-720"/>
          <w:tab w:val="left" w:pos="567"/>
        </w:tabs>
        <w:ind w:right="1144"/>
        <w:rPr>
          <w:b/>
        </w:rPr>
      </w:pPr>
    </w:p>
    <w:p w14:paraId="5A73BB81" w14:textId="77777777" w:rsidR="004476A5" w:rsidRPr="0093095D" w:rsidRDefault="00394190">
      <w:pPr>
        <w:pStyle w:val="TitleB"/>
        <w:pageBreakBefore/>
        <w:tabs>
          <w:tab w:val="left" w:pos="567"/>
        </w:tabs>
      </w:pPr>
      <w:r w:rsidRPr="0093095D">
        <w:rPr>
          <w:lang w:eastAsia="fi-FI"/>
        </w:rPr>
        <w:lastRenderedPageBreak/>
        <w:t>A.</w:t>
      </w:r>
      <w:r w:rsidRPr="0093095D">
        <w:rPr>
          <w:lang w:eastAsia="fi-FI"/>
        </w:rPr>
        <w:tab/>
        <w:t>ERÄN VAPAUTTAMISESTA VASTAAVA VALMISTAJA</w:t>
      </w:r>
    </w:p>
    <w:p w14:paraId="24ED1F81" w14:textId="77777777" w:rsidR="004476A5" w:rsidRPr="0093095D" w:rsidRDefault="004476A5">
      <w:pPr>
        <w:tabs>
          <w:tab w:val="left" w:pos="567"/>
        </w:tabs>
        <w:rPr>
          <w:lang w:eastAsia="fi-FI"/>
        </w:rPr>
      </w:pPr>
    </w:p>
    <w:p w14:paraId="37DE50F6" w14:textId="77777777" w:rsidR="004476A5" w:rsidRPr="0093095D" w:rsidRDefault="00394190">
      <w:pPr>
        <w:tabs>
          <w:tab w:val="left" w:pos="567"/>
        </w:tabs>
      </w:pPr>
      <w:r w:rsidRPr="0093095D">
        <w:rPr>
          <w:u w:val="single"/>
        </w:rPr>
        <w:t>Erän vapauttamisesta vastaavan valmistajan nimi ja osoite</w:t>
      </w:r>
    </w:p>
    <w:p w14:paraId="66D4B093" w14:textId="77777777" w:rsidR="004476A5" w:rsidRPr="0093095D" w:rsidRDefault="004476A5">
      <w:pPr>
        <w:tabs>
          <w:tab w:val="left" w:pos="567"/>
        </w:tabs>
        <w:rPr>
          <w:szCs w:val="22"/>
        </w:rPr>
      </w:pPr>
    </w:p>
    <w:tbl>
      <w:tblPr>
        <w:tblW w:w="0" w:type="auto"/>
        <w:tblInd w:w="-147" w:type="dxa"/>
        <w:tblLayout w:type="fixed"/>
        <w:tblLook w:val="0000" w:firstRow="0" w:lastRow="0" w:firstColumn="0" w:lastColumn="0" w:noHBand="0" w:noVBand="0"/>
      </w:tblPr>
      <w:tblGrid>
        <w:gridCol w:w="3549"/>
        <w:gridCol w:w="1134"/>
        <w:gridCol w:w="3402"/>
      </w:tblGrid>
      <w:tr w:rsidR="00771492" w14:paraId="6EE82E97" w14:textId="77777777" w:rsidTr="0038795B">
        <w:tc>
          <w:tcPr>
            <w:tcW w:w="3549" w:type="dxa"/>
            <w:shd w:val="clear" w:color="auto" w:fill="auto"/>
          </w:tcPr>
          <w:p w14:paraId="57933288" w14:textId="6818F2F5" w:rsidR="004476A5" w:rsidRPr="0093095D" w:rsidRDefault="00394190">
            <w:pPr>
              <w:tabs>
                <w:tab w:val="left" w:pos="567"/>
              </w:tabs>
            </w:pPr>
            <w:proofErr w:type="gramStart"/>
            <w:r w:rsidRPr="0093095D">
              <w:rPr>
                <w:iCs/>
                <w:lang w:val="fr-FR"/>
              </w:rPr>
              <w:t>Pharma  Pack</w:t>
            </w:r>
            <w:proofErr w:type="gramEnd"/>
            <w:r w:rsidRPr="0093095D">
              <w:rPr>
                <w:iCs/>
                <w:lang w:val="fr-FR"/>
              </w:rPr>
              <w:t xml:space="preserve"> </w:t>
            </w:r>
            <w:proofErr w:type="spellStart"/>
            <w:r w:rsidRPr="0093095D">
              <w:rPr>
                <w:iCs/>
                <w:lang w:val="fr-FR"/>
              </w:rPr>
              <w:t>Hungary</w:t>
            </w:r>
            <w:proofErr w:type="spellEnd"/>
            <w:r w:rsidRPr="0093095D">
              <w:rPr>
                <w:iCs/>
                <w:lang w:val="fr-FR"/>
              </w:rPr>
              <w:t xml:space="preserve"> Kft</w:t>
            </w:r>
            <w:r w:rsidRPr="0093095D">
              <w:rPr>
                <w:iCs/>
                <w:szCs w:val="22"/>
                <w:lang w:val="de-DE" w:eastAsia="fi-FI"/>
              </w:rPr>
              <w:t xml:space="preserve"> </w:t>
            </w:r>
          </w:p>
        </w:tc>
        <w:tc>
          <w:tcPr>
            <w:tcW w:w="1134" w:type="dxa"/>
            <w:shd w:val="clear" w:color="auto" w:fill="auto"/>
          </w:tcPr>
          <w:p w14:paraId="45065F53" w14:textId="202D7EBE" w:rsidR="004476A5" w:rsidRPr="0093095D" w:rsidRDefault="004476A5">
            <w:pPr>
              <w:tabs>
                <w:tab w:val="left" w:pos="567"/>
              </w:tabs>
            </w:pPr>
          </w:p>
        </w:tc>
        <w:tc>
          <w:tcPr>
            <w:tcW w:w="3402" w:type="dxa"/>
            <w:shd w:val="clear" w:color="auto" w:fill="auto"/>
          </w:tcPr>
          <w:p w14:paraId="3106DA0F" w14:textId="2F3118DE" w:rsidR="004476A5" w:rsidRPr="0093095D" w:rsidRDefault="00394190">
            <w:pPr>
              <w:tabs>
                <w:tab w:val="left" w:pos="567"/>
              </w:tabs>
              <w:rPr>
                <w:lang w:val="de-DE"/>
              </w:rPr>
            </w:pPr>
            <w:r w:rsidRPr="0093095D">
              <w:rPr>
                <w:iCs/>
                <w:lang w:val="fr-FR"/>
              </w:rPr>
              <w:t>.</w:t>
            </w:r>
          </w:p>
        </w:tc>
      </w:tr>
    </w:tbl>
    <w:p w14:paraId="76CF6A98" w14:textId="062CFA9C" w:rsidR="00116824" w:rsidRPr="0093095D" w:rsidRDefault="00394190">
      <w:pPr>
        <w:rPr>
          <w:szCs w:val="22"/>
        </w:rPr>
      </w:pPr>
      <w:r w:rsidRPr="0093095D">
        <w:rPr>
          <w:szCs w:val="22"/>
        </w:rPr>
        <w:t>Vasút u. 13</w:t>
      </w:r>
    </w:p>
    <w:p w14:paraId="3525C7C9" w14:textId="142A3708" w:rsidR="00116824" w:rsidRPr="0093095D" w:rsidRDefault="00394190">
      <w:pPr>
        <w:rPr>
          <w:szCs w:val="22"/>
        </w:rPr>
      </w:pPr>
      <w:r w:rsidRPr="0093095D">
        <w:rPr>
          <w:szCs w:val="22"/>
        </w:rPr>
        <w:t>Budaörs</w:t>
      </w:r>
    </w:p>
    <w:p w14:paraId="664CDB71" w14:textId="741CCA41" w:rsidR="00116824" w:rsidRDefault="00394190">
      <w:pPr>
        <w:rPr>
          <w:szCs w:val="22"/>
        </w:rPr>
      </w:pPr>
      <w:r w:rsidRPr="0093095D">
        <w:rPr>
          <w:szCs w:val="22"/>
        </w:rPr>
        <w:t xml:space="preserve">2040 </w:t>
      </w:r>
      <w:r w:rsidR="001018C8" w:rsidRPr="0093095D">
        <w:rPr>
          <w:szCs w:val="22"/>
        </w:rPr>
        <w:t>Unkari</w:t>
      </w:r>
    </w:p>
    <w:p w14:paraId="0F88193A" w14:textId="733C720D" w:rsidR="009D582A" w:rsidRDefault="009D582A">
      <w:pPr>
        <w:rPr>
          <w:szCs w:val="22"/>
        </w:rPr>
      </w:pPr>
    </w:p>
    <w:p w14:paraId="4BB03344" w14:textId="41AB966A" w:rsidR="009D582A" w:rsidRDefault="009D582A">
      <w:pPr>
        <w:rPr>
          <w:szCs w:val="22"/>
        </w:rPr>
      </w:pPr>
    </w:p>
    <w:p w14:paraId="5D9354E7" w14:textId="77777777" w:rsidR="009D582A" w:rsidRPr="0038795B" w:rsidRDefault="009D582A" w:rsidP="009D582A">
      <w:pPr>
        <w:widowControl w:val="0"/>
        <w:tabs>
          <w:tab w:val="left" w:pos="567"/>
        </w:tabs>
        <w:jc w:val="both"/>
        <w:outlineLvl w:val="0"/>
        <w:rPr>
          <w:szCs w:val="22"/>
          <w:lang w:val="cs-CZ"/>
        </w:rPr>
      </w:pPr>
      <w:r w:rsidRPr="0038795B">
        <w:rPr>
          <w:szCs w:val="22"/>
          <w:lang w:val="cs-CZ"/>
        </w:rPr>
        <w:t>Pharma Pack Hungary Kft.</w:t>
      </w:r>
    </w:p>
    <w:p w14:paraId="782D08A4" w14:textId="77777777" w:rsidR="009D582A" w:rsidRPr="0038795B" w:rsidRDefault="009D582A" w:rsidP="009D582A">
      <w:pPr>
        <w:widowControl w:val="0"/>
        <w:tabs>
          <w:tab w:val="left" w:pos="567"/>
        </w:tabs>
        <w:jc w:val="both"/>
        <w:outlineLvl w:val="0"/>
        <w:rPr>
          <w:szCs w:val="22"/>
          <w:lang w:val="cs-CZ"/>
        </w:rPr>
      </w:pPr>
      <w:r w:rsidRPr="0038795B">
        <w:rPr>
          <w:szCs w:val="22"/>
          <w:lang w:val="cs-CZ"/>
        </w:rPr>
        <w:t>Building B, Raktarvarosi Ut 9,</w:t>
      </w:r>
    </w:p>
    <w:p w14:paraId="72B17CE7" w14:textId="77777777" w:rsidR="009D582A" w:rsidRPr="0038795B" w:rsidRDefault="009D582A" w:rsidP="009D582A">
      <w:pPr>
        <w:widowControl w:val="0"/>
        <w:tabs>
          <w:tab w:val="left" w:pos="567"/>
        </w:tabs>
        <w:jc w:val="both"/>
        <w:outlineLvl w:val="0"/>
        <w:rPr>
          <w:szCs w:val="22"/>
          <w:lang w:val="cs-CZ"/>
        </w:rPr>
      </w:pPr>
      <w:r w:rsidRPr="0038795B">
        <w:rPr>
          <w:szCs w:val="22"/>
          <w:lang w:val="cs-CZ"/>
        </w:rPr>
        <w:t>Torokbalint,</w:t>
      </w:r>
    </w:p>
    <w:p w14:paraId="1E11978A" w14:textId="0ECB1714" w:rsidR="009D582A" w:rsidRDefault="009D582A" w:rsidP="009D582A">
      <w:pPr>
        <w:pStyle w:val="BodyText"/>
        <w:pBdr>
          <w:top w:val="none" w:sz="0" w:space="0" w:color="auto"/>
          <w:left w:val="none" w:sz="0" w:space="0" w:color="auto"/>
          <w:bottom w:val="none" w:sz="0" w:space="0" w:color="auto"/>
          <w:right w:val="none" w:sz="0" w:space="0" w:color="auto"/>
        </w:pBdr>
        <w:spacing w:line="250" w:lineRule="exact"/>
        <w:rPr>
          <w:szCs w:val="22"/>
        </w:rPr>
      </w:pPr>
      <w:r w:rsidRPr="0038795B">
        <w:rPr>
          <w:szCs w:val="22"/>
          <w:lang w:val="cs-CZ"/>
        </w:rPr>
        <w:t xml:space="preserve">2045 </w:t>
      </w:r>
      <w:r w:rsidRPr="009D582A">
        <w:rPr>
          <w:szCs w:val="22"/>
        </w:rPr>
        <w:t>Unkari</w:t>
      </w:r>
    </w:p>
    <w:p w14:paraId="20410FD7" w14:textId="7B098012" w:rsidR="00801F28" w:rsidRDefault="00801F28" w:rsidP="009D582A">
      <w:pPr>
        <w:pStyle w:val="BodyText"/>
        <w:pBdr>
          <w:top w:val="none" w:sz="0" w:space="0" w:color="auto"/>
          <w:left w:val="none" w:sz="0" w:space="0" w:color="auto"/>
          <w:bottom w:val="none" w:sz="0" w:space="0" w:color="auto"/>
          <w:right w:val="none" w:sz="0" w:space="0" w:color="auto"/>
        </w:pBdr>
        <w:spacing w:line="250" w:lineRule="exact"/>
        <w:rPr>
          <w:szCs w:val="22"/>
        </w:rPr>
      </w:pPr>
    </w:p>
    <w:p w14:paraId="368331FE" w14:textId="6E46F12C" w:rsidR="00801F28" w:rsidRPr="0038795B" w:rsidRDefault="00801F28" w:rsidP="009D582A">
      <w:pPr>
        <w:pStyle w:val="BodyText"/>
        <w:pBdr>
          <w:top w:val="none" w:sz="0" w:space="0" w:color="auto"/>
          <w:left w:val="none" w:sz="0" w:space="0" w:color="auto"/>
          <w:bottom w:val="none" w:sz="0" w:space="0" w:color="auto"/>
          <w:right w:val="none" w:sz="0" w:space="0" w:color="auto"/>
        </w:pBdr>
        <w:spacing w:line="250" w:lineRule="exact"/>
        <w:rPr>
          <w:szCs w:val="22"/>
          <w:lang w:val="es-ES"/>
        </w:rPr>
      </w:pPr>
      <w:r>
        <w:rPr>
          <w:szCs w:val="22"/>
        </w:rPr>
        <w:t>Lääkevalmisteen painetussa pakkausselosteessa on ilmoitettava kyseisen erän vapauttamisesta vastaavan valmistusluvan haltijan nimi ja osoite.</w:t>
      </w:r>
    </w:p>
    <w:p w14:paraId="125D6642" w14:textId="77777777" w:rsidR="004476A5" w:rsidRPr="0093095D" w:rsidRDefault="004476A5">
      <w:pPr>
        <w:tabs>
          <w:tab w:val="left" w:pos="567"/>
        </w:tabs>
        <w:rPr>
          <w:szCs w:val="22"/>
        </w:rPr>
      </w:pPr>
    </w:p>
    <w:p w14:paraId="2428BFAE" w14:textId="77777777" w:rsidR="004476A5" w:rsidRPr="0093095D" w:rsidRDefault="004476A5">
      <w:pPr>
        <w:tabs>
          <w:tab w:val="left" w:pos="567"/>
        </w:tabs>
        <w:rPr>
          <w:szCs w:val="22"/>
        </w:rPr>
      </w:pPr>
    </w:p>
    <w:p w14:paraId="4A4E378C" w14:textId="77777777" w:rsidR="004476A5" w:rsidRPr="0093095D" w:rsidRDefault="00394190">
      <w:pPr>
        <w:pStyle w:val="TitleB"/>
        <w:tabs>
          <w:tab w:val="left" w:pos="567"/>
        </w:tabs>
      </w:pPr>
      <w:r w:rsidRPr="0093095D">
        <w:rPr>
          <w:lang w:eastAsia="fi-FI"/>
        </w:rPr>
        <w:t>B.</w:t>
      </w:r>
      <w:r w:rsidRPr="0093095D">
        <w:rPr>
          <w:lang w:eastAsia="fi-FI"/>
        </w:rPr>
        <w:tab/>
        <w:t>TOIMITTAMISEEN JA KÄYTTÖÖN LIITTYVÄT EHDOT TAI RAJOITUKSET</w:t>
      </w:r>
    </w:p>
    <w:p w14:paraId="35B5DEAF" w14:textId="77777777" w:rsidR="004476A5" w:rsidRPr="0093095D" w:rsidRDefault="004476A5">
      <w:pPr>
        <w:tabs>
          <w:tab w:val="left" w:pos="567"/>
        </w:tabs>
        <w:rPr>
          <w:lang w:eastAsia="fi-FI"/>
        </w:rPr>
      </w:pPr>
    </w:p>
    <w:p w14:paraId="1D2CBDD6" w14:textId="77777777" w:rsidR="004476A5" w:rsidRPr="0093095D" w:rsidRDefault="00394190">
      <w:pPr>
        <w:tabs>
          <w:tab w:val="left" w:pos="567"/>
        </w:tabs>
      </w:pPr>
      <w:r w:rsidRPr="0093095D">
        <w:t>Reseptilääke.</w:t>
      </w:r>
    </w:p>
    <w:p w14:paraId="587B818C" w14:textId="77777777" w:rsidR="004476A5" w:rsidRPr="0093095D" w:rsidRDefault="004476A5">
      <w:pPr>
        <w:tabs>
          <w:tab w:val="left" w:pos="567"/>
        </w:tabs>
      </w:pPr>
    </w:p>
    <w:p w14:paraId="1525CAA7" w14:textId="77777777" w:rsidR="004476A5" w:rsidRPr="0093095D" w:rsidRDefault="004476A5">
      <w:pPr>
        <w:tabs>
          <w:tab w:val="left" w:pos="567"/>
        </w:tabs>
      </w:pPr>
    </w:p>
    <w:p w14:paraId="65DC26A2" w14:textId="77777777" w:rsidR="004476A5" w:rsidRPr="0093095D" w:rsidRDefault="00394190">
      <w:pPr>
        <w:pStyle w:val="TitleB"/>
      </w:pPr>
      <w:r w:rsidRPr="0093095D">
        <w:rPr>
          <w:lang w:eastAsia="fi-FI"/>
        </w:rPr>
        <w:t>C.</w:t>
      </w:r>
      <w:r w:rsidRPr="0093095D">
        <w:rPr>
          <w:lang w:eastAsia="fi-FI"/>
        </w:rPr>
        <w:tab/>
        <w:t>MYYNTILUVAN MUUT EHDOT JA EDELLYTYKSET</w:t>
      </w:r>
    </w:p>
    <w:p w14:paraId="49C2F702" w14:textId="77777777" w:rsidR="004476A5" w:rsidRPr="0093095D" w:rsidRDefault="004476A5">
      <w:pPr>
        <w:tabs>
          <w:tab w:val="left" w:pos="567"/>
        </w:tabs>
        <w:rPr>
          <w:lang w:eastAsia="fi-FI"/>
        </w:rPr>
      </w:pPr>
    </w:p>
    <w:p w14:paraId="578ADF9E" w14:textId="77777777" w:rsidR="004476A5" w:rsidRPr="0093095D" w:rsidRDefault="00394190">
      <w:pPr>
        <w:numPr>
          <w:ilvl w:val="0"/>
          <w:numId w:val="56"/>
        </w:numPr>
        <w:ind w:left="567" w:right="-1" w:hanging="567"/>
      </w:pPr>
      <w:r w:rsidRPr="0093095D">
        <w:rPr>
          <w:b/>
          <w:szCs w:val="22"/>
        </w:rPr>
        <w:t>Määräaikaiset turvallisuuskatsaukset</w:t>
      </w:r>
    </w:p>
    <w:p w14:paraId="05B18CB7" w14:textId="77777777" w:rsidR="004476A5" w:rsidRPr="0093095D" w:rsidRDefault="004476A5">
      <w:pPr>
        <w:tabs>
          <w:tab w:val="left" w:pos="567"/>
        </w:tabs>
        <w:ind w:right="-1"/>
        <w:rPr>
          <w:b/>
          <w:szCs w:val="22"/>
        </w:rPr>
      </w:pPr>
    </w:p>
    <w:p w14:paraId="076FF391" w14:textId="3C683F0F" w:rsidR="004476A5" w:rsidRPr="0093095D" w:rsidRDefault="00394190">
      <w:pPr>
        <w:tabs>
          <w:tab w:val="left" w:pos="567"/>
        </w:tabs>
        <w:ind w:right="-1"/>
      </w:pPr>
      <w:r w:rsidRPr="0093095D">
        <w:t xml:space="preserve">Tämän lääkevalmisteen osalta velvoitteet määräaikaisten turvallisuuskatsausten toimittamisesta on määritelty Euroopan unionin viitepäivämäärät (EURD) ja toimittamisvaatimukset sisältävässä luettelossa, josta on säädetty </w:t>
      </w:r>
      <w:r w:rsidR="00116824" w:rsidRPr="0093095D">
        <w:rPr>
          <w:szCs w:val="22"/>
        </w:rPr>
        <w:t>d</w:t>
      </w:r>
      <w:r w:rsidRPr="0093095D">
        <w:rPr>
          <w:szCs w:val="22"/>
        </w:rPr>
        <w:t>irektiivin 2001/83/EY 107 c artiklan 7 kohdassa</w:t>
      </w:r>
      <w:r w:rsidRPr="0093095D">
        <w:t>, ja kaikissa luettelon myöhemmissä päivityksissä, jotka on julkaistu Euroopan lääkeviraston verkkosivuilla.</w:t>
      </w:r>
    </w:p>
    <w:p w14:paraId="6CDFC628" w14:textId="77777777" w:rsidR="004476A5" w:rsidRPr="0093095D" w:rsidRDefault="004476A5">
      <w:pPr>
        <w:tabs>
          <w:tab w:val="left" w:pos="567"/>
        </w:tabs>
        <w:ind w:right="-1"/>
      </w:pPr>
    </w:p>
    <w:p w14:paraId="5FC1ED7B" w14:textId="77777777" w:rsidR="004476A5" w:rsidRPr="0093095D" w:rsidRDefault="004476A5">
      <w:pPr>
        <w:tabs>
          <w:tab w:val="left" w:pos="567"/>
        </w:tabs>
        <w:ind w:right="-1"/>
      </w:pPr>
    </w:p>
    <w:p w14:paraId="2DC078C0" w14:textId="77777777" w:rsidR="004476A5" w:rsidRPr="0093095D" w:rsidRDefault="00394190">
      <w:pPr>
        <w:pStyle w:val="TitleB"/>
      </w:pPr>
      <w:r w:rsidRPr="0093095D">
        <w:rPr>
          <w:lang w:eastAsia="fi-FI"/>
        </w:rPr>
        <w:t>D.</w:t>
      </w:r>
      <w:r w:rsidRPr="0093095D">
        <w:rPr>
          <w:lang w:eastAsia="fi-FI"/>
        </w:rPr>
        <w:tab/>
        <w:t>EHDOT TAI RAJOITUKSET, JOTKA KOSKEVAT LÄÄKEVALMISTEEN TURVALLISTA JA TEHOKASTA KÄYTTÖÄ</w:t>
      </w:r>
    </w:p>
    <w:p w14:paraId="4BE53B43" w14:textId="77777777" w:rsidR="004476A5" w:rsidRPr="0093095D" w:rsidRDefault="004476A5">
      <w:pPr>
        <w:tabs>
          <w:tab w:val="left" w:pos="567"/>
        </w:tabs>
        <w:ind w:right="-1"/>
        <w:rPr>
          <w:u w:val="single"/>
          <w:lang w:eastAsia="fi-FI"/>
        </w:rPr>
      </w:pPr>
    </w:p>
    <w:p w14:paraId="341F4731" w14:textId="77777777" w:rsidR="004476A5" w:rsidRPr="0093095D" w:rsidRDefault="00394190">
      <w:pPr>
        <w:numPr>
          <w:ilvl w:val="0"/>
          <w:numId w:val="56"/>
        </w:numPr>
        <w:ind w:left="567" w:right="-1" w:hanging="567"/>
      </w:pPr>
      <w:r w:rsidRPr="0093095D">
        <w:rPr>
          <w:b/>
          <w:szCs w:val="22"/>
        </w:rPr>
        <w:t>Riskienhallintasuunnitelma (RMP)</w:t>
      </w:r>
    </w:p>
    <w:p w14:paraId="2EFAF214" w14:textId="77777777" w:rsidR="004476A5" w:rsidRPr="0093095D" w:rsidRDefault="004476A5">
      <w:pPr>
        <w:ind w:right="-1"/>
        <w:rPr>
          <w:b/>
          <w:szCs w:val="22"/>
        </w:rPr>
      </w:pPr>
    </w:p>
    <w:p w14:paraId="6C25A37C" w14:textId="77777777" w:rsidR="004476A5" w:rsidRPr="0093095D" w:rsidRDefault="00394190">
      <w:pPr>
        <w:tabs>
          <w:tab w:val="left" w:pos="567"/>
        </w:tabs>
        <w:ind w:right="-1"/>
      </w:pPr>
      <w:r w:rsidRPr="0093095D">
        <w:t>Myyntiluvan haltijan on suoritettava vaaditut lääketurvatoimet ja interventiot myyntiluvan moduulissa 1.8.2 esitetyn sovitun riskienhallintasuunnitelman sekä mahdollisten sovittujen riskienhallintasuunnitelman myöhempien päivitysten mukaisesti.</w:t>
      </w:r>
    </w:p>
    <w:p w14:paraId="7AFDAB0D" w14:textId="77777777" w:rsidR="004476A5" w:rsidRPr="0093095D" w:rsidRDefault="004476A5">
      <w:pPr>
        <w:tabs>
          <w:tab w:val="left" w:pos="567"/>
        </w:tabs>
        <w:ind w:right="-1"/>
      </w:pPr>
    </w:p>
    <w:p w14:paraId="70981E36" w14:textId="77777777" w:rsidR="004476A5" w:rsidRPr="0093095D" w:rsidRDefault="00394190">
      <w:pPr>
        <w:keepNext/>
        <w:tabs>
          <w:tab w:val="left" w:pos="567"/>
        </w:tabs>
        <w:ind w:right="-1"/>
      </w:pPr>
      <w:r w:rsidRPr="0093095D">
        <w:t>Päivitetty RMP tulee toimittaa</w:t>
      </w:r>
    </w:p>
    <w:p w14:paraId="16CBEDA3" w14:textId="77777777" w:rsidR="004476A5" w:rsidRPr="0093095D" w:rsidRDefault="00394190">
      <w:pPr>
        <w:numPr>
          <w:ilvl w:val="0"/>
          <w:numId w:val="54"/>
        </w:numPr>
        <w:tabs>
          <w:tab w:val="left" w:pos="567"/>
        </w:tabs>
        <w:ind w:left="567" w:right="-1" w:hanging="567"/>
      </w:pPr>
      <w:r w:rsidRPr="0093095D">
        <w:rPr>
          <w:iCs/>
          <w:szCs w:val="22"/>
          <w:lang w:eastAsia="en-US"/>
        </w:rPr>
        <w:t>Euroopan lääkeviraston pyynnöstä</w:t>
      </w:r>
    </w:p>
    <w:p w14:paraId="28684EF9" w14:textId="77777777" w:rsidR="004476A5" w:rsidRPr="0093095D" w:rsidRDefault="00394190">
      <w:pPr>
        <w:numPr>
          <w:ilvl w:val="0"/>
          <w:numId w:val="54"/>
        </w:numPr>
        <w:tabs>
          <w:tab w:val="left" w:pos="567"/>
        </w:tabs>
        <w:ind w:left="567" w:right="-1" w:hanging="567"/>
      </w:pPr>
      <w:r w:rsidRPr="0093095D">
        <w:rPr>
          <w:iCs/>
          <w:szCs w:val="22"/>
          <w:lang w:eastAsia="en-US"/>
        </w:rPr>
        <w:t>kun riskienhallintajärjestelmää muutetaan, varsinkin kun saadaan uutta tietoa, joka saattaa johtaa hyöty-riskiprofiilin merkittävään muutokseen, tai kun on saavutettu tärkeä tavoite (lääketurvatoiminnassa tai riskien minimoinnissa).</w:t>
      </w:r>
    </w:p>
    <w:p w14:paraId="44AA683E" w14:textId="77777777" w:rsidR="004476A5" w:rsidRPr="0093095D" w:rsidRDefault="004476A5">
      <w:pPr>
        <w:pageBreakBefore/>
        <w:tabs>
          <w:tab w:val="left" w:pos="-1440"/>
          <w:tab w:val="left" w:pos="-720"/>
          <w:tab w:val="left" w:pos="567"/>
        </w:tabs>
        <w:jc w:val="center"/>
        <w:rPr>
          <w:b/>
          <w:iCs/>
          <w:szCs w:val="24"/>
          <w:lang w:eastAsia="en-US"/>
        </w:rPr>
      </w:pPr>
    </w:p>
    <w:p w14:paraId="586DFECB" w14:textId="77777777" w:rsidR="004476A5" w:rsidRPr="0093095D" w:rsidRDefault="004476A5">
      <w:pPr>
        <w:tabs>
          <w:tab w:val="left" w:pos="-1440"/>
          <w:tab w:val="left" w:pos="-720"/>
          <w:tab w:val="left" w:pos="567"/>
        </w:tabs>
        <w:jc w:val="center"/>
        <w:rPr>
          <w:b/>
          <w:iCs/>
          <w:szCs w:val="24"/>
          <w:lang w:eastAsia="en-US"/>
        </w:rPr>
      </w:pPr>
    </w:p>
    <w:p w14:paraId="0ED49DA5" w14:textId="77777777" w:rsidR="004476A5" w:rsidRPr="0093095D" w:rsidRDefault="004476A5">
      <w:pPr>
        <w:tabs>
          <w:tab w:val="left" w:pos="-1440"/>
          <w:tab w:val="left" w:pos="-720"/>
          <w:tab w:val="left" w:pos="567"/>
        </w:tabs>
        <w:jc w:val="center"/>
        <w:rPr>
          <w:b/>
          <w:szCs w:val="24"/>
        </w:rPr>
      </w:pPr>
    </w:p>
    <w:p w14:paraId="0DB08C00" w14:textId="77777777" w:rsidR="004476A5" w:rsidRPr="0093095D" w:rsidRDefault="004476A5">
      <w:pPr>
        <w:tabs>
          <w:tab w:val="left" w:pos="-1440"/>
          <w:tab w:val="left" w:pos="-720"/>
          <w:tab w:val="left" w:pos="567"/>
        </w:tabs>
        <w:jc w:val="center"/>
        <w:rPr>
          <w:b/>
          <w:szCs w:val="24"/>
        </w:rPr>
      </w:pPr>
    </w:p>
    <w:p w14:paraId="48F7934C" w14:textId="77777777" w:rsidR="004476A5" w:rsidRPr="0093095D" w:rsidRDefault="004476A5">
      <w:pPr>
        <w:tabs>
          <w:tab w:val="left" w:pos="-1440"/>
          <w:tab w:val="left" w:pos="-720"/>
          <w:tab w:val="left" w:pos="567"/>
        </w:tabs>
        <w:jc w:val="center"/>
        <w:rPr>
          <w:b/>
          <w:szCs w:val="24"/>
        </w:rPr>
      </w:pPr>
    </w:p>
    <w:p w14:paraId="5CDAA665" w14:textId="77777777" w:rsidR="004476A5" w:rsidRPr="0093095D" w:rsidRDefault="004476A5">
      <w:pPr>
        <w:tabs>
          <w:tab w:val="left" w:pos="-1440"/>
          <w:tab w:val="left" w:pos="-720"/>
          <w:tab w:val="left" w:pos="567"/>
        </w:tabs>
        <w:jc w:val="center"/>
        <w:rPr>
          <w:b/>
          <w:szCs w:val="24"/>
        </w:rPr>
      </w:pPr>
    </w:p>
    <w:p w14:paraId="4B2E5E16" w14:textId="77777777" w:rsidR="004476A5" w:rsidRPr="0093095D" w:rsidRDefault="004476A5">
      <w:pPr>
        <w:tabs>
          <w:tab w:val="left" w:pos="-1440"/>
          <w:tab w:val="left" w:pos="-720"/>
          <w:tab w:val="left" w:pos="567"/>
        </w:tabs>
        <w:jc w:val="center"/>
        <w:rPr>
          <w:b/>
          <w:szCs w:val="24"/>
        </w:rPr>
      </w:pPr>
    </w:p>
    <w:p w14:paraId="4CDC5353" w14:textId="77777777" w:rsidR="004476A5" w:rsidRPr="0093095D" w:rsidRDefault="004476A5">
      <w:pPr>
        <w:tabs>
          <w:tab w:val="left" w:pos="-1440"/>
          <w:tab w:val="left" w:pos="-720"/>
          <w:tab w:val="left" w:pos="567"/>
        </w:tabs>
        <w:jc w:val="center"/>
        <w:rPr>
          <w:b/>
          <w:szCs w:val="24"/>
        </w:rPr>
      </w:pPr>
    </w:p>
    <w:p w14:paraId="3B756F1E" w14:textId="77777777" w:rsidR="004476A5" w:rsidRPr="0093095D" w:rsidRDefault="004476A5">
      <w:pPr>
        <w:tabs>
          <w:tab w:val="left" w:pos="-1440"/>
          <w:tab w:val="left" w:pos="-720"/>
          <w:tab w:val="left" w:pos="567"/>
        </w:tabs>
        <w:jc w:val="center"/>
        <w:rPr>
          <w:b/>
          <w:szCs w:val="24"/>
        </w:rPr>
      </w:pPr>
    </w:p>
    <w:p w14:paraId="2334B52E" w14:textId="77777777" w:rsidR="004476A5" w:rsidRPr="0093095D" w:rsidRDefault="004476A5">
      <w:pPr>
        <w:tabs>
          <w:tab w:val="left" w:pos="-1440"/>
          <w:tab w:val="left" w:pos="-720"/>
          <w:tab w:val="left" w:pos="567"/>
        </w:tabs>
        <w:jc w:val="center"/>
        <w:rPr>
          <w:b/>
          <w:szCs w:val="24"/>
        </w:rPr>
      </w:pPr>
    </w:p>
    <w:p w14:paraId="3817730A" w14:textId="77777777" w:rsidR="004476A5" w:rsidRPr="0093095D" w:rsidRDefault="004476A5">
      <w:pPr>
        <w:tabs>
          <w:tab w:val="left" w:pos="-1440"/>
          <w:tab w:val="left" w:pos="-720"/>
          <w:tab w:val="left" w:pos="567"/>
        </w:tabs>
        <w:jc w:val="center"/>
        <w:rPr>
          <w:b/>
          <w:szCs w:val="24"/>
        </w:rPr>
      </w:pPr>
    </w:p>
    <w:p w14:paraId="76A50B7D" w14:textId="77777777" w:rsidR="004476A5" w:rsidRPr="0093095D" w:rsidRDefault="004476A5">
      <w:pPr>
        <w:tabs>
          <w:tab w:val="left" w:pos="-1440"/>
          <w:tab w:val="left" w:pos="-720"/>
          <w:tab w:val="left" w:pos="567"/>
        </w:tabs>
        <w:jc w:val="center"/>
        <w:rPr>
          <w:b/>
          <w:szCs w:val="24"/>
        </w:rPr>
      </w:pPr>
    </w:p>
    <w:p w14:paraId="34B6B7D7" w14:textId="77777777" w:rsidR="004476A5" w:rsidRPr="0093095D" w:rsidRDefault="004476A5">
      <w:pPr>
        <w:tabs>
          <w:tab w:val="left" w:pos="-1440"/>
          <w:tab w:val="left" w:pos="-720"/>
          <w:tab w:val="left" w:pos="567"/>
        </w:tabs>
        <w:jc w:val="center"/>
        <w:rPr>
          <w:b/>
          <w:szCs w:val="24"/>
        </w:rPr>
      </w:pPr>
    </w:p>
    <w:p w14:paraId="60B78FA4" w14:textId="77777777" w:rsidR="004476A5" w:rsidRPr="0093095D" w:rsidRDefault="004476A5">
      <w:pPr>
        <w:tabs>
          <w:tab w:val="left" w:pos="-1440"/>
          <w:tab w:val="left" w:pos="-720"/>
          <w:tab w:val="left" w:pos="567"/>
        </w:tabs>
        <w:jc w:val="center"/>
        <w:rPr>
          <w:b/>
          <w:szCs w:val="24"/>
        </w:rPr>
      </w:pPr>
    </w:p>
    <w:p w14:paraId="7D0E6CED" w14:textId="77777777" w:rsidR="004476A5" w:rsidRPr="0093095D" w:rsidRDefault="004476A5">
      <w:pPr>
        <w:tabs>
          <w:tab w:val="left" w:pos="-1440"/>
          <w:tab w:val="left" w:pos="-720"/>
          <w:tab w:val="left" w:pos="567"/>
        </w:tabs>
        <w:jc w:val="center"/>
        <w:rPr>
          <w:b/>
          <w:szCs w:val="24"/>
        </w:rPr>
      </w:pPr>
    </w:p>
    <w:p w14:paraId="2D75C4F2" w14:textId="77777777" w:rsidR="004476A5" w:rsidRPr="0093095D" w:rsidRDefault="004476A5">
      <w:pPr>
        <w:tabs>
          <w:tab w:val="left" w:pos="-1440"/>
          <w:tab w:val="left" w:pos="-720"/>
          <w:tab w:val="left" w:pos="567"/>
        </w:tabs>
        <w:jc w:val="center"/>
        <w:rPr>
          <w:b/>
          <w:szCs w:val="24"/>
        </w:rPr>
      </w:pPr>
    </w:p>
    <w:p w14:paraId="1A1153B4" w14:textId="77777777" w:rsidR="004476A5" w:rsidRPr="0093095D" w:rsidRDefault="004476A5">
      <w:pPr>
        <w:tabs>
          <w:tab w:val="left" w:pos="-1440"/>
          <w:tab w:val="left" w:pos="-720"/>
          <w:tab w:val="left" w:pos="567"/>
        </w:tabs>
        <w:jc w:val="center"/>
        <w:rPr>
          <w:b/>
          <w:szCs w:val="24"/>
        </w:rPr>
      </w:pPr>
    </w:p>
    <w:p w14:paraId="25C4E76D" w14:textId="77777777" w:rsidR="004476A5" w:rsidRPr="0093095D" w:rsidRDefault="004476A5">
      <w:pPr>
        <w:tabs>
          <w:tab w:val="left" w:pos="-1440"/>
          <w:tab w:val="left" w:pos="-720"/>
          <w:tab w:val="left" w:pos="567"/>
        </w:tabs>
        <w:jc w:val="center"/>
        <w:rPr>
          <w:b/>
          <w:szCs w:val="24"/>
        </w:rPr>
      </w:pPr>
    </w:p>
    <w:p w14:paraId="0DEEFB92" w14:textId="77777777" w:rsidR="004476A5" w:rsidRPr="0093095D" w:rsidRDefault="004476A5">
      <w:pPr>
        <w:tabs>
          <w:tab w:val="left" w:pos="-1440"/>
          <w:tab w:val="left" w:pos="-720"/>
          <w:tab w:val="left" w:pos="567"/>
        </w:tabs>
        <w:jc w:val="center"/>
        <w:rPr>
          <w:b/>
          <w:szCs w:val="24"/>
        </w:rPr>
      </w:pPr>
    </w:p>
    <w:p w14:paraId="2435C1A5" w14:textId="77777777" w:rsidR="004476A5" w:rsidRPr="0093095D" w:rsidRDefault="004476A5">
      <w:pPr>
        <w:tabs>
          <w:tab w:val="left" w:pos="-1440"/>
          <w:tab w:val="left" w:pos="-720"/>
          <w:tab w:val="left" w:pos="567"/>
        </w:tabs>
        <w:jc w:val="center"/>
        <w:rPr>
          <w:b/>
          <w:szCs w:val="24"/>
        </w:rPr>
      </w:pPr>
    </w:p>
    <w:p w14:paraId="3D5293DC" w14:textId="77777777" w:rsidR="004476A5" w:rsidRPr="0093095D" w:rsidRDefault="004476A5">
      <w:pPr>
        <w:tabs>
          <w:tab w:val="left" w:pos="-1440"/>
          <w:tab w:val="left" w:pos="-720"/>
          <w:tab w:val="left" w:pos="567"/>
        </w:tabs>
        <w:jc w:val="center"/>
        <w:rPr>
          <w:b/>
          <w:szCs w:val="24"/>
        </w:rPr>
      </w:pPr>
    </w:p>
    <w:p w14:paraId="23FF2C40" w14:textId="77777777" w:rsidR="004476A5" w:rsidRPr="0093095D" w:rsidRDefault="004476A5">
      <w:pPr>
        <w:tabs>
          <w:tab w:val="left" w:pos="-1440"/>
          <w:tab w:val="left" w:pos="-720"/>
          <w:tab w:val="left" w:pos="567"/>
        </w:tabs>
        <w:jc w:val="center"/>
        <w:rPr>
          <w:b/>
          <w:szCs w:val="24"/>
        </w:rPr>
      </w:pPr>
    </w:p>
    <w:p w14:paraId="0F51581D" w14:textId="77777777" w:rsidR="004476A5" w:rsidRPr="0093095D" w:rsidRDefault="004476A5">
      <w:pPr>
        <w:tabs>
          <w:tab w:val="left" w:pos="-1440"/>
          <w:tab w:val="left" w:pos="-720"/>
          <w:tab w:val="left" w:pos="567"/>
        </w:tabs>
        <w:jc w:val="center"/>
        <w:rPr>
          <w:b/>
          <w:szCs w:val="24"/>
        </w:rPr>
      </w:pPr>
    </w:p>
    <w:p w14:paraId="3EAE013D" w14:textId="77777777" w:rsidR="004476A5" w:rsidRPr="0093095D" w:rsidRDefault="00394190">
      <w:pPr>
        <w:tabs>
          <w:tab w:val="left" w:pos="-1440"/>
          <w:tab w:val="left" w:pos="-720"/>
          <w:tab w:val="left" w:pos="567"/>
        </w:tabs>
        <w:jc w:val="center"/>
      </w:pPr>
      <w:r w:rsidRPr="0093095D">
        <w:rPr>
          <w:b/>
          <w:szCs w:val="24"/>
        </w:rPr>
        <w:t>LIITE III</w:t>
      </w:r>
    </w:p>
    <w:p w14:paraId="34725D8C" w14:textId="77777777" w:rsidR="004476A5" w:rsidRPr="0093095D" w:rsidRDefault="004476A5">
      <w:pPr>
        <w:tabs>
          <w:tab w:val="left" w:pos="-1440"/>
          <w:tab w:val="left" w:pos="-720"/>
          <w:tab w:val="left" w:pos="567"/>
        </w:tabs>
        <w:jc w:val="center"/>
        <w:rPr>
          <w:szCs w:val="24"/>
        </w:rPr>
      </w:pPr>
    </w:p>
    <w:p w14:paraId="227B9C47" w14:textId="77777777" w:rsidR="004476A5" w:rsidRPr="0093095D" w:rsidRDefault="00394190">
      <w:pPr>
        <w:tabs>
          <w:tab w:val="left" w:pos="-1440"/>
          <w:tab w:val="left" w:pos="-720"/>
          <w:tab w:val="left" w:pos="567"/>
        </w:tabs>
        <w:jc w:val="center"/>
      </w:pPr>
      <w:r w:rsidRPr="0093095D">
        <w:rPr>
          <w:b/>
          <w:szCs w:val="24"/>
        </w:rPr>
        <w:t>MYYNTIPÄÄLLYSMERKINNÄT JA PAKKAUSSELOSTE</w:t>
      </w:r>
    </w:p>
    <w:p w14:paraId="7B271027" w14:textId="77777777" w:rsidR="004476A5" w:rsidRPr="0093095D" w:rsidRDefault="004476A5">
      <w:pPr>
        <w:pageBreakBefore/>
        <w:tabs>
          <w:tab w:val="left" w:pos="567"/>
        </w:tabs>
        <w:jc w:val="center"/>
        <w:rPr>
          <w:szCs w:val="24"/>
        </w:rPr>
      </w:pPr>
    </w:p>
    <w:p w14:paraId="24A3A97F" w14:textId="77777777" w:rsidR="004476A5" w:rsidRPr="0093095D" w:rsidRDefault="004476A5">
      <w:pPr>
        <w:tabs>
          <w:tab w:val="left" w:pos="567"/>
        </w:tabs>
        <w:jc w:val="center"/>
        <w:rPr>
          <w:szCs w:val="24"/>
        </w:rPr>
      </w:pPr>
    </w:p>
    <w:p w14:paraId="35AA3465" w14:textId="77777777" w:rsidR="004476A5" w:rsidRPr="0093095D" w:rsidRDefault="004476A5">
      <w:pPr>
        <w:tabs>
          <w:tab w:val="left" w:pos="567"/>
        </w:tabs>
        <w:jc w:val="center"/>
        <w:rPr>
          <w:szCs w:val="24"/>
        </w:rPr>
      </w:pPr>
    </w:p>
    <w:p w14:paraId="5DA8D690" w14:textId="77777777" w:rsidR="004476A5" w:rsidRPr="0093095D" w:rsidRDefault="004476A5">
      <w:pPr>
        <w:tabs>
          <w:tab w:val="left" w:pos="567"/>
        </w:tabs>
        <w:jc w:val="center"/>
      </w:pPr>
    </w:p>
    <w:p w14:paraId="313C4448" w14:textId="77777777" w:rsidR="004476A5" w:rsidRPr="0093095D" w:rsidRDefault="004476A5">
      <w:pPr>
        <w:tabs>
          <w:tab w:val="left" w:pos="567"/>
        </w:tabs>
        <w:jc w:val="center"/>
      </w:pPr>
    </w:p>
    <w:p w14:paraId="70143C32" w14:textId="77777777" w:rsidR="004476A5" w:rsidRPr="0093095D" w:rsidRDefault="004476A5">
      <w:pPr>
        <w:tabs>
          <w:tab w:val="left" w:pos="567"/>
        </w:tabs>
        <w:jc w:val="center"/>
      </w:pPr>
    </w:p>
    <w:p w14:paraId="5356334A" w14:textId="77777777" w:rsidR="004476A5" w:rsidRPr="0093095D" w:rsidRDefault="004476A5">
      <w:pPr>
        <w:tabs>
          <w:tab w:val="left" w:pos="567"/>
        </w:tabs>
        <w:jc w:val="center"/>
      </w:pPr>
    </w:p>
    <w:p w14:paraId="2CFA71BB" w14:textId="77777777" w:rsidR="004476A5" w:rsidRPr="0093095D" w:rsidRDefault="004476A5">
      <w:pPr>
        <w:tabs>
          <w:tab w:val="left" w:pos="567"/>
        </w:tabs>
        <w:jc w:val="center"/>
      </w:pPr>
    </w:p>
    <w:p w14:paraId="1EE9D03A" w14:textId="77777777" w:rsidR="004476A5" w:rsidRPr="0093095D" w:rsidRDefault="004476A5">
      <w:pPr>
        <w:tabs>
          <w:tab w:val="left" w:pos="567"/>
        </w:tabs>
        <w:jc w:val="center"/>
      </w:pPr>
    </w:p>
    <w:p w14:paraId="0AE60AE1" w14:textId="77777777" w:rsidR="004476A5" w:rsidRPr="0093095D" w:rsidRDefault="004476A5">
      <w:pPr>
        <w:tabs>
          <w:tab w:val="left" w:pos="567"/>
        </w:tabs>
        <w:jc w:val="center"/>
      </w:pPr>
    </w:p>
    <w:p w14:paraId="363C09FE" w14:textId="77777777" w:rsidR="004476A5" w:rsidRPr="0093095D" w:rsidRDefault="004476A5">
      <w:pPr>
        <w:tabs>
          <w:tab w:val="left" w:pos="567"/>
        </w:tabs>
        <w:jc w:val="center"/>
      </w:pPr>
    </w:p>
    <w:p w14:paraId="38582E37" w14:textId="77777777" w:rsidR="004476A5" w:rsidRPr="0093095D" w:rsidRDefault="004476A5">
      <w:pPr>
        <w:tabs>
          <w:tab w:val="left" w:pos="567"/>
        </w:tabs>
        <w:jc w:val="center"/>
      </w:pPr>
    </w:p>
    <w:p w14:paraId="29F1BEC3" w14:textId="77777777" w:rsidR="004476A5" w:rsidRPr="0093095D" w:rsidRDefault="004476A5">
      <w:pPr>
        <w:tabs>
          <w:tab w:val="left" w:pos="567"/>
        </w:tabs>
        <w:jc w:val="center"/>
      </w:pPr>
    </w:p>
    <w:p w14:paraId="3A2FFCF5" w14:textId="77777777" w:rsidR="004476A5" w:rsidRPr="0093095D" w:rsidRDefault="004476A5">
      <w:pPr>
        <w:tabs>
          <w:tab w:val="left" w:pos="567"/>
        </w:tabs>
        <w:jc w:val="center"/>
      </w:pPr>
    </w:p>
    <w:p w14:paraId="5E080CBB" w14:textId="77777777" w:rsidR="004476A5" w:rsidRPr="0093095D" w:rsidRDefault="004476A5">
      <w:pPr>
        <w:tabs>
          <w:tab w:val="left" w:pos="567"/>
        </w:tabs>
        <w:jc w:val="center"/>
      </w:pPr>
    </w:p>
    <w:p w14:paraId="75DD57F1" w14:textId="77777777" w:rsidR="004476A5" w:rsidRPr="0093095D" w:rsidRDefault="004476A5">
      <w:pPr>
        <w:tabs>
          <w:tab w:val="left" w:pos="567"/>
        </w:tabs>
        <w:jc w:val="center"/>
      </w:pPr>
    </w:p>
    <w:p w14:paraId="4783BBFA" w14:textId="77777777" w:rsidR="004476A5" w:rsidRPr="0093095D" w:rsidRDefault="004476A5">
      <w:pPr>
        <w:tabs>
          <w:tab w:val="left" w:pos="567"/>
        </w:tabs>
        <w:jc w:val="center"/>
      </w:pPr>
    </w:p>
    <w:p w14:paraId="23CF3060" w14:textId="77777777" w:rsidR="004476A5" w:rsidRPr="0093095D" w:rsidRDefault="004476A5">
      <w:pPr>
        <w:tabs>
          <w:tab w:val="left" w:pos="567"/>
        </w:tabs>
        <w:jc w:val="center"/>
      </w:pPr>
    </w:p>
    <w:p w14:paraId="5E7FA273" w14:textId="77777777" w:rsidR="004476A5" w:rsidRPr="0093095D" w:rsidRDefault="004476A5">
      <w:pPr>
        <w:tabs>
          <w:tab w:val="left" w:pos="567"/>
        </w:tabs>
        <w:jc w:val="center"/>
      </w:pPr>
    </w:p>
    <w:p w14:paraId="6187EBDE" w14:textId="77777777" w:rsidR="004476A5" w:rsidRPr="0093095D" w:rsidRDefault="004476A5">
      <w:pPr>
        <w:tabs>
          <w:tab w:val="left" w:pos="567"/>
        </w:tabs>
        <w:jc w:val="center"/>
      </w:pPr>
    </w:p>
    <w:p w14:paraId="3670988A" w14:textId="77777777" w:rsidR="004476A5" w:rsidRPr="0093095D" w:rsidRDefault="004476A5">
      <w:pPr>
        <w:tabs>
          <w:tab w:val="left" w:pos="567"/>
        </w:tabs>
        <w:jc w:val="center"/>
      </w:pPr>
    </w:p>
    <w:p w14:paraId="1898A766" w14:textId="77777777" w:rsidR="004476A5" w:rsidRPr="0093095D" w:rsidRDefault="004476A5">
      <w:pPr>
        <w:tabs>
          <w:tab w:val="left" w:pos="567"/>
        </w:tabs>
        <w:jc w:val="center"/>
      </w:pPr>
    </w:p>
    <w:p w14:paraId="335AAF8D" w14:textId="77777777" w:rsidR="004476A5" w:rsidRPr="0093095D" w:rsidRDefault="004476A5">
      <w:pPr>
        <w:tabs>
          <w:tab w:val="left" w:pos="567"/>
        </w:tabs>
        <w:jc w:val="center"/>
      </w:pPr>
    </w:p>
    <w:p w14:paraId="390D703E" w14:textId="77777777" w:rsidR="004476A5" w:rsidRPr="0093095D" w:rsidRDefault="00394190">
      <w:pPr>
        <w:tabs>
          <w:tab w:val="left" w:pos="567"/>
        </w:tabs>
        <w:jc w:val="center"/>
      </w:pPr>
      <w:r w:rsidRPr="0093095D">
        <w:rPr>
          <w:b/>
        </w:rPr>
        <w:t>A. MYYNTIPÄÄLLYSMERKINNÄT</w:t>
      </w:r>
    </w:p>
    <w:p w14:paraId="5397C0F5" w14:textId="77777777" w:rsidR="004476A5" w:rsidRPr="0093095D" w:rsidRDefault="004476A5">
      <w:pPr>
        <w:tabs>
          <w:tab w:val="left" w:pos="567"/>
        </w:tabs>
        <w:jc w:val="center"/>
        <w:rPr>
          <w:b/>
          <w:szCs w:val="24"/>
        </w:rPr>
      </w:pPr>
    </w:p>
    <w:p w14:paraId="5933714C" w14:textId="77777777" w:rsidR="004476A5" w:rsidRPr="0093095D" w:rsidRDefault="004476A5">
      <w:pPr>
        <w:pageBreakBefore/>
        <w:shd w:val="clear" w:color="auto" w:fill="FFFFFF"/>
        <w:tabs>
          <w:tab w:val="left" w:pos="567"/>
        </w:tabs>
        <w:rPr>
          <w:szCs w:val="24"/>
        </w:rPr>
      </w:pPr>
    </w:p>
    <w:p w14:paraId="258E4E32"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ULKOPAKKAUKSESSA ON OLTAVA SEURAAVAT MERKINNÄT</w:t>
      </w:r>
    </w:p>
    <w:p w14:paraId="5F5AA8FB" w14:textId="77777777" w:rsidR="004476A5" w:rsidRPr="0093095D" w:rsidRDefault="004476A5">
      <w:pPr>
        <w:pBdr>
          <w:top w:val="single" w:sz="4" w:space="1" w:color="000000"/>
          <w:left w:val="single" w:sz="4" w:space="4" w:color="000000"/>
          <w:bottom w:val="single" w:sz="4" w:space="1" w:color="000000"/>
          <w:right w:val="single" w:sz="4" w:space="4" w:color="000000"/>
        </w:pBdr>
        <w:tabs>
          <w:tab w:val="left" w:pos="567"/>
        </w:tabs>
        <w:ind w:left="567" w:hanging="567"/>
        <w:rPr>
          <w:b/>
          <w:szCs w:val="24"/>
        </w:rPr>
      </w:pPr>
    </w:p>
    <w:p w14:paraId="341196B3"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Ulkopakkaus</w:t>
      </w:r>
    </w:p>
    <w:p w14:paraId="21CF31FD" w14:textId="77777777" w:rsidR="004476A5" w:rsidRPr="0093095D" w:rsidRDefault="004476A5">
      <w:pPr>
        <w:tabs>
          <w:tab w:val="left" w:pos="567"/>
        </w:tabs>
        <w:rPr>
          <w:szCs w:val="24"/>
        </w:rPr>
      </w:pPr>
    </w:p>
    <w:p w14:paraId="24BD6C09" w14:textId="77777777" w:rsidR="004476A5" w:rsidRPr="0093095D" w:rsidRDefault="004476A5">
      <w:pPr>
        <w:tabs>
          <w:tab w:val="left" w:pos="567"/>
        </w:tabs>
        <w:rPr>
          <w:szCs w:val="24"/>
        </w:rPr>
      </w:pPr>
    </w:p>
    <w:p w14:paraId="11E666CB" w14:textId="77777777" w:rsidR="004476A5" w:rsidRPr="0093095D" w:rsidRDefault="00394190">
      <w:pPr>
        <w:keepNext/>
        <w:pBdr>
          <w:top w:val="single" w:sz="4" w:space="0" w:color="000000"/>
          <w:left w:val="single" w:sz="4" w:space="4" w:color="000000"/>
          <w:bottom w:val="single" w:sz="4" w:space="1" w:color="000000"/>
          <w:right w:val="single" w:sz="4" w:space="4" w:color="000000"/>
        </w:pBdr>
        <w:tabs>
          <w:tab w:val="left" w:pos="567"/>
        </w:tabs>
        <w:ind w:left="567" w:hanging="567"/>
      </w:pPr>
      <w:r w:rsidRPr="0093095D">
        <w:rPr>
          <w:b/>
          <w:szCs w:val="24"/>
        </w:rPr>
        <w:t>1.</w:t>
      </w:r>
      <w:r w:rsidRPr="0093095D">
        <w:rPr>
          <w:b/>
          <w:szCs w:val="24"/>
        </w:rPr>
        <w:tab/>
        <w:t>LÄÄKEVALMISTEEN NIMI</w:t>
      </w:r>
    </w:p>
    <w:p w14:paraId="4F024533" w14:textId="77777777" w:rsidR="004476A5" w:rsidRPr="0093095D" w:rsidRDefault="004476A5">
      <w:pPr>
        <w:keepNext/>
        <w:tabs>
          <w:tab w:val="left" w:pos="567"/>
        </w:tabs>
        <w:rPr>
          <w:szCs w:val="24"/>
        </w:rPr>
      </w:pPr>
    </w:p>
    <w:p w14:paraId="25258BFF" w14:textId="3DC2EC9B" w:rsidR="004476A5" w:rsidRPr="0093095D" w:rsidRDefault="00394190">
      <w:pPr>
        <w:tabs>
          <w:tab w:val="left" w:pos="567"/>
        </w:tabs>
      </w:pPr>
      <w:r w:rsidRPr="0093095D">
        <w:rPr>
          <w:szCs w:val="24"/>
        </w:rPr>
        <w:t>Lacosamide Adroiq 10 mg/ml infuusioneste, liuos</w:t>
      </w:r>
    </w:p>
    <w:p w14:paraId="2C7880A4" w14:textId="77777777" w:rsidR="004476A5" w:rsidRPr="0093095D" w:rsidRDefault="00394190">
      <w:pPr>
        <w:tabs>
          <w:tab w:val="left" w:pos="567"/>
        </w:tabs>
      </w:pPr>
      <w:r w:rsidRPr="0093095D">
        <w:rPr>
          <w:szCs w:val="24"/>
        </w:rPr>
        <w:t>lakosamidi</w:t>
      </w:r>
    </w:p>
    <w:p w14:paraId="25EBE69A" w14:textId="77777777" w:rsidR="004476A5" w:rsidRPr="0093095D" w:rsidRDefault="004476A5">
      <w:pPr>
        <w:tabs>
          <w:tab w:val="left" w:pos="567"/>
        </w:tabs>
        <w:rPr>
          <w:szCs w:val="24"/>
        </w:rPr>
      </w:pPr>
    </w:p>
    <w:p w14:paraId="65FA5F4F" w14:textId="77777777" w:rsidR="004476A5" w:rsidRPr="0093095D" w:rsidRDefault="004476A5">
      <w:pPr>
        <w:tabs>
          <w:tab w:val="left" w:pos="567"/>
        </w:tabs>
        <w:rPr>
          <w:szCs w:val="24"/>
        </w:rPr>
      </w:pPr>
    </w:p>
    <w:p w14:paraId="512750D6"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2.</w:t>
      </w:r>
      <w:r w:rsidRPr="0093095D">
        <w:rPr>
          <w:b/>
          <w:szCs w:val="24"/>
        </w:rPr>
        <w:tab/>
        <w:t>VAIKUTTAVA(T) AINE(ET)</w:t>
      </w:r>
    </w:p>
    <w:p w14:paraId="6C54F43C" w14:textId="77777777" w:rsidR="004476A5" w:rsidRPr="0093095D" w:rsidRDefault="004476A5">
      <w:pPr>
        <w:keepNext/>
        <w:tabs>
          <w:tab w:val="left" w:pos="567"/>
        </w:tabs>
        <w:rPr>
          <w:b/>
          <w:szCs w:val="24"/>
        </w:rPr>
      </w:pPr>
    </w:p>
    <w:p w14:paraId="122AA17A" w14:textId="77777777" w:rsidR="004476A5" w:rsidRPr="0093095D" w:rsidRDefault="00394190">
      <w:pPr>
        <w:tabs>
          <w:tab w:val="left" w:pos="567"/>
        </w:tabs>
      </w:pPr>
      <w:r w:rsidRPr="0093095D">
        <w:rPr>
          <w:szCs w:val="24"/>
        </w:rPr>
        <w:t>Yksi ml infuusionestettä sisältää 10 mg lakosamidia.</w:t>
      </w:r>
    </w:p>
    <w:p w14:paraId="08818C95" w14:textId="77777777" w:rsidR="004476A5" w:rsidRPr="0093095D" w:rsidRDefault="00394190">
      <w:pPr>
        <w:tabs>
          <w:tab w:val="left" w:pos="567"/>
        </w:tabs>
      </w:pPr>
      <w:r w:rsidRPr="0093095D">
        <w:rPr>
          <w:szCs w:val="24"/>
        </w:rPr>
        <w:t>Yksi 20 ml:n injektiopullo sisältää 200 mg lakosamidia.</w:t>
      </w:r>
    </w:p>
    <w:p w14:paraId="6CFAD9A3" w14:textId="77777777" w:rsidR="004476A5" w:rsidRPr="0093095D" w:rsidRDefault="004476A5">
      <w:pPr>
        <w:tabs>
          <w:tab w:val="left" w:pos="567"/>
        </w:tabs>
        <w:rPr>
          <w:szCs w:val="24"/>
        </w:rPr>
      </w:pPr>
    </w:p>
    <w:p w14:paraId="6E7C342E" w14:textId="77777777" w:rsidR="004476A5" w:rsidRPr="0093095D" w:rsidRDefault="004476A5">
      <w:pPr>
        <w:tabs>
          <w:tab w:val="left" w:pos="567"/>
        </w:tabs>
        <w:rPr>
          <w:szCs w:val="24"/>
        </w:rPr>
      </w:pPr>
    </w:p>
    <w:p w14:paraId="2DEAAD31"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3.</w:t>
      </w:r>
      <w:r w:rsidRPr="0093095D">
        <w:rPr>
          <w:b/>
          <w:szCs w:val="24"/>
        </w:rPr>
        <w:tab/>
        <w:t>LUETTELO APUAINEISTA</w:t>
      </w:r>
    </w:p>
    <w:p w14:paraId="1F02FA9C" w14:textId="77777777" w:rsidR="004476A5" w:rsidRPr="0093095D" w:rsidRDefault="004476A5">
      <w:pPr>
        <w:keepNext/>
        <w:tabs>
          <w:tab w:val="left" w:pos="567"/>
        </w:tabs>
        <w:rPr>
          <w:szCs w:val="24"/>
        </w:rPr>
      </w:pPr>
    </w:p>
    <w:p w14:paraId="5054E2ED" w14:textId="77777777" w:rsidR="004476A5" w:rsidRPr="0093095D" w:rsidRDefault="00394190">
      <w:pPr>
        <w:tabs>
          <w:tab w:val="left" w:pos="567"/>
        </w:tabs>
      </w:pPr>
      <w:r w:rsidRPr="0093095D">
        <w:rPr>
          <w:szCs w:val="24"/>
        </w:rPr>
        <w:t>Sisältää natriumkloridia, kloorivetyhappoa, injektionesteisiin käytettävää vettä.</w:t>
      </w:r>
    </w:p>
    <w:p w14:paraId="63927709" w14:textId="77777777" w:rsidR="004476A5" w:rsidRPr="0093095D" w:rsidRDefault="004476A5">
      <w:pPr>
        <w:tabs>
          <w:tab w:val="left" w:pos="567"/>
        </w:tabs>
        <w:rPr>
          <w:szCs w:val="24"/>
        </w:rPr>
      </w:pPr>
    </w:p>
    <w:p w14:paraId="04ED856A" w14:textId="77777777" w:rsidR="004476A5" w:rsidRPr="0093095D" w:rsidRDefault="004476A5">
      <w:pPr>
        <w:tabs>
          <w:tab w:val="left" w:pos="567"/>
        </w:tabs>
        <w:rPr>
          <w:szCs w:val="24"/>
        </w:rPr>
      </w:pPr>
    </w:p>
    <w:p w14:paraId="2723F1A0"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4.</w:t>
      </w:r>
      <w:r w:rsidRPr="0093095D">
        <w:rPr>
          <w:b/>
          <w:szCs w:val="24"/>
        </w:rPr>
        <w:tab/>
        <w:t>LÄÄKEMUOTO JA SISÄLLÖN MÄÄRÄ</w:t>
      </w:r>
    </w:p>
    <w:p w14:paraId="28F950DB" w14:textId="77777777" w:rsidR="004476A5" w:rsidRPr="0093095D" w:rsidRDefault="004476A5">
      <w:pPr>
        <w:keepNext/>
        <w:tabs>
          <w:tab w:val="left" w:pos="567"/>
        </w:tabs>
        <w:rPr>
          <w:szCs w:val="24"/>
        </w:rPr>
      </w:pPr>
    </w:p>
    <w:p w14:paraId="314ABCFB" w14:textId="51822065" w:rsidR="004476A5" w:rsidRPr="0093095D" w:rsidRDefault="00394190">
      <w:r w:rsidRPr="0093095D">
        <w:rPr>
          <w:szCs w:val="24"/>
          <w:highlight w:val="lightGray"/>
          <w:lang w:eastAsia="fi-FI"/>
        </w:rPr>
        <w:t>5 </w:t>
      </w:r>
      <w:r w:rsidR="00054D0E" w:rsidRPr="0093095D">
        <w:rPr>
          <w:szCs w:val="24"/>
          <w:highlight w:val="lightGray"/>
          <w:lang w:eastAsia="fi-FI"/>
        </w:rPr>
        <w:t>injektio</w:t>
      </w:r>
      <w:r w:rsidR="001018C8" w:rsidRPr="0093095D">
        <w:rPr>
          <w:szCs w:val="24"/>
          <w:highlight w:val="lightGray"/>
          <w:lang w:eastAsia="fi-FI"/>
        </w:rPr>
        <w:t>pulloa </w:t>
      </w:r>
      <w:r w:rsidRPr="0093095D">
        <w:rPr>
          <w:szCs w:val="24"/>
          <w:highlight w:val="lightGray"/>
          <w:lang w:eastAsia="fi-FI"/>
        </w:rPr>
        <w:t>x 20 ml infuusioneste, liuos</w:t>
      </w:r>
    </w:p>
    <w:p w14:paraId="0704E2DB" w14:textId="7324EDF5" w:rsidR="007A31D5" w:rsidRPr="002B155D" w:rsidRDefault="007A31D5" w:rsidP="003E3B55">
      <w:pPr>
        <w:widowControl w:val="0"/>
        <w:tabs>
          <w:tab w:val="left" w:pos="2060"/>
        </w:tabs>
        <w:suppressAutoHyphens w:val="0"/>
        <w:autoSpaceDE w:val="0"/>
        <w:autoSpaceDN w:val="0"/>
        <w:rPr>
          <w:bCs/>
          <w:szCs w:val="22"/>
          <w:highlight w:val="lightGray"/>
          <w:lang w:val="it-IT" w:eastAsia="en-US"/>
        </w:rPr>
      </w:pPr>
      <w:r w:rsidRPr="002B155D">
        <w:rPr>
          <w:bCs/>
          <w:szCs w:val="22"/>
          <w:highlight w:val="lightGray"/>
          <w:lang w:val="it-IT" w:eastAsia="en-US"/>
        </w:rPr>
        <w:t>1 injektiopullo x 20 ml infuusioneste, liuos</w:t>
      </w:r>
    </w:p>
    <w:p w14:paraId="1B40B8C3" w14:textId="77777777" w:rsidR="004476A5" w:rsidRPr="0093095D" w:rsidRDefault="004476A5">
      <w:pPr>
        <w:tabs>
          <w:tab w:val="left" w:pos="567"/>
        </w:tabs>
        <w:rPr>
          <w:szCs w:val="24"/>
          <w:lang w:eastAsia="fi-FI"/>
        </w:rPr>
      </w:pPr>
    </w:p>
    <w:p w14:paraId="1CFCC092" w14:textId="77777777" w:rsidR="004476A5" w:rsidRPr="0093095D" w:rsidRDefault="004476A5">
      <w:pPr>
        <w:tabs>
          <w:tab w:val="left" w:pos="567"/>
        </w:tabs>
        <w:rPr>
          <w:szCs w:val="24"/>
          <w:lang w:eastAsia="fi-FI"/>
        </w:rPr>
      </w:pPr>
    </w:p>
    <w:p w14:paraId="27746F91"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5.</w:t>
      </w:r>
      <w:r w:rsidRPr="0093095D">
        <w:rPr>
          <w:b/>
          <w:szCs w:val="24"/>
        </w:rPr>
        <w:tab/>
        <w:t>ANTOTAPA JA TARVITTAESSA ANTOREITTI (ANTOREITIT)</w:t>
      </w:r>
    </w:p>
    <w:p w14:paraId="38E8CEF0" w14:textId="77777777" w:rsidR="004476A5" w:rsidRPr="0093095D" w:rsidRDefault="004476A5">
      <w:pPr>
        <w:keepNext/>
        <w:tabs>
          <w:tab w:val="left" w:pos="567"/>
        </w:tabs>
        <w:rPr>
          <w:i/>
          <w:szCs w:val="24"/>
        </w:rPr>
      </w:pPr>
    </w:p>
    <w:p w14:paraId="5657AF0B" w14:textId="77777777" w:rsidR="004476A5" w:rsidRPr="0093095D" w:rsidRDefault="00394190">
      <w:pPr>
        <w:tabs>
          <w:tab w:val="left" w:pos="567"/>
        </w:tabs>
      </w:pPr>
      <w:r w:rsidRPr="0093095D">
        <w:rPr>
          <w:szCs w:val="24"/>
        </w:rPr>
        <w:t>Lue pakkausseloste ennen käyttöä.</w:t>
      </w:r>
    </w:p>
    <w:p w14:paraId="7CE31B60" w14:textId="77777777" w:rsidR="004476A5" w:rsidRPr="0093095D" w:rsidRDefault="00394190">
      <w:pPr>
        <w:tabs>
          <w:tab w:val="left" w:pos="567"/>
        </w:tabs>
      </w:pPr>
      <w:r w:rsidRPr="0093095D">
        <w:rPr>
          <w:szCs w:val="24"/>
        </w:rPr>
        <w:t>Laskimoon.</w:t>
      </w:r>
    </w:p>
    <w:p w14:paraId="2F9E1EAC" w14:textId="77777777" w:rsidR="004476A5" w:rsidRPr="0093095D" w:rsidRDefault="00394190">
      <w:pPr>
        <w:tabs>
          <w:tab w:val="left" w:pos="567"/>
        </w:tabs>
      </w:pPr>
      <w:r w:rsidRPr="0093095D">
        <w:rPr>
          <w:szCs w:val="24"/>
        </w:rPr>
        <w:t>Vain yhtä käyttökertaa varten.</w:t>
      </w:r>
    </w:p>
    <w:p w14:paraId="600B7C6E" w14:textId="77777777" w:rsidR="004476A5" w:rsidRPr="0093095D" w:rsidRDefault="004476A5">
      <w:pPr>
        <w:tabs>
          <w:tab w:val="left" w:pos="567"/>
        </w:tabs>
        <w:rPr>
          <w:szCs w:val="24"/>
        </w:rPr>
      </w:pPr>
    </w:p>
    <w:p w14:paraId="33B180E5" w14:textId="77777777" w:rsidR="004476A5" w:rsidRPr="0093095D" w:rsidRDefault="004476A5">
      <w:pPr>
        <w:tabs>
          <w:tab w:val="left" w:pos="567"/>
        </w:tabs>
        <w:rPr>
          <w:szCs w:val="24"/>
        </w:rPr>
      </w:pPr>
    </w:p>
    <w:p w14:paraId="3BAAB17A"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6.</w:t>
      </w:r>
      <w:r w:rsidRPr="0093095D">
        <w:rPr>
          <w:b/>
          <w:szCs w:val="24"/>
        </w:rPr>
        <w:tab/>
        <w:t>ERITYISVAROITUS VALMISTEEN SÄILYTTÄMISESTÄ POISSA LASTEN ULOTTUVILTA JA NÄKYVILTÄ</w:t>
      </w:r>
    </w:p>
    <w:p w14:paraId="1E675875" w14:textId="77777777" w:rsidR="004476A5" w:rsidRPr="0093095D" w:rsidRDefault="004476A5">
      <w:pPr>
        <w:keepNext/>
        <w:tabs>
          <w:tab w:val="left" w:pos="567"/>
        </w:tabs>
        <w:rPr>
          <w:szCs w:val="24"/>
        </w:rPr>
      </w:pPr>
    </w:p>
    <w:p w14:paraId="7DB950C0" w14:textId="77777777" w:rsidR="004476A5" w:rsidRPr="0093095D" w:rsidRDefault="00394190">
      <w:pPr>
        <w:tabs>
          <w:tab w:val="left" w:pos="567"/>
        </w:tabs>
      </w:pPr>
      <w:r w:rsidRPr="0093095D">
        <w:rPr>
          <w:szCs w:val="24"/>
        </w:rPr>
        <w:t>Ei lasten ulottuville eikä näkyville.</w:t>
      </w:r>
    </w:p>
    <w:p w14:paraId="495BC432" w14:textId="77777777" w:rsidR="004476A5" w:rsidRPr="0093095D" w:rsidRDefault="004476A5">
      <w:pPr>
        <w:tabs>
          <w:tab w:val="left" w:pos="567"/>
        </w:tabs>
        <w:rPr>
          <w:szCs w:val="24"/>
        </w:rPr>
      </w:pPr>
    </w:p>
    <w:p w14:paraId="6082821C" w14:textId="77777777" w:rsidR="004476A5" w:rsidRPr="0093095D" w:rsidRDefault="004476A5">
      <w:pPr>
        <w:tabs>
          <w:tab w:val="left" w:pos="567"/>
        </w:tabs>
        <w:rPr>
          <w:szCs w:val="24"/>
        </w:rPr>
      </w:pPr>
    </w:p>
    <w:p w14:paraId="09C6651C"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7.</w:t>
      </w:r>
      <w:r w:rsidRPr="0093095D">
        <w:rPr>
          <w:b/>
          <w:szCs w:val="24"/>
        </w:rPr>
        <w:tab/>
        <w:t>MUU ERITYISVAROITUS (MUUT ERITYISVAROITUKSET), JOS TARPEEN</w:t>
      </w:r>
    </w:p>
    <w:p w14:paraId="1B219D18" w14:textId="77777777" w:rsidR="004476A5" w:rsidRPr="0093095D" w:rsidRDefault="004476A5">
      <w:pPr>
        <w:tabs>
          <w:tab w:val="left" w:pos="567"/>
        </w:tabs>
        <w:rPr>
          <w:szCs w:val="24"/>
        </w:rPr>
      </w:pPr>
    </w:p>
    <w:p w14:paraId="739464DA" w14:textId="77777777" w:rsidR="004476A5" w:rsidRPr="0093095D" w:rsidRDefault="004476A5">
      <w:pPr>
        <w:tabs>
          <w:tab w:val="left" w:pos="567"/>
        </w:tabs>
        <w:rPr>
          <w:szCs w:val="24"/>
        </w:rPr>
      </w:pPr>
    </w:p>
    <w:p w14:paraId="1EEDF5CF"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8.</w:t>
      </w:r>
      <w:r w:rsidRPr="0093095D">
        <w:rPr>
          <w:b/>
          <w:szCs w:val="24"/>
        </w:rPr>
        <w:tab/>
        <w:t>VIIMEINEN KÄYTTÖPÄIVÄMÄÄRÄ</w:t>
      </w:r>
    </w:p>
    <w:p w14:paraId="29FBCE5B" w14:textId="77777777" w:rsidR="004476A5" w:rsidRPr="0093095D" w:rsidRDefault="004476A5">
      <w:pPr>
        <w:keepNext/>
        <w:tabs>
          <w:tab w:val="left" w:pos="567"/>
        </w:tabs>
        <w:rPr>
          <w:szCs w:val="24"/>
        </w:rPr>
      </w:pPr>
    </w:p>
    <w:p w14:paraId="3C284FD3" w14:textId="77777777" w:rsidR="004476A5" w:rsidRPr="0093095D" w:rsidRDefault="00394190">
      <w:pPr>
        <w:tabs>
          <w:tab w:val="left" w:pos="567"/>
        </w:tabs>
      </w:pPr>
      <w:r w:rsidRPr="0093095D">
        <w:rPr>
          <w:szCs w:val="24"/>
        </w:rPr>
        <w:t>EXP</w:t>
      </w:r>
    </w:p>
    <w:p w14:paraId="718B3887" w14:textId="77777777" w:rsidR="004476A5" w:rsidRPr="0093095D" w:rsidRDefault="004476A5">
      <w:pPr>
        <w:tabs>
          <w:tab w:val="left" w:pos="567"/>
        </w:tabs>
        <w:rPr>
          <w:szCs w:val="24"/>
        </w:rPr>
      </w:pPr>
    </w:p>
    <w:p w14:paraId="05047BF2" w14:textId="77777777" w:rsidR="004476A5" w:rsidRPr="0093095D" w:rsidRDefault="004476A5">
      <w:pPr>
        <w:tabs>
          <w:tab w:val="left" w:pos="567"/>
        </w:tabs>
        <w:rPr>
          <w:szCs w:val="24"/>
        </w:rPr>
      </w:pPr>
    </w:p>
    <w:p w14:paraId="1813B1C8"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1" w:hanging="561"/>
      </w:pPr>
      <w:r w:rsidRPr="0093095D">
        <w:rPr>
          <w:b/>
          <w:szCs w:val="24"/>
        </w:rPr>
        <w:t>9.</w:t>
      </w:r>
      <w:r w:rsidRPr="0093095D">
        <w:rPr>
          <w:b/>
          <w:szCs w:val="24"/>
        </w:rPr>
        <w:tab/>
        <w:t>ERITYISET SÄILYTYSOLOSUHTEET</w:t>
      </w:r>
    </w:p>
    <w:p w14:paraId="46980858" w14:textId="77777777" w:rsidR="004476A5" w:rsidRPr="0093095D" w:rsidRDefault="004476A5">
      <w:pPr>
        <w:keepNext/>
        <w:tabs>
          <w:tab w:val="left" w:pos="567"/>
        </w:tabs>
        <w:rPr>
          <w:szCs w:val="24"/>
        </w:rPr>
      </w:pPr>
    </w:p>
    <w:p w14:paraId="72493A5F" w14:textId="2387C9CD" w:rsidR="004476A5" w:rsidRPr="0093095D" w:rsidRDefault="00394190">
      <w:pPr>
        <w:tabs>
          <w:tab w:val="left" w:pos="567"/>
        </w:tabs>
        <w:rPr>
          <w:szCs w:val="24"/>
        </w:rPr>
      </w:pPr>
      <w:r w:rsidRPr="0093095D">
        <w:rPr>
          <w:szCs w:val="24"/>
        </w:rPr>
        <w:t>Tämä lääkevalmiste ei edellytä erityisiä säilytysolosuhteita.</w:t>
      </w:r>
    </w:p>
    <w:p w14:paraId="7E51426C" w14:textId="77777777" w:rsidR="004476A5" w:rsidRPr="0093095D" w:rsidRDefault="004476A5">
      <w:pPr>
        <w:tabs>
          <w:tab w:val="left" w:pos="567"/>
        </w:tabs>
        <w:rPr>
          <w:szCs w:val="24"/>
        </w:rPr>
      </w:pPr>
    </w:p>
    <w:p w14:paraId="0E6E2971" w14:textId="77777777" w:rsidR="004476A5" w:rsidRPr="0093095D" w:rsidRDefault="00394190">
      <w:pPr>
        <w:keepNext/>
        <w:pBdr>
          <w:top w:val="single" w:sz="4" w:space="1" w:color="000000"/>
          <w:left w:val="single" w:sz="4" w:space="4" w:color="000000"/>
          <w:bottom w:val="single" w:sz="4" w:space="1" w:color="000000"/>
          <w:right w:val="single" w:sz="4" w:space="4" w:color="000000"/>
        </w:pBdr>
        <w:ind w:left="567" w:hanging="567"/>
      </w:pPr>
      <w:r w:rsidRPr="0093095D">
        <w:rPr>
          <w:b/>
          <w:szCs w:val="24"/>
        </w:rPr>
        <w:lastRenderedPageBreak/>
        <w:t>10.</w:t>
      </w:r>
      <w:r w:rsidRPr="0093095D">
        <w:rPr>
          <w:b/>
          <w:szCs w:val="24"/>
        </w:rPr>
        <w:tab/>
        <w:t>ERITYISET VAROTOIMET KÄYTTÄMÄTTÖMIEN LÄÄKEVALMISTEIDEN TAI NIISTÄ PERÄISIN OLEVAN JÄTEMATERIAALIN HÄVITTÄMISEKSI, JOS TARPEEN</w:t>
      </w:r>
    </w:p>
    <w:p w14:paraId="33387F6F" w14:textId="77777777" w:rsidR="004476A5" w:rsidRPr="0093095D" w:rsidRDefault="004476A5">
      <w:pPr>
        <w:keepNext/>
        <w:tabs>
          <w:tab w:val="left" w:pos="567"/>
        </w:tabs>
        <w:rPr>
          <w:b/>
          <w:szCs w:val="24"/>
        </w:rPr>
      </w:pPr>
    </w:p>
    <w:p w14:paraId="197DA5AF" w14:textId="77777777" w:rsidR="004476A5" w:rsidRPr="0093095D" w:rsidRDefault="00394190">
      <w:pPr>
        <w:tabs>
          <w:tab w:val="left" w:pos="567"/>
        </w:tabs>
      </w:pPr>
      <w:r w:rsidRPr="0093095D">
        <w:rPr>
          <w:szCs w:val="24"/>
        </w:rPr>
        <w:t>Käyttämättä jäävä liuos on hävitettävä.</w:t>
      </w:r>
    </w:p>
    <w:p w14:paraId="0449F4AF" w14:textId="77777777" w:rsidR="004476A5" w:rsidRPr="0093095D" w:rsidRDefault="004476A5">
      <w:pPr>
        <w:tabs>
          <w:tab w:val="left" w:pos="567"/>
        </w:tabs>
        <w:rPr>
          <w:szCs w:val="24"/>
        </w:rPr>
      </w:pPr>
    </w:p>
    <w:p w14:paraId="243C8357" w14:textId="77777777" w:rsidR="004476A5" w:rsidRPr="0093095D" w:rsidRDefault="004476A5">
      <w:pPr>
        <w:tabs>
          <w:tab w:val="left" w:pos="567"/>
        </w:tabs>
        <w:rPr>
          <w:szCs w:val="24"/>
        </w:rPr>
      </w:pPr>
    </w:p>
    <w:p w14:paraId="40876910"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11.</w:t>
      </w:r>
      <w:r w:rsidRPr="0093095D">
        <w:rPr>
          <w:b/>
          <w:szCs w:val="24"/>
        </w:rPr>
        <w:tab/>
        <w:t>MYYNTILUVAN HALTIJAN NIMI JA OSOITE</w:t>
      </w:r>
    </w:p>
    <w:p w14:paraId="25D65717" w14:textId="77777777" w:rsidR="004476A5" w:rsidRPr="0093095D" w:rsidRDefault="004476A5">
      <w:pPr>
        <w:keepNext/>
        <w:tabs>
          <w:tab w:val="left" w:pos="567"/>
        </w:tabs>
        <w:rPr>
          <w:b/>
          <w:szCs w:val="24"/>
        </w:rPr>
      </w:pPr>
    </w:p>
    <w:p w14:paraId="2080E7FD" w14:textId="77777777" w:rsidR="00B56408" w:rsidRPr="00B56408" w:rsidRDefault="00B56408" w:rsidP="00B56408">
      <w:pPr>
        <w:widowControl w:val="0"/>
        <w:suppressAutoHyphens w:val="0"/>
        <w:autoSpaceDE w:val="0"/>
        <w:autoSpaceDN w:val="0"/>
        <w:spacing w:before="1"/>
        <w:ind w:right="34"/>
        <w:rPr>
          <w:ins w:id="16" w:author="Ashok Ganji" w:date="2025-09-10T14:22:00Z"/>
          <w:szCs w:val="22"/>
          <w:lang w:val="en-GB" w:eastAsia="en-US"/>
        </w:rPr>
      </w:pPr>
      <w:ins w:id="17" w:author="Ashok Ganji" w:date="2025-09-10T14:22:00Z">
        <w:r w:rsidRPr="00B56408">
          <w:rPr>
            <w:szCs w:val="22"/>
            <w:lang w:val="en-GB" w:eastAsia="en-US"/>
          </w:rPr>
          <w:t>Extrovis EU Kft.</w:t>
        </w:r>
      </w:ins>
    </w:p>
    <w:p w14:paraId="0C509EDE" w14:textId="77777777" w:rsidR="00B56408" w:rsidRPr="00B56408" w:rsidRDefault="00B56408" w:rsidP="00B56408">
      <w:pPr>
        <w:widowControl w:val="0"/>
        <w:suppressAutoHyphens w:val="0"/>
        <w:autoSpaceDE w:val="0"/>
        <w:autoSpaceDN w:val="0"/>
        <w:spacing w:before="1"/>
        <w:ind w:right="34"/>
        <w:rPr>
          <w:ins w:id="18" w:author="Ashok Ganji" w:date="2025-09-10T14:22:00Z"/>
          <w:szCs w:val="22"/>
          <w:lang w:val="en-GB" w:eastAsia="en-US"/>
        </w:rPr>
      </w:pPr>
      <w:ins w:id="19" w:author="Ashok Ganji" w:date="2025-09-10T14:22:00Z">
        <w:r w:rsidRPr="00B56408">
          <w:rPr>
            <w:szCs w:val="22"/>
            <w:lang w:val="en-GB" w:eastAsia="en-US"/>
          </w:rPr>
          <w:t>Raktarvarosi Ut 9,</w:t>
        </w:r>
      </w:ins>
    </w:p>
    <w:p w14:paraId="0BEB68D8" w14:textId="77777777" w:rsidR="00B56408" w:rsidRPr="00B56408" w:rsidRDefault="00B56408" w:rsidP="00B56408">
      <w:pPr>
        <w:widowControl w:val="0"/>
        <w:suppressAutoHyphens w:val="0"/>
        <w:autoSpaceDE w:val="0"/>
        <w:autoSpaceDN w:val="0"/>
        <w:spacing w:before="1"/>
        <w:ind w:right="34"/>
        <w:rPr>
          <w:ins w:id="20" w:author="Ashok Ganji" w:date="2025-09-10T14:22:00Z"/>
          <w:szCs w:val="22"/>
          <w:lang w:val="en-GB" w:eastAsia="en-US"/>
        </w:rPr>
      </w:pPr>
      <w:ins w:id="21" w:author="Ashok Ganji" w:date="2025-09-10T14:22:00Z">
        <w:r w:rsidRPr="00B56408">
          <w:rPr>
            <w:szCs w:val="22"/>
            <w:lang w:val="en-GB" w:eastAsia="en-US"/>
          </w:rPr>
          <w:t>Torokbalint, 2045</w:t>
        </w:r>
      </w:ins>
    </w:p>
    <w:p w14:paraId="76F6798B" w14:textId="1AA46D01" w:rsidR="004476A5" w:rsidRPr="004004D3" w:rsidDel="00B56408" w:rsidRDefault="00394190">
      <w:pPr>
        <w:tabs>
          <w:tab w:val="left" w:pos="567"/>
        </w:tabs>
        <w:rPr>
          <w:del w:id="22" w:author="Ashok Ganji" w:date="2025-09-10T14:22:00Z"/>
          <w:szCs w:val="24"/>
        </w:rPr>
      </w:pPr>
      <w:del w:id="23" w:author="Ashok Ganji" w:date="2025-09-10T14:22:00Z">
        <w:r w:rsidRPr="004004D3" w:rsidDel="00B56408">
          <w:rPr>
            <w:szCs w:val="24"/>
          </w:rPr>
          <w:delText>Extrovis EU Ltd.</w:delText>
        </w:r>
      </w:del>
    </w:p>
    <w:p w14:paraId="55D6DA1D" w14:textId="7CA2D11D" w:rsidR="0011071A" w:rsidRPr="004004D3" w:rsidDel="00B56408" w:rsidRDefault="00394190">
      <w:pPr>
        <w:tabs>
          <w:tab w:val="left" w:pos="567"/>
        </w:tabs>
        <w:rPr>
          <w:del w:id="24" w:author="Ashok Ganji" w:date="2025-09-10T14:22:00Z"/>
          <w:szCs w:val="24"/>
        </w:rPr>
      </w:pPr>
      <w:del w:id="25" w:author="Ashok Ganji" w:date="2025-09-10T14:22:00Z">
        <w:r w:rsidRPr="004004D3" w:rsidDel="00B56408">
          <w:rPr>
            <w:szCs w:val="24"/>
          </w:rPr>
          <w:delText>Pátriárka utca 14</w:delText>
        </w:r>
      </w:del>
    </w:p>
    <w:p w14:paraId="2ECE3683" w14:textId="03CE6838" w:rsidR="0011071A" w:rsidRPr="004004D3" w:rsidDel="00B56408" w:rsidRDefault="00394190">
      <w:pPr>
        <w:tabs>
          <w:tab w:val="left" w:pos="567"/>
        </w:tabs>
        <w:rPr>
          <w:del w:id="26" w:author="Ashok Ganji" w:date="2025-09-10T14:22:00Z"/>
          <w:szCs w:val="24"/>
        </w:rPr>
      </w:pPr>
      <w:del w:id="27" w:author="Ashok Ganji" w:date="2025-09-10T14:22:00Z">
        <w:r w:rsidRPr="004004D3" w:rsidDel="00B56408">
          <w:rPr>
            <w:szCs w:val="24"/>
          </w:rPr>
          <w:delText>2000 Szentendre</w:delText>
        </w:r>
      </w:del>
    </w:p>
    <w:p w14:paraId="2DE553BB" w14:textId="6CD02755" w:rsidR="0011071A" w:rsidRPr="0093095D" w:rsidRDefault="00394190">
      <w:pPr>
        <w:tabs>
          <w:tab w:val="left" w:pos="567"/>
        </w:tabs>
        <w:rPr>
          <w:szCs w:val="24"/>
        </w:rPr>
      </w:pPr>
      <w:r w:rsidRPr="004004D3">
        <w:rPr>
          <w:szCs w:val="24"/>
        </w:rPr>
        <w:t>Unkari</w:t>
      </w:r>
    </w:p>
    <w:p w14:paraId="68A1B098" w14:textId="77777777" w:rsidR="004476A5" w:rsidRPr="0093095D" w:rsidRDefault="004476A5">
      <w:pPr>
        <w:tabs>
          <w:tab w:val="left" w:pos="567"/>
        </w:tabs>
        <w:rPr>
          <w:szCs w:val="24"/>
        </w:rPr>
      </w:pPr>
    </w:p>
    <w:p w14:paraId="1E00B507"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12.</w:t>
      </w:r>
      <w:r w:rsidRPr="0093095D">
        <w:rPr>
          <w:b/>
          <w:szCs w:val="24"/>
        </w:rPr>
        <w:tab/>
        <w:t xml:space="preserve">MYYNTILUVAN NUMERO(T) </w:t>
      </w:r>
    </w:p>
    <w:p w14:paraId="1C2D800C" w14:textId="77777777" w:rsidR="004476A5" w:rsidRPr="0093095D" w:rsidRDefault="004476A5">
      <w:pPr>
        <w:keepNext/>
        <w:tabs>
          <w:tab w:val="left" w:pos="567"/>
        </w:tabs>
        <w:rPr>
          <w:szCs w:val="24"/>
        </w:rPr>
      </w:pPr>
    </w:p>
    <w:p w14:paraId="1402A526" w14:textId="21E0BF1B" w:rsidR="0042107D" w:rsidRPr="0093095D" w:rsidRDefault="00394190">
      <w:pPr>
        <w:tabs>
          <w:tab w:val="left" w:pos="567"/>
        </w:tabs>
        <w:rPr>
          <w:szCs w:val="22"/>
        </w:rPr>
      </w:pPr>
      <w:r w:rsidRPr="0093095D">
        <w:rPr>
          <w:szCs w:val="22"/>
        </w:rPr>
        <w:t>EU/1/23/1732/001</w:t>
      </w:r>
    </w:p>
    <w:p w14:paraId="2F7C1721" w14:textId="21FDB266" w:rsidR="00D05823" w:rsidRPr="0093095D" w:rsidRDefault="00D05823" w:rsidP="00D05823">
      <w:pPr>
        <w:tabs>
          <w:tab w:val="left" w:pos="567"/>
        </w:tabs>
        <w:rPr>
          <w:szCs w:val="22"/>
        </w:rPr>
      </w:pPr>
      <w:r w:rsidRPr="0093095D">
        <w:rPr>
          <w:szCs w:val="22"/>
        </w:rPr>
        <w:t>EU/1/23/1732/00</w:t>
      </w:r>
      <w:r>
        <w:rPr>
          <w:szCs w:val="22"/>
        </w:rPr>
        <w:t>2</w:t>
      </w:r>
    </w:p>
    <w:p w14:paraId="581B9610" w14:textId="77777777" w:rsidR="004476A5" w:rsidRPr="0093095D" w:rsidRDefault="004476A5">
      <w:pPr>
        <w:tabs>
          <w:tab w:val="left" w:pos="567"/>
        </w:tabs>
        <w:rPr>
          <w:szCs w:val="24"/>
        </w:rPr>
      </w:pPr>
    </w:p>
    <w:p w14:paraId="3558B6FC" w14:textId="77777777" w:rsidR="004476A5" w:rsidRPr="0093095D" w:rsidRDefault="004476A5">
      <w:pPr>
        <w:tabs>
          <w:tab w:val="left" w:pos="567"/>
        </w:tabs>
        <w:rPr>
          <w:szCs w:val="24"/>
        </w:rPr>
      </w:pPr>
    </w:p>
    <w:p w14:paraId="2770ACDA"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13.</w:t>
      </w:r>
      <w:r w:rsidRPr="0093095D">
        <w:rPr>
          <w:b/>
          <w:szCs w:val="24"/>
        </w:rPr>
        <w:tab/>
        <w:t>ERÄNUMERO</w:t>
      </w:r>
    </w:p>
    <w:p w14:paraId="28A3EFBA" w14:textId="77777777" w:rsidR="004476A5" w:rsidRPr="0093095D" w:rsidRDefault="004476A5">
      <w:pPr>
        <w:keepNext/>
        <w:tabs>
          <w:tab w:val="left" w:pos="567"/>
        </w:tabs>
        <w:rPr>
          <w:szCs w:val="24"/>
        </w:rPr>
      </w:pPr>
    </w:p>
    <w:p w14:paraId="343085D1" w14:textId="77777777" w:rsidR="004476A5" w:rsidRPr="0093095D" w:rsidRDefault="00394190">
      <w:pPr>
        <w:tabs>
          <w:tab w:val="left" w:pos="567"/>
        </w:tabs>
      </w:pPr>
      <w:r w:rsidRPr="0093095D">
        <w:rPr>
          <w:szCs w:val="24"/>
        </w:rPr>
        <w:t>Lot</w:t>
      </w:r>
    </w:p>
    <w:p w14:paraId="448A7532" w14:textId="77777777" w:rsidR="004476A5" w:rsidRPr="0093095D" w:rsidRDefault="004476A5">
      <w:pPr>
        <w:tabs>
          <w:tab w:val="left" w:pos="567"/>
        </w:tabs>
        <w:rPr>
          <w:szCs w:val="24"/>
        </w:rPr>
      </w:pPr>
    </w:p>
    <w:p w14:paraId="0EBEE9F1" w14:textId="77777777" w:rsidR="004476A5" w:rsidRPr="0093095D" w:rsidRDefault="004476A5">
      <w:pPr>
        <w:tabs>
          <w:tab w:val="left" w:pos="567"/>
        </w:tabs>
        <w:rPr>
          <w:szCs w:val="24"/>
        </w:rPr>
      </w:pPr>
    </w:p>
    <w:p w14:paraId="4D216FCF"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14.</w:t>
      </w:r>
      <w:r w:rsidRPr="0093095D">
        <w:rPr>
          <w:b/>
          <w:szCs w:val="24"/>
        </w:rPr>
        <w:tab/>
        <w:t>YLEINEN TOIMITTAMISLUOKITTELU</w:t>
      </w:r>
    </w:p>
    <w:p w14:paraId="16CB26F4" w14:textId="77777777" w:rsidR="004476A5" w:rsidRPr="0093095D" w:rsidRDefault="004476A5">
      <w:pPr>
        <w:tabs>
          <w:tab w:val="left" w:pos="567"/>
        </w:tabs>
        <w:rPr>
          <w:szCs w:val="24"/>
        </w:rPr>
      </w:pPr>
    </w:p>
    <w:p w14:paraId="0AA20E73" w14:textId="77777777" w:rsidR="004476A5" w:rsidRPr="0093095D" w:rsidRDefault="004476A5">
      <w:pPr>
        <w:tabs>
          <w:tab w:val="left" w:pos="567"/>
        </w:tabs>
        <w:rPr>
          <w:szCs w:val="24"/>
        </w:rPr>
      </w:pPr>
    </w:p>
    <w:p w14:paraId="061100E9"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15.</w:t>
      </w:r>
      <w:r w:rsidRPr="0093095D">
        <w:rPr>
          <w:b/>
          <w:szCs w:val="24"/>
        </w:rPr>
        <w:tab/>
        <w:t>KÄYTTÖOHJEET</w:t>
      </w:r>
    </w:p>
    <w:p w14:paraId="555CA7C9" w14:textId="77777777" w:rsidR="004476A5" w:rsidRPr="0093095D" w:rsidRDefault="004476A5">
      <w:pPr>
        <w:tabs>
          <w:tab w:val="left" w:pos="567"/>
        </w:tabs>
        <w:rPr>
          <w:szCs w:val="24"/>
        </w:rPr>
      </w:pPr>
    </w:p>
    <w:p w14:paraId="5E9DAC40" w14:textId="77777777" w:rsidR="004476A5" w:rsidRPr="0093095D" w:rsidRDefault="004476A5">
      <w:pPr>
        <w:tabs>
          <w:tab w:val="left" w:pos="567"/>
        </w:tabs>
        <w:rPr>
          <w:szCs w:val="24"/>
        </w:rPr>
      </w:pPr>
    </w:p>
    <w:p w14:paraId="61E5F21C"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16.</w:t>
      </w:r>
      <w:r w:rsidRPr="0093095D">
        <w:rPr>
          <w:b/>
          <w:szCs w:val="24"/>
        </w:rPr>
        <w:tab/>
        <w:t>TIEDOT PISTEKIRJOITUKSELLA</w:t>
      </w:r>
    </w:p>
    <w:p w14:paraId="4D85F45D" w14:textId="77777777" w:rsidR="004476A5" w:rsidRPr="0093095D" w:rsidRDefault="004476A5">
      <w:pPr>
        <w:keepNext/>
        <w:tabs>
          <w:tab w:val="left" w:pos="567"/>
        </w:tabs>
        <w:rPr>
          <w:szCs w:val="24"/>
        </w:rPr>
      </w:pPr>
    </w:p>
    <w:p w14:paraId="26FC659C" w14:textId="77777777" w:rsidR="004476A5" w:rsidRPr="0093095D" w:rsidRDefault="00394190">
      <w:pPr>
        <w:tabs>
          <w:tab w:val="left" w:pos="567"/>
        </w:tabs>
      </w:pPr>
      <w:r w:rsidRPr="0093095D">
        <w:rPr>
          <w:highlight w:val="lightGray"/>
        </w:rPr>
        <w:t>Vapautettu pistekirjoituksesta.</w:t>
      </w:r>
    </w:p>
    <w:p w14:paraId="3BD2D2A3" w14:textId="77777777" w:rsidR="004476A5" w:rsidRPr="0093095D" w:rsidRDefault="004476A5">
      <w:pPr>
        <w:rPr>
          <w:szCs w:val="22"/>
          <w:shd w:val="clear" w:color="auto" w:fill="CCCCCC"/>
          <w:lang w:eastAsia="fr-LU"/>
        </w:rPr>
      </w:pPr>
    </w:p>
    <w:p w14:paraId="21E77D33" w14:textId="77777777" w:rsidR="004476A5" w:rsidRPr="0093095D" w:rsidRDefault="004476A5">
      <w:pPr>
        <w:rPr>
          <w:szCs w:val="22"/>
          <w:shd w:val="clear" w:color="auto" w:fill="CCCCCC"/>
          <w:lang w:eastAsia="fr-LU"/>
        </w:rPr>
      </w:pPr>
    </w:p>
    <w:p w14:paraId="48BADA07"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2"/>
          <w:lang w:eastAsia="fr-LU"/>
        </w:rPr>
        <w:t>17.</w:t>
      </w:r>
      <w:r w:rsidRPr="0093095D">
        <w:rPr>
          <w:b/>
          <w:szCs w:val="22"/>
          <w:lang w:eastAsia="fr-LU"/>
        </w:rPr>
        <w:tab/>
        <w:t>YKSILÖLLINEN TUNNISTE – 2D-VIIVAKOODI</w:t>
      </w:r>
    </w:p>
    <w:p w14:paraId="434B29D7" w14:textId="77777777" w:rsidR="004476A5" w:rsidRPr="0093095D" w:rsidRDefault="004476A5">
      <w:pPr>
        <w:keepNext/>
        <w:tabs>
          <w:tab w:val="left" w:pos="720"/>
        </w:tabs>
        <w:rPr>
          <w:i/>
          <w:szCs w:val="22"/>
          <w:lang w:eastAsia="fr-LU"/>
        </w:rPr>
      </w:pPr>
    </w:p>
    <w:p w14:paraId="3590FB24" w14:textId="77777777" w:rsidR="004476A5" w:rsidRPr="0093095D" w:rsidRDefault="00394190">
      <w:r w:rsidRPr="0093095D">
        <w:rPr>
          <w:szCs w:val="22"/>
          <w:highlight w:val="lightGray"/>
          <w:lang w:eastAsia="en-US"/>
        </w:rPr>
        <w:t>2D-viivakoodi, joka sisältää yksilöllisen tunnisteen.</w:t>
      </w:r>
    </w:p>
    <w:p w14:paraId="15FF6C59" w14:textId="77777777" w:rsidR="004476A5" w:rsidRPr="0093095D" w:rsidRDefault="004476A5">
      <w:pPr>
        <w:rPr>
          <w:szCs w:val="22"/>
          <w:shd w:val="clear" w:color="auto" w:fill="CCCCCC"/>
          <w:lang w:eastAsia="en-US" w:bidi="fi-FI"/>
        </w:rPr>
      </w:pPr>
    </w:p>
    <w:p w14:paraId="02EC44C3" w14:textId="77777777" w:rsidR="004476A5" w:rsidRPr="0093095D" w:rsidRDefault="004476A5">
      <w:pPr>
        <w:rPr>
          <w:szCs w:val="22"/>
          <w:shd w:val="clear" w:color="auto" w:fill="CCCCCC"/>
          <w:lang w:eastAsia="fr-LU" w:bidi="fi-FI"/>
        </w:rPr>
      </w:pPr>
    </w:p>
    <w:p w14:paraId="3D16A9AF"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2"/>
          <w:lang w:eastAsia="fr-LU"/>
        </w:rPr>
        <w:t>18.</w:t>
      </w:r>
      <w:r w:rsidRPr="0093095D">
        <w:rPr>
          <w:b/>
          <w:szCs w:val="22"/>
          <w:lang w:eastAsia="fr-LU"/>
        </w:rPr>
        <w:tab/>
        <w:t>YKSILÖLLINEN TUNNISTE – LUETTAVISSA OLEVAT TIEDOT</w:t>
      </w:r>
    </w:p>
    <w:p w14:paraId="297864F0" w14:textId="77777777" w:rsidR="004476A5" w:rsidRPr="0093095D" w:rsidRDefault="004476A5">
      <w:pPr>
        <w:keepNext/>
        <w:tabs>
          <w:tab w:val="left" w:pos="720"/>
        </w:tabs>
        <w:rPr>
          <w:i/>
          <w:szCs w:val="22"/>
          <w:lang w:eastAsia="fr-LU"/>
        </w:rPr>
      </w:pPr>
    </w:p>
    <w:p w14:paraId="0AC504D0" w14:textId="77777777" w:rsidR="004476A5" w:rsidRPr="0093095D" w:rsidRDefault="00394190">
      <w:r w:rsidRPr="0093095D">
        <w:rPr>
          <w:szCs w:val="22"/>
          <w:lang w:eastAsia="fr-LU"/>
        </w:rPr>
        <w:t>PC</w:t>
      </w:r>
    </w:p>
    <w:p w14:paraId="435646D3" w14:textId="77777777" w:rsidR="004476A5" w:rsidRPr="0093095D" w:rsidRDefault="00394190">
      <w:r w:rsidRPr="0093095D">
        <w:rPr>
          <w:szCs w:val="22"/>
          <w:lang w:eastAsia="fr-LU"/>
        </w:rPr>
        <w:t>SN</w:t>
      </w:r>
    </w:p>
    <w:p w14:paraId="5FE7ED62" w14:textId="77777777" w:rsidR="004476A5" w:rsidRPr="0093095D" w:rsidRDefault="00394190" w:rsidP="00E27380">
      <w:pPr>
        <w:shd w:val="clear" w:color="auto" w:fill="FFFFFF"/>
        <w:tabs>
          <w:tab w:val="left" w:pos="567"/>
        </w:tabs>
      </w:pPr>
      <w:r w:rsidRPr="0093095D">
        <w:rPr>
          <w:szCs w:val="22"/>
          <w:lang w:eastAsia="fr-LU"/>
        </w:rPr>
        <w:t>NN</w:t>
      </w:r>
    </w:p>
    <w:p w14:paraId="5F8AB58C" w14:textId="77777777" w:rsidR="004476A5" w:rsidRPr="0093095D" w:rsidRDefault="00394190">
      <w:pPr>
        <w:pageBreakBefore/>
        <w:pBdr>
          <w:top w:val="single" w:sz="4" w:space="1" w:color="000000"/>
          <w:left w:val="single" w:sz="4" w:space="4" w:color="000000"/>
          <w:bottom w:val="single" w:sz="4" w:space="1" w:color="000000"/>
          <w:right w:val="single" w:sz="4" w:space="4" w:color="000000"/>
        </w:pBdr>
        <w:tabs>
          <w:tab w:val="left" w:pos="567"/>
        </w:tabs>
      </w:pPr>
      <w:r w:rsidRPr="0093095D">
        <w:rPr>
          <w:b/>
          <w:szCs w:val="24"/>
        </w:rPr>
        <w:lastRenderedPageBreak/>
        <w:t>SISÄPAKKAUKSESSA ON OLTAVA SEURAAVAT MERKINNÄT</w:t>
      </w:r>
    </w:p>
    <w:p w14:paraId="676399BE" w14:textId="77777777" w:rsidR="004476A5" w:rsidRPr="0093095D" w:rsidRDefault="004476A5">
      <w:pPr>
        <w:pBdr>
          <w:top w:val="single" w:sz="4" w:space="1" w:color="000000"/>
          <w:left w:val="single" w:sz="4" w:space="4" w:color="000000"/>
          <w:bottom w:val="single" w:sz="4" w:space="1" w:color="000000"/>
          <w:right w:val="single" w:sz="4" w:space="4" w:color="000000"/>
        </w:pBdr>
        <w:tabs>
          <w:tab w:val="left" w:pos="567"/>
        </w:tabs>
        <w:rPr>
          <w:b/>
          <w:szCs w:val="24"/>
        </w:rPr>
      </w:pPr>
    </w:p>
    <w:p w14:paraId="730DFEB6"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Injektiopullo</w:t>
      </w:r>
    </w:p>
    <w:p w14:paraId="7AF19382" w14:textId="77777777" w:rsidR="004476A5" w:rsidRPr="0093095D" w:rsidRDefault="004476A5">
      <w:pPr>
        <w:tabs>
          <w:tab w:val="left" w:pos="567"/>
        </w:tabs>
        <w:rPr>
          <w:b/>
          <w:szCs w:val="24"/>
        </w:rPr>
      </w:pPr>
    </w:p>
    <w:p w14:paraId="20B4EB1F" w14:textId="77777777" w:rsidR="004476A5" w:rsidRPr="0093095D" w:rsidRDefault="004476A5">
      <w:pPr>
        <w:tabs>
          <w:tab w:val="left" w:pos="567"/>
        </w:tabs>
        <w:rPr>
          <w:b/>
          <w:szCs w:val="24"/>
        </w:rPr>
      </w:pPr>
    </w:p>
    <w:p w14:paraId="57ACD8B4"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w:t>
      </w:r>
      <w:r w:rsidRPr="0093095D">
        <w:rPr>
          <w:b/>
          <w:szCs w:val="24"/>
        </w:rPr>
        <w:tab/>
        <w:t>LÄÄKEVALMISTEEN NIMI</w:t>
      </w:r>
    </w:p>
    <w:p w14:paraId="1D02666E" w14:textId="77777777" w:rsidR="004476A5" w:rsidRPr="0093095D" w:rsidRDefault="004476A5">
      <w:pPr>
        <w:keepNext/>
        <w:tabs>
          <w:tab w:val="left" w:pos="567"/>
        </w:tabs>
        <w:ind w:left="567" w:hanging="567"/>
        <w:rPr>
          <w:b/>
          <w:szCs w:val="24"/>
        </w:rPr>
      </w:pPr>
    </w:p>
    <w:p w14:paraId="0020592A" w14:textId="3ECAE4B5" w:rsidR="004476A5" w:rsidRPr="0093095D" w:rsidRDefault="00394190">
      <w:pPr>
        <w:tabs>
          <w:tab w:val="left" w:pos="567"/>
        </w:tabs>
      </w:pPr>
      <w:r w:rsidRPr="0093095D">
        <w:rPr>
          <w:szCs w:val="24"/>
        </w:rPr>
        <w:t>Lacosamide Adroiq 10 mg/ml infuusioneste, liuos</w:t>
      </w:r>
    </w:p>
    <w:p w14:paraId="74095382" w14:textId="77777777" w:rsidR="004476A5" w:rsidRPr="0093095D" w:rsidRDefault="00394190">
      <w:pPr>
        <w:tabs>
          <w:tab w:val="left" w:pos="567"/>
        </w:tabs>
      </w:pPr>
      <w:r w:rsidRPr="0093095D">
        <w:rPr>
          <w:szCs w:val="24"/>
        </w:rPr>
        <w:t>lakosamidi</w:t>
      </w:r>
    </w:p>
    <w:p w14:paraId="24D5855C" w14:textId="77777777" w:rsidR="004476A5" w:rsidRPr="0093095D" w:rsidRDefault="004476A5">
      <w:pPr>
        <w:tabs>
          <w:tab w:val="left" w:pos="567"/>
        </w:tabs>
        <w:rPr>
          <w:szCs w:val="24"/>
        </w:rPr>
      </w:pPr>
    </w:p>
    <w:p w14:paraId="2E69E846" w14:textId="77777777" w:rsidR="004476A5" w:rsidRPr="0093095D" w:rsidRDefault="004476A5">
      <w:pPr>
        <w:tabs>
          <w:tab w:val="left" w:pos="567"/>
        </w:tabs>
        <w:rPr>
          <w:szCs w:val="24"/>
        </w:rPr>
      </w:pPr>
    </w:p>
    <w:p w14:paraId="300094B5"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2.</w:t>
      </w:r>
      <w:r w:rsidRPr="0093095D">
        <w:rPr>
          <w:b/>
          <w:szCs w:val="24"/>
        </w:rPr>
        <w:tab/>
        <w:t>VAIKUTTAVA(T) AINE(ET)</w:t>
      </w:r>
    </w:p>
    <w:p w14:paraId="21559DFA" w14:textId="77777777" w:rsidR="004476A5" w:rsidRPr="0093095D" w:rsidRDefault="004476A5">
      <w:pPr>
        <w:keepNext/>
        <w:tabs>
          <w:tab w:val="left" w:pos="567"/>
        </w:tabs>
        <w:rPr>
          <w:b/>
          <w:szCs w:val="24"/>
        </w:rPr>
      </w:pPr>
    </w:p>
    <w:p w14:paraId="6C9A3877" w14:textId="77777777" w:rsidR="004476A5" w:rsidRPr="0093095D" w:rsidRDefault="00394190">
      <w:pPr>
        <w:tabs>
          <w:tab w:val="left" w:pos="567"/>
        </w:tabs>
      </w:pPr>
      <w:r w:rsidRPr="0093095D">
        <w:rPr>
          <w:szCs w:val="24"/>
        </w:rPr>
        <w:t>Yksi ml liuosta sisältää 10 mg lakosamidia.</w:t>
      </w:r>
    </w:p>
    <w:p w14:paraId="7375135B" w14:textId="3924BD06" w:rsidR="004476A5" w:rsidRPr="0093095D" w:rsidRDefault="00394190">
      <w:pPr>
        <w:tabs>
          <w:tab w:val="left" w:pos="567"/>
        </w:tabs>
      </w:pPr>
      <w:r w:rsidRPr="0093095D">
        <w:rPr>
          <w:szCs w:val="24"/>
        </w:rPr>
        <w:t>Yksi 20 ml:n injektiopullo sisältää 200 mg lakosamidia.</w:t>
      </w:r>
    </w:p>
    <w:p w14:paraId="6D747A13" w14:textId="77777777" w:rsidR="004476A5" w:rsidRPr="0093095D" w:rsidRDefault="004476A5">
      <w:pPr>
        <w:tabs>
          <w:tab w:val="left" w:pos="567"/>
        </w:tabs>
        <w:rPr>
          <w:szCs w:val="24"/>
        </w:rPr>
      </w:pPr>
    </w:p>
    <w:p w14:paraId="287C1A06" w14:textId="77777777" w:rsidR="004476A5" w:rsidRPr="0093095D" w:rsidRDefault="004476A5">
      <w:pPr>
        <w:tabs>
          <w:tab w:val="left" w:pos="567"/>
        </w:tabs>
        <w:rPr>
          <w:szCs w:val="24"/>
        </w:rPr>
      </w:pPr>
    </w:p>
    <w:p w14:paraId="3BFF1A0B"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3.</w:t>
      </w:r>
      <w:r w:rsidRPr="0093095D">
        <w:rPr>
          <w:b/>
          <w:szCs w:val="24"/>
        </w:rPr>
        <w:tab/>
        <w:t>LUETTELO APUAINEISTA</w:t>
      </w:r>
    </w:p>
    <w:p w14:paraId="4496E4DF" w14:textId="77777777" w:rsidR="004476A5" w:rsidRPr="0093095D" w:rsidRDefault="004476A5">
      <w:pPr>
        <w:keepNext/>
        <w:tabs>
          <w:tab w:val="left" w:pos="567"/>
        </w:tabs>
        <w:rPr>
          <w:szCs w:val="24"/>
        </w:rPr>
      </w:pPr>
    </w:p>
    <w:p w14:paraId="6BD726C9" w14:textId="77777777" w:rsidR="004476A5" w:rsidRPr="0093095D" w:rsidRDefault="00394190">
      <w:pPr>
        <w:tabs>
          <w:tab w:val="left" w:pos="567"/>
        </w:tabs>
      </w:pPr>
      <w:r w:rsidRPr="0093095D">
        <w:rPr>
          <w:szCs w:val="24"/>
        </w:rPr>
        <w:t>Sisältää natriumkloridia, kloorivetyhappoa, injektionesteisiin käytettävää vettä.</w:t>
      </w:r>
    </w:p>
    <w:p w14:paraId="37F7DCD0" w14:textId="77777777" w:rsidR="004476A5" w:rsidRPr="0093095D" w:rsidRDefault="004476A5">
      <w:pPr>
        <w:tabs>
          <w:tab w:val="left" w:pos="567"/>
        </w:tabs>
        <w:rPr>
          <w:szCs w:val="24"/>
        </w:rPr>
      </w:pPr>
    </w:p>
    <w:p w14:paraId="3ADEF1B4" w14:textId="77777777" w:rsidR="004476A5" w:rsidRPr="0093095D" w:rsidRDefault="004476A5">
      <w:pPr>
        <w:tabs>
          <w:tab w:val="left" w:pos="567"/>
        </w:tabs>
        <w:rPr>
          <w:szCs w:val="24"/>
        </w:rPr>
      </w:pPr>
    </w:p>
    <w:p w14:paraId="15EB4D93"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4.</w:t>
      </w:r>
      <w:r w:rsidRPr="0093095D">
        <w:rPr>
          <w:b/>
          <w:szCs w:val="24"/>
        </w:rPr>
        <w:tab/>
        <w:t>LÄÄKEMUOTO JA SISÄLLÖN MÄÄRÄ</w:t>
      </w:r>
    </w:p>
    <w:p w14:paraId="7F0BC94E" w14:textId="77777777" w:rsidR="004476A5" w:rsidRPr="0093095D" w:rsidRDefault="004476A5">
      <w:pPr>
        <w:keepNext/>
        <w:tabs>
          <w:tab w:val="left" w:pos="567"/>
        </w:tabs>
        <w:rPr>
          <w:szCs w:val="24"/>
        </w:rPr>
      </w:pPr>
    </w:p>
    <w:p w14:paraId="065B3244" w14:textId="43D7073D" w:rsidR="004476A5" w:rsidRPr="0093095D" w:rsidRDefault="00394190">
      <w:pPr>
        <w:tabs>
          <w:tab w:val="left" w:pos="567"/>
        </w:tabs>
        <w:rPr>
          <w:szCs w:val="24"/>
        </w:rPr>
      </w:pPr>
      <w:r w:rsidRPr="0093095D">
        <w:rPr>
          <w:szCs w:val="24"/>
        </w:rPr>
        <w:t>Infuusioneste, liuos</w:t>
      </w:r>
    </w:p>
    <w:p w14:paraId="2B3D954A" w14:textId="224130B0" w:rsidR="005F7836" w:rsidRPr="0093095D" w:rsidRDefault="00394190">
      <w:pPr>
        <w:tabs>
          <w:tab w:val="left" w:pos="567"/>
        </w:tabs>
        <w:rPr>
          <w:szCs w:val="24"/>
        </w:rPr>
      </w:pPr>
      <w:r w:rsidRPr="0093095D">
        <w:rPr>
          <w:szCs w:val="24"/>
        </w:rPr>
        <w:t>200 mg / 20 ml</w:t>
      </w:r>
    </w:p>
    <w:p w14:paraId="73A420FC" w14:textId="77777777" w:rsidR="004476A5" w:rsidRPr="0093095D" w:rsidRDefault="004476A5">
      <w:pPr>
        <w:tabs>
          <w:tab w:val="left" w:pos="567"/>
        </w:tabs>
        <w:rPr>
          <w:szCs w:val="24"/>
        </w:rPr>
      </w:pPr>
    </w:p>
    <w:p w14:paraId="7A9262EA"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5.</w:t>
      </w:r>
      <w:r w:rsidRPr="0093095D">
        <w:rPr>
          <w:b/>
          <w:szCs w:val="24"/>
        </w:rPr>
        <w:tab/>
        <w:t>ANTOTAPA JA TARVITTAESSA ANTOREITTI (ANTOREITIT)</w:t>
      </w:r>
    </w:p>
    <w:p w14:paraId="5CE993FB" w14:textId="77777777" w:rsidR="004476A5" w:rsidRPr="0093095D" w:rsidRDefault="004476A5">
      <w:pPr>
        <w:keepNext/>
        <w:tabs>
          <w:tab w:val="left" w:pos="567"/>
        </w:tabs>
        <w:rPr>
          <w:i/>
          <w:szCs w:val="24"/>
        </w:rPr>
      </w:pPr>
    </w:p>
    <w:p w14:paraId="0EBB7E0A" w14:textId="1B9EEDA0" w:rsidR="004476A5" w:rsidRPr="0093095D" w:rsidRDefault="00394190">
      <w:pPr>
        <w:tabs>
          <w:tab w:val="left" w:pos="567"/>
        </w:tabs>
      </w:pPr>
      <w:r w:rsidRPr="0093095D">
        <w:rPr>
          <w:szCs w:val="24"/>
        </w:rPr>
        <w:t>Vain yhtä käyttökertaa vartenLue pakkausseloste ennen käyttöä.</w:t>
      </w:r>
    </w:p>
    <w:p w14:paraId="49DF0EB0" w14:textId="77777777" w:rsidR="004476A5" w:rsidRPr="0093095D" w:rsidRDefault="00394190">
      <w:pPr>
        <w:tabs>
          <w:tab w:val="left" w:pos="567"/>
        </w:tabs>
      </w:pPr>
      <w:r w:rsidRPr="0093095D">
        <w:rPr>
          <w:b/>
          <w:szCs w:val="24"/>
        </w:rPr>
        <w:t>Laskimoon.</w:t>
      </w:r>
    </w:p>
    <w:p w14:paraId="0D43539A" w14:textId="77777777" w:rsidR="004476A5" w:rsidRPr="0093095D" w:rsidRDefault="004476A5">
      <w:pPr>
        <w:tabs>
          <w:tab w:val="left" w:pos="567"/>
        </w:tabs>
        <w:rPr>
          <w:b/>
          <w:szCs w:val="24"/>
        </w:rPr>
      </w:pPr>
    </w:p>
    <w:p w14:paraId="6AEAF05E" w14:textId="77777777" w:rsidR="004476A5" w:rsidRPr="0093095D" w:rsidRDefault="004476A5">
      <w:pPr>
        <w:tabs>
          <w:tab w:val="left" w:pos="567"/>
        </w:tabs>
        <w:rPr>
          <w:b/>
          <w:szCs w:val="24"/>
        </w:rPr>
      </w:pPr>
    </w:p>
    <w:p w14:paraId="5214338B"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6.</w:t>
      </w:r>
      <w:r w:rsidRPr="0093095D">
        <w:rPr>
          <w:b/>
          <w:szCs w:val="24"/>
        </w:rPr>
        <w:tab/>
        <w:t>ERITYISVAROITUS VALMISTEEN SÄILYTTÄMISESTÄ POISSA LASTEN ULOTTUVILTA JA NÄKYVILTÄ</w:t>
      </w:r>
    </w:p>
    <w:p w14:paraId="6C0A3CD3" w14:textId="77777777" w:rsidR="004476A5" w:rsidRPr="0093095D" w:rsidRDefault="004476A5">
      <w:pPr>
        <w:keepNext/>
        <w:tabs>
          <w:tab w:val="left" w:pos="567"/>
        </w:tabs>
        <w:rPr>
          <w:szCs w:val="24"/>
        </w:rPr>
      </w:pPr>
    </w:p>
    <w:p w14:paraId="5FCC68FB" w14:textId="77777777" w:rsidR="004476A5" w:rsidRPr="0093095D" w:rsidRDefault="00394190">
      <w:pPr>
        <w:tabs>
          <w:tab w:val="left" w:pos="567"/>
        </w:tabs>
      </w:pPr>
      <w:r w:rsidRPr="0093095D">
        <w:rPr>
          <w:szCs w:val="24"/>
        </w:rPr>
        <w:t>Ei lasten ulottuville eikä näkyville.</w:t>
      </w:r>
    </w:p>
    <w:p w14:paraId="3FE4489D" w14:textId="77777777" w:rsidR="004476A5" w:rsidRPr="0093095D" w:rsidRDefault="004476A5">
      <w:pPr>
        <w:tabs>
          <w:tab w:val="left" w:pos="567"/>
        </w:tabs>
        <w:rPr>
          <w:szCs w:val="24"/>
        </w:rPr>
      </w:pPr>
    </w:p>
    <w:p w14:paraId="33C28A4D" w14:textId="77777777" w:rsidR="004476A5" w:rsidRPr="0093095D" w:rsidRDefault="004476A5">
      <w:pPr>
        <w:tabs>
          <w:tab w:val="left" w:pos="567"/>
        </w:tabs>
        <w:rPr>
          <w:szCs w:val="24"/>
        </w:rPr>
      </w:pPr>
    </w:p>
    <w:p w14:paraId="49406897"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7.</w:t>
      </w:r>
      <w:r w:rsidRPr="0093095D">
        <w:rPr>
          <w:b/>
          <w:szCs w:val="24"/>
        </w:rPr>
        <w:tab/>
        <w:t>MUU ERITYISVAROITUS (MUUT ERITYISVAROITUKSET), JOS TARPEEN</w:t>
      </w:r>
    </w:p>
    <w:p w14:paraId="46F940AC" w14:textId="77777777" w:rsidR="004476A5" w:rsidRPr="0093095D" w:rsidRDefault="004476A5">
      <w:pPr>
        <w:tabs>
          <w:tab w:val="left" w:pos="567"/>
        </w:tabs>
        <w:rPr>
          <w:szCs w:val="24"/>
        </w:rPr>
      </w:pPr>
    </w:p>
    <w:p w14:paraId="6332DBD3" w14:textId="77777777" w:rsidR="004476A5" w:rsidRPr="0093095D" w:rsidRDefault="004476A5">
      <w:pPr>
        <w:tabs>
          <w:tab w:val="left" w:pos="567"/>
        </w:tabs>
        <w:rPr>
          <w:szCs w:val="24"/>
        </w:rPr>
      </w:pPr>
    </w:p>
    <w:p w14:paraId="31282996"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ind w:left="567" w:hanging="567"/>
      </w:pPr>
      <w:r w:rsidRPr="0093095D">
        <w:rPr>
          <w:b/>
          <w:szCs w:val="24"/>
        </w:rPr>
        <w:t>8.</w:t>
      </w:r>
      <w:r w:rsidRPr="0093095D">
        <w:rPr>
          <w:b/>
          <w:szCs w:val="24"/>
        </w:rPr>
        <w:tab/>
        <w:t>VIIMEINEN KÄYTTÖPÄIVÄMÄÄRÄ</w:t>
      </w:r>
    </w:p>
    <w:p w14:paraId="6CD02399" w14:textId="77777777" w:rsidR="004476A5" w:rsidRPr="0093095D" w:rsidRDefault="004476A5">
      <w:pPr>
        <w:keepNext/>
        <w:tabs>
          <w:tab w:val="left" w:pos="567"/>
        </w:tabs>
        <w:rPr>
          <w:szCs w:val="24"/>
        </w:rPr>
      </w:pPr>
    </w:p>
    <w:p w14:paraId="07F2A90F" w14:textId="77777777" w:rsidR="004476A5" w:rsidRPr="0093095D" w:rsidRDefault="00394190">
      <w:pPr>
        <w:tabs>
          <w:tab w:val="left" w:pos="567"/>
        </w:tabs>
      </w:pPr>
      <w:r w:rsidRPr="0093095D">
        <w:rPr>
          <w:szCs w:val="24"/>
        </w:rPr>
        <w:t>EXP</w:t>
      </w:r>
    </w:p>
    <w:p w14:paraId="034C5D53" w14:textId="77777777" w:rsidR="004476A5" w:rsidRPr="0093095D" w:rsidRDefault="004476A5">
      <w:pPr>
        <w:tabs>
          <w:tab w:val="left" w:pos="567"/>
        </w:tabs>
        <w:rPr>
          <w:szCs w:val="24"/>
        </w:rPr>
      </w:pPr>
    </w:p>
    <w:p w14:paraId="23A4E776" w14:textId="77777777" w:rsidR="004476A5" w:rsidRPr="0093095D" w:rsidRDefault="004476A5">
      <w:pPr>
        <w:tabs>
          <w:tab w:val="left" w:pos="567"/>
        </w:tabs>
        <w:rPr>
          <w:szCs w:val="24"/>
        </w:rPr>
      </w:pPr>
    </w:p>
    <w:p w14:paraId="08505717"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ind w:left="561" w:hanging="561"/>
      </w:pPr>
      <w:r w:rsidRPr="0093095D">
        <w:rPr>
          <w:b/>
          <w:szCs w:val="24"/>
        </w:rPr>
        <w:t>9.</w:t>
      </w:r>
      <w:r w:rsidRPr="0093095D">
        <w:rPr>
          <w:b/>
          <w:szCs w:val="24"/>
        </w:rPr>
        <w:tab/>
        <w:t>ERITYISET SÄILYTYSOLOSUHTEET</w:t>
      </w:r>
    </w:p>
    <w:p w14:paraId="0D29C0D6" w14:textId="77777777" w:rsidR="004476A5" w:rsidRPr="0093095D" w:rsidRDefault="004476A5">
      <w:pPr>
        <w:keepNext/>
        <w:tabs>
          <w:tab w:val="left" w:pos="567"/>
        </w:tabs>
        <w:rPr>
          <w:szCs w:val="24"/>
        </w:rPr>
      </w:pPr>
    </w:p>
    <w:p w14:paraId="03D16290" w14:textId="696481A8" w:rsidR="005E3D67" w:rsidRPr="0093095D" w:rsidRDefault="00394190">
      <w:pPr>
        <w:tabs>
          <w:tab w:val="left" w:pos="567"/>
        </w:tabs>
        <w:ind w:left="567" w:hanging="567"/>
        <w:rPr>
          <w:szCs w:val="24"/>
        </w:rPr>
      </w:pPr>
      <w:r w:rsidRPr="0093095D">
        <w:rPr>
          <w:szCs w:val="24"/>
        </w:rPr>
        <w:t>Tämä lääkevalmiste ei edellytä erityisiä säilytysolosuhteita.</w:t>
      </w:r>
    </w:p>
    <w:p w14:paraId="15D77D0E" w14:textId="3B0ED79C" w:rsidR="004476A5" w:rsidRPr="0093095D" w:rsidRDefault="004476A5">
      <w:pPr>
        <w:tabs>
          <w:tab w:val="left" w:pos="567"/>
        </w:tabs>
        <w:ind w:left="567" w:hanging="567"/>
      </w:pPr>
    </w:p>
    <w:p w14:paraId="223367C3" w14:textId="77777777" w:rsidR="004476A5" w:rsidRPr="0093095D" w:rsidRDefault="004476A5">
      <w:pPr>
        <w:tabs>
          <w:tab w:val="left" w:pos="567"/>
        </w:tabs>
        <w:rPr>
          <w:szCs w:val="24"/>
        </w:rPr>
      </w:pPr>
    </w:p>
    <w:p w14:paraId="29206F98" w14:textId="77777777" w:rsidR="004476A5" w:rsidRPr="0093095D" w:rsidRDefault="00394190">
      <w:pPr>
        <w:pBdr>
          <w:top w:val="single" w:sz="4" w:space="1" w:color="000000"/>
          <w:left w:val="single" w:sz="4" w:space="4" w:color="000000"/>
          <w:bottom w:val="single" w:sz="4" w:space="1" w:color="000000"/>
          <w:right w:val="single" w:sz="4" w:space="4" w:color="000000"/>
        </w:pBdr>
        <w:ind w:left="567" w:hanging="567"/>
      </w:pPr>
      <w:r w:rsidRPr="0093095D">
        <w:rPr>
          <w:b/>
          <w:szCs w:val="24"/>
        </w:rPr>
        <w:lastRenderedPageBreak/>
        <w:t>10.</w:t>
      </w:r>
      <w:r w:rsidRPr="0093095D">
        <w:rPr>
          <w:b/>
          <w:szCs w:val="24"/>
        </w:rPr>
        <w:tab/>
        <w:t>ERITYISET VAROTOIMET KÄYTTÄMÄTTÖMIEN LÄÄKEVALMISTEIDEN TAI NIISTÄ PERÄISIN OLEVAN JÄTEMATERIAALIN HÄVITTÄMISEKSI, JOS TARPEEN</w:t>
      </w:r>
    </w:p>
    <w:p w14:paraId="5C65E632" w14:textId="0327C55D" w:rsidR="004476A5" w:rsidRPr="0093095D" w:rsidRDefault="004476A5">
      <w:pPr>
        <w:tabs>
          <w:tab w:val="left" w:pos="567"/>
        </w:tabs>
        <w:rPr>
          <w:b/>
          <w:szCs w:val="24"/>
        </w:rPr>
      </w:pPr>
    </w:p>
    <w:p w14:paraId="610D0B06" w14:textId="77777777" w:rsidR="00E1645A" w:rsidRPr="0093095D" w:rsidRDefault="00394190" w:rsidP="00E1645A">
      <w:pPr>
        <w:tabs>
          <w:tab w:val="left" w:pos="567"/>
        </w:tabs>
        <w:rPr>
          <w:szCs w:val="24"/>
        </w:rPr>
      </w:pPr>
      <w:r w:rsidRPr="0093095D">
        <w:rPr>
          <w:szCs w:val="24"/>
        </w:rPr>
        <w:t>Käyttämätön liuos on hävitettävä.</w:t>
      </w:r>
    </w:p>
    <w:p w14:paraId="27CB2953" w14:textId="77777777" w:rsidR="00E1645A" w:rsidRPr="0093095D" w:rsidRDefault="00E1645A">
      <w:pPr>
        <w:tabs>
          <w:tab w:val="left" w:pos="567"/>
        </w:tabs>
        <w:rPr>
          <w:b/>
          <w:szCs w:val="24"/>
        </w:rPr>
      </w:pPr>
    </w:p>
    <w:p w14:paraId="4C3CED0C" w14:textId="77777777" w:rsidR="004476A5" w:rsidRPr="0093095D" w:rsidRDefault="004476A5">
      <w:pPr>
        <w:tabs>
          <w:tab w:val="left" w:pos="567"/>
        </w:tabs>
        <w:rPr>
          <w:b/>
          <w:szCs w:val="24"/>
        </w:rPr>
      </w:pPr>
    </w:p>
    <w:p w14:paraId="585EB9E1"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11.</w:t>
      </w:r>
      <w:r w:rsidRPr="0093095D">
        <w:rPr>
          <w:b/>
          <w:szCs w:val="24"/>
        </w:rPr>
        <w:tab/>
        <w:t>MYYNTILUVAN HALTIJAN NIMI JA OSOITE</w:t>
      </w:r>
    </w:p>
    <w:p w14:paraId="450DC262" w14:textId="77777777" w:rsidR="004476A5" w:rsidRPr="0093095D" w:rsidRDefault="004476A5">
      <w:pPr>
        <w:keepNext/>
        <w:tabs>
          <w:tab w:val="left" w:pos="567"/>
        </w:tabs>
        <w:rPr>
          <w:b/>
          <w:szCs w:val="24"/>
        </w:rPr>
      </w:pPr>
    </w:p>
    <w:p w14:paraId="51BEA05F" w14:textId="02136086" w:rsidR="00E1645A" w:rsidRPr="0093095D" w:rsidRDefault="00E1645A">
      <w:pPr>
        <w:tabs>
          <w:tab w:val="left" w:pos="567"/>
        </w:tabs>
        <w:rPr>
          <w:szCs w:val="24"/>
        </w:rPr>
      </w:pPr>
    </w:p>
    <w:p w14:paraId="11BA7A45" w14:textId="77777777" w:rsidR="00B56408" w:rsidRPr="00B56408" w:rsidRDefault="00B56408" w:rsidP="00B56408">
      <w:pPr>
        <w:widowControl w:val="0"/>
        <w:suppressAutoHyphens w:val="0"/>
        <w:autoSpaceDE w:val="0"/>
        <w:autoSpaceDN w:val="0"/>
        <w:spacing w:before="1"/>
        <w:ind w:right="34"/>
        <w:rPr>
          <w:ins w:id="28" w:author="Ashok Ganji" w:date="2025-09-10T14:22:00Z"/>
          <w:szCs w:val="22"/>
          <w:lang w:val="en-GB" w:eastAsia="en-US"/>
        </w:rPr>
      </w:pPr>
      <w:ins w:id="29" w:author="Ashok Ganji" w:date="2025-09-10T14:22:00Z">
        <w:r w:rsidRPr="00B56408">
          <w:rPr>
            <w:szCs w:val="22"/>
            <w:lang w:val="en-GB" w:eastAsia="en-US"/>
          </w:rPr>
          <w:t>Extrovis EU Kft.</w:t>
        </w:r>
      </w:ins>
    </w:p>
    <w:p w14:paraId="39F16AEE" w14:textId="77777777" w:rsidR="00B56408" w:rsidRPr="00B56408" w:rsidRDefault="00B56408" w:rsidP="00B56408">
      <w:pPr>
        <w:widowControl w:val="0"/>
        <w:suppressAutoHyphens w:val="0"/>
        <w:autoSpaceDE w:val="0"/>
        <w:autoSpaceDN w:val="0"/>
        <w:spacing w:before="1"/>
        <w:ind w:right="34"/>
        <w:rPr>
          <w:ins w:id="30" w:author="Ashok Ganji" w:date="2025-09-10T14:22:00Z"/>
          <w:szCs w:val="22"/>
          <w:lang w:val="en-GB" w:eastAsia="en-US"/>
        </w:rPr>
      </w:pPr>
      <w:ins w:id="31" w:author="Ashok Ganji" w:date="2025-09-10T14:22:00Z">
        <w:r w:rsidRPr="00B56408">
          <w:rPr>
            <w:szCs w:val="22"/>
            <w:lang w:val="en-GB" w:eastAsia="en-US"/>
          </w:rPr>
          <w:t>Raktarvarosi Ut 9,</w:t>
        </w:r>
      </w:ins>
    </w:p>
    <w:p w14:paraId="7D9FF955" w14:textId="77777777" w:rsidR="00B56408" w:rsidRPr="00B56408" w:rsidRDefault="00B56408" w:rsidP="00B56408">
      <w:pPr>
        <w:widowControl w:val="0"/>
        <w:suppressAutoHyphens w:val="0"/>
        <w:autoSpaceDE w:val="0"/>
        <w:autoSpaceDN w:val="0"/>
        <w:spacing w:before="1"/>
        <w:ind w:right="34"/>
        <w:rPr>
          <w:ins w:id="32" w:author="Ashok Ganji" w:date="2025-09-10T14:22:00Z"/>
          <w:szCs w:val="22"/>
          <w:lang w:val="en-GB" w:eastAsia="en-US"/>
        </w:rPr>
      </w:pPr>
      <w:ins w:id="33" w:author="Ashok Ganji" w:date="2025-09-10T14:22:00Z">
        <w:r w:rsidRPr="00B56408">
          <w:rPr>
            <w:szCs w:val="22"/>
            <w:lang w:val="en-GB" w:eastAsia="en-US"/>
          </w:rPr>
          <w:t>Torokbalint, 2045</w:t>
        </w:r>
      </w:ins>
    </w:p>
    <w:p w14:paraId="3C6AB3B2" w14:textId="725C983C" w:rsidR="00E1645A" w:rsidRPr="002F1E30" w:rsidDel="00B56408" w:rsidRDefault="00394190">
      <w:pPr>
        <w:tabs>
          <w:tab w:val="left" w:pos="567"/>
        </w:tabs>
        <w:rPr>
          <w:del w:id="34" w:author="Ashok Ganji" w:date="2025-09-10T14:22:00Z"/>
          <w:szCs w:val="24"/>
          <w:lang w:val="pt-PT"/>
        </w:rPr>
      </w:pPr>
      <w:del w:id="35" w:author="Ashok Ganji" w:date="2025-09-10T14:22:00Z">
        <w:r w:rsidRPr="002F1E30" w:rsidDel="00B56408">
          <w:rPr>
            <w:szCs w:val="24"/>
            <w:lang w:val="pt-PT"/>
          </w:rPr>
          <w:delText>Extrovis EU Ltd.</w:delText>
        </w:r>
      </w:del>
    </w:p>
    <w:p w14:paraId="4FD97701" w14:textId="42B82632" w:rsidR="00E1645A" w:rsidRPr="002F1E30" w:rsidDel="00B56408" w:rsidRDefault="00394190">
      <w:pPr>
        <w:tabs>
          <w:tab w:val="left" w:pos="567"/>
        </w:tabs>
        <w:rPr>
          <w:del w:id="36" w:author="Ashok Ganji" w:date="2025-09-10T14:22:00Z"/>
          <w:szCs w:val="24"/>
          <w:lang w:val="pt-PT"/>
        </w:rPr>
      </w:pPr>
      <w:del w:id="37" w:author="Ashok Ganji" w:date="2025-09-10T14:22:00Z">
        <w:r w:rsidRPr="002F1E30" w:rsidDel="00B56408">
          <w:rPr>
            <w:szCs w:val="24"/>
            <w:lang w:val="pt-PT"/>
          </w:rPr>
          <w:delText>Pátriárka utca 14</w:delText>
        </w:r>
      </w:del>
    </w:p>
    <w:p w14:paraId="3B1CD94D" w14:textId="26C5EA4E" w:rsidR="00E1645A" w:rsidRPr="004004D3" w:rsidDel="00B56408" w:rsidRDefault="00394190">
      <w:pPr>
        <w:tabs>
          <w:tab w:val="left" w:pos="567"/>
        </w:tabs>
        <w:rPr>
          <w:del w:id="38" w:author="Ashok Ganji" w:date="2025-09-10T14:22:00Z"/>
        </w:rPr>
      </w:pPr>
      <w:del w:id="39" w:author="Ashok Ganji" w:date="2025-09-10T14:22:00Z">
        <w:r w:rsidRPr="004004D3" w:rsidDel="00B56408">
          <w:delText>2000 Szentendre</w:delText>
        </w:r>
      </w:del>
    </w:p>
    <w:p w14:paraId="30B31BA9" w14:textId="30169D4D" w:rsidR="00E1645A" w:rsidRPr="004004D3" w:rsidRDefault="00394190">
      <w:pPr>
        <w:tabs>
          <w:tab w:val="left" w:pos="567"/>
        </w:tabs>
      </w:pPr>
      <w:r w:rsidRPr="004004D3">
        <w:t>Unkari</w:t>
      </w:r>
    </w:p>
    <w:p w14:paraId="1F2AD943" w14:textId="77777777" w:rsidR="004476A5" w:rsidRPr="004004D3" w:rsidRDefault="004476A5">
      <w:pPr>
        <w:tabs>
          <w:tab w:val="left" w:pos="567"/>
        </w:tabs>
        <w:rPr>
          <w:szCs w:val="24"/>
        </w:rPr>
      </w:pPr>
    </w:p>
    <w:p w14:paraId="49DDA40C" w14:textId="77777777" w:rsidR="004476A5" w:rsidRPr="004004D3" w:rsidRDefault="004476A5">
      <w:pPr>
        <w:tabs>
          <w:tab w:val="left" w:pos="567"/>
        </w:tabs>
        <w:rPr>
          <w:szCs w:val="24"/>
        </w:rPr>
      </w:pPr>
    </w:p>
    <w:p w14:paraId="56EB4FDA"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12.</w:t>
      </w:r>
      <w:r w:rsidRPr="0093095D">
        <w:rPr>
          <w:b/>
          <w:szCs w:val="24"/>
        </w:rPr>
        <w:tab/>
        <w:t xml:space="preserve">MYYNTILUVAN NUMERO(T) </w:t>
      </w:r>
    </w:p>
    <w:p w14:paraId="1C6342D4" w14:textId="77777777" w:rsidR="004476A5" w:rsidRPr="0093095D" w:rsidRDefault="004476A5">
      <w:pPr>
        <w:keepNext/>
        <w:tabs>
          <w:tab w:val="left" w:pos="567"/>
        </w:tabs>
        <w:rPr>
          <w:szCs w:val="24"/>
        </w:rPr>
      </w:pPr>
    </w:p>
    <w:p w14:paraId="636CC132" w14:textId="55D15F75" w:rsidR="004476A5" w:rsidRPr="0093095D" w:rsidRDefault="00394190" w:rsidP="00E1645A">
      <w:pPr>
        <w:tabs>
          <w:tab w:val="left" w:pos="567"/>
        </w:tabs>
      </w:pPr>
      <w:r w:rsidRPr="0093095D">
        <w:rPr>
          <w:szCs w:val="22"/>
        </w:rPr>
        <w:t>EU/1/</w:t>
      </w:r>
      <w:r w:rsidR="00E1645A" w:rsidRPr="0093095D">
        <w:rPr>
          <w:szCs w:val="22"/>
        </w:rPr>
        <w:t>23/1732/001</w:t>
      </w:r>
    </w:p>
    <w:p w14:paraId="6876683F" w14:textId="4B13E330" w:rsidR="00D05823" w:rsidRPr="0093095D" w:rsidRDefault="00D05823" w:rsidP="00D05823">
      <w:pPr>
        <w:tabs>
          <w:tab w:val="left" w:pos="567"/>
        </w:tabs>
      </w:pPr>
      <w:r w:rsidRPr="0093095D">
        <w:rPr>
          <w:szCs w:val="22"/>
        </w:rPr>
        <w:t>EU/1/23/1732/00</w:t>
      </w:r>
      <w:r>
        <w:rPr>
          <w:szCs w:val="22"/>
        </w:rPr>
        <w:t>2</w:t>
      </w:r>
    </w:p>
    <w:p w14:paraId="5E3C78F9" w14:textId="77777777" w:rsidR="004476A5" w:rsidRPr="0093095D" w:rsidRDefault="004476A5">
      <w:pPr>
        <w:tabs>
          <w:tab w:val="left" w:pos="567"/>
        </w:tabs>
        <w:rPr>
          <w:szCs w:val="24"/>
        </w:rPr>
      </w:pPr>
    </w:p>
    <w:p w14:paraId="50F9D22E" w14:textId="77777777" w:rsidR="004476A5" w:rsidRPr="0093095D" w:rsidRDefault="004476A5">
      <w:pPr>
        <w:tabs>
          <w:tab w:val="left" w:pos="567"/>
        </w:tabs>
        <w:rPr>
          <w:szCs w:val="24"/>
        </w:rPr>
      </w:pPr>
    </w:p>
    <w:p w14:paraId="1B0113DE"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13.</w:t>
      </w:r>
      <w:r w:rsidRPr="0093095D">
        <w:rPr>
          <w:b/>
          <w:szCs w:val="24"/>
        </w:rPr>
        <w:tab/>
        <w:t>ERÄNUMERO</w:t>
      </w:r>
    </w:p>
    <w:p w14:paraId="1363E75F" w14:textId="77777777" w:rsidR="004476A5" w:rsidRPr="0093095D" w:rsidRDefault="004476A5">
      <w:pPr>
        <w:keepNext/>
        <w:tabs>
          <w:tab w:val="left" w:pos="567"/>
        </w:tabs>
        <w:rPr>
          <w:szCs w:val="24"/>
        </w:rPr>
      </w:pPr>
    </w:p>
    <w:p w14:paraId="7AAFD211" w14:textId="77777777" w:rsidR="004476A5" w:rsidRPr="0093095D" w:rsidRDefault="00394190">
      <w:pPr>
        <w:tabs>
          <w:tab w:val="left" w:pos="567"/>
        </w:tabs>
      </w:pPr>
      <w:r w:rsidRPr="0093095D">
        <w:rPr>
          <w:szCs w:val="24"/>
        </w:rPr>
        <w:t>Lot</w:t>
      </w:r>
    </w:p>
    <w:p w14:paraId="461ADCF9" w14:textId="77777777" w:rsidR="004476A5" w:rsidRPr="0093095D" w:rsidRDefault="004476A5">
      <w:pPr>
        <w:tabs>
          <w:tab w:val="left" w:pos="567"/>
        </w:tabs>
        <w:rPr>
          <w:szCs w:val="24"/>
        </w:rPr>
      </w:pPr>
    </w:p>
    <w:p w14:paraId="0F9C0D9C" w14:textId="77777777" w:rsidR="004476A5" w:rsidRPr="0093095D" w:rsidRDefault="004476A5">
      <w:pPr>
        <w:tabs>
          <w:tab w:val="left" w:pos="567"/>
        </w:tabs>
        <w:rPr>
          <w:szCs w:val="24"/>
        </w:rPr>
      </w:pPr>
    </w:p>
    <w:p w14:paraId="70C2C248"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14.</w:t>
      </w:r>
      <w:r w:rsidRPr="0093095D">
        <w:rPr>
          <w:b/>
          <w:szCs w:val="24"/>
        </w:rPr>
        <w:tab/>
        <w:t>YLEINEN TOIMITTAMISLUOKITTELU</w:t>
      </w:r>
    </w:p>
    <w:p w14:paraId="7AA42F3A" w14:textId="77777777" w:rsidR="004476A5" w:rsidRPr="0093095D" w:rsidRDefault="004476A5">
      <w:pPr>
        <w:tabs>
          <w:tab w:val="left" w:pos="567"/>
        </w:tabs>
        <w:rPr>
          <w:szCs w:val="24"/>
        </w:rPr>
      </w:pPr>
    </w:p>
    <w:p w14:paraId="07B4B3A4" w14:textId="77777777" w:rsidR="004476A5" w:rsidRPr="0093095D" w:rsidRDefault="004476A5">
      <w:pPr>
        <w:tabs>
          <w:tab w:val="left" w:pos="567"/>
        </w:tabs>
        <w:rPr>
          <w:szCs w:val="24"/>
        </w:rPr>
      </w:pPr>
    </w:p>
    <w:p w14:paraId="3A5C5FE3" w14:textId="77777777" w:rsidR="004476A5" w:rsidRPr="0093095D" w:rsidRDefault="00394190">
      <w:pPr>
        <w:pBdr>
          <w:top w:val="single" w:sz="4" w:space="1" w:color="000000"/>
          <w:left w:val="single" w:sz="4" w:space="4" w:color="000000"/>
          <w:bottom w:val="single" w:sz="4" w:space="1" w:color="000000"/>
          <w:right w:val="single" w:sz="4" w:space="4" w:color="000000"/>
        </w:pBdr>
        <w:tabs>
          <w:tab w:val="left" w:pos="567"/>
        </w:tabs>
      </w:pPr>
      <w:r w:rsidRPr="0093095D">
        <w:rPr>
          <w:b/>
          <w:szCs w:val="24"/>
        </w:rPr>
        <w:t>15.</w:t>
      </w:r>
      <w:r w:rsidRPr="0093095D">
        <w:rPr>
          <w:b/>
          <w:szCs w:val="24"/>
        </w:rPr>
        <w:tab/>
        <w:t>KÄYTTÖOHJEET</w:t>
      </w:r>
    </w:p>
    <w:p w14:paraId="04D761FB" w14:textId="77777777" w:rsidR="004476A5" w:rsidRPr="0093095D" w:rsidRDefault="004476A5">
      <w:pPr>
        <w:tabs>
          <w:tab w:val="left" w:pos="567"/>
        </w:tabs>
        <w:rPr>
          <w:szCs w:val="24"/>
        </w:rPr>
      </w:pPr>
    </w:p>
    <w:p w14:paraId="55D69DD8" w14:textId="77777777" w:rsidR="004476A5" w:rsidRPr="0093095D" w:rsidRDefault="004476A5">
      <w:pPr>
        <w:tabs>
          <w:tab w:val="left" w:pos="567"/>
        </w:tabs>
        <w:rPr>
          <w:szCs w:val="24"/>
        </w:rPr>
      </w:pPr>
    </w:p>
    <w:p w14:paraId="25724222"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4"/>
        </w:rPr>
        <w:t>16.</w:t>
      </w:r>
      <w:r w:rsidRPr="0093095D">
        <w:rPr>
          <w:b/>
          <w:szCs w:val="24"/>
        </w:rPr>
        <w:tab/>
        <w:t>TIEDOT PISTEKIRJOITUKSELLA</w:t>
      </w:r>
    </w:p>
    <w:p w14:paraId="18B8B3B4" w14:textId="5C47EDA9" w:rsidR="004476A5" w:rsidRPr="0093095D" w:rsidRDefault="00394190">
      <w:pPr>
        <w:tabs>
          <w:tab w:val="left" w:pos="567"/>
        </w:tabs>
      </w:pPr>
      <w:r w:rsidRPr="0093095D">
        <w:rPr>
          <w:highlight w:val="lightGray"/>
        </w:rPr>
        <w:t>.</w:t>
      </w:r>
    </w:p>
    <w:p w14:paraId="00D2AC61" w14:textId="77777777" w:rsidR="004476A5" w:rsidRPr="0093095D" w:rsidRDefault="004476A5">
      <w:pPr>
        <w:tabs>
          <w:tab w:val="left" w:pos="567"/>
        </w:tabs>
      </w:pPr>
    </w:p>
    <w:p w14:paraId="2D2BAA41" w14:textId="77777777" w:rsidR="004476A5" w:rsidRPr="0093095D" w:rsidRDefault="004476A5">
      <w:pPr>
        <w:rPr>
          <w:szCs w:val="22"/>
          <w:shd w:val="clear" w:color="auto" w:fill="CCCCCC"/>
          <w:lang w:eastAsia="fr-LU"/>
        </w:rPr>
      </w:pPr>
    </w:p>
    <w:p w14:paraId="7F2F4F1C"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2"/>
          <w:lang w:eastAsia="fr-LU"/>
        </w:rPr>
        <w:t>17.</w:t>
      </w:r>
      <w:r w:rsidRPr="0093095D">
        <w:rPr>
          <w:b/>
          <w:szCs w:val="22"/>
          <w:lang w:eastAsia="fr-LU"/>
        </w:rPr>
        <w:tab/>
        <w:t>YKSILÖLLINEN TUNNISTE – 2D-VIIVAKOODI</w:t>
      </w:r>
    </w:p>
    <w:p w14:paraId="323C8113" w14:textId="77777777" w:rsidR="00E1645A" w:rsidRPr="0093095D" w:rsidRDefault="00E1645A" w:rsidP="00E1645A">
      <w:pPr>
        <w:rPr>
          <w:szCs w:val="22"/>
          <w:shd w:val="clear" w:color="auto" w:fill="CCCCCC"/>
          <w:lang w:eastAsia="fi-FI" w:bidi="fi-FI"/>
        </w:rPr>
      </w:pPr>
    </w:p>
    <w:p w14:paraId="0533522C" w14:textId="77777777" w:rsidR="00E1645A" w:rsidRPr="0093095D" w:rsidRDefault="00E1645A">
      <w:pPr>
        <w:tabs>
          <w:tab w:val="left" w:pos="720"/>
        </w:tabs>
        <w:rPr>
          <w:i/>
          <w:szCs w:val="22"/>
          <w:lang w:eastAsia="fr-LU"/>
        </w:rPr>
      </w:pPr>
    </w:p>
    <w:p w14:paraId="385C943A" w14:textId="77777777" w:rsidR="004476A5" w:rsidRPr="0093095D" w:rsidRDefault="004476A5">
      <w:pPr>
        <w:tabs>
          <w:tab w:val="left" w:pos="720"/>
        </w:tabs>
        <w:rPr>
          <w:i/>
          <w:szCs w:val="22"/>
          <w:lang w:eastAsia="fr-LU"/>
        </w:rPr>
      </w:pPr>
    </w:p>
    <w:p w14:paraId="52AF4D09" w14:textId="77777777" w:rsidR="004476A5" w:rsidRPr="0093095D" w:rsidRDefault="00394190">
      <w:pPr>
        <w:keepNext/>
        <w:pBdr>
          <w:top w:val="single" w:sz="4" w:space="1" w:color="000000"/>
          <w:left w:val="single" w:sz="4" w:space="4" w:color="000000"/>
          <w:bottom w:val="single" w:sz="4" w:space="1" w:color="000000"/>
          <w:right w:val="single" w:sz="4" w:space="4" w:color="000000"/>
        </w:pBdr>
        <w:tabs>
          <w:tab w:val="left" w:pos="567"/>
        </w:tabs>
      </w:pPr>
      <w:r w:rsidRPr="0093095D">
        <w:rPr>
          <w:b/>
          <w:szCs w:val="22"/>
          <w:lang w:eastAsia="fr-LU"/>
        </w:rPr>
        <w:t>18.</w:t>
      </w:r>
      <w:r w:rsidRPr="0093095D">
        <w:rPr>
          <w:b/>
          <w:szCs w:val="22"/>
          <w:lang w:eastAsia="fr-LU"/>
        </w:rPr>
        <w:tab/>
        <w:t>YKSILÖLLINEN TUNNISTE – LUETTAVISSA OLEVAT TIEDOT</w:t>
      </w:r>
    </w:p>
    <w:p w14:paraId="2A2B358D" w14:textId="77777777" w:rsidR="004476A5" w:rsidRPr="0093095D" w:rsidRDefault="004476A5">
      <w:pPr>
        <w:tabs>
          <w:tab w:val="left" w:pos="720"/>
        </w:tabs>
        <w:rPr>
          <w:i/>
          <w:szCs w:val="22"/>
          <w:lang w:eastAsia="fr-LU"/>
        </w:rPr>
      </w:pPr>
    </w:p>
    <w:p w14:paraId="56B22F8C" w14:textId="5E1AD7E6" w:rsidR="004476A5" w:rsidRPr="0093095D" w:rsidRDefault="00394190">
      <w:pPr>
        <w:tabs>
          <w:tab w:val="left" w:pos="720"/>
        </w:tabs>
        <w:rPr>
          <w:iCs/>
          <w:szCs w:val="22"/>
          <w:lang w:eastAsia="fr-LU"/>
        </w:rPr>
      </w:pPr>
      <w:r w:rsidRPr="0093095D">
        <w:rPr>
          <w:iCs/>
          <w:szCs w:val="22"/>
          <w:lang w:eastAsia="fr-LU"/>
        </w:rPr>
        <w:t>PC</w:t>
      </w:r>
    </w:p>
    <w:p w14:paraId="46D982A6" w14:textId="42174BD4" w:rsidR="00E60D65" w:rsidRPr="0093095D" w:rsidRDefault="00394190">
      <w:pPr>
        <w:tabs>
          <w:tab w:val="left" w:pos="720"/>
        </w:tabs>
        <w:rPr>
          <w:iCs/>
          <w:szCs w:val="22"/>
          <w:lang w:eastAsia="fr-LU"/>
        </w:rPr>
      </w:pPr>
      <w:r w:rsidRPr="0093095D">
        <w:rPr>
          <w:iCs/>
          <w:szCs w:val="22"/>
          <w:lang w:eastAsia="fr-LU"/>
        </w:rPr>
        <w:t>SN</w:t>
      </w:r>
    </w:p>
    <w:p w14:paraId="12C4E1D4" w14:textId="5D7D9AE5" w:rsidR="00E60D65" w:rsidRPr="0093095D" w:rsidRDefault="00394190">
      <w:pPr>
        <w:tabs>
          <w:tab w:val="left" w:pos="720"/>
        </w:tabs>
        <w:rPr>
          <w:iCs/>
          <w:szCs w:val="22"/>
          <w:lang w:eastAsia="fr-LU"/>
        </w:rPr>
      </w:pPr>
      <w:r w:rsidRPr="0093095D">
        <w:rPr>
          <w:iCs/>
          <w:szCs w:val="22"/>
          <w:lang w:eastAsia="fr-LU"/>
        </w:rPr>
        <w:t>NN</w:t>
      </w:r>
    </w:p>
    <w:p w14:paraId="0CD6F916" w14:textId="77777777" w:rsidR="004476A5" w:rsidRPr="0093095D" w:rsidRDefault="004476A5">
      <w:pPr>
        <w:pageBreakBefore/>
        <w:tabs>
          <w:tab w:val="left" w:pos="567"/>
        </w:tabs>
        <w:rPr>
          <w:i/>
          <w:szCs w:val="22"/>
          <w:lang w:eastAsia="fr-LU"/>
        </w:rPr>
      </w:pPr>
    </w:p>
    <w:p w14:paraId="2E1E71B2" w14:textId="77777777" w:rsidR="004476A5" w:rsidRPr="0093095D" w:rsidRDefault="004476A5">
      <w:pPr>
        <w:tabs>
          <w:tab w:val="left" w:pos="567"/>
        </w:tabs>
      </w:pPr>
    </w:p>
    <w:p w14:paraId="60FC960D" w14:textId="77777777" w:rsidR="004476A5" w:rsidRPr="0093095D" w:rsidRDefault="004476A5">
      <w:pPr>
        <w:tabs>
          <w:tab w:val="left" w:pos="567"/>
        </w:tabs>
      </w:pPr>
    </w:p>
    <w:p w14:paraId="55154923" w14:textId="77777777" w:rsidR="004476A5" w:rsidRPr="0093095D" w:rsidRDefault="004476A5">
      <w:pPr>
        <w:tabs>
          <w:tab w:val="left" w:pos="567"/>
        </w:tabs>
      </w:pPr>
    </w:p>
    <w:p w14:paraId="2CA3AA71" w14:textId="77777777" w:rsidR="004476A5" w:rsidRPr="0093095D" w:rsidRDefault="004476A5">
      <w:pPr>
        <w:tabs>
          <w:tab w:val="left" w:pos="567"/>
        </w:tabs>
      </w:pPr>
    </w:p>
    <w:p w14:paraId="1DCE8C04" w14:textId="77777777" w:rsidR="004476A5" w:rsidRPr="0093095D" w:rsidRDefault="004476A5">
      <w:pPr>
        <w:tabs>
          <w:tab w:val="left" w:pos="567"/>
        </w:tabs>
      </w:pPr>
    </w:p>
    <w:p w14:paraId="17DE3C90" w14:textId="77777777" w:rsidR="004476A5" w:rsidRPr="0093095D" w:rsidRDefault="004476A5">
      <w:pPr>
        <w:tabs>
          <w:tab w:val="left" w:pos="567"/>
        </w:tabs>
      </w:pPr>
    </w:p>
    <w:p w14:paraId="43C62240" w14:textId="77777777" w:rsidR="004476A5" w:rsidRPr="0093095D" w:rsidRDefault="004476A5">
      <w:pPr>
        <w:tabs>
          <w:tab w:val="left" w:pos="567"/>
        </w:tabs>
      </w:pPr>
    </w:p>
    <w:p w14:paraId="231CC519" w14:textId="77777777" w:rsidR="004476A5" w:rsidRPr="0093095D" w:rsidRDefault="004476A5">
      <w:pPr>
        <w:tabs>
          <w:tab w:val="left" w:pos="567"/>
        </w:tabs>
      </w:pPr>
    </w:p>
    <w:p w14:paraId="21C20D60" w14:textId="77777777" w:rsidR="004476A5" w:rsidRPr="0093095D" w:rsidRDefault="004476A5">
      <w:pPr>
        <w:tabs>
          <w:tab w:val="left" w:pos="567"/>
        </w:tabs>
      </w:pPr>
    </w:p>
    <w:p w14:paraId="2C87E5AE" w14:textId="77777777" w:rsidR="004476A5" w:rsidRPr="0093095D" w:rsidRDefault="004476A5">
      <w:pPr>
        <w:tabs>
          <w:tab w:val="left" w:pos="567"/>
        </w:tabs>
      </w:pPr>
    </w:p>
    <w:p w14:paraId="74831AD3" w14:textId="77777777" w:rsidR="004476A5" w:rsidRPr="0093095D" w:rsidRDefault="004476A5">
      <w:pPr>
        <w:tabs>
          <w:tab w:val="left" w:pos="567"/>
        </w:tabs>
      </w:pPr>
    </w:p>
    <w:p w14:paraId="64A90FF4" w14:textId="77777777" w:rsidR="004476A5" w:rsidRPr="0093095D" w:rsidRDefault="004476A5">
      <w:pPr>
        <w:tabs>
          <w:tab w:val="left" w:pos="567"/>
        </w:tabs>
      </w:pPr>
    </w:p>
    <w:p w14:paraId="44D5F4DB" w14:textId="77777777" w:rsidR="004476A5" w:rsidRPr="0093095D" w:rsidRDefault="004476A5">
      <w:pPr>
        <w:tabs>
          <w:tab w:val="left" w:pos="567"/>
        </w:tabs>
      </w:pPr>
    </w:p>
    <w:p w14:paraId="5F1F6101" w14:textId="77777777" w:rsidR="004476A5" w:rsidRPr="0093095D" w:rsidRDefault="004476A5">
      <w:pPr>
        <w:tabs>
          <w:tab w:val="left" w:pos="567"/>
        </w:tabs>
      </w:pPr>
    </w:p>
    <w:p w14:paraId="51D94F56" w14:textId="77777777" w:rsidR="004476A5" w:rsidRPr="0093095D" w:rsidRDefault="004476A5">
      <w:pPr>
        <w:tabs>
          <w:tab w:val="left" w:pos="567"/>
        </w:tabs>
      </w:pPr>
    </w:p>
    <w:p w14:paraId="18C56645" w14:textId="77777777" w:rsidR="004476A5" w:rsidRPr="0093095D" w:rsidRDefault="004476A5">
      <w:pPr>
        <w:tabs>
          <w:tab w:val="left" w:pos="567"/>
        </w:tabs>
      </w:pPr>
    </w:p>
    <w:p w14:paraId="67F1183E" w14:textId="77777777" w:rsidR="004476A5" w:rsidRPr="0093095D" w:rsidRDefault="004476A5">
      <w:pPr>
        <w:tabs>
          <w:tab w:val="left" w:pos="567"/>
        </w:tabs>
      </w:pPr>
    </w:p>
    <w:p w14:paraId="273BDEB0" w14:textId="77777777" w:rsidR="004476A5" w:rsidRPr="0093095D" w:rsidRDefault="004476A5">
      <w:pPr>
        <w:tabs>
          <w:tab w:val="left" w:pos="567"/>
        </w:tabs>
      </w:pPr>
    </w:p>
    <w:p w14:paraId="3EDAC973" w14:textId="77777777" w:rsidR="004476A5" w:rsidRPr="0093095D" w:rsidRDefault="004476A5">
      <w:pPr>
        <w:tabs>
          <w:tab w:val="left" w:pos="567"/>
        </w:tabs>
      </w:pPr>
    </w:p>
    <w:p w14:paraId="6A6F0D80" w14:textId="77777777" w:rsidR="004476A5" w:rsidRPr="0093095D" w:rsidRDefault="004476A5">
      <w:pPr>
        <w:tabs>
          <w:tab w:val="left" w:pos="567"/>
        </w:tabs>
      </w:pPr>
    </w:p>
    <w:p w14:paraId="4165E7B4" w14:textId="77777777" w:rsidR="004476A5" w:rsidRPr="0093095D" w:rsidRDefault="004476A5">
      <w:pPr>
        <w:tabs>
          <w:tab w:val="left" w:pos="567"/>
        </w:tabs>
      </w:pPr>
    </w:p>
    <w:p w14:paraId="7D76B60F" w14:textId="77777777" w:rsidR="004476A5" w:rsidRPr="0093095D" w:rsidRDefault="004476A5">
      <w:pPr>
        <w:tabs>
          <w:tab w:val="left" w:pos="567"/>
        </w:tabs>
      </w:pPr>
    </w:p>
    <w:p w14:paraId="4E335D34" w14:textId="77777777" w:rsidR="004476A5" w:rsidRPr="0093095D" w:rsidRDefault="00394190">
      <w:pPr>
        <w:tabs>
          <w:tab w:val="left" w:pos="567"/>
        </w:tabs>
        <w:jc w:val="center"/>
      </w:pPr>
      <w:r w:rsidRPr="0093095D">
        <w:rPr>
          <w:b/>
        </w:rPr>
        <w:t>B. PAKKAUSSELOSTE</w:t>
      </w:r>
    </w:p>
    <w:p w14:paraId="2F30E997" w14:textId="77777777" w:rsidR="004476A5" w:rsidRPr="0093095D" w:rsidRDefault="004476A5">
      <w:pPr>
        <w:tabs>
          <w:tab w:val="left" w:pos="567"/>
        </w:tabs>
        <w:ind w:right="-2"/>
        <w:rPr>
          <w:i/>
          <w:szCs w:val="24"/>
        </w:rPr>
      </w:pPr>
    </w:p>
    <w:p w14:paraId="027E0D0B" w14:textId="77777777" w:rsidR="004476A5" w:rsidRPr="0093095D" w:rsidRDefault="004476A5">
      <w:pPr>
        <w:pageBreakBefore/>
        <w:tabs>
          <w:tab w:val="left" w:pos="567"/>
        </w:tabs>
        <w:ind w:right="-2"/>
        <w:rPr>
          <w:i/>
          <w:szCs w:val="24"/>
        </w:rPr>
      </w:pPr>
    </w:p>
    <w:p w14:paraId="38C7018A" w14:textId="77777777" w:rsidR="004476A5" w:rsidRPr="0093095D" w:rsidRDefault="00394190">
      <w:pPr>
        <w:tabs>
          <w:tab w:val="left" w:pos="567"/>
        </w:tabs>
        <w:jc w:val="center"/>
      </w:pPr>
      <w:r w:rsidRPr="0093095D">
        <w:rPr>
          <w:b/>
          <w:szCs w:val="24"/>
        </w:rPr>
        <w:t>Pakkausseloste: Tietoa käyttäjälle</w:t>
      </w:r>
    </w:p>
    <w:p w14:paraId="4592DADC" w14:textId="77777777" w:rsidR="004476A5" w:rsidRPr="0093095D" w:rsidRDefault="004476A5">
      <w:pPr>
        <w:tabs>
          <w:tab w:val="left" w:pos="567"/>
        </w:tabs>
        <w:rPr>
          <w:b/>
          <w:szCs w:val="24"/>
        </w:rPr>
      </w:pPr>
    </w:p>
    <w:p w14:paraId="2DE2FE98" w14:textId="4E754449" w:rsidR="004476A5" w:rsidRPr="0093095D" w:rsidRDefault="00394190">
      <w:pPr>
        <w:tabs>
          <w:tab w:val="left" w:pos="567"/>
        </w:tabs>
        <w:jc w:val="center"/>
      </w:pPr>
      <w:r w:rsidRPr="0093095D">
        <w:rPr>
          <w:b/>
          <w:szCs w:val="24"/>
        </w:rPr>
        <w:t>Lacosamide Adroiq 10 mg/ml infuusioneste, liuos</w:t>
      </w:r>
    </w:p>
    <w:p w14:paraId="784DCA6F" w14:textId="77777777" w:rsidR="004476A5" w:rsidRPr="0093095D" w:rsidRDefault="00394190">
      <w:pPr>
        <w:tabs>
          <w:tab w:val="left" w:pos="567"/>
          <w:tab w:val="left" w:pos="720"/>
        </w:tabs>
        <w:jc w:val="center"/>
      </w:pPr>
      <w:r w:rsidRPr="0093095D">
        <w:rPr>
          <w:szCs w:val="24"/>
        </w:rPr>
        <w:t>lakosamidi</w:t>
      </w:r>
    </w:p>
    <w:p w14:paraId="5B5BED86" w14:textId="77777777" w:rsidR="004476A5" w:rsidRPr="0093095D" w:rsidRDefault="004476A5">
      <w:pPr>
        <w:tabs>
          <w:tab w:val="left" w:pos="567"/>
        </w:tabs>
        <w:rPr>
          <w:szCs w:val="24"/>
        </w:rPr>
      </w:pPr>
    </w:p>
    <w:p w14:paraId="70B4086A" w14:textId="77777777" w:rsidR="004476A5" w:rsidRPr="0093095D" w:rsidRDefault="00394190">
      <w:pPr>
        <w:keepNext/>
        <w:tabs>
          <w:tab w:val="left" w:pos="567"/>
        </w:tabs>
      </w:pPr>
      <w:r w:rsidRPr="0093095D">
        <w:rPr>
          <w:b/>
          <w:szCs w:val="24"/>
        </w:rPr>
        <w:t>Lue tämä pakkausseloste huolellisesti ennen kuin aloitat tämän lääkkeen käyttämisen, sillä se sisältää sinulle tärkeitä tietoja.</w:t>
      </w:r>
    </w:p>
    <w:p w14:paraId="45B3C970" w14:textId="77777777" w:rsidR="004476A5" w:rsidRPr="0093095D" w:rsidRDefault="00394190">
      <w:pPr>
        <w:numPr>
          <w:ilvl w:val="0"/>
          <w:numId w:val="45"/>
        </w:numPr>
        <w:tabs>
          <w:tab w:val="left" w:pos="567"/>
        </w:tabs>
      </w:pPr>
      <w:r w:rsidRPr="0093095D">
        <w:rPr>
          <w:szCs w:val="24"/>
        </w:rPr>
        <w:t>Säilytä tämä pakkausseloste. Voit tarvita sitä myöhemmin.</w:t>
      </w:r>
    </w:p>
    <w:p w14:paraId="1D439C24" w14:textId="77777777" w:rsidR="004476A5" w:rsidRPr="0093095D" w:rsidRDefault="00394190">
      <w:pPr>
        <w:numPr>
          <w:ilvl w:val="0"/>
          <w:numId w:val="45"/>
        </w:numPr>
        <w:tabs>
          <w:tab w:val="left" w:pos="567"/>
        </w:tabs>
      </w:pPr>
      <w:r w:rsidRPr="0093095D">
        <w:rPr>
          <w:szCs w:val="24"/>
        </w:rPr>
        <w:t>Jos sinulla on kysyttävää, käänny lääkärin tai apteekkihenkilökunnan puoleen.</w:t>
      </w:r>
    </w:p>
    <w:p w14:paraId="45C9CB5F" w14:textId="77777777" w:rsidR="004476A5" w:rsidRPr="0093095D" w:rsidRDefault="00394190">
      <w:pPr>
        <w:numPr>
          <w:ilvl w:val="0"/>
          <w:numId w:val="45"/>
        </w:numPr>
        <w:tabs>
          <w:tab w:val="left" w:pos="567"/>
        </w:tabs>
      </w:pPr>
      <w:r w:rsidRPr="0093095D">
        <w:rPr>
          <w:szCs w:val="24"/>
        </w:rPr>
        <w:t>Jos havaitset haittavaikutuksia, kerro niistä lääkärille tai apteekkihenkilökunnalle. Tämä koskee myös sellaisia mahdollisia haittavaikutuksia, joita ei ole mainittu tässä pakkausselosteessa. Ks. kohta 4.</w:t>
      </w:r>
    </w:p>
    <w:p w14:paraId="698BE17D" w14:textId="77777777" w:rsidR="004476A5" w:rsidRPr="0093095D" w:rsidRDefault="004476A5">
      <w:pPr>
        <w:tabs>
          <w:tab w:val="left" w:pos="567"/>
        </w:tabs>
        <w:ind w:right="-2"/>
        <w:rPr>
          <w:szCs w:val="24"/>
        </w:rPr>
      </w:pPr>
    </w:p>
    <w:p w14:paraId="36565A6B" w14:textId="77777777" w:rsidR="004476A5" w:rsidRPr="0093095D" w:rsidRDefault="00394190">
      <w:pPr>
        <w:keepNext/>
        <w:tabs>
          <w:tab w:val="left" w:pos="567"/>
        </w:tabs>
        <w:ind w:right="-2"/>
      </w:pPr>
      <w:r w:rsidRPr="0093095D">
        <w:rPr>
          <w:b/>
          <w:szCs w:val="24"/>
        </w:rPr>
        <w:t>Tässä pakkausselosteessa kerrotaan:</w:t>
      </w:r>
    </w:p>
    <w:p w14:paraId="29D784D4" w14:textId="03C980D6" w:rsidR="004476A5" w:rsidRPr="0093095D" w:rsidRDefault="00394190">
      <w:pPr>
        <w:tabs>
          <w:tab w:val="left" w:pos="567"/>
        </w:tabs>
        <w:ind w:left="567" w:hanging="567"/>
      </w:pPr>
      <w:r w:rsidRPr="0093095D">
        <w:rPr>
          <w:szCs w:val="24"/>
        </w:rPr>
        <w:t>1.</w:t>
      </w:r>
      <w:r w:rsidRPr="0093095D">
        <w:rPr>
          <w:szCs w:val="24"/>
        </w:rPr>
        <w:tab/>
        <w:t xml:space="preserve">Mitä </w:t>
      </w:r>
      <w:r w:rsidR="00BB7EE2" w:rsidRPr="0093095D">
        <w:rPr>
          <w:szCs w:val="24"/>
        </w:rPr>
        <w:t>Lacosamide Adroiq</w:t>
      </w:r>
      <w:r w:rsidRPr="0093095D">
        <w:rPr>
          <w:szCs w:val="24"/>
        </w:rPr>
        <w:t xml:space="preserve"> on ja mihin sitä käytetään</w:t>
      </w:r>
    </w:p>
    <w:p w14:paraId="4C0F7735" w14:textId="64603CD3" w:rsidR="004476A5" w:rsidRPr="0093095D" w:rsidRDefault="00394190">
      <w:pPr>
        <w:tabs>
          <w:tab w:val="left" w:pos="567"/>
        </w:tabs>
        <w:ind w:left="567" w:hanging="567"/>
      </w:pPr>
      <w:r w:rsidRPr="0093095D">
        <w:rPr>
          <w:szCs w:val="24"/>
        </w:rPr>
        <w:t>2.</w:t>
      </w:r>
      <w:r w:rsidRPr="0093095D">
        <w:rPr>
          <w:szCs w:val="24"/>
        </w:rPr>
        <w:tab/>
        <w:t xml:space="preserve">Mitä sinun on tiedettävä, ennen kuin käytät </w:t>
      </w:r>
      <w:r w:rsidR="00BB7EE2" w:rsidRPr="0093095D">
        <w:rPr>
          <w:szCs w:val="24"/>
        </w:rPr>
        <w:t xml:space="preserve">Lacosamide Adroiq </w:t>
      </w:r>
      <w:r w:rsidRPr="0093095D">
        <w:rPr>
          <w:szCs w:val="24"/>
        </w:rPr>
        <w:t>-infuusionestettä</w:t>
      </w:r>
    </w:p>
    <w:p w14:paraId="085CFCF5" w14:textId="5B0A5580" w:rsidR="004476A5" w:rsidRPr="0093095D" w:rsidRDefault="00394190">
      <w:pPr>
        <w:tabs>
          <w:tab w:val="left" w:pos="567"/>
        </w:tabs>
        <w:ind w:left="567" w:hanging="567"/>
      </w:pPr>
      <w:r w:rsidRPr="0093095D">
        <w:rPr>
          <w:szCs w:val="24"/>
        </w:rPr>
        <w:t>3.</w:t>
      </w:r>
      <w:r w:rsidRPr="0093095D">
        <w:rPr>
          <w:szCs w:val="24"/>
        </w:rPr>
        <w:tab/>
        <w:t xml:space="preserve">Miten </w:t>
      </w:r>
      <w:r w:rsidR="00BB7EE2" w:rsidRPr="0093095D">
        <w:rPr>
          <w:szCs w:val="24"/>
        </w:rPr>
        <w:t xml:space="preserve">Lacosamide Adroiq </w:t>
      </w:r>
      <w:r w:rsidRPr="0093095D">
        <w:rPr>
          <w:szCs w:val="24"/>
        </w:rPr>
        <w:t>-infuusionestettä käytetään</w:t>
      </w:r>
    </w:p>
    <w:p w14:paraId="7260E82A" w14:textId="77777777" w:rsidR="004476A5" w:rsidRPr="0093095D" w:rsidRDefault="00394190">
      <w:pPr>
        <w:tabs>
          <w:tab w:val="left" w:pos="567"/>
        </w:tabs>
        <w:ind w:left="567" w:hanging="567"/>
      </w:pPr>
      <w:r w:rsidRPr="0093095D">
        <w:rPr>
          <w:szCs w:val="24"/>
        </w:rPr>
        <w:t>4.</w:t>
      </w:r>
      <w:r w:rsidRPr="0093095D">
        <w:rPr>
          <w:szCs w:val="24"/>
        </w:rPr>
        <w:tab/>
        <w:t>Mahdolliset haittavaikutukset</w:t>
      </w:r>
    </w:p>
    <w:p w14:paraId="0AB7970F" w14:textId="367EEA17" w:rsidR="004476A5" w:rsidRPr="0093095D" w:rsidRDefault="00394190">
      <w:pPr>
        <w:tabs>
          <w:tab w:val="left" w:pos="567"/>
        </w:tabs>
        <w:ind w:left="567" w:hanging="567"/>
      </w:pPr>
      <w:r w:rsidRPr="0093095D">
        <w:rPr>
          <w:szCs w:val="24"/>
        </w:rPr>
        <w:t>5.</w:t>
      </w:r>
      <w:r w:rsidRPr="0093095D">
        <w:rPr>
          <w:szCs w:val="24"/>
        </w:rPr>
        <w:tab/>
      </w:r>
      <w:r w:rsidR="00BB7EE2" w:rsidRPr="0093095D">
        <w:rPr>
          <w:szCs w:val="24"/>
        </w:rPr>
        <w:t xml:space="preserve">Lacosamide Adroiq </w:t>
      </w:r>
      <w:r w:rsidRPr="0093095D">
        <w:rPr>
          <w:szCs w:val="24"/>
        </w:rPr>
        <w:t>-infuusionesteen säilyttäminen</w:t>
      </w:r>
    </w:p>
    <w:p w14:paraId="402AE168" w14:textId="77777777" w:rsidR="004476A5" w:rsidRPr="0093095D" w:rsidRDefault="00394190">
      <w:pPr>
        <w:tabs>
          <w:tab w:val="left" w:pos="567"/>
        </w:tabs>
        <w:ind w:left="567" w:hanging="567"/>
      </w:pPr>
      <w:r w:rsidRPr="0093095D">
        <w:rPr>
          <w:szCs w:val="24"/>
        </w:rPr>
        <w:t>6.</w:t>
      </w:r>
      <w:r w:rsidRPr="0093095D">
        <w:rPr>
          <w:szCs w:val="24"/>
        </w:rPr>
        <w:tab/>
        <w:t>Pakkauksen sisältö ja muuta tietoa</w:t>
      </w:r>
    </w:p>
    <w:p w14:paraId="48162D25" w14:textId="77777777" w:rsidR="004476A5" w:rsidRPr="0093095D" w:rsidRDefault="004476A5">
      <w:pPr>
        <w:tabs>
          <w:tab w:val="left" w:pos="567"/>
        </w:tabs>
        <w:rPr>
          <w:szCs w:val="24"/>
        </w:rPr>
      </w:pPr>
    </w:p>
    <w:p w14:paraId="15CEC088" w14:textId="77777777" w:rsidR="004476A5" w:rsidRPr="0093095D" w:rsidRDefault="004476A5">
      <w:pPr>
        <w:tabs>
          <w:tab w:val="left" w:pos="567"/>
        </w:tabs>
        <w:rPr>
          <w:szCs w:val="24"/>
        </w:rPr>
      </w:pPr>
    </w:p>
    <w:p w14:paraId="37BCDDF3" w14:textId="3DE73EFC" w:rsidR="004476A5" w:rsidRPr="0093095D" w:rsidRDefault="00394190">
      <w:pPr>
        <w:keepNext/>
        <w:tabs>
          <w:tab w:val="left" w:pos="567"/>
        </w:tabs>
        <w:ind w:left="567" w:right="-2" w:hanging="567"/>
      </w:pPr>
      <w:r w:rsidRPr="0093095D">
        <w:rPr>
          <w:b/>
          <w:szCs w:val="24"/>
        </w:rPr>
        <w:t>1.</w:t>
      </w:r>
      <w:r w:rsidRPr="0093095D">
        <w:rPr>
          <w:b/>
          <w:szCs w:val="24"/>
        </w:rPr>
        <w:tab/>
        <w:t xml:space="preserve">Mitä </w:t>
      </w:r>
      <w:r w:rsidR="00BB7EE2" w:rsidRPr="0093095D">
        <w:rPr>
          <w:b/>
          <w:szCs w:val="24"/>
        </w:rPr>
        <w:t>Lacosamide Adroiq</w:t>
      </w:r>
      <w:r w:rsidRPr="0093095D">
        <w:rPr>
          <w:b/>
          <w:szCs w:val="24"/>
        </w:rPr>
        <w:t xml:space="preserve"> on ja mihin sitä käytetään</w:t>
      </w:r>
    </w:p>
    <w:p w14:paraId="639B8420" w14:textId="77777777" w:rsidR="004476A5" w:rsidRPr="0093095D" w:rsidRDefault="004476A5">
      <w:pPr>
        <w:keepNext/>
        <w:tabs>
          <w:tab w:val="left" w:pos="567"/>
        </w:tabs>
        <w:rPr>
          <w:b/>
          <w:szCs w:val="24"/>
        </w:rPr>
      </w:pPr>
    </w:p>
    <w:p w14:paraId="60289916" w14:textId="6B682016" w:rsidR="004476A5" w:rsidRPr="0093095D" w:rsidRDefault="00394190">
      <w:pPr>
        <w:keepNext/>
        <w:tabs>
          <w:tab w:val="left" w:pos="567"/>
        </w:tabs>
        <w:ind w:right="-2"/>
      </w:pPr>
      <w:r w:rsidRPr="0093095D">
        <w:rPr>
          <w:b/>
          <w:szCs w:val="24"/>
        </w:rPr>
        <w:t xml:space="preserve">Mitä </w:t>
      </w:r>
      <w:r w:rsidR="00BB7EE2" w:rsidRPr="0093095D">
        <w:rPr>
          <w:b/>
          <w:szCs w:val="24"/>
        </w:rPr>
        <w:t>Lacosamide Adroiq</w:t>
      </w:r>
      <w:r w:rsidRPr="0093095D">
        <w:rPr>
          <w:b/>
          <w:szCs w:val="24"/>
        </w:rPr>
        <w:t xml:space="preserve"> on</w:t>
      </w:r>
    </w:p>
    <w:p w14:paraId="1085DC8D" w14:textId="14A3E454" w:rsidR="004476A5" w:rsidRPr="0093095D" w:rsidRDefault="00394190">
      <w:pPr>
        <w:tabs>
          <w:tab w:val="left" w:pos="567"/>
        </w:tabs>
        <w:ind w:right="-2"/>
      </w:pPr>
      <w:r w:rsidRPr="0093095D">
        <w:rPr>
          <w:szCs w:val="24"/>
        </w:rPr>
        <w:t>Lacosamide Adroiq sisältää lakosamidia, joka kuuluu epilepsialääkkeiden lääkeryhmään. Näitä lääkkeitä käytetään epilepsian hoitoon.</w:t>
      </w:r>
    </w:p>
    <w:p w14:paraId="7A6AD4DA" w14:textId="77777777" w:rsidR="004476A5" w:rsidRPr="0093095D" w:rsidRDefault="00394190">
      <w:pPr>
        <w:numPr>
          <w:ilvl w:val="0"/>
          <w:numId w:val="26"/>
        </w:numPr>
        <w:tabs>
          <w:tab w:val="left" w:pos="567"/>
        </w:tabs>
        <w:ind w:left="567" w:right="-2" w:hanging="567"/>
      </w:pPr>
      <w:r w:rsidRPr="0093095D">
        <w:rPr>
          <w:szCs w:val="24"/>
        </w:rPr>
        <w:t>Sinulle on määrätty tätä lääkettä epileptisten kohtausten vähentämiseen.</w:t>
      </w:r>
    </w:p>
    <w:p w14:paraId="6F74A1E8" w14:textId="77777777" w:rsidR="004476A5" w:rsidRPr="0093095D" w:rsidRDefault="004476A5">
      <w:pPr>
        <w:tabs>
          <w:tab w:val="left" w:pos="567"/>
        </w:tabs>
        <w:ind w:right="-2"/>
        <w:rPr>
          <w:szCs w:val="24"/>
        </w:rPr>
      </w:pPr>
    </w:p>
    <w:p w14:paraId="68744514" w14:textId="6E7B3990" w:rsidR="004476A5" w:rsidRPr="0093095D" w:rsidRDefault="00394190">
      <w:pPr>
        <w:keepNext/>
        <w:tabs>
          <w:tab w:val="left" w:pos="567"/>
        </w:tabs>
      </w:pPr>
      <w:r w:rsidRPr="0093095D">
        <w:rPr>
          <w:b/>
          <w:szCs w:val="24"/>
        </w:rPr>
        <w:t xml:space="preserve">Mihin </w:t>
      </w:r>
      <w:r w:rsidR="00BB7EE2" w:rsidRPr="0093095D">
        <w:rPr>
          <w:b/>
          <w:szCs w:val="24"/>
        </w:rPr>
        <w:t>Lacosamide Adroiq</w:t>
      </w:r>
      <w:r w:rsidR="00322486" w:rsidRPr="0093095D">
        <w:rPr>
          <w:b/>
          <w:szCs w:val="24"/>
        </w:rPr>
        <w:t xml:space="preserve"> </w:t>
      </w:r>
      <w:r w:rsidRPr="0093095D">
        <w:rPr>
          <w:b/>
          <w:szCs w:val="24"/>
        </w:rPr>
        <w:t>-infuusionestettä käytetään</w:t>
      </w:r>
    </w:p>
    <w:p w14:paraId="4F8AFD96" w14:textId="085C3B5B" w:rsidR="004476A5" w:rsidRPr="0093095D" w:rsidRDefault="00394190">
      <w:pPr>
        <w:numPr>
          <w:ilvl w:val="0"/>
          <w:numId w:val="26"/>
        </w:numPr>
        <w:tabs>
          <w:tab w:val="left" w:pos="567"/>
        </w:tabs>
        <w:ind w:left="567" w:right="-2" w:hanging="567"/>
      </w:pPr>
      <w:r w:rsidRPr="0093095D">
        <w:rPr>
          <w:szCs w:val="24"/>
        </w:rPr>
        <w:t>Lacosamide Adroiq</w:t>
      </w:r>
      <w:r w:rsidR="00322486" w:rsidRPr="0093095D">
        <w:rPr>
          <w:szCs w:val="24"/>
        </w:rPr>
        <w:t xml:space="preserve"> </w:t>
      </w:r>
      <w:r w:rsidRPr="0093095D">
        <w:rPr>
          <w:szCs w:val="24"/>
        </w:rPr>
        <w:t xml:space="preserve">-infuusionestettä käytetään </w:t>
      </w:r>
    </w:p>
    <w:p w14:paraId="222F3DDC" w14:textId="77777777" w:rsidR="004476A5" w:rsidRPr="0093095D" w:rsidRDefault="00394190">
      <w:pPr>
        <w:numPr>
          <w:ilvl w:val="0"/>
          <w:numId w:val="26"/>
        </w:numPr>
        <w:ind w:left="1134" w:right="-2" w:hanging="567"/>
      </w:pPr>
      <w:r w:rsidRPr="0093095D">
        <w:rPr>
          <w:szCs w:val="24"/>
        </w:rPr>
        <w:tab/>
        <w:t xml:space="preserve">joko yksinään tai yhdessä muiden epilepsialääkkeiden kanssa aikuisille, nuorille ja vähintään </w:t>
      </w:r>
      <w:r w:rsidRPr="0093095D">
        <w:t>2</w:t>
      </w:r>
      <w:r w:rsidRPr="0093095D">
        <w:rPr>
          <w:szCs w:val="24"/>
        </w:rPr>
        <w:t>-vuotiaille lapsille tietyntyyppisen epilepsian, jossa esiintyy paikallisalkuisia toissijaisesti yleistyviä tai yleistymättömiä kohtauksia, hoitoon. Tämän tyyppisessä epilepsiassa kohtaukset vaikuttavat ensin vain toiseen aivopuoliskoon, mutta ne voivat sitten levitä laajemmalle kumpaankin aivopuoliskoon.</w:t>
      </w:r>
    </w:p>
    <w:p w14:paraId="0964D6A6" w14:textId="77777777" w:rsidR="004476A5" w:rsidRPr="0093095D" w:rsidRDefault="00394190">
      <w:pPr>
        <w:numPr>
          <w:ilvl w:val="0"/>
          <w:numId w:val="26"/>
        </w:numPr>
        <w:ind w:left="1134" w:right="-2" w:hanging="567"/>
      </w:pPr>
      <w:r w:rsidRPr="0093095D">
        <w:rPr>
          <w:szCs w:val="24"/>
        </w:rPr>
        <w:tab/>
        <w:t>yhdessä muiden epilepsialääkkeiden kanssa aikuisille, nuorille ja vähintään 4-vuotiaille lapsille primaaristi yleistyneiden toonis-kloonisten kohtausten (vakavien kohtausten, joihin liittyy tajunnanmenetys) hoitoon potilaille, joilla on idiopaattinen yleistynyt epilepsia (epilepsiatyyppi, jolla arvellaan olevan perinnöllinen tausta).</w:t>
      </w:r>
    </w:p>
    <w:p w14:paraId="7C8B5AD8" w14:textId="77777777" w:rsidR="004476A5" w:rsidRPr="0093095D" w:rsidRDefault="004476A5">
      <w:pPr>
        <w:tabs>
          <w:tab w:val="left" w:pos="567"/>
        </w:tabs>
        <w:rPr>
          <w:szCs w:val="24"/>
        </w:rPr>
      </w:pPr>
    </w:p>
    <w:p w14:paraId="092907AF" w14:textId="77777777" w:rsidR="004476A5" w:rsidRPr="0093095D" w:rsidRDefault="004476A5">
      <w:pPr>
        <w:tabs>
          <w:tab w:val="left" w:pos="567"/>
        </w:tabs>
        <w:rPr>
          <w:szCs w:val="24"/>
        </w:rPr>
      </w:pPr>
    </w:p>
    <w:p w14:paraId="061877C1" w14:textId="555DD737" w:rsidR="004476A5" w:rsidRPr="0093095D" w:rsidRDefault="00394190">
      <w:pPr>
        <w:keepNext/>
        <w:tabs>
          <w:tab w:val="left" w:pos="567"/>
        </w:tabs>
        <w:ind w:left="567" w:right="-2" w:hanging="567"/>
      </w:pPr>
      <w:r w:rsidRPr="0093095D">
        <w:rPr>
          <w:b/>
          <w:szCs w:val="24"/>
        </w:rPr>
        <w:t>2.</w:t>
      </w:r>
      <w:r w:rsidRPr="0093095D">
        <w:rPr>
          <w:b/>
          <w:szCs w:val="24"/>
        </w:rPr>
        <w:tab/>
        <w:t xml:space="preserve">Mitä sinun on tiedettävä, ennen kuin käytät </w:t>
      </w:r>
      <w:r w:rsidR="00BB7EE2" w:rsidRPr="0093095D">
        <w:rPr>
          <w:b/>
          <w:szCs w:val="24"/>
        </w:rPr>
        <w:t>Lacosamide Adroiq</w:t>
      </w:r>
      <w:r w:rsidR="00322486" w:rsidRPr="0093095D">
        <w:rPr>
          <w:b/>
          <w:szCs w:val="24"/>
        </w:rPr>
        <w:t xml:space="preserve"> </w:t>
      </w:r>
      <w:r w:rsidRPr="0093095D">
        <w:rPr>
          <w:b/>
          <w:szCs w:val="24"/>
        </w:rPr>
        <w:t>-infuusionestettä</w:t>
      </w:r>
    </w:p>
    <w:p w14:paraId="73B6DCE9" w14:textId="77777777" w:rsidR="004476A5" w:rsidRPr="0093095D" w:rsidRDefault="004476A5">
      <w:pPr>
        <w:keepNext/>
        <w:tabs>
          <w:tab w:val="left" w:pos="567"/>
        </w:tabs>
        <w:rPr>
          <w:b/>
          <w:szCs w:val="24"/>
        </w:rPr>
      </w:pPr>
    </w:p>
    <w:p w14:paraId="4945C085" w14:textId="0C164BED" w:rsidR="004476A5" w:rsidRPr="0093095D" w:rsidRDefault="00394190">
      <w:pPr>
        <w:keepNext/>
        <w:tabs>
          <w:tab w:val="left" w:pos="567"/>
        </w:tabs>
        <w:ind w:right="-2"/>
        <w:rPr>
          <w:b/>
          <w:szCs w:val="24"/>
        </w:rPr>
      </w:pPr>
      <w:r w:rsidRPr="0093095D">
        <w:rPr>
          <w:b/>
          <w:szCs w:val="24"/>
        </w:rPr>
        <w:t xml:space="preserve">Älä käytä </w:t>
      </w:r>
      <w:r w:rsidR="00BB7EE2" w:rsidRPr="0093095D">
        <w:rPr>
          <w:b/>
          <w:szCs w:val="24"/>
        </w:rPr>
        <w:t>Lacosamide Adroiq</w:t>
      </w:r>
      <w:r w:rsidR="00322486" w:rsidRPr="0093095D">
        <w:rPr>
          <w:b/>
          <w:szCs w:val="24"/>
        </w:rPr>
        <w:t xml:space="preserve"> </w:t>
      </w:r>
      <w:r w:rsidRPr="0093095D">
        <w:rPr>
          <w:b/>
          <w:szCs w:val="24"/>
        </w:rPr>
        <w:t>-infuusionestettä</w:t>
      </w:r>
    </w:p>
    <w:p w14:paraId="106A7274" w14:textId="77777777" w:rsidR="008057A4" w:rsidRPr="0093095D" w:rsidRDefault="008057A4">
      <w:pPr>
        <w:keepNext/>
        <w:tabs>
          <w:tab w:val="left" w:pos="567"/>
        </w:tabs>
        <w:ind w:right="-2"/>
      </w:pPr>
    </w:p>
    <w:p w14:paraId="13F77B1F" w14:textId="77777777" w:rsidR="004476A5" w:rsidRPr="0093095D" w:rsidRDefault="00394190">
      <w:pPr>
        <w:numPr>
          <w:ilvl w:val="0"/>
          <w:numId w:val="30"/>
        </w:numPr>
        <w:tabs>
          <w:tab w:val="left" w:pos="567"/>
        </w:tabs>
      </w:pPr>
      <w:r w:rsidRPr="0093095D">
        <w:rPr>
          <w:szCs w:val="24"/>
        </w:rPr>
        <w:t xml:space="preserve">jos olet </w:t>
      </w:r>
      <w:r w:rsidRPr="0093095D">
        <w:rPr>
          <w:bCs/>
          <w:szCs w:val="24"/>
        </w:rPr>
        <w:t>allerginen</w:t>
      </w:r>
      <w:r w:rsidRPr="0093095D">
        <w:rPr>
          <w:szCs w:val="24"/>
        </w:rPr>
        <w:t xml:space="preserve"> </w:t>
      </w:r>
      <w:r w:rsidRPr="0093095D">
        <w:rPr>
          <w:bCs/>
          <w:szCs w:val="24"/>
        </w:rPr>
        <w:t>lakosamidille</w:t>
      </w:r>
      <w:r w:rsidRPr="0093095D">
        <w:rPr>
          <w:szCs w:val="24"/>
        </w:rPr>
        <w:t xml:space="preserve"> tai tämän lääkkeen jollekin </w:t>
      </w:r>
      <w:r w:rsidRPr="0093095D">
        <w:rPr>
          <w:bCs/>
          <w:szCs w:val="24"/>
        </w:rPr>
        <w:t>muulle aineelle</w:t>
      </w:r>
      <w:r w:rsidRPr="0093095D">
        <w:rPr>
          <w:szCs w:val="24"/>
        </w:rPr>
        <w:t xml:space="preserve"> (lueteltu kohdassa 6). Jos et ole varma, oletko allerginen, ota yhteyttä lääkäriin.</w:t>
      </w:r>
    </w:p>
    <w:p w14:paraId="183B0EB5" w14:textId="77777777" w:rsidR="004476A5" w:rsidRPr="0093095D" w:rsidRDefault="00394190">
      <w:pPr>
        <w:numPr>
          <w:ilvl w:val="0"/>
          <w:numId w:val="30"/>
        </w:numPr>
      </w:pPr>
      <w:r w:rsidRPr="0093095D">
        <w:rPr>
          <w:szCs w:val="24"/>
        </w:rPr>
        <w:t xml:space="preserve">jos sinulla on </w:t>
      </w:r>
      <w:r w:rsidRPr="0093095D">
        <w:rPr>
          <w:bCs/>
          <w:szCs w:val="24"/>
        </w:rPr>
        <w:t>tietyntyyppinen sydämen rytmihäiriö</w:t>
      </w:r>
      <w:r w:rsidRPr="0093095D">
        <w:rPr>
          <w:szCs w:val="24"/>
        </w:rPr>
        <w:t xml:space="preserve"> nimeltään toisen tai kolmannen asteen eteis-kammiokatkos (eteis-kammiokatkos).</w:t>
      </w:r>
    </w:p>
    <w:p w14:paraId="2CB0034E" w14:textId="77777777" w:rsidR="004476A5" w:rsidRPr="0093095D" w:rsidRDefault="004476A5">
      <w:pPr>
        <w:tabs>
          <w:tab w:val="left" w:pos="567"/>
        </w:tabs>
        <w:ind w:right="-2"/>
        <w:rPr>
          <w:szCs w:val="24"/>
        </w:rPr>
      </w:pPr>
    </w:p>
    <w:p w14:paraId="777BA119" w14:textId="4E6B68A3" w:rsidR="004476A5" w:rsidRPr="0093095D" w:rsidRDefault="00394190">
      <w:pPr>
        <w:tabs>
          <w:tab w:val="left" w:pos="567"/>
        </w:tabs>
        <w:ind w:right="-2"/>
      </w:pPr>
      <w:r w:rsidRPr="0093095D">
        <w:rPr>
          <w:szCs w:val="24"/>
        </w:rPr>
        <w:t xml:space="preserve">Älä käytä </w:t>
      </w:r>
      <w:r w:rsidR="00BB7EE2" w:rsidRPr="0093095D">
        <w:rPr>
          <w:szCs w:val="24"/>
        </w:rPr>
        <w:t>Lacosamide Adroiq</w:t>
      </w:r>
      <w:r w:rsidR="00322486" w:rsidRPr="0093095D">
        <w:rPr>
          <w:szCs w:val="24"/>
        </w:rPr>
        <w:t xml:space="preserve"> </w:t>
      </w:r>
      <w:r w:rsidRPr="0093095D">
        <w:rPr>
          <w:szCs w:val="24"/>
        </w:rPr>
        <w:t>-infuusionestettä, jos jokin edellä mainituista koskee sinua. Jos olet epävarma, keskustele lääkärin tai apteekkihenkilökunnan kanssa, ennen kuin käytät tätä lääkettä.</w:t>
      </w:r>
    </w:p>
    <w:p w14:paraId="5CE02D26" w14:textId="77777777" w:rsidR="004476A5" w:rsidRPr="0093095D" w:rsidRDefault="004476A5">
      <w:pPr>
        <w:tabs>
          <w:tab w:val="left" w:pos="567"/>
        </w:tabs>
        <w:ind w:right="-2"/>
        <w:rPr>
          <w:szCs w:val="24"/>
        </w:rPr>
      </w:pPr>
    </w:p>
    <w:p w14:paraId="1F30E864" w14:textId="02DB5619" w:rsidR="004476A5" w:rsidRPr="0093095D" w:rsidRDefault="00394190">
      <w:pPr>
        <w:keepNext/>
        <w:tabs>
          <w:tab w:val="left" w:pos="567"/>
        </w:tabs>
        <w:rPr>
          <w:b/>
          <w:szCs w:val="24"/>
        </w:rPr>
      </w:pPr>
      <w:r w:rsidRPr="0093095D">
        <w:rPr>
          <w:b/>
          <w:szCs w:val="24"/>
        </w:rPr>
        <w:lastRenderedPageBreak/>
        <w:t>Varoitukset ja varotoimet</w:t>
      </w:r>
    </w:p>
    <w:p w14:paraId="3382A8EB" w14:textId="77777777" w:rsidR="008057A4" w:rsidRPr="0093095D" w:rsidRDefault="008057A4">
      <w:pPr>
        <w:keepNext/>
        <w:tabs>
          <w:tab w:val="left" w:pos="567"/>
        </w:tabs>
      </w:pPr>
    </w:p>
    <w:p w14:paraId="32501926" w14:textId="099A0F22" w:rsidR="004476A5" w:rsidRPr="0093095D" w:rsidRDefault="00394190">
      <w:pPr>
        <w:keepNext/>
        <w:tabs>
          <w:tab w:val="left" w:pos="567"/>
        </w:tabs>
      </w:pPr>
      <w:r w:rsidRPr="0093095D">
        <w:rPr>
          <w:szCs w:val="24"/>
        </w:rPr>
        <w:t xml:space="preserve">Keskustele lääkärin kanssa ennen kuin käytät </w:t>
      </w:r>
      <w:r w:rsidR="00BB7EE2" w:rsidRPr="0093095D">
        <w:rPr>
          <w:szCs w:val="24"/>
        </w:rPr>
        <w:t>Lacosamide Adroiq</w:t>
      </w:r>
      <w:r w:rsidR="00322486" w:rsidRPr="0093095D">
        <w:rPr>
          <w:szCs w:val="24"/>
        </w:rPr>
        <w:t xml:space="preserve"> </w:t>
      </w:r>
      <w:r w:rsidRPr="0093095D">
        <w:rPr>
          <w:szCs w:val="24"/>
        </w:rPr>
        <w:t>-infuusionestettä</w:t>
      </w:r>
    </w:p>
    <w:p w14:paraId="45E191F5" w14:textId="77777777" w:rsidR="004476A5" w:rsidRPr="0093095D" w:rsidRDefault="00394190">
      <w:pPr>
        <w:numPr>
          <w:ilvl w:val="0"/>
          <w:numId w:val="39"/>
        </w:numPr>
        <w:tabs>
          <w:tab w:val="left" w:pos="567"/>
        </w:tabs>
        <w:ind w:left="567" w:hanging="590"/>
      </w:pPr>
      <w:r w:rsidRPr="0093095D">
        <w:rPr>
          <w:szCs w:val="24"/>
        </w:rPr>
        <w:t xml:space="preserve">jos sinulla on </w:t>
      </w:r>
      <w:r w:rsidRPr="0093095D">
        <w:rPr>
          <w:bCs/>
          <w:szCs w:val="24"/>
        </w:rPr>
        <w:t>itsetuhoisia tai itsemurha-ajatuksia. Pienellä määrällä epilepsialääkkeiden, mukaan lukien lakosamidin, käyttäjistä on ollut itsetuhoisia tai itsemurha-ajatuksia. Jos sinulla esiintyy tällaisia ajatuksia, ota heti yhteyttä lääkäriin.</w:t>
      </w:r>
    </w:p>
    <w:p w14:paraId="79A944F5" w14:textId="77777777" w:rsidR="004476A5" w:rsidRPr="0093095D" w:rsidRDefault="00394190">
      <w:pPr>
        <w:numPr>
          <w:ilvl w:val="0"/>
          <w:numId w:val="39"/>
        </w:numPr>
        <w:tabs>
          <w:tab w:val="left" w:pos="567"/>
        </w:tabs>
        <w:ind w:left="567" w:hanging="590"/>
      </w:pPr>
      <w:r w:rsidRPr="0093095D">
        <w:rPr>
          <w:szCs w:val="24"/>
        </w:rPr>
        <w:t>jos sinulla on sydänvaiva, joka vaikuttaa sydämen sykkeeseen, ja sinulla on usein erityisen hidas, nopea tai epäsäännöllinen sydämen syke (kuten eteis-kammiokatkos, eteisvärinä ja -lepatus).</w:t>
      </w:r>
    </w:p>
    <w:p w14:paraId="6DC76CDA" w14:textId="77777777" w:rsidR="004476A5" w:rsidRPr="0093095D" w:rsidRDefault="00394190">
      <w:pPr>
        <w:numPr>
          <w:ilvl w:val="0"/>
          <w:numId w:val="39"/>
        </w:numPr>
        <w:tabs>
          <w:tab w:val="left" w:pos="567"/>
        </w:tabs>
        <w:ind w:left="567" w:hanging="590"/>
      </w:pPr>
      <w:r w:rsidRPr="0093095D">
        <w:rPr>
          <w:bCs/>
          <w:szCs w:val="24"/>
        </w:rPr>
        <w:t>jos sinulla on vaikea sydänsairaus</w:t>
      </w:r>
      <w:r w:rsidRPr="0093095D">
        <w:rPr>
          <w:szCs w:val="24"/>
        </w:rPr>
        <w:t>, kuten sydämen vajaatoiminta, tai olet saanut sydäninfarktin.</w:t>
      </w:r>
    </w:p>
    <w:p w14:paraId="16A7DF29" w14:textId="76433DA0" w:rsidR="004476A5" w:rsidRPr="0093095D" w:rsidRDefault="00394190">
      <w:pPr>
        <w:numPr>
          <w:ilvl w:val="0"/>
          <w:numId w:val="39"/>
        </w:numPr>
        <w:tabs>
          <w:tab w:val="left" w:pos="567"/>
        </w:tabs>
        <w:ind w:left="567" w:hanging="590"/>
      </w:pPr>
      <w:r w:rsidRPr="0093095D">
        <w:rPr>
          <w:szCs w:val="24"/>
        </w:rPr>
        <w:t xml:space="preserve">jos sinulla on usein huimausta tai kaatuilet. </w:t>
      </w:r>
      <w:r w:rsidR="00BB7EE2" w:rsidRPr="0093095D">
        <w:rPr>
          <w:szCs w:val="24"/>
        </w:rPr>
        <w:t>Lacosamide Adroiq</w:t>
      </w:r>
      <w:r w:rsidRPr="0093095D">
        <w:rPr>
          <w:szCs w:val="24"/>
        </w:rPr>
        <w:t xml:space="preserve"> saattaa aiheuttaa huimausta, mikä voi lisätä tapaturmaisen vamman tai kaatumisen vaaraa. Sinun on siksi oltava varovainen, kunnes totut tämän lääkkeen vaikutuksiin.</w:t>
      </w:r>
    </w:p>
    <w:p w14:paraId="4128D407" w14:textId="0CA01EC3" w:rsidR="004476A5" w:rsidRPr="0093095D" w:rsidRDefault="00394190">
      <w:pPr>
        <w:tabs>
          <w:tab w:val="left" w:pos="567"/>
        </w:tabs>
      </w:pPr>
      <w:r w:rsidRPr="0093095D">
        <w:rPr>
          <w:szCs w:val="24"/>
        </w:rPr>
        <w:t xml:space="preserve">Jos jokin edellä mainituista koskee sinua (tai olet epävarma), keskustele lääkärin tai apteekkihenkilökunnan kanssa, ennen kuin käytät </w:t>
      </w:r>
      <w:r w:rsidR="00BB7EE2" w:rsidRPr="0093095D">
        <w:rPr>
          <w:szCs w:val="24"/>
        </w:rPr>
        <w:t>Lacosamide Adroiq</w:t>
      </w:r>
      <w:r w:rsidR="00322486" w:rsidRPr="0093095D">
        <w:rPr>
          <w:szCs w:val="24"/>
        </w:rPr>
        <w:t xml:space="preserve"> </w:t>
      </w:r>
      <w:r w:rsidRPr="0093095D">
        <w:rPr>
          <w:szCs w:val="24"/>
        </w:rPr>
        <w:t xml:space="preserve">-infuusionestettä. </w:t>
      </w:r>
    </w:p>
    <w:p w14:paraId="565AE9DB" w14:textId="75C8C739" w:rsidR="004476A5" w:rsidRPr="0093095D" w:rsidRDefault="00394190">
      <w:pPr>
        <w:tabs>
          <w:tab w:val="left" w:pos="567"/>
        </w:tabs>
      </w:pPr>
      <w:r w:rsidRPr="0093095D">
        <w:rPr>
          <w:szCs w:val="24"/>
        </w:rPr>
        <w:t xml:space="preserve">Jos käytät </w:t>
      </w:r>
      <w:r w:rsidR="00BB7EE2" w:rsidRPr="0093095D">
        <w:rPr>
          <w:szCs w:val="24"/>
        </w:rPr>
        <w:t>Lacosamide Adroiq</w:t>
      </w:r>
      <w:r w:rsidR="00322486" w:rsidRPr="0093095D">
        <w:rPr>
          <w:szCs w:val="24"/>
        </w:rPr>
        <w:t xml:space="preserve"> </w:t>
      </w:r>
      <w:r w:rsidRPr="0093095D">
        <w:rPr>
          <w:szCs w:val="24"/>
        </w:rPr>
        <w:t>-infuusionestettä, keskustele lääkärisi kanssa, jos sinulla ilmenee uudentyyppinen kohtaus tai aiemmat kohtauksesi pahenevat.</w:t>
      </w:r>
    </w:p>
    <w:p w14:paraId="78CA642D" w14:textId="328FD23D" w:rsidR="004476A5" w:rsidRPr="0093095D" w:rsidRDefault="00394190">
      <w:pPr>
        <w:keepNext/>
        <w:keepLines/>
        <w:widowControl w:val="0"/>
        <w:tabs>
          <w:tab w:val="left" w:pos="567"/>
        </w:tabs>
      </w:pPr>
      <w:r w:rsidRPr="0093095D">
        <w:rPr>
          <w:szCs w:val="22"/>
        </w:rPr>
        <w:t xml:space="preserve">Jos käytät </w:t>
      </w:r>
      <w:r w:rsidR="00BB7EE2" w:rsidRPr="0093095D">
        <w:rPr>
          <w:szCs w:val="22"/>
        </w:rPr>
        <w:t>Lacosamide Adroiq</w:t>
      </w:r>
      <w:r w:rsidR="00322486" w:rsidRPr="0093095D">
        <w:rPr>
          <w:szCs w:val="22"/>
        </w:rPr>
        <w:t xml:space="preserve"> </w:t>
      </w:r>
      <w:r w:rsidRPr="0093095D">
        <w:rPr>
          <w:szCs w:val="22"/>
        </w:rPr>
        <w:t>-infuusionestettä ja sinulle tulee epänormaalin sykkeen oireita (kuten hidas, nopea tai epäsäännöllinen syke, sydämentykytystä, hengenahdistusta, pyörrytystä, pyörtymistä), käänny heti lääkärin puoleen (katso kohta 4).</w:t>
      </w:r>
    </w:p>
    <w:p w14:paraId="07720897" w14:textId="77777777" w:rsidR="004476A5" w:rsidRPr="0093095D" w:rsidRDefault="004476A5">
      <w:pPr>
        <w:tabs>
          <w:tab w:val="left" w:pos="567"/>
        </w:tabs>
        <w:rPr>
          <w:szCs w:val="24"/>
        </w:rPr>
      </w:pPr>
    </w:p>
    <w:p w14:paraId="3CC02E3F" w14:textId="59EFC6E3" w:rsidR="004476A5" w:rsidRPr="0093095D" w:rsidRDefault="00394190">
      <w:pPr>
        <w:keepNext/>
        <w:tabs>
          <w:tab w:val="left" w:pos="567"/>
        </w:tabs>
        <w:ind w:right="-2"/>
        <w:rPr>
          <w:b/>
          <w:szCs w:val="24"/>
        </w:rPr>
      </w:pPr>
      <w:r w:rsidRPr="0093095D">
        <w:rPr>
          <w:b/>
          <w:szCs w:val="24"/>
        </w:rPr>
        <w:t>Lapset</w:t>
      </w:r>
    </w:p>
    <w:p w14:paraId="5EADD4C5" w14:textId="77777777" w:rsidR="008057A4" w:rsidRPr="0093095D" w:rsidRDefault="008057A4">
      <w:pPr>
        <w:keepNext/>
        <w:tabs>
          <w:tab w:val="left" w:pos="567"/>
        </w:tabs>
        <w:ind w:right="-2"/>
      </w:pPr>
    </w:p>
    <w:p w14:paraId="33BAF2DD" w14:textId="528143CD" w:rsidR="004476A5" w:rsidRPr="0093095D" w:rsidRDefault="00394190">
      <w:pPr>
        <w:tabs>
          <w:tab w:val="left" w:pos="567"/>
        </w:tabs>
        <w:ind w:right="-2"/>
      </w:pPr>
      <w:r w:rsidRPr="0093095D">
        <w:rPr>
          <w:szCs w:val="24"/>
        </w:rPr>
        <w:t>Lacosamide Adroiq</w:t>
      </w:r>
      <w:r w:rsidR="00322486" w:rsidRPr="0093095D">
        <w:rPr>
          <w:szCs w:val="24"/>
        </w:rPr>
        <w:t xml:space="preserve"> </w:t>
      </w:r>
      <w:r w:rsidRPr="0093095D">
        <w:rPr>
          <w:szCs w:val="24"/>
        </w:rPr>
        <w:t>-infuusionestettä ei suositella alle 2-vuotiaille lapsille, joiden epilepsian tunnuspiirteenä ovat paikallisalkuiset kohtaukset, eikä niitä suositella alle 4-vuotiaille lapsille, joilla on primaaristi yleistyneitä toonis-kloonisia kohtauksia. Tämä johtuu siitä, että vielä ei tiedetä, tehoaako se ja onko se turvallinen näiden ikäryhmien lapsille.</w:t>
      </w:r>
    </w:p>
    <w:p w14:paraId="2603E92B" w14:textId="77777777" w:rsidR="004476A5" w:rsidRPr="0093095D" w:rsidRDefault="004476A5">
      <w:pPr>
        <w:tabs>
          <w:tab w:val="left" w:pos="567"/>
        </w:tabs>
        <w:ind w:right="-2"/>
        <w:rPr>
          <w:szCs w:val="24"/>
        </w:rPr>
      </w:pPr>
    </w:p>
    <w:p w14:paraId="7F14EB23" w14:textId="441300EA" w:rsidR="004476A5" w:rsidRPr="0093095D" w:rsidRDefault="00394190">
      <w:pPr>
        <w:keepNext/>
        <w:tabs>
          <w:tab w:val="left" w:pos="567"/>
        </w:tabs>
        <w:ind w:right="-2"/>
        <w:rPr>
          <w:b/>
          <w:szCs w:val="24"/>
        </w:rPr>
      </w:pPr>
      <w:r w:rsidRPr="0093095D">
        <w:rPr>
          <w:b/>
          <w:szCs w:val="24"/>
        </w:rPr>
        <w:t xml:space="preserve">Muut lääkevalmisteet ja </w:t>
      </w:r>
      <w:r w:rsidR="00BB7EE2" w:rsidRPr="0093095D">
        <w:rPr>
          <w:b/>
          <w:szCs w:val="24"/>
        </w:rPr>
        <w:t>Lacosamide Adroiq</w:t>
      </w:r>
    </w:p>
    <w:p w14:paraId="6E064103" w14:textId="77777777" w:rsidR="008057A4" w:rsidRPr="0093095D" w:rsidRDefault="008057A4">
      <w:pPr>
        <w:keepNext/>
        <w:tabs>
          <w:tab w:val="left" w:pos="567"/>
        </w:tabs>
        <w:ind w:right="-2"/>
      </w:pPr>
    </w:p>
    <w:p w14:paraId="608D99B8" w14:textId="77777777" w:rsidR="004476A5" w:rsidRPr="0093095D" w:rsidRDefault="00394190">
      <w:pPr>
        <w:tabs>
          <w:tab w:val="left" w:pos="567"/>
        </w:tabs>
        <w:ind w:right="-2"/>
      </w:pPr>
      <w:r w:rsidRPr="0093095D">
        <w:rPr>
          <w:szCs w:val="24"/>
        </w:rPr>
        <w:t>Kerro lääkärille tai apteekkihenkilökunnalle, jos parhaillaan otat, olet äskettäin ottanut tai saatat ottaa muita lääkkeitä.</w:t>
      </w:r>
    </w:p>
    <w:p w14:paraId="334F195C" w14:textId="77777777" w:rsidR="004476A5" w:rsidRPr="0093095D" w:rsidRDefault="004476A5">
      <w:pPr>
        <w:tabs>
          <w:tab w:val="left" w:pos="567"/>
        </w:tabs>
        <w:ind w:right="-2"/>
        <w:rPr>
          <w:szCs w:val="24"/>
        </w:rPr>
      </w:pPr>
    </w:p>
    <w:p w14:paraId="7C8CBF60" w14:textId="2816EB00" w:rsidR="004476A5" w:rsidRPr="0093095D" w:rsidRDefault="00394190">
      <w:pPr>
        <w:keepNext/>
        <w:tabs>
          <w:tab w:val="left" w:pos="567"/>
        </w:tabs>
        <w:ind w:right="-2"/>
      </w:pPr>
      <w:r w:rsidRPr="0093095D">
        <w:rPr>
          <w:szCs w:val="24"/>
        </w:rPr>
        <w:t xml:space="preserve">Kerro lääkärille tai apteekkihenkilökunnalle etenkin, jos otat jotain seuraavista sydämeen vaikuttavista lääkkeistä, koska myös </w:t>
      </w:r>
      <w:r w:rsidR="00BB7EE2" w:rsidRPr="0093095D">
        <w:rPr>
          <w:szCs w:val="24"/>
        </w:rPr>
        <w:t>Lacosamide Adroiq</w:t>
      </w:r>
      <w:r w:rsidRPr="0093095D">
        <w:rPr>
          <w:szCs w:val="24"/>
        </w:rPr>
        <w:t xml:space="preserve"> voi vaikuttaa sydämeen:</w:t>
      </w:r>
    </w:p>
    <w:p w14:paraId="3E96C7BA" w14:textId="77777777" w:rsidR="004476A5" w:rsidRPr="0093095D" w:rsidRDefault="00394190">
      <w:pPr>
        <w:numPr>
          <w:ilvl w:val="0"/>
          <w:numId w:val="29"/>
        </w:numPr>
        <w:tabs>
          <w:tab w:val="left" w:pos="567"/>
        </w:tabs>
        <w:ind w:left="567" w:right="-2" w:hanging="567"/>
      </w:pPr>
      <w:r w:rsidRPr="0093095D">
        <w:rPr>
          <w:szCs w:val="24"/>
        </w:rPr>
        <w:t>sydänsairauksien hoitoon käytettävät lääkkeet</w:t>
      </w:r>
    </w:p>
    <w:p w14:paraId="3978FC2B" w14:textId="77777777" w:rsidR="004476A5" w:rsidRPr="0093095D" w:rsidRDefault="00394190">
      <w:pPr>
        <w:numPr>
          <w:ilvl w:val="0"/>
          <w:numId w:val="29"/>
        </w:numPr>
        <w:tabs>
          <w:tab w:val="left" w:pos="567"/>
        </w:tabs>
        <w:ind w:left="567" w:right="-2" w:hanging="567"/>
      </w:pPr>
      <w:r w:rsidRPr="0093095D">
        <w:rPr>
          <w:szCs w:val="24"/>
        </w:rPr>
        <w:t>lääkkeet, jotka voivat pidentää ”PR-aikaa” sydänfilmissä (EKG eli sydänsähkökäyrä), kuten epilepsia- tai kipulääkkeet karbamatsepiini, lamotrigiini tai pregabaliini</w:t>
      </w:r>
    </w:p>
    <w:p w14:paraId="716ED00A" w14:textId="77777777" w:rsidR="004476A5" w:rsidRPr="0093095D" w:rsidRDefault="00394190">
      <w:pPr>
        <w:numPr>
          <w:ilvl w:val="0"/>
          <w:numId w:val="29"/>
        </w:numPr>
        <w:tabs>
          <w:tab w:val="left" w:pos="567"/>
        </w:tabs>
        <w:ind w:left="567" w:right="-2" w:hanging="567"/>
      </w:pPr>
      <w:r w:rsidRPr="0093095D">
        <w:rPr>
          <w:szCs w:val="24"/>
        </w:rPr>
        <w:t>epäsäännöllisen sydämen sykkeen tai sydämen vajaatoiminnan hoitoon käytettävät lääkkeet.</w:t>
      </w:r>
    </w:p>
    <w:p w14:paraId="43300858" w14:textId="12421840" w:rsidR="004476A5" w:rsidRPr="0093095D" w:rsidRDefault="00394190">
      <w:pPr>
        <w:tabs>
          <w:tab w:val="left" w:pos="567"/>
        </w:tabs>
        <w:ind w:right="-2"/>
      </w:pPr>
      <w:r w:rsidRPr="0093095D">
        <w:rPr>
          <w:szCs w:val="24"/>
        </w:rPr>
        <w:t xml:space="preserve">Jos jokin edellä mainituista koskee sinua (tai olet epävarma), keskustele lääkärin tai apteekkihenkilökunnan kanssa, ennen kuin käytät </w:t>
      </w:r>
      <w:r w:rsidR="00BB7EE2" w:rsidRPr="0093095D">
        <w:rPr>
          <w:szCs w:val="24"/>
        </w:rPr>
        <w:t>Lacosamide Adroiq</w:t>
      </w:r>
      <w:r w:rsidR="00322486" w:rsidRPr="0093095D">
        <w:rPr>
          <w:szCs w:val="24"/>
        </w:rPr>
        <w:t xml:space="preserve"> </w:t>
      </w:r>
      <w:r w:rsidRPr="0093095D">
        <w:rPr>
          <w:szCs w:val="24"/>
        </w:rPr>
        <w:t>-infuusionestettä.</w:t>
      </w:r>
    </w:p>
    <w:p w14:paraId="24BCE36C" w14:textId="77777777" w:rsidR="004476A5" w:rsidRPr="0093095D" w:rsidRDefault="004476A5">
      <w:pPr>
        <w:tabs>
          <w:tab w:val="left" w:pos="567"/>
        </w:tabs>
        <w:ind w:right="-2"/>
        <w:rPr>
          <w:szCs w:val="24"/>
        </w:rPr>
      </w:pPr>
    </w:p>
    <w:p w14:paraId="7D6D7CB3" w14:textId="0CA8FA0A" w:rsidR="004476A5" w:rsidRPr="0093095D" w:rsidRDefault="00394190">
      <w:pPr>
        <w:keepNext/>
        <w:tabs>
          <w:tab w:val="left" w:pos="567"/>
        </w:tabs>
        <w:ind w:right="-2"/>
      </w:pPr>
      <w:r w:rsidRPr="0093095D">
        <w:rPr>
          <w:szCs w:val="24"/>
        </w:rPr>
        <w:t xml:space="preserve">Kerro lääkärille tai apteekkihenkilökunnalle myös, jos otat jotain seuraavista lääkkeistä, koska ne voivat lisätä tai vähentää </w:t>
      </w:r>
      <w:r w:rsidR="00BB7EE2" w:rsidRPr="0093095D">
        <w:rPr>
          <w:szCs w:val="24"/>
        </w:rPr>
        <w:t>Lacosamide Adroiq</w:t>
      </w:r>
      <w:r w:rsidR="00322486" w:rsidRPr="0093095D">
        <w:rPr>
          <w:szCs w:val="24"/>
        </w:rPr>
        <w:t xml:space="preserve"> </w:t>
      </w:r>
      <w:r w:rsidRPr="0093095D">
        <w:rPr>
          <w:szCs w:val="24"/>
        </w:rPr>
        <w:t>-infuusionesteen vaikutusta elimistössä:</w:t>
      </w:r>
    </w:p>
    <w:p w14:paraId="6C55D064" w14:textId="77777777" w:rsidR="004476A5" w:rsidRPr="0093095D" w:rsidRDefault="00394190">
      <w:pPr>
        <w:numPr>
          <w:ilvl w:val="0"/>
          <w:numId w:val="52"/>
        </w:numPr>
        <w:tabs>
          <w:tab w:val="left" w:pos="567"/>
        </w:tabs>
        <w:ind w:left="567" w:right="-2" w:hanging="567"/>
      </w:pPr>
      <w:r w:rsidRPr="0093095D">
        <w:rPr>
          <w:szCs w:val="24"/>
        </w:rPr>
        <w:t>sieni-infektioiden hoitoon käytettävät lääkkeet, kuten flukonatsoli, itrakonatsoli tai ketokonatsoli</w:t>
      </w:r>
    </w:p>
    <w:p w14:paraId="332885CA" w14:textId="77777777" w:rsidR="004476A5" w:rsidRPr="0093095D" w:rsidRDefault="00394190">
      <w:pPr>
        <w:numPr>
          <w:ilvl w:val="0"/>
          <w:numId w:val="52"/>
        </w:numPr>
        <w:tabs>
          <w:tab w:val="left" w:pos="567"/>
        </w:tabs>
        <w:ind w:left="567" w:right="-2" w:hanging="567"/>
      </w:pPr>
      <w:r w:rsidRPr="0093095D">
        <w:rPr>
          <w:szCs w:val="24"/>
        </w:rPr>
        <w:t>HIV-infektion hoitoon käytettävä lääke, kuten ritonaviiri</w:t>
      </w:r>
    </w:p>
    <w:p w14:paraId="34A15ACB" w14:textId="77777777" w:rsidR="004476A5" w:rsidRPr="0093095D" w:rsidRDefault="00394190">
      <w:pPr>
        <w:numPr>
          <w:ilvl w:val="0"/>
          <w:numId w:val="52"/>
        </w:numPr>
        <w:tabs>
          <w:tab w:val="left" w:pos="567"/>
        </w:tabs>
        <w:ind w:left="567" w:right="-2" w:hanging="567"/>
      </w:pPr>
      <w:r w:rsidRPr="0093095D">
        <w:rPr>
          <w:szCs w:val="24"/>
        </w:rPr>
        <w:t>bakteeri-infektioiden hoitoon käytettävät lääkkeet, kuten klaritromysiini tai rifampisiini</w:t>
      </w:r>
    </w:p>
    <w:p w14:paraId="2D24F15E" w14:textId="77777777" w:rsidR="004476A5" w:rsidRPr="0093095D" w:rsidRDefault="00394190">
      <w:pPr>
        <w:numPr>
          <w:ilvl w:val="0"/>
          <w:numId w:val="52"/>
        </w:numPr>
        <w:tabs>
          <w:tab w:val="left" w:pos="567"/>
        </w:tabs>
        <w:ind w:left="567" w:right="-2" w:hanging="567"/>
      </w:pPr>
      <w:r w:rsidRPr="0093095D">
        <w:rPr>
          <w:szCs w:val="24"/>
        </w:rPr>
        <w:t>lievän ahdistuneisuuden ja masennuksen hoitoon käytettävä rohdos mäkikuisma.</w:t>
      </w:r>
    </w:p>
    <w:p w14:paraId="7D4C71E5" w14:textId="498CFA3E" w:rsidR="004476A5" w:rsidRPr="0093095D" w:rsidRDefault="00394190">
      <w:pPr>
        <w:tabs>
          <w:tab w:val="left" w:pos="567"/>
        </w:tabs>
        <w:ind w:right="-2"/>
      </w:pPr>
      <w:r w:rsidRPr="0093095D">
        <w:rPr>
          <w:szCs w:val="24"/>
        </w:rPr>
        <w:t xml:space="preserve">Jos jokin edellä mainituista koskee sinua (tai olet epävarma), keskustele lääkärin tai apteekkihenkilökunnan kanssa, ennen kuin käytät </w:t>
      </w:r>
      <w:r w:rsidR="00BB7EE2" w:rsidRPr="0093095D">
        <w:rPr>
          <w:szCs w:val="24"/>
        </w:rPr>
        <w:t>Lacosamide Adroiq</w:t>
      </w:r>
      <w:r w:rsidR="00322486" w:rsidRPr="0093095D">
        <w:rPr>
          <w:szCs w:val="24"/>
        </w:rPr>
        <w:t xml:space="preserve"> </w:t>
      </w:r>
      <w:r w:rsidRPr="0093095D">
        <w:rPr>
          <w:szCs w:val="24"/>
        </w:rPr>
        <w:t>-infuusionestettä.</w:t>
      </w:r>
    </w:p>
    <w:p w14:paraId="78BA5AB8" w14:textId="77777777" w:rsidR="004476A5" w:rsidRPr="0093095D" w:rsidRDefault="004476A5">
      <w:pPr>
        <w:tabs>
          <w:tab w:val="left" w:pos="567"/>
        </w:tabs>
        <w:ind w:right="-2"/>
        <w:rPr>
          <w:szCs w:val="24"/>
        </w:rPr>
      </w:pPr>
    </w:p>
    <w:p w14:paraId="203740DA" w14:textId="40690799" w:rsidR="004476A5" w:rsidRPr="0093095D" w:rsidRDefault="00394190">
      <w:pPr>
        <w:keepNext/>
        <w:tabs>
          <w:tab w:val="left" w:pos="567"/>
        </w:tabs>
        <w:ind w:right="-2"/>
        <w:rPr>
          <w:b/>
          <w:szCs w:val="24"/>
        </w:rPr>
      </w:pPr>
      <w:r w:rsidRPr="0093095D">
        <w:rPr>
          <w:b/>
          <w:szCs w:val="24"/>
        </w:rPr>
        <w:t>Lacosamide Adroiq alkoholin kanssa</w:t>
      </w:r>
    </w:p>
    <w:p w14:paraId="6F3F47A5" w14:textId="77777777" w:rsidR="008057A4" w:rsidRPr="0093095D" w:rsidRDefault="008057A4">
      <w:pPr>
        <w:keepNext/>
        <w:tabs>
          <w:tab w:val="left" w:pos="567"/>
        </w:tabs>
        <w:ind w:right="-2"/>
      </w:pPr>
    </w:p>
    <w:p w14:paraId="02BFB65A" w14:textId="185541B7" w:rsidR="004476A5" w:rsidRPr="0093095D" w:rsidRDefault="00394190">
      <w:pPr>
        <w:tabs>
          <w:tab w:val="left" w:pos="567"/>
          <w:tab w:val="left" w:pos="1290"/>
        </w:tabs>
        <w:ind w:right="-2"/>
      </w:pPr>
      <w:r w:rsidRPr="0093095D">
        <w:rPr>
          <w:szCs w:val="24"/>
        </w:rPr>
        <w:t xml:space="preserve">Turvallisuuteen liittyvänä varotoimena alkoholia ei saa käyttää </w:t>
      </w:r>
      <w:r w:rsidR="00BB7EE2" w:rsidRPr="0093095D">
        <w:rPr>
          <w:szCs w:val="24"/>
        </w:rPr>
        <w:t>Lacosamide Adroiq</w:t>
      </w:r>
      <w:r w:rsidR="00322486" w:rsidRPr="0093095D">
        <w:rPr>
          <w:szCs w:val="24"/>
        </w:rPr>
        <w:t xml:space="preserve"> </w:t>
      </w:r>
      <w:r w:rsidRPr="0093095D">
        <w:rPr>
          <w:szCs w:val="24"/>
        </w:rPr>
        <w:t>-infuusionesteen kanssa.</w:t>
      </w:r>
    </w:p>
    <w:p w14:paraId="0FC3554B" w14:textId="77777777" w:rsidR="004476A5" w:rsidRPr="0093095D" w:rsidRDefault="004476A5">
      <w:pPr>
        <w:tabs>
          <w:tab w:val="left" w:pos="567"/>
          <w:tab w:val="left" w:pos="1290"/>
        </w:tabs>
        <w:ind w:right="-2"/>
        <w:rPr>
          <w:szCs w:val="24"/>
        </w:rPr>
      </w:pPr>
    </w:p>
    <w:p w14:paraId="53ABD35F" w14:textId="2B3A1F5F" w:rsidR="004476A5" w:rsidRPr="0093095D" w:rsidRDefault="00394190">
      <w:pPr>
        <w:keepNext/>
        <w:tabs>
          <w:tab w:val="left" w:pos="567"/>
        </w:tabs>
        <w:ind w:right="-2"/>
        <w:rPr>
          <w:b/>
          <w:szCs w:val="24"/>
        </w:rPr>
      </w:pPr>
      <w:r w:rsidRPr="0093095D">
        <w:rPr>
          <w:b/>
          <w:szCs w:val="24"/>
        </w:rPr>
        <w:t>Raskaus ja imetys</w:t>
      </w:r>
    </w:p>
    <w:p w14:paraId="6FD2395B" w14:textId="77777777" w:rsidR="008057A4" w:rsidRPr="0093095D" w:rsidRDefault="008057A4">
      <w:pPr>
        <w:keepNext/>
        <w:tabs>
          <w:tab w:val="left" w:pos="567"/>
        </w:tabs>
        <w:ind w:right="-2"/>
      </w:pPr>
    </w:p>
    <w:p w14:paraId="01D8CC0A" w14:textId="77777777" w:rsidR="004476A5" w:rsidRPr="0093095D" w:rsidRDefault="00394190">
      <w:pPr>
        <w:keepNext/>
        <w:tabs>
          <w:tab w:val="left" w:pos="567"/>
        </w:tabs>
        <w:ind w:right="-2"/>
      </w:pPr>
      <w:r w:rsidRPr="0093095D">
        <w:rPr>
          <w:szCs w:val="24"/>
        </w:rPr>
        <w:t>Naisten, jotka voivat tulla raskaaksi, on keskusteltava lääkärin kanssa ehkäisyn käytöstä.</w:t>
      </w:r>
    </w:p>
    <w:p w14:paraId="75185E04" w14:textId="77777777" w:rsidR="004476A5" w:rsidRPr="0093095D" w:rsidRDefault="004476A5">
      <w:pPr>
        <w:tabs>
          <w:tab w:val="left" w:pos="567"/>
        </w:tabs>
        <w:rPr>
          <w:b/>
          <w:szCs w:val="24"/>
        </w:rPr>
      </w:pPr>
    </w:p>
    <w:p w14:paraId="42DBBD1C" w14:textId="77777777" w:rsidR="004476A5" w:rsidRPr="0093095D" w:rsidRDefault="00394190">
      <w:pPr>
        <w:tabs>
          <w:tab w:val="left" w:pos="567"/>
        </w:tabs>
      </w:pPr>
      <w:r w:rsidRPr="0093095D">
        <w:rPr>
          <w:szCs w:val="24"/>
        </w:rPr>
        <w:t>Jos olet raskaana tai imetät, epäilet olevasi raskaana tai jos suunnittelet lapsen hankkimista, kysy lääkäriltä tai apteekista neuvoa ennen tämän lääkkeen käyttöä.</w:t>
      </w:r>
    </w:p>
    <w:p w14:paraId="02F2BD1B" w14:textId="77777777" w:rsidR="004476A5" w:rsidRPr="0093095D" w:rsidRDefault="004476A5">
      <w:pPr>
        <w:tabs>
          <w:tab w:val="left" w:pos="567"/>
        </w:tabs>
        <w:rPr>
          <w:szCs w:val="24"/>
        </w:rPr>
      </w:pPr>
    </w:p>
    <w:p w14:paraId="354D77CC" w14:textId="79E9C20D" w:rsidR="004476A5" w:rsidRPr="0093095D" w:rsidRDefault="00394190">
      <w:pPr>
        <w:tabs>
          <w:tab w:val="left" w:pos="567"/>
        </w:tabs>
      </w:pPr>
      <w:r w:rsidRPr="0093095D">
        <w:rPr>
          <w:szCs w:val="24"/>
        </w:rPr>
        <w:t>Lacosamide Adroiq</w:t>
      </w:r>
      <w:r w:rsidR="007E404B" w:rsidRPr="0093095D">
        <w:rPr>
          <w:szCs w:val="24"/>
        </w:rPr>
        <w:t xml:space="preserve"> </w:t>
      </w:r>
      <w:r w:rsidRPr="0093095D">
        <w:rPr>
          <w:szCs w:val="24"/>
        </w:rPr>
        <w:t>-valmisteen käyttöä raskauden aikana ei suositella, koska Lacosamide Adroiq</w:t>
      </w:r>
      <w:r w:rsidR="00322486" w:rsidRPr="0093095D">
        <w:rPr>
          <w:szCs w:val="24"/>
        </w:rPr>
        <w:t xml:space="preserve"> </w:t>
      </w:r>
      <w:r w:rsidRPr="0093095D">
        <w:rPr>
          <w:szCs w:val="24"/>
        </w:rPr>
        <w:t>-valmisteen vaikutuksia raskauteen ja sikiöön ei tiedetä.</w:t>
      </w:r>
    </w:p>
    <w:p w14:paraId="77F98F6C" w14:textId="1E61C93F" w:rsidR="004476A5" w:rsidRPr="0093095D" w:rsidRDefault="00394190">
      <w:pPr>
        <w:tabs>
          <w:tab w:val="left" w:pos="567"/>
        </w:tabs>
      </w:pPr>
      <w:r w:rsidRPr="0093095D">
        <w:rPr>
          <w:szCs w:val="24"/>
        </w:rPr>
        <w:t xml:space="preserve">Ei ole suositeltavaa imettää vauvaa </w:t>
      </w:r>
      <w:r w:rsidR="00BB7EE2" w:rsidRPr="0093095D">
        <w:rPr>
          <w:szCs w:val="24"/>
        </w:rPr>
        <w:t>Lacosamide Adroiq</w:t>
      </w:r>
      <w:r w:rsidR="00322486" w:rsidRPr="0093095D">
        <w:rPr>
          <w:szCs w:val="24"/>
        </w:rPr>
        <w:t xml:space="preserve"> </w:t>
      </w:r>
      <w:r w:rsidRPr="0093095D">
        <w:rPr>
          <w:szCs w:val="24"/>
        </w:rPr>
        <w:t xml:space="preserve">-valmisteen käytön aikana, sillä </w:t>
      </w:r>
      <w:r w:rsidR="00F93BAF">
        <w:rPr>
          <w:szCs w:val="24"/>
        </w:rPr>
        <w:t>lakosamidi</w:t>
      </w:r>
      <w:r w:rsidRPr="0093095D">
        <w:rPr>
          <w:szCs w:val="24"/>
        </w:rPr>
        <w:t xml:space="preserve"> erittyy rintamaitoon.</w:t>
      </w:r>
    </w:p>
    <w:p w14:paraId="3C000990" w14:textId="6D372AB9" w:rsidR="004476A5" w:rsidRPr="0093095D" w:rsidRDefault="00394190">
      <w:pPr>
        <w:tabs>
          <w:tab w:val="left" w:pos="567"/>
        </w:tabs>
      </w:pPr>
      <w:r w:rsidRPr="0093095D">
        <w:rPr>
          <w:szCs w:val="24"/>
        </w:rPr>
        <w:t xml:space="preserve">Ota heti yhteys lääkäriin, jos tulet raskaaksi tai suunnittelet raskautta. Lääkäri auttaa sinua päättämään, voitko ottaa </w:t>
      </w:r>
      <w:r w:rsidR="00BB7EE2" w:rsidRPr="0093095D">
        <w:rPr>
          <w:szCs w:val="24"/>
        </w:rPr>
        <w:t>Lacosamide Adroiq</w:t>
      </w:r>
      <w:r w:rsidR="00322486" w:rsidRPr="0093095D">
        <w:rPr>
          <w:szCs w:val="24"/>
        </w:rPr>
        <w:t xml:space="preserve"> </w:t>
      </w:r>
      <w:r w:rsidRPr="0093095D">
        <w:rPr>
          <w:szCs w:val="24"/>
        </w:rPr>
        <w:t>-lääkettä vai et.</w:t>
      </w:r>
    </w:p>
    <w:p w14:paraId="687B9F5E" w14:textId="77777777" w:rsidR="004476A5" w:rsidRPr="0093095D" w:rsidRDefault="004476A5">
      <w:pPr>
        <w:tabs>
          <w:tab w:val="left" w:pos="567"/>
        </w:tabs>
        <w:rPr>
          <w:szCs w:val="24"/>
        </w:rPr>
      </w:pPr>
    </w:p>
    <w:p w14:paraId="699DD2FB" w14:textId="77777777" w:rsidR="004476A5" w:rsidRPr="0093095D" w:rsidRDefault="00394190">
      <w:pPr>
        <w:tabs>
          <w:tab w:val="left" w:pos="567"/>
        </w:tabs>
      </w:pPr>
      <w:r w:rsidRPr="0093095D">
        <w:rPr>
          <w:szCs w:val="24"/>
        </w:rPr>
        <w:t>Älä lopeta hoitoa keskustelematta siitä ensin lääkärin kanssa, sillä hoidon lopettaminen voi lisätä epileptisiä kohtauksia. Sairauden paheneminen voi myös vahingoittaa lastasi.</w:t>
      </w:r>
    </w:p>
    <w:p w14:paraId="66B3CE5C" w14:textId="77777777" w:rsidR="004476A5" w:rsidRPr="0093095D" w:rsidRDefault="004476A5">
      <w:pPr>
        <w:tabs>
          <w:tab w:val="left" w:pos="567"/>
        </w:tabs>
        <w:rPr>
          <w:szCs w:val="24"/>
        </w:rPr>
      </w:pPr>
    </w:p>
    <w:p w14:paraId="1B007DD6" w14:textId="01E1FB84" w:rsidR="004476A5" w:rsidRPr="0093095D" w:rsidRDefault="00394190">
      <w:pPr>
        <w:keepNext/>
        <w:tabs>
          <w:tab w:val="left" w:pos="567"/>
        </w:tabs>
        <w:ind w:right="-2"/>
        <w:rPr>
          <w:b/>
          <w:szCs w:val="24"/>
        </w:rPr>
      </w:pPr>
      <w:r w:rsidRPr="0093095D">
        <w:rPr>
          <w:b/>
          <w:szCs w:val="24"/>
        </w:rPr>
        <w:t>Ajaminen ja koneiden käyttö</w:t>
      </w:r>
    </w:p>
    <w:p w14:paraId="557AB5AB" w14:textId="77777777" w:rsidR="008057A4" w:rsidRPr="0093095D" w:rsidRDefault="008057A4">
      <w:pPr>
        <w:keepNext/>
        <w:tabs>
          <w:tab w:val="left" w:pos="567"/>
        </w:tabs>
        <w:ind w:right="-2"/>
      </w:pPr>
    </w:p>
    <w:p w14:paraId="7CE8291F" w14:textId="786EDC3C" w:rsidR="004476A5" w:rsidRPr="0093095D" w:rsidRDefault="00394190">
      <w:pPr>
        <w:tabs>
          <w:tab w:val="left" w:pos="567"/>
        </w:tabs>
      </w:pPr>
      <w:r w:rsidRPr="0093095D">
        <w:rPr>
          <w:szCs w:val="24"/>
        </w:rPr>
        <w:t xml:space="preserve">Älä aja, pyöräile tai käytä mitään työvälineitä tai koneita, ennen kuin tiedät, miten tämä lääke vaikuttaa sinuun. Tämä johtuu siitä, että </w:t>
      </w:r>
      <w:r w:rsidR="00BB7EE2" w:rsidRPr="0093095D">
        <w:rPr>
          <w:szCs w:val="24"/>
        </w:rPr>
        <w:t>Lacosamide Adroiq</w:t>
      </w:r>
      <w:r w:rsidRPr="0093095D">
        <w:rPr>
          <w:szCs w:val="24"/>
        </w:rPr>
        <w:t xml:space="preserve"> voi aiheuttaa huimausta tai näön sumenemista.</w:t>
      </w:r>
    </w:p>
    <w:p w14:paraId="717E74CF" w14:textId="77777777" w:rsidR="004476A5" w:rsidRPr="0093095D" w:rsidRDefault="004476A5">
      <w:pPr>
        <w:tabs>
          <w:tab w:val="left" w:pos="567"/>
        </w:tabs>
        <w:rPr>
          <w:szCs w:val="24"/>
        </w:rPr>
      </w:pPr>
    </w:p>
    <w:p w14:paraId="1B540E6E" w14:textId="5003F2B1" w:rsidR="004476A5" w:rsidRPr="0093095D" w:rsidRDefault="00394190">
      <w:pPr>
        <w:keepNext/>
        <w:tabs>
          <w:tab w:val="left" w:pos="567"/>
        </w:tabs>
        <w:ind w:right="-2"/>
        <w:rPr>
          <w:b/>
          <w:szCs w:val="24"/>
        </w:rPr>
      </w:pPr>
      <w:r w:rsidRPr="0093095D">
        <w:rPr>
          <w:b/>
          <w:szCs w:val="24"/>
        </w:rPr>
        <w:t>Lacosamide Adroiq</w:t>
      </w:r>
      <w:r w:rsidR="00322486" w:rsidRPr="0093095D">
        <w:rPr>
          <w:b/>
          <w:szCs w:val="24"/>
        </w:rPr>
        <w:t xml:space="preserve"> </w:t>
      </w:r>
      <w:r w:rsidRPr="0093095D">
        <w:rPr>
          <w:b/>
          <w:szCs w:val="24"/>
        </w:rPr>
        <w:t>-infuusioneste sisältää natriumia</w:t>
      </w:r>
    </w:p>
    <w:p w14:paraId="7B1A1798" w14:textId="77777777" w:rsidR="00E43E51" w:rsidRPr="0093095D" w:rsidRDefault="00E43E51">
      <w:pPr>
        <w:keepNext/>
        <w:tabs>
          <w:tab w:val="left" w:pos="567"/>
        </w:tabs>
        <w:ind w:right="-2"/>
      </w:pPr>
    </w:p>
    <w:p w14:paraId="02BA54BA" w14:textId="428244BF" w:rsidR="004476A5" w:rsidRPr="0093095D" w:rsidRDefault="00394190">
      <w:pPr>
        <w:tabs>
          <w:tab w:val="left" w:pos="567"/>
        </w:tabs>
      </w:pPr>
      <w:r w:rsidRPr="0093095D">
        <w:rPr>
          <w:szCs w:val="24"/>
        </w:rPr>
        <w:t xml:space="preserve">Tämä lääkevalmiste sisältää 59,8 mg natriumia (ruokasuolan </w:t>
      </w:r>
      <w:r w:rsidR="00E43E51" w:rsidRPr="0093095D">
        <w:rPr>
          <w:szCs w:val="24"/>
        </w:rPr>
        <w:t>pää</w:t>
      </w:r>
      <w:r w:rsidRPr="0093095D">
        <w:rPr>
          <w:szCs w:val="24"/>
        </w:rPr>
        <w:t>ainesosa) per injektiopullo. Tämä vastaa 3 %:a suositellusta natriumin enimmäisvuorokausiannoksesta aikuiselle.</w:t>
      </w:r>
    </w:p>
    <w:p w14:paraId="415110FA" w14:textId="77777777" w:rsidR="004476A5" w:rsidRPr="0093095D" w:rsidRDefault="004476A5">
      <w:pPr>
        <w:tabs>
          <w:tab w:val="left" w:pos="567"/>
        </w:tabs>
        <w:rPr>
          <w:szCs w:val="24"/>
        </w:rPr>
      </w:pPr>
    </w:p>
    <w:p w14:paraId="5E052382" w14:textId="77777777" w:rsidR="004476A5" w:rsidRPr="0093095D" w:rsidRDefault="004476A5">
      <w:pPr>
        <w:tabs>
          <w:tab w:val="left" w:pos="567"/>
        </w:tabs>
        <w:rPr>
          <w:szCs w:val="24"/>
        </w:rPr>
      </w:pPr>
    </w:p>
    <w:p w14:paraId="06301729" w14:textId="1A942210" w:rsidR="004476A5" w:rsidRPr="0093095D" w:rsidRDefault="00394190">
      <w:pPr>
        <w:keepNext/>
        <w:tabs>
          <w:tab w:val="left" w:pos="567"/>
        </w:tabs>
        <w:ind w:left="567" w:right="-2" w:hanging="567"/>
      </w:pPr>
      <w:r w:rsidRPr="0093095D">
        <w:rPr>
          <w:b/>
          <w:szCs w:val="24"/>
        </w:rPr>
        <w:t>3.</w:t>
      </w:r>
      <w:r w:rsidRPr="0093095D">
        <w:rPr>
          <w:b/>
          <w:szCs w:val="24"/>
        </w:rPr>
        <w:tab/>
        <w:t xml:space="preserve">Miten </w:t>
      </w:r>
      <w:r w:rsidR="00BB7EE2" w:rsidRPr="0093095D">
        <w:rPr>
          <w:b/>
          <w:szCs w:val="24"/>
        </w:rPr>
        <w:t>Lacosamide Adroiq</w:t>
      </w:r>
      <w:r w:rsidR="00322486" w:rsidRPr="0093095D">
        <w:rPr>
          <w:b/>
          <w:szCs w:val="24"/>
        </w:rPr>
        <w:t xml:space="preserve"> </w:t>
      </w:r>
      <w:r w:rsidRPr="0093095D">
        <w:rPr>
          <w:b/>
          <w:szCs w:val="24"/>
        </w:rPr>
        <w:t>-infuusionestettä käytetään</w:t>
      </w:r>
    </w:p>
    <w:p w14:paraId="7DF526B4" w14:textId="77777777" w:rsidR="004476A5" w:rsidRPr="0093095D" w:rsidRDefault="004476A5">
      <w:pPr>
        <w:keepNext/>
        <w:tabs>
          <w:tab w:val="left" w:pos="567"/>
        </w:tabs>
        <w:rPr>
          <w:b/>
          <w:szCs w:val="24"/>
        </w:rPr>
      </w:pPr>
    </w:p>
    <w:p w14:paraId="40DACB0A" w14:textId="77777777" w:rsidR="004476A5" w:rsidRPr="0093095D" w:rsidRDefault="00394190">
      <w:pPr>
        <w:tabs>
          <w:tab w:val="left" w:pos="567"/>
        </w:tabs>
      </w:pPr>
      <w:r w:rsidRPr="0093095D">
        <w:rPr>
          <w:szCs w:val="24"/>
        </w:rPr>
        <w:t>Ota tätä lääkettä juuri siten kuin lääkäri on määrännyt tai apteekkihenkilökunta on neuvonut. Tarkista ohjeet lääkäriltä tai apteekista, jos olet epävarma.</w:t>
      </w:r>
    </w:p>
    <w:p w14:paraId="24AC1E05" w14:textId="77777777" w:rsidR="004476A5" w:rsidRPr="0093095D" w:rsidRDefault="004476A5">
      <w:pPr>
        <w:tabs>
          <w:tab w:val="left" w:pos="567"/>
        </w:tabs>
        <w:rPr>
          <w:szCs w:val="24"/>
        </w:rPr>
      </w:pPr>
    </w:p>
    <w:p w14:paraId="7A08620E" w14:textId="3FEB8F03" w:rsidR="004476A5" w:rsidRPr="0093095D" w:rsidRDefault="00394190">
      <w:pPr>
        <w:keepNext/>
        <w:tabs>
          <w:tab w:val="left" w:pos="567"/>
        </w:tabs>
      </w:pPr>
      <w:r w:rsidRPr="0093095D">
        <w:rPr>
          <w:b/>
          <w:szCs w:val="24"/>
        </w:rPr>
        <w:t>Lacosamide Adroiq</w:t>
      </w:r>
      <w:r w:rsidR="00322486" w:rsidRPr="0093095D">
        <w:rPr>
          <w:b/>
          <w:szCs w:val="24"/>
        </w:rPr>
        <w:t xml:space="preserve"> </w:t>
      </w:r>
      <w:r w:rsidRPr="0093095D">
        <w:rPr>
          <w:b/>
          <w:szCs w:val="24"/>
        </w:rPr>
        <w:t>-infuusionesteen käyttö</w:t>
      </w:r>
    </w:p>
    <w:p w14:paraId="2EA6B4CA" w14:textId="4ADA3FB4" w:rsidR="004476A5" w:rsidRPr="0093095D" w:rsidRDefault="00394190">
      <w:pPr>
        <w:numPr>
          <w:ilvl w:val="0"/>
          <w:numId w:val="46"/>
        </w:numPr>
        <w:tabs>
          <w:tab w:val="left" w:pos="567"/>
        </w:tabs>
        <w:ind w:left="567" w:hanging="567"/>
      </w:pPr>
      <w:r w:rsidRPr="0093095D">
        <w:rPr>
          <w:szCs w:val="24"/>
        </w:rPr>
        <w:t>Lacosamide Adroiq</w:t>
      </w:r>
      <w:r w:rsidR="00322486" w:rsidRPr="0093095D">
        <w:rPr>
          <w:szCs w:val="24"/>
        </w:rPr>
        <w:t xml:space="preserve"> </w:t>
      </w:r>
      <w:r w:rsidRPr="0093095D">
        <w:rPr>
          <w:szCs w:val="24"/>
        </w:rPr>
        <w:t>-hoito voidaan aloittaa</w:t>
      </w:r>
    </w:p>
    <w:p w14:paraId="5CCE19A8" w14:textId="77777777" w:rsidR="004476A5" w:rsidRPr="0093095D" w:rsidRDefault="00394190">
      <w:pPr>
        <w:numPr>
          <w:ilvl w:val="0"/>
          <w:numId w:val="48"/>
        </w:numPr>
        <w:tabs>
          <w:tab w:val="left" w:pos="1134"/>
        </w:tabs>
        <w:ind w:left="1134" w:hanging="567"/>
      </w:pPr>
      <w:r w:rsidRPr="0093095D">
        <w:rPr>
          <w:szCs w:val="24"/>
        </w:rPr>
        <w:t>laskimoon annettavana infuusiona (laskimoinfuusiona), jossa lääkäri tai sairaanhoitaja antaa lääkkeen laskimoon. Lääke annetaan 15–60 minuutin kestoisena infuusiona.</w:t>
      </w:r>
    </w:p>
    <w:p w14:paraId="4EAC97B2" w14:textId="3C7C6606" w:rsidR="004476A5" w:rsidRPr="0093095D" w:rsidRDefault="00394190">
      <w:pPr>
        <w:numPr>
          <w:ilvl w:val="0"/>
          <w:numId w:val="46"/>
        </w:numPr>
        <w:tabs>
          <w:tab w:val="left" w:pos="567"/>
        </w:tabs>
        <w:ind w:left="567" w:hanging="567"/>
      </w:pPr>
      <w:r w:rsidRPr="0093095D">
        <w:rPr>
          <w:szCs w:val="24"/>
        </w:rPr>
        <w:t xml:space="preserve">Lääkäri päättää, kuinka monena päivänä infuusioita annetaan. Kokemusta on kaksi kertaa vuorokaudessa enintään 5 vuorokauden ajan annettavista infuusioista. Pidempiaikaiseen hoitoon on saatavana </w:t>
      </w:r>
      <w:r w:rsidR="00F26469" w:rsidRPr="0093095D">
        <w:rPr>
          <w:szCs w:val="24"/>
        </w:rPr>
        <w:t>lakosamidi</w:t>
      </w:r>
      <w:r w:rsidRPr="0093095D">
        <w:rPr>
          <w:szCs w:val="24"/>
        </w:rPr>
        <w:t xml:space="preserve">tabletteja tai -siirappia. </w:t>
      </w:r>
    </w:p>
    <w:p w14:paraId="4E445A02" w14:textId="77777777" w:rsidR="004476A5" w:rsidRPr="0093095D" w:rsidRDefault="004476A5">
      <w:pPr>
        <w:tabs>
          <w:tab w:val="left" w:pos="567"/>
        </w:tabs>
        <w:ind w:left="567"/>
        <w:rPr>
          <w:szCs w:val="24"/>
        </w:rPr>
      </w:pPr>
    </w:p>
    <w:p w14:paraId="2F3DF078" w14:textId="77777777" w:rsidR="004476A5" w:rsidRPr="0093095D" w:rsidRDefault="00394190">
      <w:pPr>
        <w:keepNext/>
        <w:tabs>
          <w:tab w:val="left" w:pos="567"/>
        </w:tabs>
      </w:pPr>
      <w:r w:rsidRPr="0093095D">
        <w:rPr>
          <w:szCs w:val="24"/>
        </w:rPr>
        <w:t>Kun siirryt infuusiosta lääkkeen ottamiseen suun kautta (tai toisin päin), päivittäinen kokonaisannos ja se, kuinka usein otat lääkettä, eivät muutu.</w:t>
      </w:r>
    </w:p>
    <w:p w14:paraId="763EFB17" w14:textId="71584A3D" w:rsidR="004476A5" w:rsidRPr="0093095D" w:rsidRDefault="00394190">
      <w:pPr>
        <w:numPr>
          <w:ilvl w:val="0"/>
          <w:numId w:val="37"/>
        </w:numPr>
        <w:tabs>
          <w:tab w:val="left" w:pos="567"/>
        </w:tabs>
        <w:ind w:left="567" w:hanging="567"/>
      </w:pPr>
      <w:r w:rsidRPr="0093095D">
        <w:rPr>
          <w:szCs w:val="24"/>
        </w:rPr>
        <w:t>Ot</w:t>
      </w:r>
      <w:r w:rsidR="00F26469" w:rsidRPr="0093095D">
        <w:rPr>
          <w:szCs w:val="24"/>
        </w:rPr>
        <w:t>a lakosamidia</w:t>
      </w:r>
      <w:r w:rsidRPr="0093095D">
        <w:rPr>
          <w:szCs w:val="24"/>
        </w:rPr>
        <w:t xml:space="preserve"> kaksi kertaa vuorokaudessa (noin 12 tunnin välein).</w:t>
      </w:r>
    </w:p>
    <w:p w14:paraId="693396D7" w14:textId="550EC408" w:rsidR="004476A5" w:rsidRPr="0093095D" w:rsidRDefault="00394190">
      <w:pPr>
        <w:numPr>
          <w:ilvl w:val="0"/>
          <w:numId w:val="31"/>
        </w:numPr>
        <w:tabs>
          <w:tab w:val="left" w:pos="567"/>
        </w:tabs>
        <w:ind w:left="567" w:hanging="567"/>
      </w:pPr>
      <w:r w:rsidRPr="0093095D">
        <w:rPr>
          <w:szCs w:val="24"/>
        </w:rPr>
        <w:t>Pyri ottamaan valmiste suunnilleen samaan aikaan joka päivä.</w:t>
      </w:r>
    </w:p>
    <w:p w14:paraId="7B2EAF1D" w14:textId="77777777" w:rsidR="004476A5" w:rsidRPr="0093095D" w:rsidRDefault="004476A5">
      <w:pPr>
        <w:tabs>
          <w:tab w:val="left" w:pos="567"/>
        </w:tabs>
        <w:rPr>
          <w:b/>
          <w:szCs w:val="24"/>
        </w:rPr>
      </w:pPr>
    </w:p>
    <w:p w14:paraId="4900D2C9" w14:textId="77777777" w:rsidR="004476A5" w:rsidRPr="0093095D" w:rsidRDefault="00394190">
      <w:pPr>
        <w:keepNext/>
        <w:tabs>
          <w:tab w:val="left" w:pos="567"/>
        </w:tabs>
      </w:pPr>
      <w:r w:rsidRPr="0093095D">
        <w:rPr>
          <w:b/>
          <w:szCs w:val="24"/>
        </w:rPr>
        <w:t>Kuinka paljon lääkettä käytetään</w:t>
      </w:r>
    </w:p>
    <w:p w14:paraId="3FA34E8C" w14:textId="328349E3" w:rsidR="004476A5" w:rsidRPr="0093095D" w:rsidRDefault="00394190">
      <w:pPr>
        <w:tabs>
          <w:tab w:val="left" w:pos="567"/>
        </w:tabs>
      </w:pPr>
      <w:r w:rsidRPr="0093095D">
        <w:rPr>
          <w:szCs w:val="24"/>
        </w:rPr>
        <w:t xml:space="preserve">Seuraavassa on lueteltu tavanomaisesti suositellut </w:t>
      </w:r>
      <w:r w:rsidR="00BB7EE2" w:rsidRPr="0093095D">
        <w:rPr>
          <w:szCs w:val="24"/>
        </w:rPr>
        <w:t>Lacosamide Adroiq</w:t>
      </w:r>
      <w:r w:rsidR="000F2397" w:rsidRPr="0093095D">
        <w:rPr>
          <w:szCs w:val="24"/>
        </w:rPr>
        <w:t xml:space="preserve"> </w:t>
      </w:r>
      <w:r w:rsidRPr="0093095D">
        <w:rPr>
          <w:szCs w:val="24"/>
        </w:rPr>
        <w:t>-annokset eri ikäryhmille ja eri painoisille potilaille. Lääkäri saattaa määrätä toisenlaisen annostuksen, jos sinulla on munuaisten tai maksan toimintahäiriöitä.</w:t>
      </w:r>
    </w:p>
    <w:p w14:paraId="77092F6A" w14:textId="77777777" w:rsidR="004476A5" w:rsidRPr="0093095D" w:rsidRDefault="00394190">
      <w:pPr>
        <w:tabs>
          <w:tab w:val="left" w:pos="5958"/>
        </w:tabs>
      </w:pPr>
      <w:r w:rsidRPr="0093095D">
        <w:rPr>
          <w:szCs w:val="24"/>
        </w:rPr>
        <w:tab/>
      </w:r>
    </w:p>
    <w:p w14:paraId="366CFE8D" w14:textId="77777777" w:rsidR="004476A5" w:rsidRPr="0093095D" w:rsidRDefault="00394190">
      <w:pPr>
        <w:keepNext/>
        <w:tabs>
          <w:tab w:val="left" w:pos="567"/>
        </w:tabs>
      </w:pPr>
      <w:r w:rsidRPr="0093095D">
        <w:rPr>
          <w:b/>
          <w:szCs w:val="24"/>
        </w:rPr>
        <w:t>Vähintään 50 kg painavat nuoret ja lapset sekä aikuiset</w:t>
      </w:r>
    </w:p>
    <w:p w14:paraId="0E6E499B" w14:textId="71B66147" w:rsidR="004476A5" w:rsidRPr="0093095D" w:rsidRDefault="00394190">
      <w:pPr>
        <w:keepNext/>
        <w:tabs>
          <w:tab w:val="left" w:pos="567"/>
        </w:tabs>
      </w:pPr>
      <w:r w:rsidRPr="0093095D">
        <w:rPr>
          <w:szCs w:val="24"/>
          <w:u w:val="single"/>
        </w:rPr>
        <w:t xml:space="preserve">Kun käytät pelkästään </w:t>
      </w:r>
      <w:r w:rsidR="00BB7EE2" w:rsidRPr="0093095D">
        <w:rPr>
          <w:szCs w:val="24"/>
          <w:u w:val="single"/>
        </w:rPr>
        <w:t>Lacosamide Adroiq</w:t>
      </w:r>
      <w:r w:rsidR="000F2397" w:rsidRPr="0093095D">
        <w:rPr>
          <w:szCs w:val="24"/>
          <w:u w:val="single"/>
        </w:rPr>
        <w:t xml:space="preserve"> </w:t>
      </w:r>
      <w:r w:rsidRPr="0093095D">
        <w:rPr>
          <w:szCs w:val="24"/>
          <w:u w:val="single"/>
        </w:rPr>
        <w:t>-infuusionestettä</w:t>
      </w:r>
    </w:p>
    <w:p w14:paraId="380A85BE" w14:textId="7CBEDC7F" w:rsidR="004476A5" w:rsidRPr="0093095D" w:rsidRDefault="00394190">
      <w:pPr>
        <w:numPr>
          <w:ilvl w:val="0"/>
          <w:numId w:val="69"/>
        </w:numPr>
        <w:tabs>
          <w:tab w:val="left" w:pos="567"/>
        </w:tabs>
      </w:pPr>
      <w:r w:rsidRPr="0093095D">
        <w:rPr>
          <w:szCs w:val="24"/>
        </w:rPr>
        <w:t>Lacosamide Adroiq</w:t>
      </w:r>
      <w:r w:rsidR="000F2397" w:rsidRPr="0093095D">
        <w:rPr>
          <w:szCs w:val="24"/>
        </w:rPr>
        <w:t xml:space="preserve"> </w:t>
      </w:r>
      <w:r w:rsidRPr="0093095D">
        <w:rPr>
          <w:szCs w:val="24"/>
        </w:rPr>
        <w:t>-hoidon tavanomainen aloitusannos on 50 mg kaksi kertaa vuorokaudessa.</w:t>
      </w:r>
    </w:p>
    <w:p w14:paraId="06B999FA" w14:textId="411DF025" w:rsidR="004476A5" w:rsidRPr="0093095D" w:rsidRDefault="00394190">
      <w:pPr>
        <w:numPr>
          <w:ilvl w:val="0"/>
          <w:numId w:val="69"/>
        </w:numPr>
        <w:tabs>
          <w:tab w:val="left" w:pos="567"/>
        </w:tabs>
      </w:pPr>
      <w:r w:rsidRPr="0093095D">
        <w:rPr>
          <w:szCs w:val="24"/>
        </w:rPr>
        <w:lastRenderedPageBreak/>
        <w:t>Lacosamide Adroiq</w:t>
      </w:r>
      <w:r w:rsidR="000F2397" w:rsidRPr="0093095D">
        <w:rPr>
          <w:szCs w:val="24"/>
        </w:rPr>
        <w:t xml:space="preserve"> </w:t>
      </w:r>
      <w:r w:rsidRPr="0093095D">
        <w:rPr>
          <w:szCs w:val="24"/>
        </w:rPr>
        <w:t>-hoito voidaan aloittaa myös</w:t>
      </w:r>
      <w:r w:rsidR="00E43E51" w:rsidRPr="0093095D">
        <w:rPr>
          <w:szCs w:val="24"/>
        </w:rPr>
        <w:t xml:space="preserve"> annoksella</w:t>
      </w:r>
      <w:r w:rsidRPr="0093095D">
        <w:rPr>
          <w:szCs w:val="24"/>
        </w:rPr>
        <w:t> 100 mg kaksi kertaa vuorokaudessa.</w:t>
      </w:r>
    </w:p>
    <w:p w14:paraId="1954B808" w14:textId="77777777" w:rsidR="004476A5" w:rsidRPr="0093095D" w:rsidRDefault="00394190">
      <w:pPr>
        <w:numPr>
          <w:ilvl w:val="0"/>
          <w:numId w:val="69"/>
        </w:numPr>
        <w:tabs>
          <w:tab w:val="left" w:pos="567"/>
        </w:tabs>
      </w:pPr>
      <w:r w:rsidRPr="0093095D">
        <w:rPr>
          <w:szCs w:val="24"/>
        </w:rPr>
        <w:t>Lääkäri saattaa suurentaa kaksi kertaa vuorokaudessa otettavaa annostasi 50 mg:lla viikoittain. Tätä jatketaan, kunnes saavutat ylläpitoannoksen, joka on 100</w:t>
      </w:r>
      <w:r w:rsidRPr="0093095D">
        <w:rPr>
          <w:rFonts w:ascii="Symbol" w:eastAsia="Symbol" w:hAnsi="Symbol" w:cs="Symbol"/>
          <w:szCs w:val="24"/>
        </w:rPr>
        <w:sym w:font="Symbol" w:char="F02D"/>
      </w:r>
      <w:r w:rsidRPr="0093095D">
        <w:rPr>
          <w:szCs w:val="24"/>
        </w:rPr>
        <w:t>300 mg kaksi kertaa vuorokaudessa.</w:t>
      </w:r>
    </w:p>
    <w:p w14:paraId="6224C4D3" w14:textId="77777777" w:rsidR="004476A5" w:rsidRPr="0093095D" w:rsidRDefault="004476A5">
      <w:pPr>
        <w:tabs>
          <w:tab w:val="left" w:pos="567"/>
        </w:tabs>
        <w:rPr>
          <w:szCs w:val="24"/>
        </w:rPr>
      </w:pPr>
    </w:p>
    <w:p w14:paraId="379FBC27" w14:textId="34928698" w:rsidR="004476A5" w:rsidRPr="0093095D" w:rsidRDefault="00394190">
      <w:pPr>
        <w:keepNext/>
        <w:tabs>
          <w:tab w:val="left" w:pos="567"/>
        </w:tabs>
      </w:pPr>
      <w:r w:rsidRPr="0093095D">
        <w:rPr>
          <w:szCs w:val="24"/>
          <w:u w:val="single"/>
        </w:rPr>
        <w:t xml:space="preserve">Kun käytät </w:t>
      </w:r>
      <w:r w:rsidR="00BB7EE2" w:rsidRPr="0093095D">
        <w:rPr>
          <w:szCs w:val="24"/>
          <w:u w:val="single"/>
        </w:rPr>
        <w:t>Lacosamide Adroiq</w:t>
      </w:r>
      <w:r w:rsidR="000F2397" w:rsidRPr="0093095D">
        <w:rPr>
          <w:szCs w:val="24"/>
          <w:u w:val="single"/>
        </w:rPr>
        <w:t xml:space="preserve"> </w:t>
      </w:r>
      <w:r w:rsidRPr="0093095D">
        <w:rPr>
          <w:szCs w:val="24"/>
          <w:u w:val="single"/>
        </w:rPr>
        <w:t>-infuusionestettä muiden epilepsialääkkeiden kanssa</w:t>
      </w:r>
    </w:p>
    <w:p w14:paraId="0601F46C" w14:textId="7442562C" w:rsidR="004476A5" w:rsidRPr="0093095D" w:rsidRDefault="00394190">
      <w:pPr>
        <w:keepNext/>
        <w:numPr>
          <w:ilvl w:val="0"/>
          <w:numId w:val="64"/>
        </w:numPr>
        <w:tabs>
          <w:tab w:val="left" w:pos="567"/>
        </w:tabs>
      </w:pPr>
      <w:r w:rsidRPr="0093095D">
        <w:rPr>
          <w:szCs w:val="24"/>
        </w:rPr>
        <w:t>Lacosamide Adroiq</w:t>
      </w:r>
      <w:r w:rsidR="000F2397" w:rsidRPr="0093095D">
        <w:rPr>
          <w:szCs w:val="24"/>
        </w:rPr>
        <w:t xml:space="preserve"> </w:t>
      </w:r>
      <w:r w:rsidRPr="0093095D">
        <w:rPr>
          <w:szCs w:val="24"/>
        </w:rPr>
        <w:t>-hoidon tavanomainen aloitusannos on 50 mg kaksi kertaa vuorokaudessa.</w:t>
      </w:r>
    </w:p>
    <w:p w14:paraId="140A74F5" w14:textId="77777777" w:rsidR="004476A5" w:rsidRPr="0093095D" w:rsidRDefault="00394190">
      <w:pPr>
        <w:keepNext/>
        <w:numPr>
          <w:ilvl w:val="0"/>
          <w:numId w:val="64"/>
        </w:numPr>
        <w:tabs>
          <w:tab w:val="left" w:pos="567"/>
        </w:tabs>
      </w:pPr>
      <w:r w:rsidRPr="0093095D">
        <w:rPr>
          <w:szCs w:val="24"/>
        </w:rPr>
        <w:t>Lääkäri saattaa suurentaa kaksi kertaa vuorokaudessa otettavaa annostasi 50 mg:lla viikoittain. Tätä jatketaan, kunnes saavutat ylläpitoannoksen, joka on 100</w:t>
      </w:r>
      <w:r w:rsidRPr="0093095D">
        <w:rPr>
          <w:rFonts w:ascii="Symbol" w:eastAsia="Symbol" w:hAnsi="Symbol" w:cs="Symbol"/>
          <w:szCs w:val="24"/>
        </w:rPr>
        <w:sym w:font="Symbol" w:char="F02D"/>
      </w:r>
      <w:r w:rsidRPr="0093095D">
        <w:rPr>
          <w:szCs w:val="24"/>
        </w:rPr>
        <w:t>200 mg kaksi kertaa vuorokaudessa.</w:t>
      </w:r>
    </w:p>
    <w:p w14:paraId="70358470" w14:textId="2FF0D7D6" w:rsidR="004476A5" w:rsidRPr="0093095D" w:rsidRDefault="00394190">
      <w:pPr>
        <w:numPr>
          <w:ilvl w:val="0"/>
          <w:numId w:val="64"/>
        </w:numPr>
        <w:tabs>
          <w:tab w:val="left" w:pos="567"/>
        </w:tabs>
      </w:pPr>
      <w:r w:rsidRPr="0093095D">
        <w:rPr>
          <w:szCs w:val="24"/>
        </w:rPr>
        <w:t xml:space="preserve">Jos painat vähintään 50 kg, lääkäri voi päättää aloittaa </w:t>
      </w:r>
      <w:r w:rsidR="00BB7EE2" w:rsidRPr="0093095D">
        <w:rPr>
          <w:szCs w:val="24"/>
        </w:rPr>
        <w:t>Lacosamide Adroiq</w:t>
      </w:r>
      <w:r w:rsidR="000F2397" w:rsidRPr="0093095D">
        <w:rPr>
          <w:szCs w:val="24"/>
        </w:rPr>
        <w:t xml:space="preserve"> </w:t>
      </w:r>
      <w:r w:rsidRPr="0093095D">
        <w:rPr>
          <w:szCs w:val="24"/>
        </w:rPr>
        <w:t xml:space="preserve">-hoidon 200 mg:n yksittäisellä aloittavalla kerta-annoksella. Jatkat sitten ylläpitoannoksella 12 tunnin kuluttua. </w:t>
      </w:r>
    </w:p>
    <w:p w14:paraId="5026A7AF" w14:textId="77777777" w:rsidR="004476A5" w:rsidRPr="0093095D" w:rsidRDefault="004476A5">
      <w:pPr>
        <w:tabs>
          <w:tab w:val="left" w:pos="567"/>
        </w:tabs>
        <w:rPr>
          <w:szCs w:val="24"/>
        </w:rPr>
      </w:pPr>
    </w:p>
    <w:p w14:paraId="75FBCD19" w14:textId="77777777" w:rsidR="004476A5" w:rsidRPr="0093095D" w:rsidRDefault="00394190">
      <w:pPr>
        <w:keepNext/>
        <w:tabs>
          <w:tab w:val="left" w:pos="567"/>
        </w:tabs>
        <w:ind w:right="-2"/>
      </w:pPr>
      <w:r w:rsidRPr="0093095D">
        <w:rPr>
          <w:b/>
          <w:szCs w:val="24"/>
        </w:rPr>
        <w:t>Alle 50 kg painavat lapset ja nuoret</w:t>
      </w:r>
    </w:p>
    <w:p w14:paraId="57F820D5" w14:textId="4594FE57" w:rsidR="004476A5" w:rsidRPr="0093095D" w:rsidRDefault="00394190">
      <w:pPr>
        <w:pStyle w:val="Date"/>
        <w:rPr>
          <w:lang w:val="fi-FI"/>
        </w:rPr>
      </w:pPr>
      <w:r w:rsidRPr="0093095D">
        <w:rPr>
          <w:bCs/>
          <w:szCs w:val="22"/>
          <w:lang w:val="fi-FI"/>
        </w:rPr>
        <w:t xml:space="preserve">- </w:t>
      </w:r>
      <w:r w:rsidRPr="0093095D">
        <w:rPr>
          <w:bCs/>
          <w:i/>
          <w:iCs/>
          <w:szCs w:val="22"/>
          <w:lang w:val="fi-FI"/>
        </w:rPr>
        <w:t>Paikallisalkuisten kohtausten hoitoon</w:t>
      </w:r>
      <w:r w:rsidRPr="0093095D">
        <w:rPr>
          <w:bCs/>
          <w:szCs w:val="22"/>
          <w:lang w:val="fi-FI"/>
        </w:rPr>
        <w:t xml:space="preserve">: Huomaa, että </w:t>
      </w:r>
      <w:r w:rsidR="00BB7EE2" w:rsidRPr="0093095D">
        <w:rPr>
          <w:bCs/>
          <w:szCs w:val="22"/>
          <w:lang w:val="fi-FI"/>
        </w:rPr>
        <w:t>Lacosamide Adroiq</w:t>
      </w:r>
      <w:r w:rsidR="000F2397" w:rsidRPr="0093095D">
        <w:rPr>
          <w:bCs/>
          <w:szCs w:val="22"/>
          <w:lang w:val="fi-FI"/>
        </w:rPr>
        <w:t xml:space="preserve"> </w:t>
      </w:r>
      <w:r w:rsidRPr="0093095D">
        <w:rPr>
          <w:bCs/>
          <w:szCs w:val="22"/>
          <w:lang w:val="fi-FI"/>
        </w:rPr>
        <w:t>-valmistetta ei suositella alle 2-vuotiaille lapsille.</w:t>
      </w:r>
    </w:p>
    <w:p w14:paraId="651062D1" w14:textId="7FEE2206" w:rsidR="004476A5" w:rsidRPr="0093095D" w:rsidRDefault="00394190">
      <w:pPr>
        <w:pStyle w:val="Date"/>
        <w:rPr>
          <w:lang w:val="fi-FI"/>
        </w:rPr>
      </w:pPr>
      <w:r w:rsidRPr="0093095D">
        <w:rPr>
          <w:bCs/>
          <w:szCs w:val="22"/>
          <w:lang w:val="fi-FI"/>
        </w:rPr>
        <w:t xml:space="preserve">- </w:t>
      </w:r>
      <w:r w:rsidRPr="0093095D">
        <w:rPr>
          <w:bCs/>
          <w:i/>
          <w:iCs/>
          <w:szCs w:val="22"/>
          <w:lang w:val="fi-FI"/>
        </w:rPr>
        <w:t>Primaaristi yleistyneiden toonis-kloonisten kohtausten hoitoon</w:t>
      </w:r>
      <w:r w:rsidRPr="0093095D">
        <w:rPr>
          <w:bCs/>
          <w:szCs w:val="22"/>
          <w:lang w:val="fi-FI"/>
        </w:rPr>
        <w:t xml:space="preserve">: Huomaa, että </w:t>
      </w:r>
      <w:r w:rsidR="00BB7EE2" w:rsidRPr="0093095D">
        <w:rPr>
          <w:bCs/>
          <w:szCs w:val="22"/>
          <w:lang w:val="fi-FI"/>
        </w:rPr>
        <w:t>Lacosamide Adroiq</w:t>
      </w:r>
      <w:r w:rsidRPr="0093095D">
        <w:rPr>
          <w:bCs/>
          <w:szCs w:val="22"/>
          <w:lang w:val="fi-FI"/>
        </w:rPr>
        <w:t>-</w:t>
      </w:r>
      <w:r w:rsidR="000F2397" w:rsidRPr="0093095D">
        <w:rPr>
          <w:bCs/>
          <w:szCs w:val="22"/>
          <w:lang w:val="fi-FI"/>
        </w:rPr>
        <w:t xml:space="preserve"> </w:t>
      </w:r>
      <w:r w:rsidRPr="0093095D">
        <w:rPr>
          <w:bCs/>
          <w:szCs w:val="22"/>
          <w:lang w:val="fi-FI"/>
        </w:rPr>
        <w:t>valmistetta ei suositella alle 4-vuotiaille lapsille.</w:t>
      </w:r>
    </w:p>
    <w:p w14:paraId="40ABEB28" w14:textId="77777777" w:rsidR="004476A5" w:rsidRPr="0093095D" w:rsidRDefault="004476A5">
      <w:pPr>
        <w:rPr>
          <w:bCs/>
          <w:szCs w:val="22"/>
        </w:rPr>
      </w:pPr>
    </w:p>
    <w:p w14:paraId="1E692158" w14:textId="6D9C38E3" w:rsidR="004476A5" w:rsidRPr="0093095D" w:rsidRDefault="00394190">
      <w:pPr>
        <w:keepNext/>
        <w:tabs>
          <w:tab w:val="left" w:pos="567"/>
        </w:tabs>
        <w:ind w:right="-2"/>
      </w:pPr>
      <w:r w:rsidRPr="0093095D">
        <w:rPr>
          <w:szCs w:val="24"/>
          <w:u w:val="single"/>
        </w:rPr>
        <w:t xml:space="preserve">Kun käytät pelkästään </w:t>
      </w:r>
      <w:r w:rsidR="00BB7EE2" w:rsidRPr="0093095D">
        <w:rPr>
          <w:szCs w:val="24"/>
          <w:u w:val="single"/>
        </w:rPr>
        <w:t>Lacosamide Adroiq</w:t>
      </w:r>
      <w:r w:rsidR="000F2397" w:rsidRPr="0093095D">
        <w:rPr>
          <w:szCs w:val="24"/>
          <w:u w:val="single"/>
        </w:rPr>
        <w:t xml:space="preserve"> </w:t>
      </w:r>
      <w:r w:rsidRPr="0093095D">
        <w:rPr>
          <w:szCs w:val="24"/>
          <w:u w:val="single"/>
        </w:rPr>
        <w:t>-infuusionestettä</w:t>
      </w:r>
    </w:p>
    <w:p w14:paraId="4230EF35" w14:textId="1D3F4E49" w:rsidR="004476A5" w:rsidRPr="0093095D" w:rsidRDefault="00394190">
      <w:pPr>
        <w:numPr>
          <w:ilvl w:val="0"/>
          <w:numId w:val="67"/>
        </w:numPr>
        <w:tabs>
          <w:tab w:val="left" w:pos="567"/>
        </w:tabs>
        <w:ind w:right="-2"/>
      </w:pPr>
      <w:r w:rsidRPr="0093095D">
        <w:rPr>
          <w:szCs w:val="24"/>
        </w:rPr>
        <w:t xml:space="preserve">Lääkäri määrää </w:t>
      </w:r>
      <w:r w:rsidR="00BB7EE2" w:rsidRPr="0093095D">
        <w:rPr>
          <w:szCs w:val="24"/>
        </w:rPr>
        <w:t>Lacosamide Adroiq</w:t>
      </w:r>
      <w:r w:rsidR="000F2397" w:rsidRPr="0093095D">
        <w:rPr>
          <w:szCs w:val="24"/>
        </w:rPr>
        <w:t xml:space="preserve"> </w:t>
      </w:r>
      <w:r w:rsidRPr="0093095D">
        <w:rPr>
          <w:szCs w:val="24"/>
        </w:rPr>
        <w:t>-annoksen painon mukaan.</w:t>
      </w:r>
    </w:p>
    <w:p w14:paraId="6A558D9B" w14:textId="77777777" w:rsidR="004476A5" w:rsidRPr="0093095D" w:rsidRDefault="00394190">
      <w:pPr>
        <w:keepNext/>
        <w:numPr>
          <w:ilvl w:val="0"/>
          <w:numId w:val="67"/>
        </w:numPr>
        <w:tabs>
          <w:tab w:val="left" w:pos="567"/>
        </w:tabs>
        <w:ind w:right="-2"/>
      </w:pPr>
      <w:r w:rsidRPr="0093095D">
        <w:rPr>
          <w:szCs w:val="24"/>
        </w:rPr>
        <w:t>Tavanomainen aloitusannos on 1 mg (0,1 ml) painokiloa (kg) kohti kaksi kertaa vuorokaudessa.</w:t>
      </w:r>
    </w:p>
    <w:p w14:paraId="6F266CD7" w14:textId="77777777" w:rsidR="004476A5" w:rsidRPr="0093095D" w:rsidRDefault="00394190">
      <w:pPr>
        <w:numPr>
          <w:ilvl w:val="0"/>
          <w:numId w:val="67"/>
        </w:numPr>
        <w:tabs>
          <w:tab w:val="left" w:pos="567"/>
        </w:tabs>
        <w:ind w:right="-2"/>
      </w:pPr>
      <w:r w:rsidRPr="0093095D">
        <w:rPr>
          <w:szCs w:val="24"/>
        </w:rPr>
        <w:t>Lääkäri saattaa suurentaa kaksi kertaa vuorokaudessa otettavaa annostasi 1 mg:lla (0,1 ml) painokiloa (kg) kohti viikoittain. Tätä jatketaan, kunnes saavutat ylläpitoannoksen.</w:t>
      </w:r>
    </w:p>
    <w:p w14:paraId="302A65C6" w14:textId="77777777" w:rsidR="004476A5" w:rsidRPr="0093095D" w:rsidRDefault="00394190">
      <w:pPr>
        <w:numPr>
          <w:ilvl w:val="0"/>
          <w:numId w:val="68"/>
        </w:numPr>
        <w:tabs>
          <w:tab w:val="left" w:pos="567"/>
        </w:tabs>
        <w:ind w:right="-2"/>
      </w:pPr>
      <w:r w:rsidRPr="0093095D">
        <w:rPr>
          <w:szCs w:val="24"/>
        </w:rPr>
        <w:t>Annostustaulukot, joissa mainitaan myös suositellut enimmäisannokset, ovat jäljempänä. Nämä annokset ovat vain viitteellisiä. Lääkäri määrittää sinulle oikean annoksen:</w:t>
      </w:r>
    </w:p>
    <w:p w14:paraId="658F2589" w14:textId="77777777" w:rsidR="004476A5" w:rsidRPr="0093095D" w:rsidRDefault="004476A5">
      <w:pPr>
        <w:tabs>
          <w:tab w:val="left" w:pos="567"/>
        </w:tabs>
        <w:ind w:right="-2"/>
        <w:rPr>
          <w:szCs w:val="24"/>
        </w:rPr>
      </w:pPr>
    </w:p>
    <w:p w14:paraId="3F9FD2FC" w14:textId="77777777" w:rsidR="004476A5" w:rsidRPr="0093095D" w:rsidRDefault="00394190">
      <w:pPr>
        <w:keepNext/>
      </w:pPr>
      <w:r w:rsidRPr="0093095D">
        <w:rPr>
          <w:b/>
          <w:bCs/>
          <w:lang w:eastAsia="en-US"/>
        </w:rPr>
        <w:t>Vähintään 2-vuotiaiden,</w:t>
      </w:r>
      <w:r w:rsidRPr="0093095D">
        <w:rPr>
          <w:b/>
          <w:lang w:eastAsia="en-US"/>
        </w:rPr>
        <w:t xml:space="preserve"> vähintään 10 kg </w:t>
      </w:r>
      <w:r w:rsidRPr="0093095D">
        <w:rPr>
          <w:rFonts w:ascii="Symbol" w:eastAsia="Symbol" w:hAnsi="Symbol" w:cs="Symbol"/>
          <w:szCs w:val="24"/>
        </w:rPr>
        <w:sym w:font="Symbol" w:char="F02D"/>
      </w:r>
      <w:r w:rsidRPr="0093095D">
        <w:rPr>
          <w:b/>
          <w:lang w:eastAsia="en-US"/>
        </w:rPr>
        <w:t> alle 40 kg painavien lasten kaksi kertaa vuorokaudessa otettavat annokset</w:t>
      </w:r>
    </w:p>
    <w:p w14:paraId="716DDBB2" w14:textId="77777777" w:rsidR="004476A5" w:rsidRPr="0093095D" w:rsidRDefault="004476A5">
      <w:pPr>
        <w:keepNext/>
      </w:pPr>
    </w:p>
    <w:tbl>
      <w:tblPr>
        <w:tblW w:w="0" w:type="auto"/>
        <w:tblLayout w:type="fixed"/>
        <w:tblLook w:val="0000" w:firstRow="0" w:lastRow="0" w:firstColumn="0" w:lastColumn="0" w:noHBand="0" w:noVBand="0"/>
      </w:tblPr>
      <w:tblGrid>
        <w:gridCol w:w="1372"/>
        <w:gridCol w:w="1439"/>
        <w:gridCol w:w="1207"/>
        <w:gridCol w:w="1208"/>
        <w:gridCol w:w="1208"/>
        <w:gridCol w:w="1208"/>
        <w:gridCol w:w="1646"/>
      </w:tblGrid>
      <w:tr w:rsidR="00771492" w14:paraId="7D91AEE5"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1E9226D0" w14:textId="77777777" w:rsidR="004476A5" w:rsidRPr="004004D3" w:rsidRDefault="00394190">
            <w:pPr>
              <w:suppressAutoHyphens w:val="0"/>
              <w:rPr>
                <w:b/>
                <w:bCs/>
              </w:rPr>
            </w:pPr>
            <w:r w:rsidRPr="004004D3">
              <w:rPr>
                <w:b/>
                <w:bCs/>
                <w:szCs w:val="24"/>
              </w:rPr>
              <w:t>Paino</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7E7C9CF" w14:textId="77777777" w:rsidR="004476A5" w:rsidRPr="004004D3" w:rsidRDefault="00394190">
            <w:pPr>
              <w:tabs>
                <w:tab w:val="left" w:pos="567"/>
              </w:tabs>
              <w:ind w:right="-2"/>
              <w:rPr>
                <w:b/>
                <w:bCs/>
              </w:rPr>
            </w:pPr>
            <w:r w:rsidRPr="004004D3">
              <w:rPr>
                <w:b/>
                <w:bCs/>
                <w:szCs w:val="24"/>
              </w:rPr>
              <w:t>Viikko 1</w:t>
            </w:r>
          </w:p>
          <w:p w14:paraId="4235F8A5" w14:textId="77777777" w:rsidR="004476A5" w:rsidRPr="004004D3" w:rsidRDefault="00394190">
            <w:pPr>
              <w:tabs>
                <w:tab w:val="left" w:pos="567"/>
              </w:tabs>
              <w:ind w:right="-2"/>
              <w:rPr>
                <w:b/>
                <w:bCs/>
              </w:rPr>
            </w:pPr>
            <w:r w:rsidRPr="004004D3">
              <w:rPr>
                <w:b/>
                <w:bCs/>
                <w:szCs w:val="24"/>
              </w:rPr>
              <w:t>Aloitusannos: 0,1 ml/kg</w:t>
            </w:r>
          </w:p>
          <w:p w14:paraId="2B90A1BE" w14:textId="77777777" w:rsidR="004476A5" w:rsidRPr="004004D3" w:rsidRDefault="004476A5">
            <w:pPr>
              <w:suppressAutoHyphens w:val="0"/>
              <w:rPr>
                <w:b/>
                <w:bCs/>
                <w:szCs w:val="24"/>
                <w:lang w:eastAsia="en-US"/>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6699BAA8" w14:textId="77777777" w:rsidR="004476A5" w:rsidRPr="004004D3" w:rsidRDefault="00394190">
            <w:pPr>
              <w:tabs>
                <w:tab w:val="left" w:pos="567"/>
              </w:tabs>
              <w:ind w:right="-2"/>
              <w:rPr>
                <w:b/>
                <w:bCs/>
              </w:rPr>
            </w:pPr>
            <w:r w:rsidRPr="004004D3">
              <w:rPr>
                <w:b/>
                <w:bCs/>
                <w:szCs w:val="24"/>
              </w:rPr>
              <w:t>Viikko 2</w:t>
            </w:r>
          </w:p>
          <w:p w14:paraId="329AA78F" w14:textId="77777777" w:rsidR="004476A5" w:rsidRPr="004004D3" w:rsidRDefault="00394190">
            <w:pPr>
              <w:suppressAutoHyphens w:val="0"/>
              <w:rPr>
                <w:b/>
                <w:bCs/>
              </w:rPr>
            </w:pPr>
            <w:r w:rsidRPr="004004D3">
              <w:rPr>
                <w:b/>
                <w:bCs/>
                <w:szCs w:val="24"/>
              </w:rPr>
              <w:t>0,2 ml/kg</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21ADB55" w14:textId="77777777" w:rsidR="004476A5" w:rsidRPr="004004D3" w:rsidRDefault="00394190">
            <w:pPr>
              <w:tabs>
                <w:tab w:val="left" w:pos="567"/>
              </w:tabs>
              <w:ind w:right="-2"/>
              <w:rPr>
                <w:b/>
                <w:bCs/>
              </w:rPr>
            </w:pPr>
            <w:r w:rsidRPr="004004D3">
              <w:rPr>
                <w:b/>
                <w:bCs/>
                <w:szCs w:val="24"/>
              </w:rPr>
              <w:t>Viikko 3</w:t>
            </w:r>
          </w:p>
          <w:p w14:paraId="0B5D498A" w14:textId="77777777" w:rsidR="004476A5" w:rsidRPr="004004D3" w:rsidRDefault="00394190">
            <w:pPr>
              <w:suppressAutoHyphens w:val="0"/>
              <w:rPr>
                <w:b/>
                <w:bCs/>
              </w:rPr>
            </w:pPr>
            <w:r w:rsidRPr="004004D3">
              <w:rPr>
                <w:b/>
                <w:bCs/>
                <w:szCs w:val="24"/>
              </w:rPr>
              <w:t xml:space="preserve">0,3 ml/kg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14DAD7C7" w14:textId="77777777" w:rsidR="004476A5" w:rsidRPr="004004D3" w:rsidRDefault="00394190">
            <w:pPr>
              <w:tabs>
                <w:tab w:val="left" w:pos="567"/>
              </w:tabs>
              <w:ind w:right="-2"/>
              <w:rPr>
                <w:b/>
                <w:bCs/>
              </w:rPr>
            </w:pPr>
            <w:r w:rsidRPr="004004D3">
              <w:rPr>
                <w:b/>
                <w:bCs/>
                <w:szCs w:val="24"/>
              </w:rPr>
              <w:t>Viikko 4</w:t>
            </w:r>
          </w:p>
          <w:p w14:paraId="2A9499F4" w14:textId="77777777" w:rsidR="004476A5" w:rsidRPr="004004D3" w:rsidRDefault="00394190">
            <w:pPr>
              <w:suppressAutoHyphens w:val="0"/>
              <w:rPr>
                <w:b/>
                <w:bCs/>
              </w:rPr>
            </w:pPr>
            <w:r w:rsidRPr="004004D3">
              <w:rPr>
                <w:b/>
                <w:bCs/>
                <w:szCs w:val="24"/>
              </w:rPr>
              <w:t>0,4 ml/kg</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1E2E302" w14:textId="77777777" w:rsidR="004476A5" w:rsidRPr="004004D3" w:rsidRDefault="00394190">
            <w:pPr>
              <w:tabs>
                <w:tab w:val="left" w:pos="567"/>
              </w:tabs>
              <w:ind w:right="-2"/>
              <w:rPr>
                <w:b/>
                <w:bCs/>
              </w:rPr>
            </w:pPr>
            <w:r w:rsidRPr="004004D3">
              <w:rPr>
                <w:b/>
                <w:bCs/>
                <w:szCs w:val="24"/>
              </w:rPr>
              <w:t>Viikko 5</w:t>
            </w:r>
          </w:p>
          <w:p w14:paraId="182B9481" w14:textId="77777777" w:rsidR="004476A5" w:rsidRPr="004004D3" w:rsidRDefault="00394190">
            <w:pPr>
              <w:suppressAutoHyphens w:val="0"/>
              <w:rPr>
                <w:b/>
                <w:bCs/>
              </w:rPr>
            </w:pPr>
            <w:r w:rsidRPr="004004D3">
              <w:rPr>
                <w:b/>
                <w:bCs/>
                <w:szCs w:val="24"/>
              </w:rPr>
              <w:t>0,5 ml/kg</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5AECC4FF" w14:textId="77777777" w:rsidR="004476A5" w:rsidRPr="004004D3" w:rsidRDefault="00394190">
            <w:pPr>
              <w:tabs>
                <w:tab w:val="left" w:pos="567"/>
              </w:tabs>
              <w:ind w:right="-2"/>
              <w:rPr>
                <w:b/>
                <w:bCs/>
              </w:rPr>
            </w:pPr>
            <w:r w:rsidRPr="004004D3">
              <w:rPr>
                <w:b/>
                <w:bCs/>
                <w:szCs w:val="24"/>
              </w:rPr>
              <w:t>Viikko 6</w:t>
            </w:r>
          </w:p>
          <w:p w14:paraId="484E43F3" w14:textId="77777777" w:rsidR="004476A5" w:rsidRPr="004004D3" w:rsidRDefault="00394190">
            <w:pPr>
              <w:suppressAutoHyphens w:val="0"/>
              <w:rPr>
                <w:b/>
                <w:bCs/>
              </w:rPr>
            </w:pPr>
            <w:r w:rsidRPr="004004D3">
              <w:rPr>
                <w:b/>
                <w:bCs/>
                <w:szCs w:val="24"/>
              </w:rPr>
              <w:t>Suositeltu enimmäisannos: 0,6 ml/kg</w:t>
            </w:r>
          </w:p>
        </w:tc>
      </w:tr>
      <w:tr w:rsidR="00771492" w14:paraId="7424CBF6"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58EF7D6D" w14:textId="77777777" w:rsidR="004476A5" w:rsidRPr="0093095D" w:rsidRDefault="00394190">
            <w:pPr>
              <w:suppressAutoHyphens w:val="0"/>
            </w:pPr>
            <w:r w:rsidRPr="0093095D">
              <w:rPr>
                <w:lang w:eastAsia="en-US"/>
              </w:rPr>
              <w:t>10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6ABB0B6" w14:textId="77777777" w:rsidR="004476A5" w:rsidRPr="0093095D" w:rsidRDefault="00394190">
            <w:pPr>
              <w:suppressAutoHyphens w:val="0"/>
            </w:pPr>
            <w:r w:rsidRPr="0093095D">
              <w:rPr>
                <w:lang w:eastAsia="en-US"/>
              </w:rPr>
              <w:t xml:space="preserve">1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33A72875" w14:textId="77777777" w:rsidR="004476A5" w:rsidRPr="0093095D" w:rsidRDefault="00394190">
            <w:pPr>
              <w:suppressAutoHyphens w:val="0"/>
            </w:pPr>
            <w:r w:rsidRPr="0093095D">
              <w:rPr>
                <w:lang w:eastAsia="en-US"/>
              </w:rPr>
              <w:t xml:space="preserve">2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EC7F18A" w14:textId="77777777" w:rsidR="004476A5" w:rsidRPr="0093095D" w:rsidRDefault="00394190">
            <w:pPr>
              <w:suppressAutoHyphens w:val="0"/>
            </w:pPr>
            <w:r w:rsidRPr="0093095D">
              <w:rPr>
                <w:lang w:eastAsia="en-US"/>
              </w:rPr>
              <w:t xml:space="preserve">3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4789F73A" w14:textId="77777777" w:rsidR="004476A5" w:rsidRPr="0093095D" w:rsidRDefault="00394190">
            <w:pPr>
              <w:suppressAutoHyphens w:val="0"/>
            </w:pPr>
            <w:r w:rsidRPr="0093095D">
              <w:rPr>
                <w:lang w:eastAsia="en-US"/>
              </w:rPr>
              <w:t xml:space="preserve">4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12DE3979" w14:textId="77777777" w:rsidR="004476A5" w:rsidRPr="0093095D" w:rsidRDefault="00394190">
            <w:pPr>
              <w:suppressAutoHyphens w:val="0"/>
            </w:pPr>
            <w:r w:rsidRPr="0093095D">
              <w:rPr>
                <w:lang w:eastAsia="en-US"/>
              </w:rPr>
              <w:t xml:space="preserve">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724FA2C8" w14:textId="77777777" w:rsidR="004476A5" w:rsidRPr="0093095D" w:rsidRDefault="00394190">
            <w:pPr>
              <w:suppressAutoHyphens w:val="0"/>
            </w:pPr>
            <w:r w:rsidRPr="0093095D">
              <w:rPr>
                <w:lang w:eastAsia="en-US"/>
              </w:rPr>
              <w:t xml:space="preserve">6 ml </w:t>
            </w:r>
          </w:p>
        </w:tc>
      </w:tr>
      <w:tr w:rsidR="00771492" w14:paraId="025AD877"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42B19F91" w14:textId="77777777" w:rsidR="004476A5" w:rsidRPr="0093095D" w:rsidRDefault="00394190">
            <w:pPr>
              <w:suppressAutoHyphens w:val="0"/>
            </w:pPr>
            <w:r w:rsidRPr="0093095D">
              <w:rPr>
                <w:lang w:eastAsia="en-US"/>
              </w:rPr>
              <w:t>15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3343599D" w14:textId="77777777" w:rsidR="004476A5" w:rsidRPr="0093095D" w:rsidRDefault="00394190">
            <w:pPr>
              <w:suppressAutoHyphens w:val="0"/>
            </w:pPr>
            <w:r w:rsidRPr="0093095D">
              <w:rPr>
                <w:lang w:eastAsia="en-US"/>
              </w:rPr>
              <w:t xml:space="preserve">1,5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39D1B101" w14:textId="77777777" w:rsidR="004476A5" w:rsidRPr="0093095D" w:rsidRDefault="00394190">
            <w:pPr>
              <w:suppressAutoHyphens w:val="0"/>
            </w:pPr>
            <w:r w:rsidRPr="0093095D">
              <w:rPr>
                <w:lang w:eastAsia="en-US"/>
              </w:rPr>
              <w:t xml:space="preserve">3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3C804C74" w14:textId="77777777" w:rsidR="004476A5" w:rsidRPr="0093095D" w:rsidRDefault="00394190">
            <w:pPr>
              <w:suppressAutoHyphens w:val="0"/>
            </w:pPr>
            <w:r w:rsidRPr="0093095D">
              <w:rPr>
                <w:lang w:eastAsia="en-US"/>
              </w:rPr>
              <w:t xml:space="preserve">4,5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2101D6DC" w14:textId="77777777" w:rsidR="004476A5" w:rsidRPr="0093095D" w:rsidRDefault="00394190">
            <w:pPr>
              <w:suppressAutoHyphens w:val="0"/>
            </w:pPr>
            <w:r w:rsidRPr="0093095D">
              <w:rPr>
                <w:lang w:eastAsia="en-US"/>
              </w:rPr>
              <w:t xml:space="preserve">6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E9C6BCB" w14:textId="77777777" w:rsidR="004476A5" w:rsidRPr="0093095D" w:rsidRDefault="00394190">
            <w:pPr>
              <w:suppressAutoHyphens w:val="0"/>
            </w:pPr>
            <w:r w:rsidRPr="0093095D">
              <w:rPr>
                <w:lang w:eastAsia="en-US"/>
              </w:rPr>
              <w:t xml:space="preserve">7,5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31E03B97" w14:textId="77777777" w:rsidR="004476A5" w:rsidRPr="0093095D" w:rsidRDefault="00394190">
            <w:pPr>
              <w:suppressAutoHyphens w:val="0"/>
            </w:pPr>
            <w:r w:rsidRPr="0093095D">
              <w:rPr>
                <w:lang w:eastAsia="en-US"/>
              </w:rPr>
              <w:t xml:space="preserve">9 ml </w:t>
            </w:r>
          </w:p>
        </w:tc>
      </w:tr>
      <w:tr w:rsidR="00771492" w14:paraId="48BA1E09"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722F0114" w14:textId="77777777" w:rsidR="004476A5" w:rsidRPr="0093095D" w:rsidRDefault="00394190">
            <w:pPr>
              <w:suppressAutoHyphens w:val="0"/>
            </w:pPr>
            <w:r w:rsidRPr="0093095D">
              <w:rPr>
                <w:lang w:eastAsia="en-US"/>
              </w:rPr>
              <w:t>20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104950C9" w14:textId="77777777" w:rsidR="004476A5" w:rsidRPr="0093095D" w:rsidRDefault="00394190">
            <w:pPr>
              <w:suppressAutoHyphens w:val="0"/>
            </w:pPr>
            <w:r w:rsidRPr="0093095D">
              <w:rPr>
                <w:lang w:eastAsia="en-US"/>
              </w:rPr>
              <w:t xml:space="preserve">2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67ACE471" w14:textId="77777777" w:rsidR="004476A5" w:rsidRPr="0093095D" w:rsidRDefault="00394190">
            <w:pPr>
              <w:suppressAutoHyphens w:val="0"/>
            </w:pPr>
            <w:r w:rsidRPr="0093095D">
              <w:rPr>
                <w:lang w:eastAsia="en-US"/>
              </w:rPr>
              <w:t xml:space="preserve">4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EC4B072" w14:textId="77777777" w:rsidR="004476A5" w:rsidRPr="0093095D" w:rsidRDefault="00394190">
            <w:pPr>
              <w:suppressAutoHyphens w:val="0"/>
            </w:pPr>
            <w:r w:rsidRPr="0093095D">
              <w:rPr>
                <w:lang w:eastAsia="en-US"/>
              </w:rPr>
              <w:t xml:space="preserve">6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AB1E6C0" w14:textId="77777777" w:rsidR="004476A5" w:rsidRPr="0093095D" w:rsidRDefault="00394190">
            <w:pPr>
              <w:suppressAutoHyphens w:val="0"/>
            </w:pPr>
            <w:r w:rsidRPr="0093095D">
              <w:rPr>
                <w:lang w:eastAsia="en-US"/>
              </w:rPr>
              <w:t xml:space="preserve">8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5EE056D" w14:textId="77777777" w:rsidR="004476A5" w:rsidRPr="0093095D" w:rsidRDefault="00394190">
            <w:pPr>
              <w:suppressAutoHyphens w:val="0"/>
            </w:pPr>
            <w:r w:rsidRPr="0093095D">
              <w:rPr>
                <w:lang w:eastAsia="en-US"/>
              </w:rPr>
              <w:t xml:space="preserve">10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775310D8" w14:textId="77777777" w:rsidR="004476A5" w:rsidRPr="0093095D" w:rsidRDefault="00394190">
            <w:pPr>
              <w:suppressAutoHyphens w:val="0"/>
            </w:pPr>
            <w:r w:rsidRPr="0093095D">
              <w:rPr>
                <w:lang w:eastAsia="en-US"/>
              </w:rPr>
              <w:t xml:space="preserve">12 ml </w:t>
            </w:r>
          </w:p>
        </w:tc>
      </w:tr>
      <w:tr w:rsidR="00771492" w14:paraId="5DFD4F8D"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271F2AF1" w14:textId="77777777" w:rsidR="004476A5" w:rsidRPr="0093095D" w:rsidRDefault="00394190">
            <w:pPr>
              <w:suppressAutoHyphens w:val="0"/>
            </w:pPr>
            <w:r w:rsidRPr="0093095D">
              <w:rPr>
                <w:lang w:eastAsia="en-US"/>
              </w:rPr>
              <w:t>25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1BF3A10" w14:textId="77777777" w:rsidR="004476A5" w:rsidRPr="0093095D" w:rsidRDefault="00394190">
            <w:pPr>
              <w:suppressAutoHyphens w:val="0"/>
            </w:pPr>
            <w:r w:rsidRPr="0093095D">
              <w:rPr>
                <w:lang w:eastAsia="en-US"/>
              </w:rPr>
              <w:t xml:space="preserve">2,5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502361D6" w14:textId="77777777" w:rsidR="004476A5" w:rsidRPr="0093095D" w:rsidRDefault="00394190">
            <w:pPr>
              <w:suppressAutoHyphens w:val="0"/>
            </w:pPr>
            <w:r w:rsidRPr="0093095D">
              <w:rPr>
                <w:lang w:eastAsia="en-US"/>
              </w:rPr>
              <w:t xml:space="preserve">5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786D297A" w14:textId="77777777" w:rsidR="004476A5" w:rsidRPr="0093095D" w:rsidRDefault="00394190">
            <w:pPr>
              <w:suppressAutoHyphens w:val="0"/>
            </w:pPr>
            <w:r w:rsidRPr="0093095D">
              <w:rPr>
                <w:lang w:eastAsia="en-US"/>
              </w:rPr>
              <w:t xml:space="preserve">7,5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EDD2C41" w14:textId="77777777" w:rsidR="004476A5" w:rsidRPr="0093095D" w:rsidRDefault="00394190">
            <w:pPr>
              <w:suppressAutoHyphens w:val="0"/>
            </w:pPr>
            <w:r w:rsidRPr="0093095D">
              <w:rPr>
                <w:lang w:eastAsia="en-US"/>
              </w:rPr>
              <w:t xml:space="preserve">10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55F761B3" w14:textId="77777777" w:rsidR="004476A5" w:rsidRPr="0093095D" w:rsidRDefault="00394190">
            <w:pPr>
              <w:suppressAutoHyphens w:val="0"/>
            </w:pPr>
            <w:r w:rsidRPr="0093095D">
              <w:rPr>
                <w:lang w:eastAsia="en-US"/>
              </w:rPr>
              <w:t xml:space="preserve">12,5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0E6BF0B0" w14:textId="77777777" w:rsidR="004476A5" w:rsidRPr="0093095D" w:rsidRDefault="00394190">
            <w:pPr>
              <w:suppressAutoHyphens w:val="0"/>
            </w:pPr>
            <w:r w:rsidRPr="0093095D">
              <w:rPr>
                <w:lang w:eastAsia="en-US"/>
              </w:rPr>
              <w:t xml:space="preserve">15 ml </w:t>
            </w:r>
          </w:p>
        </w:tc>
      </w:tr>
      <w:tr w:rsidR="00771492" w14:paraId="6BD9E535"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59E1B63A" w14:textId="77777777" w:rsidR="004476A5" w:rsidRPr="0093095D" w:rsidRDefault="00394190">
            <w:pPr>
              <w:suppressAutoHyphens w:val="0"/>
            </w:pPr>
            <w:r w:rsidRPr="0093095D">
              <w:rPr>
                <w:lang w:eastAsia="en-US"/>
              </w:rPr>
              <w:t>30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318BF63" w14:textId="77777777" w:rsidR="004476A5" w:rsidRPr="0093095D" w:rsidRDefault="00394190">
            <w:pPr>
              <w:suppressAutoHyphens w:val="0"/>
            </w:pPr>
            <w:r w:rsidRPr="0093095D">
              <w:rPr>
                <w:lang w:eastAsia="en-US"/>
              </w:rPr>
              <w:t xml:space="preserve">3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27731D85" w14:textId="77777777" w:rsidR="004476A5" w:rsidRPr="0093095D" w:rsidRDefault="00394190">
            <w:pPr>
              <w:suppressAutoHyphens w:val="0"/>
            </w:pPr>
            <w:r w:rsidRPr="0093095D">
              <w:rPr>
                <w:lang w:eastAsia="en-US"/>
              </w:rPr>
              <w:t xml:space="preserve">6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6404805" w14:textId="77777777" w:rsidR="004476A5" w:rsidRPr="0093095D" w:rsidRDefault="00394190">
            <w:pPr>
              <w:suppressAutoHyphens w:val="0"/>
            </w:pPr>
            <w:r w:rsidRPr="0093095D">
              <w:rPr>
                <w:lang w:eastAsia="en-US"/>
              </w:rPr>
              <w:t xml:space="preserve">9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6B178CFB" w14:textId="77777777" w:rsidR="004476A5" w:rsidRPr="0093095D" w:rsidRDefault="00394190">
            <w:pPr>
              <w:suppressAutoHyphens w:val="0"/>
            </w:pPr>
            <w:r w:rsidRPr="0093095D">
              <w:rPr>
                <w:lang w:eastAsia="en-US"/>
              </w:rPr>
              <w:t xml:space="preserve">12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18856A0" w14:textId="77777777" w:rsidR="004476A5" w:rsidRPr="0093095D" w:rsidRDefault="00394190">
            <w:pPr>
              <w:suppressAutoHyphens w:val="0"/>
            </w:pPr>
            <w:r w:rsidRPr="0093095D">
              <w:rPr>
                <w:lang w:eastAsia="en-US"/>
              </w:rPr>
              <w:t xml:space="preserve">15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666FD8B7" w14:textId="77777777" w:rsidR="004476A5" w:rsidRPr="0093095D" w:rsidRDefault="00394190">
            <w:pPr>
              <w:suppressAutoHyphens w:val="0"/>
            </w:pPr>
            <w:r w:rsidRPr="0093095D">
              <w:rPr>
                <w:lang w:eastAsia="en-US"/>
              </w:rPr>
              <w:t xml:space="preserve">18 ml </w:t>
            </w:r>
          </w:p>
        </w:tc>
      </w:tr>
      <w:tr w:rsidR="00771492" w14:paraId="57320F59" w14:textId="77777777">
        <w:tc>
          <w:tcPr>
            <w:tcW w:w="1372" w:type="dxa"/>
            <w:tcBorders>
              <w:top w:val="single" w:sz="4" w:space="0" w:color="000000"/>
              <w:left w:val="single" w:sz="4" w:space="0" w:color="000000"/>
              <w:bottom w:val="single" w:sz="4" w:space="0" w:color="000000"/>
              <w:right w:val="single" w:sz="4" w:space="0" w:color="000000"/>
            </w:tcBorders>
            <w:shd w:val="clear" w:color="auto" w:fill="auto"/>
          </w:tcPr>
          <w:p w14:paraId="213B09CF" w14:textId="77777777" w:rsidR="004476A5" w:rsidRPr="0093095D" w:rsidRDefault="00394190">
            <w:pPr>
              <w:suppressAutoHyphens w:val="0"/>
            </w:pPr>
            <w:r w:rsidRPr="0093095D">
              <w:rPr>
                <w:lang w:eastAsia="en-US"/>
              </w:rPr>
              <w:t>35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70F3FEDF" w14:textId="77777777" w:rsidR="004476A5" w:rsidRPr="0093095D" w:rsidRDefault="00394190">
            <w:pPr>
              <w:suppressAutoHyphens w:val="0"/>
            </w:pPr>
            <w:r w:rsidRPr="0093095D">
              <w:rPr>
                <w:lang w:eastAsia="en-US"/>
              </w:rPr>
              <w:t xml:space="preserve">3,5 ml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14:paraId="5B85A573" w14:textId="77777777" w:rsidR="004476A5" w:rsidRPr="0093095D" w:rsidRDefault="00394190">
            <w:pPr>
              <w:suppressAutoHyphens w:val="0"/>
            </w:pPr>
            <w:r w:rsidRPr="0093095D">
              <w:rPr>
                <w:lang w:eastAsia="en-US"/>
              </w:rPr>
              <w:t xml:space="preserve">7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3129111C" w14:textId="77777777" w:rsidR="004476A5" w:rsidRPr="0093095D" w:rsidRDefault="00394190">
            <w:pPr>
              <w:suppressAutoHyphens w:val="0"/>
            </w:pPr>
            <w:r w:rsidRPr="0093095D">
              <w:rPr>
                <w:lang w:eastAsia="en-US"/>
              </w:rPr>
              <w:t xml:space="preserve">10,5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F821AF8" w14:textId="77777777" w:rsidR="004476A5" w:rsidRPr="0093095D" w:rsidRDefault="00394190">
            <w:pPr>
              <w:suppressAutoHyphens w:val="0"/>
            </w:pPr>
            <w:r w:rsidRPr="0093095D">
              <w:rPr>
                <w:lang w:eastAsia="en-US"/>
              </w:rPr>
              <w:t xml:space="preserve">14 ml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14:paraId="0D514DA0" w14:textId="77777777" w:rsidR="004476A5" w:rsidRPr="0093095D" w:rsidRDefault="00394190">
            <w:pPr>
              <w:suppressAutoHyphens w:val="0"/>
            </w:pPr>
            <w:r w:rsidRPr="0093095D">
              <w:rPr>
                <w:lang w:eastAsia="en-US"/>
              </w:rPr>
              <w:t xml:space="preserve">17,5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031BA914" w14:textId="77777777" w:rsidR="004476A5" w:rsidRPr="0093095D" w:rsidRDefault="00394190">
            <w:pPr>
              <w:suppressAutoHyphens w:val="0"/>
            </w:pPr>
            <w:r w:rsidRPr="0093095D">
              <w:rPr>
                <w:lang w:eastAsia="en-US"/>
              </w:rPr>
              <w:t xml:space="preserve">21 ml </w:t>
            </w:r>
          </w:p>
        </w:tc>
      </w:tr>
    </w:tbl>
    <w:p w14:paraId="3683B42F" w14:textId="77777777" w:rsidR="004476A5" w:rsidRPr="0093095D" w:rsidRDefault="004476A5">
      <w:pPr>
        <w:keepNext/>
        <w:rPr>
          <w:b/>
          <w:lang w:eastAsia="en-US"/>
        </w:rPr>
      </w:pPr>
    </w:p>
    <w:p w14:paraId="75A43A4D" w14:textId="77777777" w:rsidR="004476A5" w:rsidRPr="0093095D" w:rsidRDefault="00394190">
      <w:pPr>
        <w:keepNext/>
      </w:pPr>
      <w:r w:rsidRPr="0093095D">
        <w:rPr>
          <w:b/>
          <w:lang w:eastAsia="en-US"/>
        </w:rPr>
        <w:t>Vähintään</w:t>
      </w:r>
      <w:r w:rsidRPr="0093095D">
        <w:rPr>
          <w:lang w:eastAsia="en-US"/>
        </w:rPr>
        <w:t xml:space="preserve"> </w:t>
      </w:r>
      <w:r w:rsidRPr="0093095D">
        <w:rPr>
          <w:b/>
          <w:lang w:eastAsia="en-US"/>
        </w:rPr>
        <w:t>40 kg – alle 50 kg painavien</w:t>
      </w:r>
      <w:r w:rsidRPr="004004D3">
        <w:rPr>
          <w:b/>
          <w:lang w:eastAsia="en-US"/>
        </w:rPr>
        <w:t xml:space="preserve"> lasten ja nuorten </w:t>
      </w:r>
      <w:r w:rsidRPr="0093095D">
        <w:rPr>
          <w:b/>
          <w:lang w:eastAsia="en-US"/>
        </w:rPr>
        <w:t>kaksi kertaa vuorokaudessa</w:t>
      </w:r>
      <w:r w:rsidRPr="004004D3">
        <w:rPr>
          <w:b/>
          <w:lang w:eastAsia="en-US"/>
        </w:rPr>
        <w:t xml:space="preserve"> otettavat annokset:</w:t>
      </w:r>
    </w:p>
    <w:tbl>
      <w:tblPr>
        <w:tblW w:w="5000" w:type="pct"/>
        <w:tblInd w:w="-5" w:type="dxa"/>
        <w:tblLayout w:type="fixed"/>
        <w:tblLook w:val="0000" w:firstRow="0" w:lastRow="0" w:firstColumn="0" w:lastColumn="0" w:noHBand="0" w:noVBand="0"/>
      </w:tblPr>
      <w:tblGrid>
        <w:gridCol w:w="700"/>
        <w:gridCol w:w="2277"/>
        <w:gridCol w:w="1048"/>
        <w:gridCol w:w="1273"/>
        <w:gridCol w:w="1274"/>
        <w:gridCol w:w="2490"/>
      </w:tblGrid>
      <w:tr w:rsidR="00771492" w14:paraId="09AB826C" w14:textId="77777777">
        <w:trPr>
          <w:trHeight w:val="710"/>
        </w:trPr>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385D83E6" w14:textId="77777777" w:rsidR="004476A5" w:rsidRPr="004004D3" w:rsidRDefault="00394190">
            <w:pPr>
              <w:keepNext/>
              <w:rPr>
                <w:b/>
                <w:bCs/>
              </w:rPr>
            </w:pPr>
            <w:r w:rsidRPr="004004D3">
              <w:rPr>
                <w:b/>
                <w:bCs/>
                <w:lang w:eastAsia="en-US"/>
              </w:rPr>
              <w:t>Paino</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699E5FE" w14:textId="77777777" w:rsidR="004476A5" w:rsidRPr="004004D3" w:rsidRDefault="00394190">
            <w:pPr>
              <w:keepNext/>
              <w:rPr>
                <w:b/>
                <w:bCs/>
              </w:rPr>
            </w:pPr>
            <w:r w:rsidRPr="004004D3">
              <w:rPr>
                <w:b/>
                <w:bCs/>
                <w:lang w:eastAsia="en-US"/>
              </w:rPr>
              <w:t>Viikko 1</w:t>
            </w:r>
          </w:p>
          <w:p w14:paraId="09194081" w14:textId="77777777" w:rsidR="004476A5" w:rsidRPr="004004D3" w:rsidRDefault="00394190">
            <w:pPr>
              <w:keepNext/>
              <w:rPr>
                <w:b/>
                <w:bCs/>
              </w:rPr>
            </w:pPr>
            <w:r w:rsidRPr="004004D3">
              <w:rPr>
                <w:b/>
                <w:bCs/>
                <w:lang w:eastAsia="en-US"/>
              </w:rPr>
              <w:t>Aloitusannos:</w:t>
            </w:r>
          </w:p>
          <w:p w14:paraId="28CC58D3" w14:textId="77777777" w:rsidR="004476A5" w:rsidRPr="004004D3" w:rsidRDefault="00394190">
            <w:pPr>
              <w:keepNext/>
              <w:rPr>
                <w:b/>
                <w:bCs/>
              </w:rPr>
            </w:pPr>
            <w:r w:rsidRPr="004004D3">
              <w:rPr>
                <w:b/>
                <w:bCs/>
                <w:lang w:eastAsia="en-US"/>
              </w:rPr>
              <w:t>0,1 ml/kg</w:t>
            </w:r>
          </w:p>
          <w:p w14:paraId="427866D3" w14:textId="77777777" w:rsidR="004476A5" w:rsidRPr="004004D3" w:rsidRDefault="004476A5">
            <w:pPr>
              <w:keepNext/>
              <w:rPr>
                <w:b/>
                <w:bCs/>
                <w:lang w:eastAsia="en-US"/>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00D9421" w14:textId="77777777" w:rsidR="004476A5" w:rsidRPr="004004D3" w:rsidRDefault="00394190">
            <w:pPr>
              <w:keepNext/>
              <w:rPr>
                <w:b/>
                <w:bCs/>
              </w:rPr>
            </w:pPr>
            <w:r w:rsidRPr="004004D3">
              <w:rPr>
                <w:b/>
                <w:bCs/>
                <w:lang w:eastAsia="en-US"/>
              </w:rPr>
              <w:t>Viikko 2</w:t>
            </w:r>
          </w:p>
          <w:p w14:paraId="43F889E8" w14:textId="77777777" w:rsidR="004476A5" w:rsidRPr="004004D3" w:rsidRDefault="00394190">
            <w:pPr>
              <w:keepNext/>
              <w:rPr>
                <w:b/>
                <w:bCs/>
              </w:rPr>
            </w:pPr>
            <w:r w:rsidRPr="004004D3">
              <w:rPr>
                <w:b/>
                <w:bCs/>
                <w:lang w:eastAsia="en-US"/>
              </w:rPr>
              <w:t>0,2 ml/kg</w:t>
            </w:r>
          </w:p>
          <w:p w14:paraId="30CF73E8" w14:textId="77777777" w:rsidR="004476A5" w:rsidRPr="004004D3" w:rsidRDefault="004476A5">
            <w:pPr>
              <w:keepNext/>
              <w:rPr>
                <w:b/>
                <w:bCs/>
                <w:lang w:eastAsia="en-US"/>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219E50F7" w14:textId="77777777" w:rsidR="004476A5" w:rsidRPr="004004D3" w:rsidRDefault="00394190">
            <w:pPr>
              <w:keepNext/>
              <w:rPr>
                <w:b/>
                <w:bCs/>
              </w:rPr>
            </w:pPr>
            <w:r w:rsidRPr="004004D3">
              <w:rPr>
                <w:b/>
                <w:bCs/>
                <w:lang w:eastAsia="en-US"/>
              </w:rPr>
              <w:t>Viikko 3</w:t>
            </w:r>
          </w:p>
          <w:p w14:paraId="5194EAB9" w14:textId="77777777" w:rsidR="004476A5" w:rsidRPr="004004D3" w:rsidRDefault="00394190">
            <w:pPr>
              <w:keepNext/>
              <w:rPr>
                <w:b/>
                <w:bCs/>
              </w:rPr>
            </w:pPr>
            <w:r w:rsidRPr="004004D3">
              <w:rPr>
                <w:b/>
                <w:bCs/>
                <w:lang w:eastAsia="en-US"/>
              </w:rPr>
              <w:t>0,3 ml/kg</w:t>
            </w:r>
          </w:p>
          <w:p w14:paraId="58FD90A0" w14:textId="77777777" w:rsidR="004476A5" w:rsidRPr="004004D3" w:rsidRDefault="004476A5">
            <w:pPr>
              <w:keepNext/>
              <w:rPr>
                <w:b/>
                <w:bCs/>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A226AA" w14:textId="77777777" w:rsidR="004476A5" w:rsidRPr="004004D3" w:rsidRDefault="00394190">
            <w:pPr>
              <w:keepNext/>
              <w:rPr>
                <w:b/>
                <w:bCs/>
              </w:rPr>
            </w:pPr>
            <w:r w:rsidRPr="004004D3">
              <w:rPr>
                <w:b/>
                <w:bCs/>
                <w:lang w:eastAsia="en-US"/>
              </w:rPr>
              <w:t>Viikko 4</w:t>
            </w:r>
          </w:p>
          <w:p w14:paraId="71B207BE" w14:textId="77777777" w:rsidR="004476A5" w:rsidRPr="004004D3" w:rsidRDefault="00394190">
            <w:pPr>
              <w:keepNext/>
              <w:rPr>
                <w:b/>
                <w:bCs/>
              </w:rPr>
            </w:pPr>
            <w:r w:rsidRPr="004004D3">
              <w:rPr>
                <w:b/>
                <w:bCs/>
                <w:lang w:eastAsia="en-US"/>
              </w:rPr>
              <w:t>0,4 ml/kg</w:t>
            </w:r>
          </w:p>
          <w:p w14:paraId="55E008DF" w14:textId="77777777" w:rsidR="004476A5" w:rsidRPr="004004D3" w:rsidRDefault="004476A5">
            <w:pPr>
              <w:keepNext/>
              <w:rPr>
                <w:b/>
                <w:bCs/>
                <w:lang w:eastAsia="en-US"/>
              </w:rPr>
            </w:pP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0EC12ECD" w14:textId="77777777" w:rsidR="004476A5" w:rsidRPr="004004D3" w:rsidRDefault="00394190">
            <w:pPr>
              <w:keepNext/>
              <w:rPr>
                <w:b/>
                <w:bCs/>
              </w:rPr>
            </w:pPr>
            <w:r w:rsidRPr="004004D3">
              <w:rPr>
                <w:b/>
                <w:bCs/>
                <w:lang w:eastAsia="en-US"/>
              </w:rPr>
              <w:t>Viikko 5</w:t>
            </w:r>
          </w:p>
          <w:p w14:paraId="242D3582" w14:textId="77777777" w:rsidR="004476A5" w:rsidRPr="004004D3" w:rsidRDefault="00394190">
            <w:pPr>
              <w:keepNext/>
              <w:rPr>
                <w:b/>
                <w:bCs/>
              </w:rPr>
            </w:pPr>
            <w:r w:rsidRPr="004004D3">
              <w:rPr>
                <w:b/>
                <w:bCs/>
                <w:lang w:eastAsia="en-US"/>
              </w:rPr>
              <w:t>Suositeltu enimmäisannos:</w:t>
            </w:r>
          </w:p>
          <w:p w14:paraId="756A7731" w14:textId="77777777" w:rsidR="004476A5" w:rsidRPr="004004D3" w:rsidRDefault="00394190">
            <w:pPr>
              <w:keepNext/>
              <w:rPr>
                <w:b/>
                <w:bCs/>
              </w:rPr>
            </w:pPr>
            <w:r w:rsidRPr="004004D3">
              <w:rPr>
                <w:b/>
                <w:bCs/>
                <w:lang w:eastAsia="en-US"/>
              </w:rPr>
              <w:t>0,5 ml/kg</w:t>
            </w:r>
          </w:p>
          <w:p w14:paraId="106B9122" w14:textId="77777777" w:rsidR="004476A5" w:rsidRPr="004004D3" w:rsidRDefault="004476A5">
            <w:pPr>
              <w:keepNext/>
              <w:rPr>
                <w:b/>
                <w:bCs/>
                <w:lang w:eastAsia="en-US"/>
              </w:rPr>
            </w:pPr>
          </w:p>
        </w:tc>
      </w:tr>
      <w:tr w:rsidR="00771492" w14:paraId="7520F8F3"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13B71E23" w14:textId="77777777" w:rsidR="004476A5" w:rsidRPr="0093095D" w:rsidRDefault="00394190">
            <w:r w:rsidRPr="0093095D">
              <w:rPr>
                <w:lang w:eastAsia="en-US"/>
              </w:rPr>
              <w:t>40 kg</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730BE154" w14:textId="77777777" w:rsidR="004476A5" w:rsidRPr="0093095D" w:rsidRDefault="00394190">
            <w:r w:rsidRPr="0093095D">
              <w:rPr>
                <w:lang w:eastAsia="en-US"/>
              </w:rPr>
              <w:t xml:space="preserve">4 ml </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29D051B2" w14:textId="77777777" w:rsidR="004476A5" w:rsidRPr="0093095D" w:rsidRDefault="00394190">
            <w:r w:rsidRPr="0093095D">
              <w:rPr>
                <w:lang w:eastAsia="en-US"/>
              </w:rPr>
              <w:t>8 ml</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7DAEF02" w14:textId="77777777" w:rsidR="004476A5" w:rsidRPr="0093095D" w:rsidRDefault="00394190">
            <w:r w:rsidRPr="0093095D">
              <w:rPr>
                <w:lang w:eastAsia="en-US"/>
              </w:rPr>
              <w:t>12 ml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0FF54B" w14:textId="77777777" w:rsidR="004476A5" w:rsidRPr="0093095D" w:rsidRDefault="00394190">
            <w:r w:rsidRPr="0093095D">
              <w:rPr>
                <w:lang w:eastAsia="en-US"/>
              </w:rPr>
              <w:t>16 ml</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304228B8" w14:textId="77777777" w:rsidR="004476A5" w:rsidRPr="0093095D" w:rsidRDefault="00394190">
            <w:r w:rsidRPr="0093095D">
              <w:rPr>
                <w:lang w:eastAsia="en-US"/>
              </w:rPr>
              <w:t>20 ml</w:t>
            </w:r>
          </w:p>
        </w:tc>
      </w:tr>
      <w:tr w:rsidR="00771492" w14:paraId="6CD06E2C" w14:textId="77777777">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0CFB87E1" w14:textId="77777777" w:rsidR="004476A5" w:rsidRPr="0093095D" w:rsidRDefault="00394190">
            <w:r w:rsidRPr="0093095D">
              <w:rPr>
                <w:lang w:eastAsia="en-US"/>
              </w:rPr>
              <w:t>45 kg</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14:paraId="2898711F" w14:textId="77777777" w:rsidR="004476A5" w:rsidRPr="0093095D" w:rsidRDefault="00394190">
            <w:r w:rsidRPr="0093095D">
              <w:rPr>
                <w:lang w:eastAsia="en-US"/>
              </w:rPr>
              <w:t xml:space="preserve">4,5 ml </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7B387671" w14:textId="77777777" w:rsidR="004476A5" w:rsidRPr="0093095D" w:rsidRDefault="00394190">
            <w:r w:rsidRPr="0093095D">
              <w:rPr>
                <w:lang w:eastAsia="en-US"/>
              </w:rPr>
              <w:t>9 ml</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4024D87E" w14:textId="77777777" w:rsidR="004476A5" w:rsidRPr="0093095D" w:rsidRDefault="00394190">
            <w:r w:rsidRPr="0093095D">
              <w:rPr>
                <w:lang w:eastAsia="en-US"/>
              </w:rPr>
              <w:t>13,5 ml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09234F6" w14:textId="77777777" w:rsidR="004476A5" w:rsidRPr="0093095D" w:rsidRDefault="00394190">
            <w:r w:rsidRPr="0093095D">
              <w:rPr>
                <w:lang w:eastAsia="en-US"/>
              </w:rPr>
              <w:t>18 ml</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14:paraId="64069D61" w14:textId="77777777" w:rsidR="004476A5" w:rsidRPr="0093095D" w:rsidRDefault="00394190">
            <w:r w:rsidRPr="0093095D">
              <w:rPr>
                <w:lang w:eastAsia="en-US"/>
              </w:rPr>
              <w:t>22,5 ml</w:t>
            </w:r>
          </w:p>
        </w:tc>
      </w:tr>
    </w:tbl>
    <w:p w14:paraId="131F8952" w14:textId="77777777" w:rsidR="004476A5" w:rsidRPr="0093095D" w:rsidRDefault="004476A5">
      <w:pPr>
        <w:rPr>
          <w:lang w:eastAsia="en-US"/>
        </w:rPr>
      </w:pPr>
    </w:p>
    <w:p w14:paraId="3BE3C1AA" w14:textId="20AAF6B3" w:rsidR="004476A5" w:rsidRPr="0093095D" w:rsidRDefault="00394190">
      <w:pPr>
        <w:keepNext/>
      </w:pPr>
      <w:r w:rsidRPr="0093095D">
        <w:rPr>
          <w:szCs w:val="24"/>
          <w:u w:val="single"/>
        </w:rPr>
        <w:t xml:space="preserve">Kun käytät </w:t>
      </w:r>
      <w:r w:rsidR="00BB7EE2" w:rsidRPr="0093095D">
        <w:rPr>
          <w:szCs w:val="24"/>
          <w:u w:val="single"/>
        </w:rPr>
        <w:t>Lacosamide Adroiq</w:t>
      </w:r>
      <w:r w:rsidR="000F2397" w:rsidRPr="0093095D">
        <w:rPr>
          <w:szCs w:val="24"/>
          <w:u w:val="single"/>
        </w:rPr>
        <w:t xml:space="preserve"> </w:t>
      </w:r>
      <w:r w:rsidRPr="0093095D">
        <w:rPr>
          <w:szCs w:val="24"/>
          <w:u w:val="single"/>
        </w:rPr>
        <w:t>-infuusionestettä muiden epilepsialääkkeiden kanssa</w:t>
      </w:r>
    </w:p>
    <w:p w14:paraId="2B897D69" w14:textId="59C702FF" w:rsidR="004476A5" w:rsidRPr="0093095D" w:rsidRDefault="00394190">
      <w:pPr>
        <w:numPr>
          <w:ilvl w:val="0"/>
          <w:numId w:val="73"/>
        </w:numPr>
      </w:pPr>
      <w:r w:rsidRPr="0093095D">
        <w:rPr>
          <w:szCs w:val="24"/>
        </w:rPr>
        <w:t xml:space="preserve">Lääkäri määrää </w:t>
      </w:r>
      <w:r w:rsidR="00BB7EE2" w:rsidRPr="0093095D">
        <w:rPr>
          <w:szCs w:val="24"/>
        </w:rPr>
        <w:t>Lacosamide Adroiq</w:t>
      </w:r>
      <w:r w:rsidR="000F2397" w:rsidRPr="0093095D">
        <w:rPr>
          <w:szCs w:val="24"/>
        </w:rPr>
        <w:t xml:space="preserve"> </w:t>
      </w:r>
      <w:r w:rsidRPr="0093095D">
        <w:rPr>
          <w:szCs w:val="24"/>
        </w:rPr>
        <w:t>-annoksen potilaan painon mukaan.</w:t>
      </w:r>
    </w:p>
    <w:p w14:paraId="549CF923" w14:textId="77777777" w:rsidR="004476A5" w:rsidRPr="0093095D" w:rsidRDefault="00394190">
      <w:pPr>
        <w:numPr>
          <w:ilvl w:val="0"/>
          <w:numId w:val="73"/>
        </w:numPr>
      </w:pPr>
      <w:r w:rsidRPr="0093095D">
        <w:rPr>
          <w:szCs w:val="24"/>
        </w:rPr>
        <w:lastRenderedPageBreak/>
        <w:t>Tavanomainen aloitusannos vähintään 10 kg – alle 50 kg painaville lapsille ja nuorille on 1 mg (0,1 ml) painokiloa (kg) kohden kaksi kertaa vuorokaudessa.</w:t>
      </w:r>
    </w:p>
    <w:p w14:paraId="250EA54F" w14:textId="77777777" w:rsidR="004476A5" w:rsidRPr="0093095D" w:rsidRDefault="00394190">
      <w:pPr>
        <w:numPr>
          <w:ilvl w:val="0"/>
          <w:numId w:val="73"/>
        </w:numPr>
      </w:pPr>
      <w:r w:rsidRPr="0093095D">
        <w:rPr>
          <w:szCs w:val="24"/>
        </w:rPr>
        <w:t>Lääkäri saattaa suurentaa kaksi kertaa vuorokaudessa otettavaa annosta 1 mg:lla (0,1 ml) painokiloa (kg) kohti viikoittain. Tätä jatketaan, kunnes saavutat ylläpitoannoksen.</w:t>
      </w:r>
    </w:p>
    <w:p w14:paraId="3DE88943" w14:textId="77777777" w:rsidR="004476A5" w:rsidRPr="0093095D" w:rsidRDefault="00394190">
      <w:pPr>
        <w:numPr>
          <w:ilvl w:val="0"/>
          <w:numId w:val="70"/>
        </w:numPr>
        <w:tabs>
          <w:tab w:val="left" w:pos="567"/>
        </w:tabs>
        <w:ind w:right="-2"/>
      </w:pPr>
      <w:r w:rsidRPr="0093095D">
        <w:rPr>
          <w:szCs w:val="24"/>
        </w:rPr>
        <w:t>Annostustaulukot, joissa mainitaan myös suositellut enimmäisannokset, ovat jäljempänä. Nämä annokset ovat vain viitteellisiä. Lääkäri määrittää sinulle oikean annoksen:</w:t>
      </w:r>
    </w:p>
    <w:p w14:paraId="1CE6A6B5" w14:textId="77777777" w:rsidR="004476A5" w:rsidRPr="0093095D" w:rsidRDefault="004476A5">
      <w:pPr>
        <w:rPr>
          <w:lang w:eastAsia="en-US"/>
        </w:rPr>
      </w:pPr>
    </w:p>
    <w:p w14:paraId="57963FA6" w14:textId="77777777" w:rsidR="004476A5" w:rsidRPr="004004D3" w:rsidRDefault="00394190">
      <w:pPr>
        <w:keepNext/>
        <w:rPr>
          <w:b/>
          <w:bCs/>
        </w:rPr>
      </w:pPr>
      <w:r w:rsidRPr="004004D3">
        <w:rPr>
          <w:b/>
          <w:bCs/>
          <w:lang w:eastAsia="en-US"/>
        </w:rPr>
        <w:t xml:space="preserve">Vähintään 2 vuoden ikäisten </w:t>
      </w:r>
      <w:r w:rsidRPr="0093095D">
        <w:rPr>
          <w:b/>
          <w:bCs/>
          <w:lang w:eastAsia="en-US"/>
        </w:rPr>
        <w:t>vähintään 10 kg </w:t>
      </w:r>
      <w:r w:rsidRPr="004004D3">
        <w:rPr>
          <w:rFonts w:ascii="Symbol" w:eastAsia="Symbol" w:hAnsi="Symbol" w:cs="Symbol"/>
          <w:b/>
          <w:bCs/>
          <w:szCs w:val="24"/>
          <w:lang w:eastAsia="en-US"/>
        </w:rPr>
        <w:sym w:font="Symbol" w:char="F02D"/>
      </w:r>
      <w:r w:rsidRPr="0093095D">
        <w:rPr>
          <w:b/>
          <w:bCs/>
          <w:lang w:eastAsia="en-US"/>
        </w:rPr>
        <w:t> 20 kg painavien</w:t>
      </w:r>
      <w:r w:rsidRPr="004004D3">
        <w:rPr>
          <w:b/>
          <w:bCs/>
          <w:lang w:eastAsia="en-US"/>
        </w:rPr>
        <w:t xml:space="preserve"> lasten </w:t>
      </w:r>
      <w:r w:rsidRPr="0093095D">
        <w:rPr>
          <w:b/>
          <w:bCs/>
          <w:lang w:eastAsia="en-US"/>
        </w:rPr>
        <w:t>kaksi kertaa vuorokaudessa</w:t>
      </w:r>
      <w:r w:rsidRPr="004004D3">
        <w:rPr>
          <w:b/>
          <w:bCs/>
        </w:rPr>
        <w:t xml:space="preserve"> otettavat annokset</w:t>
      </w:r>
    </w:p>
    <w:tbl>
      <w:tblPr>
        <w:tblW w:w="0" w:type="auto"/>
        <w:tblLayout w:type="fixed"/>
        <w:tblLook w:val="0000" w:firstRow="0" w:lastRow="0" w:firstColumn="0" w:lastColumn="0" w:noHBand="0" w:noVBand="0"/>
      </w:tblPr>
      <w:tblGrid>
        <w:gridCol w:w="959"/>
        <w:gridCol w:w="1439"/>
        <w:gridCol w:w="1239"/>
        <w:gridCol w:w="1239"/>
        <w:gridCol w:w="1239"/>
        <w:gridCol w:w="1239"/>
        <w:gridCol w:w="1646"/>
      </w:tblGrid>
      <w:tr w:rsidR="00771492" w14:paraId="1EE495AC"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A14B19A" w14:textId="77777777" w:rsidR="004476A5" w:rsidRPr="004004D3" w:rsidRDefault="00394190">
            <w:pPr>
              <w:keepNext/>
              <w:rPr>
                <w:b/>
                <w:bCs/>
              </w:rPr>
            </w:pPr>
            <w:r w:rsidRPr="004004D3">
              <w:rPr>
                <w:b/>
                <w:bCs/>
                <w:lang w:eastAsia="en-US"/>
              </w:rPr>
              <w:t>Paino</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46EE22CF" w14:textId="77777777" w:rsidR="004476A5" w:rsidRPr="004004D3" w:rsidRDefault="00394190">
            <w:pPr>
              <w:keepNext/>
              <w:rPr>
                <w:b/>
                <w:bCs/>
              </w:rPr>
            </w:pPr>
            <w:r w:rsidRPr="004004D3">
              <w:rPr>
                <w:b/>
                <w:bCs/>
                <w:lang w:eastAsia="en-US"/>
              </w:rPr>
              <w:t>Viikko 1</w:t>
            </w:r>
          </w:p>
          <w:p w14:paraId="38BA2C14" w14:textId="77777777" w:rsidR="004476A5" w:rsidRPr="004004D3" w:rsidRDefault="00394190">
            <w:pPr>
              <w:keepNext/>
              <w:rPr>
                <w:b/>
                <w:bCs/>
              </w:rPr>
            </w:pPr>
            <w:r w:rsidRPr="004004D3">
              <w:rPr>
                <w:b/>
                <w:bCs/>
                <w:lang w:eastAsia="en-US"/>
              </w:rPr>
              <w:t>Aloitusannos: 0,1 ml/kg</w:t>
            </w:r>
          </w:p>
          <w:p w14:paraId="5939BCAD" w14:textId="77777777" w:rsidR="004476A5" w:rsidRPr="004004D3" w:rsidRDefault="004476A5">
            <w:pPr>
              <w:keepNext/>
              <w:rPr>
                <w:b/>
                <w:bCs/>
                <w:lang w:eastAsia="en-US"/>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70828A5" w14:textId="77777777" w:rsidR="004476A5" w:rsidRPr="004004D3" w:rsidRDefault="00394190">
            <w:pPr>
              <w:keepNext/>
              <w:rPr>
                <w:b/>
                <w:bCs/>
              </w:rPr>
            </w:pPr>
            <w:r w:rsidRPr="004004D3">
              <w:rPr>
                <w:b/>
                <w:bCs/>
                <w:lang w:eastAsia="en-US"/>
              </w:rPr>
              <w:t>Viikko 2</w:t>
            </w:r>
          </w:p>
          <w:p w14:paraId="2F0BF5B8" w14:textId="77777777" w:rsidR="004476A5" w:rsidRPr="004004D3" w:rsidRDefault="00394190">
            <w:pPr>
              <w:keepNext/>
              <w:rPr>
                <w:b/>
                <w:bCs/>
              </w:rPr>
            </w:pPr>
            <w:r w:rsidRPr="004004D3">
              <w:rPr>
                <w:b/>
                <w:bCs/>
                <w:lang w:eastAsia="en-US"/>
              </w:rPr>
              <w:t>0,2 ml/kg</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8DE5B06" w14:textId="77777777" w:rsidR="004476A5" w:rsidRPr="004004D3" w:rsidRDefault="00394190">
            <w:pPr>
              <w:keepNext/>
              <w:rPr>
                <w:b/>
                <w:bCs/>
              </w:rPr>
            </w:pPr>
            <w:r w:rsidRPr="004004D3">
              <w:rPr>
                <w:b/>
                <w:bCs/>
                <w:lang w:eastAsia="en-US"/>
              </w:rPr>
              <w:t>Viikko 3</w:t>
            </w:r>
          </w:p>
          <w:p w14:paraId="0556E474" w14:textId="77777777" w:rsidR="004476A5" w:rsidRPr="004004D3" w:rsidRDefault="00394190">
            <w:pPr>
              <w:keepNext/>
              <w:rPr>
                <w:b/>
                <w:bCs/>
              </w:rPr>
            </w:pPr>
            <w:r w:rsidRPr="004004D3">
              <w:rPr>
                <w:b/>
                <w:bCs/>
                <w:lang w:eastAsia="en-US"/>
              </w:rPr>
              <w:t xml:space="preserve">0,3 ml/kg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186DF93" w14:textId="77777777" w:rsidR="004476A5" w:rsidRPr="004004D3" w:rsidRDefault="00394190">
            <w:pPr>
              <w:keepNext/>
              <w:rPr>
                <w:b/>
                <w:bCs/>
              </w:rPr>
            </w:pPr>
            <w:r w:rsidRPr="004004D3">
              <w:rPr>
                <w:b/>
                <w:bCs/>
                <w:lang w:eastAsia="en-US"/>
              </w:rPr>
              <w:t>Viikko 4</w:t>
            </w:r>
          </w:p>
          <w:p w14:paraId="5E3BF566" w14:textId="77777777" w:rsidR="004476A5" w:rsidRPr="004004D3" w:rsidRDefault="00394190">
            <w:pPr>
              <w:keepNext/>
              <w:rPr>
                <w:b/>
                <w:bCs/>
              </w:rPr>
            </w:pPr>
            <w:r w:rsidRPr="004004D3">
              <w:rPr>
                <w:b/>
                <w:bCs/>
                <w:lang w:eastAsia="en-US"/>
              </w:rPr>
              <w:t>0,4 ml/kg</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3D423295" w14:textId="77777777" w:rsidR="004476A5" w:rsidRPr="004004D3" w:rsidRDefault="00394190">
            <w:pPr>
              <w:keepNext/>
              <w:rPr>
                <w:b/>
                <w:bCs/>
              </w:rPr>
            </w:pPr>
            <w:r w:rsidRPr="004004D3">
              <w:rPr>
                <w:b/>
                <w:bCs/>
                <w:lang w:eastAsia="en-US"/>
              </w:rPr>
              <w:t>Viikko 5</w:t>
            </w:r>
          </w:p>
          <w:p w14:paraId="2F9B4084" w14:textId="77777777" w:rsidR="004476A5" w:rsidRPr="004004D3" w:rsidRDefault="00394190">
            <w:pPr>
              <w:keepNext/>
              <w:rPr>
                <w:b/>
                <w:bCs/>
              </w:rPr>
            </w:pPr>
            <w:r w:rsidRPr="004004D3">
              <w:rPr>
                <w:b/>
                <w:bCs/>
                <w:lang w:eastAsia="en-US"/>
              </w:rPr>
              <w:t>0,5 ml/kg</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7206DF3E" w14:textId="77777777" w:rsidR="004476A5" w:rsidRPr="004004D3" w:rsidRDefault="00394190">
            <w:pPr>
              <w:keepNext/>
              <w:rPr>
                <w:b/>
                <w:bCs/>
              </w:rPr>
            </w:pPr>
            <w:r w:rsidRPr="004004D3">
              <w:rPr>
                <w:b/>
                <w:bCs/>
                <w:lang w:eastAsia="en-US"/>
              </w:rPr>
              <w:t>Viikko 6</w:t>
            </w:r>
          </w:p>
          <w:p w14:paraId="0CAF3ED2" w14:textId="77777777" w:rsidR="004476A5" w:rsidRPr="004004D3" w:rsidRDefault="00394190">
            <w:pPr>
              <w:keepNext/>
              <w:rPr>
                <w:b/>
                <w:bCs/>
              </w:rPr>
            </w:pPr>
            <w:r w:rsidRPr="004004D3">
              <w:rPr>
                <w:b/>
                <w:bCs/>
                <w:lang w:eastAsia="en-US"/>
              </w:rPr>
              <w:t>Suositeltu enimmäisannos</w:t>
            </w:r>
          </w:p>
          <w:p w14:paraId="3A09A3FB" w14:textId="77777777" w:rsidR="004476A5" w:rsidRPr="004004D3" w:rsidRDefault="00394190">
            <w:pPr>
              <w:keepNext/>
              <w:rPr>
                <w:b/>
                <w:bCs/>
              </w:rPr>
            </w:pPr>
            <w:r w:rsidRPr="004004D3">
              <w:rPr>
                <w:b/>
                <w:bCs/>
                <w:lang w:eastAsia="en-US"/>
              </w:rPr>
              <w:t>0,6 ml/kg</w:t>
            </w:r>
          </w:p>
        </w:tc>
      </w:tr>
      <w:tr w:rsidR="00771492" w14:paraId="1AD789FB"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24EB7E2" w14:textId="77777777" w:rsidR="004476A5" w:rsidRPr="0093095D" w:rsidRDefault="00394190">
            <w:pPr>
              <w:keepNext/>
            </w:pPr>
            <w:r w:rsidRPr="0093095D">
              <w:rPr>
                <w:lang w:val="en-GB" w:eastAsia="en-US"/>
              </w:rPr>
              <w:t>10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0F12F1E" w14:textId="77777777" w:rsidR="004476A5" w:rsidRPr="0093095D" w:rsidRDefault="00394190">
            <w:pPr>
              <w:keepNext/>
            </w:pPr>
            <w:r w:rsidRPr="0093095D">
              <w:rPr>
                <w:lang w:val="en-GB" w:eastAsia="en-US"/>
              </w:rPr>
              <w:t xml:space="preserve">1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1FA97FD2" w14:textId="77777777" w:rsidR="004476A5" w:rsidRPr="0093095D" w:rsidRDefault="00394190">
            <w:pPr>
              <w:keepNext/>
            </w:pPr>
            <w:r w:rsidRPr="0093095D">
              <w:rPr>
                <w:lang w:val="en-GB" w:eastAsia="en-US"/>
              </w:rPr>
              <w:t xml:space="preserve">2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49960AC" w14:textId="77777777" w:rsidR="004476A5" w:rsidRPr="0093095D" w:rsidRDefault="00394190">
            <w:pPr>
              <w:keepNext/>
            </w:pPr>
            <w:r w:rsidRPr="0093095D">
              <w:rPr>
                <w:lang w:val="en-GB" w:eastAsia="en-US"/>
              </w:rPr>
              <w:t xml:space="preserve">3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4B1E87F7" w14:textId="77777777" w:rsidR="004476A5" w:rsidRPr="0093095D" w:rsidRDefault="00394190">
            <w:pPr>
              <w:keepNext/>
            </w:pPr>
            <w:r w:rsidRPr="0093095D">
              <w:rPr>
                <w:lang w:val="en-GB" w:eastAsia="en-US"/>
              </w:rPr>
              <w:t xml:space="preserve">4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6D52F4A1" w14:textId="77777777" w:rsidR="004476A5" w:rsidRPr="0093095D" w:rsidRDefault="00394190">
            <w:pPr>
              <w:keepNext/>
            </w:pPr>
            <w:r w:rsidRPr="0093095D">
              <w:rPr>
                <w:lang w:val="en-GB" w:eastAsia="en-US"/>
              </w:rPr>
              <w:t xml:space="preserve">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227FC5E4" w14:textId="77777777" w:rsidR="004476A5" w:rsidRPr="0093095D" w:rsidRDefault="00394190">
            <w:pPr>
              <w:keepNext/>
            </w:pPr>
            <w:r w:rsidRPr="0093095D">
              <w:rPr>
                <w:lang w:val="en-GB" w:eastAsia="en-US"/>
              </w:rPr>
              <w:t>6 ml</w:t>
            </w:r>
          </w:p>
        </w:tc>
      </w:tr>
      <w:tr w:rsidR="00771492" w14:paraId="1ABF2482" w14:textId="77777777">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9D526F7" w14:textId="77777777" w:rsidR="004476A5" w:rsidRPr="0093095D" w:rsidRDefault="00394190">
            <w:r w:rsidRPr="0093095D">
              <w:rPr>
                <w:lang w:val="en-GB" w:eastAsia="en-US"/>
              </w:rPr>
              <w:t>15 kg</w:t>
            </w:r>
          </w:p>
        </w:tc>
        <w:tc>
          <w:tcPr>
            <w:tcW w:w="1439" w:type="dxa"/>
            <w:tcBorders>
              <w:top w:val="single" w:sz="4" w:space="0" w:color="000000"/>
              <w:left w:val="single" w:sz="4" w:space="0" w:color="000000"/>
              <w:bottom w:val="single" w:sz="4" w:space="0" w:color="000000"/>
              <w:right w:val="single" w:sz="4" w:space="0" w:color="000000"/>
            </w:tcBorders>
            <w:shd w:val="clear" w:color="auto" w:fill="auto"/>
          </w:tcPr>
          <w:p w14:paraId="6144C831" w14:textId="77777777" w:rsidR="004476A5" w:rsidRPr="0093095D" w:rsidRDefault="00394190">
            <w:r w:rsidRPr="0093095D">
              <w:rPr>
                <w:lang w:val="en-GB" w:eastAsia="en-US"/>
              </w:rPr>
              <w:t xml:space="preserve">1,5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26C0E04F" w14:textId="77777777" w:rsidR="004476A5" w:rsidRPr="0093095D" w:rsidRDefault="00394190">
            <w:r w:rsidRPr="0093095D">
              <w:rPr>
                <w:lang w:val="en-GB" w:eastAsia="en-US"/>
              </w:rPr>
              <w:t xml:space="preserve">3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506A0EBD" w14:textId="77777777" w:rsidR="004476A5" w:rsidRPr="0093095D" w:rsidRDefault="00394190">
            <w:r w:rsidRPr="0093095D">
              <w:rPr>
                <w:lang w:val="en-GB" w:eastAsia="en-US"/>
              </w:rPr>
              <w:t xml:space="preserve">4,5 ml </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0FC452E9" w14:textId="77777777" w:rsidR="004476A5" w:rsidRPr="0093095D" w:rsidRDefault="00394190">
            <w:r w:rsidRPr="0093095D">
              <w:rPr>
                <w:lang w:val="en-GB" w:eastAsia="en-US"/>
              </w:rPr>
              <w:t>6 ml</w:t>
            </w:r>
          </w:p>
        </w:tc>
        <w:tc>
          <w:tcPr>
            <w:tcW w:w="1239" w:type="dxa"/>
            <w:tcBorders>
              <w:top w:val="single" w:sz="4" w:space="0" w:color="000000"/>
              <w:left w:val="single" w:sz="4" w:space="0" w:color="000000"/>
              <w:bottom w:val="single" w:sz="4" w:space="0" w:color="000000"/>
              <w:right w:val="single" w:sz="4" w:space="0" w:color="000000"/>
            </w:tcBorders>
            <w:shd w:val="clear" w:color="auto" w:fill="auto"/>
          </w:tcPr>
          <w:p w14:paraId="79AD7DD9" w14:textId="77777777" w:rsidR="004476A5" w:rsidRPr="0093095D" w:rsidRDefault="00394190">
            <w:r w:rsidRPr="0093095D">
              <w:rPr>
                <w:lang w:val="en-GB" w:eastAsia="en-US"/>
              </w:rPr>
              <w:t xml:space="preserve">7,5 ml </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14:paraId="0FC1D96F" w14:textId="77777777" w:rsidR="004476A5" w:rsidRPr="0093095D" w:rsidRDefault="00394190">
            <w:r w:rsidRPr="0093095D">
              <w:rPr>
                <w:lang w:val="en-GB" w:eastAsia="en-US"/>
              </w:rPr>
              <w:t>9 ml</w:t>
            </w:r>
          </w:p>
        </w:tc>
      </w:tr>
    </w:tbl>
    <w:p w14:paraId="31E85702" w14:textId="77777777" w:rsidR="004476A5" w:rsidRPr="0093095D" w:rsidRDefault="004476A5">
      <w:pPr>
        <w:rPr>
          <w:lang w:eastAsia="en-US"/>
        </w:rPr>
      </w:pPr>
    </w:p>
    <w:p w14:paraId="395EC204" w14:textId="77777777" w:rsidR="004476A5" w:rsidRPr="004004D3" w:rsidRDefault="00394190">
      <w:pPr>
        <w:keepNext/>
        <w:widowControl w:val="0"/>
        <w:suppressAutoHyphens w:val="0"/>
        <w:autoSpaceDE w:val="0"/>
        <w:ind w:left="-23" w:right="-45"/>
        <w:rPr>
          <w:b/>
        </w:rPr>
      </w:pPr>
      <w:r w:rsidRPr="0093095D">
        <w:rPr>
          <w:b/>
          <w:lang w:eastAsia="en-US"/>
        </w:rPr>
        <w:t>Vähintään</w:t>
      </w:r>
      <w:r w:rsidRPr="004004D3">
        <w:rPr>
          <w:b/>
          <w:lang w:eastAsia="en-US"/>
        </w:rPr>
        <w:t xml:space="preserve"> </w:t>
      </w:r>
      <w:r w:rsidRPr="0093095D">
        <w:rPr>
          <w:b/>
          <w:lang w:eastAsia="en-US"/>
        </w:rPr>
        <w:t>20 kg – alle 30 kg painavien</w:t>
      </w:r>
      <w:r w:rsidRPr="004004D3">
        <w:rPr>
          <w:b/>
          <w:lang w:eastAsia="en-US"/>
        </w:rPr>
        <w:t xml:space="preserve"> lasten ja nuorten </w:t>
      </w:r>
      <w:r w:rsidRPr="0093095D">
        <w:rPr>
          <w:b/>
          <w:lang w:eastAsia="en-US"/>
        </w:rPr>
        <w:t>kaksi kertaa vuorokaudessa</w:t>
      </w:r>
      <w:r w:rsidRPr="004004D3">
        <w:rPr>
          <w:b/>
          <w:lang w:eastAsia="en-US"/>
        </w:rPr>
        <w:t xml:space="preserve"> otettava</w:t>
      </w:r>
      <w:r w:rsidRPr="004004D3">
        <w:rPr>
          <w:b/>
        </w:rPr>
        <w:t>t annokset</w:t>
      </w:r>
    </w:p>
    <w:tbl>
      <w:tblPr>
        <w:tblW w:w="5000" w:type="pct"/>
        <w:tblLayout w:type="fixed"/>
        <w:tblLook w:val="0000" w:firstRow="0" w:lastRow="0" w:firstColumn="0" w:lastColumn="0" w:noHBand="0" w:noVBand="0"/>
      </w:tblPr>
      <w:tblGrid>
        <w:gridCol w:w="1456"/>
        <w:gridCol w:w="1501"/>
        <w:gridCol w:w="1500"/>
        <w:gridCol w:w="1501"/>
        <w:gridCol w:w="1498"/>
        <w:gridCol w:w="1606"/>
      </w:tblGrid>
      <w:tr w:rsidR="00771492" w14:paraId="016158A4" w14:textId="77777777">
        <w:trPr>
          <w:trHeight w:val="1321"/>
        </w:trPr>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345E893" w14:textId="77777777" w:rsidR="004476A5" w:rsidRPr="004004D3" w:rsidRDefault="00394190">
            <w:pPr>
              <w:rPr>
                <w:b/>
                <w:bCs/>
              </w:rPr>
            </w:pPr>
            <w:r w:rsidRPr="004004D3">
              <w:rPr>
                <w:b/>
                <w:bCs/>
                <w:lang w:eastAsia="en-US"/>
              </w:rPr>
              <w:t>Paino</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2BF81011"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1</w:t>
            </w:r>
          </w:p>
          <w:p w14:paraId="668D2CA6" w14:textId="77777777" w:rsidR="004476A5" w:rsidRPr="004004D3" w:rsidRDefault="00394190">
            <w:pPr>
              <w:rPr>
                <w:b/>
                <w:bCs/>
              </w:rPr>
            </w:pPr>
            <w:proofErr w:type="spellStart"/>
            <w:r w:rsidRPr="004004D3">
              <w:rPr>
                <w:b/>
                <w:bCs/>
                <w:lang w:val="en-GB" w:eastAsia="en-US"/>
              </w:rPr>
              <w:t>Aloitusannos</w:t>
            </w:r>
            <w:proofErr w:type="spellEnd"/>
            <w:r w:rsidRPr="004004D3">
              <w:rPr>
                <w:b/>
                <w:bCs/>
                <w:lang w:val="en-GB" w:eastAsia="en-US"/>
              </w:rPr>
              <w:t>: 0,1 ml/kg</w:t>
            </w:r>
          </w:p>
          <w:p w14:paraId="50F6D04B" w14:textId="77777777" w:rsidR="004476A5" w:rsidRPr="004004D3" w:rsidRDefault="004476A5">
            <w:pPr>
              <w:rPr>
                <w:b/>
                <w:bCs/>
                <w:lang w:val="en-GB" w:eastAsia="en-US"/>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27A1ADFB"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2</w:t>
            </w:r>
          </w:p>
          <w:p w14:paraId="009C3CC5" w14:textId="77777777" w:rsidR="004476A5" w:rsidRPr="004004D3" w:rsidRDefault="00394190">
            <w:pPr>
              <w:rPr>
                <w:b/>
                <w:bCs/>
              </w:rPr>
            </w:pPr>
            <w:r w:rsidRPr="004004D3">
              <w:rPr>
                <w:b/>
                <w:bCs/>
                <w:lang w:val="en-GB" w:eastAsia="en-US"/>
              </w:rPr>
              <w:t xml:space="preserve">0,2 ml/kg </w:t>
            </w:r>
          </w:p>
          <w:p w14:paraId="04D40918" w14:textId="77777777" w:rsidR="004476A5" w:rsidRPr="004004D3" w:rsidRDefault="004476A5">
            <w:pPr>
              <w:rPr>
                <w:b/>
                <w:bCs/>
                <w:lang w:val="en-GB" w:eastAsia="en-US"/>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56D81AF"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3</w:t>
            </w:r>
          </w:p>
          <w:p w14:paraId="6515031A" w14:textId="77777777" w:rsidR="004476A5" w:rsidRPr="004004D3" w:rsidRDefault="00394190">
            <w:pPr>
              <w:rPr>
                <w:b/>
                <w:bCs/>
              </w:rPr>
            </w:pPr>
            <w:r w:rsidRPr="004004D3">
              <w:rPr>
                <w:b/>
                <w:bCs/>
                <w:lang w:val="en-GB" w:eastAsia="en-US"/>
              </w:rPr>
              <w:t>0,3 ml/kg</w:t>
            </w:r>
          </w:p>
          <w:p w14:paraId="7224E5F1" w14:textId="77777777" w:rsidR="004476A5" w:rsidRPr="004004D3" w:rsidRDefault="004476A5">
            <w:pPr>
              <w:rPr>
                <w:b/>
                <w:bCs/>
                <w:lang w:val="en-GB" w:eastAsia="en-US"/>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C96452A"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4</w:t>
            </w:r>
          </w:p>
          <w:p w14:paraId="7BE82469" w14:textId="77777777" w:rsidR="004476A5" w:rsidRPr="004004D3" w:rsidRDefault="00394190">
            <w:pPr>
              <w:rPr>
                <w:b/>
                <w:bCs/>
              </w:rPr>
            </w:pPr>
            <w:r w:rsidRPr="004004D3">
              <w:rPr>
                <w:b/>
                <w:bCs/>
                <w:lang w:val="en-GB" w:eastAsia="en-US"/>
              </w:rPr>
              <w:t>0,4 ml/kg</w:t>
            </w:r>
          </w:p>
          <w:p w14:paraId="13C9CD47" w14:textId="77777777" w:rsidR="004476A5" w:rsidRPr="004004D3" w:rsidRDefault="004476A5">
            <w:pPr>
              <w:rPr>
                <w:b/>
                <w:bCs/>
                <w:lang w:val="en-GB" w:eastAsia="en-US"/>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3FD4DD75"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5</w:t>
            </w:r>
          </w:p>
          <w:p w14:paraId="6440A1FA" w14:textId="77777777" w:rsidR="004476A5" w:rsidRPr="004004D3" w:rsidRDefault="00394190">
            <w:pPr>
              <w:rPr>
                <w:b/>
                <w:bCs/>
              </w:rPr>
            </w:pPr>
            <w:proofErr w:type="spellStart"/>
            <w:r w:rsidRPr="004004D3">
              <w:rPr>
                <w:b/>
                <w:bCs/>
                <w:lang w:val="en-GB" w:eastAsia="en-US"/>
              </w:rPr>
              <w:t>Suositeltu</w:t>
            </w:r>
            <w:proofErr w:type="spellEnd"/>
            <w:r w:rsidRPr="004004D3">
              <w:rPr>
                <w:b/>
                <w:bCs/>
                <w:lang w:val="en-GB" w:eastAsia="en-US"/>
              </w:rPr>
              <w:t xml:space="preserve"> </w:t>
            </w:r>
            <w:proofErr w:type="spellStart"/>
            <w:r w:rsidRPr="004004D3">
              <w:rPr>
                <w:b/>
                <w:bCs/>
                <w:lang w:val="en-GB" w:eastAsia="en-US"/>
              </w:rPr>
              <w:t>enimmäisannos</w:t>
            </w:r>
            <w:proofErr w:type="spellEnd"/>
            <w:r w:rsidRPr="004004D3">
              <w:rPr>
                <w:b/>
                <w:bCs/>
                <w:lang w:val="en-GB" w:eastAsia="en-US"/>
              </w:rPr>
              <w:t>: 0,5 ml/kg</w:t>
            </w:r>
          </w:p>
          <w:p w14:paraId="1E92D0CF" w14:textId="77777777" w:rsidR="004476A5" w:rsidRPr="004004D3" w:rsidRDefault="004476A5">
            <w:pPr>
              <w:rPr>
                <w:b/>
                <w:bCs/>
                <w:lang w:val="en-GB" w:eastAsia="en-US"/>
              </w:rPr>
            </w:pPr>
          </w:p>
        </w:tc>
      </w:tr>
      <w:tr w:rsidR="00771492" w14:paraId="75548A52"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0E922AFA" w14:textId="77777777" w:rsidR="004476A5" w:rsidRPr="0093095D" w:rsidRDefault="00394190">
            <w:r w:rsidRPr="0093095D">
              <w:rPr>
                <w:lang w:val="en-GB" w:eastAsia="en-US"/>
              </w:rPr>
              <w:t>20 kg</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887706C" w14:textId="77777777" w:rsidR="004476A5" w:rsidRPr="0093095D" w:rsidRDefault="00394190">
            <w:r w:rsidRPr="0093095D">
              <w:rPr>
                <w:lang w:val="en-GB" w:eastAsia="en-US"/>
              </w:rPr>
              <w:t xml:space="preserve">2 ml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1EF095AC" w14:textId="77777777" w:rsidR="004476A5" w:rsidRPr="0093095D" w:rsidRDefault="00394190">
            <w:r w:rsidRPr="0093095D">
              <w:rPr>
                <w:lang w:val="en-GB" w:eastAsia="en-US"/>
              </w:rPr>
              <w:t xml:space="preserve">4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EAAACAF" w14:textId="77777777" w:rsidR="004476A5" w:rsidRPr="0093095D" w:rsidRDefault="00394190">
            <w:r w:rsidRPr="0093095D">
              <w:rPr>
                <w:lang w:val="en-GB" w:eastAsia="en-US"/>
              </w:rPr>
              <w:t xml:space="preserve">6 ml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44AF7274" w14:textId="77777777" w:rsidR="004476A5" w:rsidRPr="0093095D" w:rsidRDefault="00394190">
            <w:r w:rsidRPr="0093095D">
              <w:rPr>
                <w:lang w:val="en-GB" w:eastAsia="en-US"/>
              </w:rPr>
              <w:t xml:space="preserve">8 ml </w:t>
            </w: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19C6A92B" w14:textId="77777777" w:rsidR="004476A5" w:rsidRPr="0093095D" w:rsidRDefault="00394190">
            <w:r w:rsidRPr="0093095D">
              <w:rPr>
                <w:lang w:val="en-GB" w:eastAsia="en-US"/>
              </w:rPr>
              <w:t>10 ml</w:t>
            </w:r>
          </w:p>
        </w:tc>
      </w:tr>
      <w:tr w:rsidR="00771492" w14:paraId="47928222" w14:textId="77777777">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474B525E" w14:textId="77777777" w:rsidR="004476A5" w:rsidRPr="0093095D" w:rsidRDefault="00394190">
            <w:r w:rsidRPr="0093095D">
              <w:rPr>
                <w:lang w:val="en-GB" w:eastAsia="en-US"/>
              </w:rPr>
              <w:t>25 kg</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2FA3AD40" w14:textId="77777777" w:rsidR="004476A5" w:rsidRPr="0093095D" w:rsidRDefault="00394190">
            <w:r w:rsidRPr="0093095D">
              <w:rPr>
                <w:lang w:val="en-GB" w:eastAsia="en-US"/>
              </w:rPr>
              <w:t xml:space="preserve">2,5 ml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353A4692" w14:textId="77777777" w:rsidR="004476A5" w:rsidRPr="0093095D" w:rsidRDefault="00394190">
            <w:r w:rsidRPr="0093095D">
              <w:rPr>
                <w:lang w:val="en-GB" w:eastAsia="en-US"/>
              </w:rPr>
              <w:t xml:space="preserve">5 ml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7B20C1C" w14:textId="77777777" w:rsidR="004476A5" w:rsidRPr="0093095D" w:rsidRDefault="00394190">
            <w:r w:rsidRPr="0093095D">
              <w:rPr>
                <w:lang w:val="en-GB" w:eastAsia="en-US"/>
              </w:rPr>
              <w:t xml:space="preserve">7,5 ml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24874313" w14:textId="77777777" w:rsidR="004476A5" w:rsidRPr="0093095D" w:rsidRDefault="00394190">
            <w:r w:rsidRPr="0093095D">
              <w:rPr>
                <w:lang w:val="en-GB" w:eastAsia="en-US"/>
              </w:rPr>
              <w:t xml:space="preserve">10 ml </w:t>
            </w:r>
          </w:p>
        </w:tc>
        <w:tc>
          <w:tcPr>
            <w:tcW w:w="1608" w:type="dxa"/>
            <w:tcBorders>
              <w:top w:val="single" w:sz="4" w:space="0" w:color="000000"/>
              <w:left w:val="single" w:sz="4" w:space="0" w:color="000000"/>
              <w:bottom w:val="single" w:sz="4" w:space="0" w:color="000000"/>
              <w:right w:val="single" w:sz="4" w:space="0" w:color="000000"/>
            </w:tcBorders>
            <w:shd w:val="clear" w:color="auto" w:fill="auto"/>
          </w:tcPr>
          <w:p w14:paraId="7424EC84" w14:textId="77777777" w:rsidR="004476A5" w:rsidRPr="0093095D" w:rsidRDefault="00394190">
            <w:r w:rsidRPr="0093095D">
              <w:rPr>
                <w:lang w:val="en-GB" w:eastAsia="en-US"/>
              </w:rPr>
              <w:t>12,5 ml</w:t>
            </w:r>
          </w:p>
        </w:tc>
      </w:tr>
    </w:tbl>
    <w:p w14:paraId="5A9727B2" w14:textId="77777777" w:rsidR="004476A5" w:rsidRPr="0093095D" w:rsidRDefault="004476A5">
      <w:pPr>
        <w:rPr>
          <w:lang w:eastAsia="en-US"/>
        </w:rPr>
      </w:pPr>
    </w:p>
    <w:p w14:paraId="73DAAD3B" w14:textId="77777777" w:rsidR="004476A5" w:rsidRPr="0093095D" w:rsidRDefault="00394190">
      <w:r w:rsidRPr="0093095D">
        <w:rPr>
          <w:b/>
          <w:lang w:eastAsia="en-US"/>
        </w:rPr>
        <w:t>Vähintään</w:t>
      </w:r>
      <w:r w:rsidRPr="004004D3">
        <w:rPr>
          <w:b/>
          <w:lang w:eastAsia="en-US"/>
        </w:rPr>
        <w:t xml:space="preserve"> </w:t>
      </w:r>
      <w:r w:rsidRPr="0093095D">
        <w:rPr>
          <w:b/>
          <w:lang w:eastAsia="en-US"/>
        </w:rPr>
        <w:t>30 kg – alle 50 kg painavien</w:t>
      </w:r>
      <w:r w:rsidRPr="004004D3">
        <w:rPr>
          <w:b/>
          <w:lang w:eastAsia="en-US"/>
        </w:rPr>
        <w:t xml:space="preserve"> lasten ja nuorten </w:t>
      </w:r>
      <w:r w:rsidRPr="0093095D">
        <w:rPr>
          <w:b/>
          <w:lang w:eastAsia="en-US"/>
        </w:rPr>
        <w:t>kaksi kertaa vuorokaudessa</w:t>
      </w:r>
      <w:r w:rsidRPr="004004D3">
        <w:rPr>
          <w:b/>
        </w:rPr>
        <w:t xml:space="preserve"> otettavat annokset</w:t>
      </w:r>
    </w:p>
    <w:tbl>
      <w:tblPr>
        <w:tblW w:w="5000" w:type="pct"/>
        <w:tblLayout w:type="fixed"/>
        <w:tblLook w:val="0000" w:firstRow="0" w:lastRow="0" w:firstColumn="0" w:lastColumn="0" w:noHBand="0" w:noVBand="0"/>
      </w:tblPr>
      <w:tblGrid>
        <w:gridCol w:w="1474"/>
        <w:gridCol w:w="1900"/>
        <w:gridCol w:w="1896"/>
        <w:gridCol w:w="1896"/>
        <w:gridCol w:w="1896"/>
      </w:tblGrid>
      <w:tr w:rsidR="00771492" w14:paraId="4BDD8F9F" w14:textId="77777777">
        <w:trPr>
          <w:trHeight w:val="1446"/>
        </w:trPr>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27349AE9" w14:textId="77777777" w:rsidR="004476A5" w:rsidRPr="004004D3" w:rsidRDefault="00394190">
            <w:pPr>
              <w:rPr>
                <w:b/>
                <w:bCs/>
              </w:rPr>
            </w:pPr>
            <w:proofErr w:type="spellStart"/>
            <w:r w:rsidRPr="004004D3">
              <w:rPr>
                <w:b/>
                <w:bCs/>
                <w:lang w:val="en-GB" w:eastAsia="en-US"/>
              </w:rPr>
              <w:t>Paino</w:t>
            </w:r>
            <w:proofErr w:type="spellEnd"/>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28279478"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1</w:t>
            </w:r>
          </w:p>
          <w:p w14:paraId="11777F70" w14:textId="77777777" w:rsidR="004476A5" w:rsidRPr="004004D3" w:rsidRDefault="00394190">
            <w:pPr>
              <w:rPr>
                <w:b/>
                <w:bCs/>
              </w:rPr>
            </w:pPr>
            <w:proofErr w:type="spellStart"/>
            <w:r w:rsidRPr="004004D3">
              <w:rPr>
                <w:b/>
                <w:bCs/>
                <w:lang w:val="en-GB" w:eastAsia="en-US"/>
              </w:rPr>
              <w:t>Aloitusannos</w:t>
            </w:r>
            <w:proofErr w:type="spellEnd"/>
            <w:r w:rsidRPr="004004D3">
              <w:rPr>
                <w:b/>
                <w:bCs/>
                <w:lang w:val="en-GB" w:eastAsia="en-US"/>
              </w:rPr>
              <w:t xml:space="preserve">: </w:t>
            </w:r>
          </w:p>
          <w:p w14:paraId="306095E0" w14:textId="77777777" w:rsidR="004476A5" w:rsidRPr="004004D3" w:rsidRDefault="00394190">
            <w:pPr>
              <w:rPr>
                <w:b/>
                <w:bCs/>
              </w:rPr>
            </w:pPr>
            <w:r w:rsidRPr="004004D3">
              <w:rPr>
                <w:b/>
                <w:bCs/>
                <w:lang w:val="en-GB" w:eastAsia="en-US"/>
              </w:rPr>
              <w:t>0,1 ml/kg</w:t>
            </w:r>
          </w:p>
          <w:p w14:paraId="04626FF8" w14:textId="77777777" w:rsidR="004476A5" w:rsidRPr="004004D3" w:rsidRDefault="004476A5">
            <w:pPr>
              <w:rPr>
                <w:b/>
                <w:bCs/>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4F6E3C68"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2</w:t>
            </w:r>
          </w:p>
          <w:p w14:paraId="53104E47" w14:textId="77777777" w:rsidR="004476A5" w:rsidRPr="004004D3" w:rsidRDefault="00394190">
            <w:pPr>
              <w:rPr>
                <w:b/>
                <w:bCs/>
              </w:rPr>
            </w:pPr>
            <w:r w:rsidRPr="004004D3">
              <w:rPr>
                <w:b/>
                <w:bCs/>
                <w:lang w:val="en-GB" w:eastAsia="en-US"/>
              </w:rPr>
              <w:t xml:space="preserve">0,2 ml/kg </w:t>
            </w:r>
          </w:p>
          <w:p w14:paraId="3397D43C" w14:textId="77777777" w:rsidR="004476A5" w:rsidRPr="004004D3" w:rsidRDefault="004476A5">
            <w:pPr>
              <w:rPr>
                <w:b/>
                <w:bCs/>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62B5BE7D" w14:textId="77777777" w:rsidR="004476A5" w:rsidRPr="004004D3" w:rsidRDefault="00394190">
            <w:pPr>
              <w:rPr>
                <w:b/>
                <w:bCs/>
              </w:rPr>
            </w:pPr>
            <w:proofErr w:type="spellStart"/>
            <w:r w:rsidRPr="004004D3">
              <w:rPr>
                <w:b/>
                <w:bCs/>
                <w:lang w:val="en-GB" w:eastAsia="en-US"/>
              </w:rPr>
              <w:t>Viikko</w:t>
            </w:r>
            <w:proofErr w:type="spellEnd"/>
            <w:r w:rsidRPr="004004D3">
              <w:rPr>
                <w:b/>
                <w:bCs/>
                <w:lang w:val="en-GB" w:eastAsia="en-US"/>
              </w:rPr>
              <w:t> 3</w:t>
            </w:r>
          </w:p>
          <w:p w14:paraId="7159A031" w14:textId="77777777" w:rsidR="004476A5" w:rsidRPr="004004D3" w:rsidRDefault="00394190">
            <w:pPr>
              <w:rPr>
                <w:b/>
                <w:bCs/>
              </w:rPr>
            </w:pPr>
            <w:r w:rsidRPr="004004D3">
              <w:rPr>
                <w:b/>
                <w:bCs/>
                <w:lang w:val="en-GB" w:eastAsia="en-US"/>
              </w:rPr>
              <w:t>0,3 ml/kg</w:t>
            </w:r>
          </w:p>
          <w:p w14:paraId="16636F64" w14:textId="77777777" w:rsidR="004476A5" w:rsidRPr="004004D3" w:rsidRDefault="004476A5">
            <w:pPr>
              <w:rPr>
                <w:b/>
                <w:bCs/>
                <w:lang w:val="en-GB" w:eastAsia="en-US"/>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7FB4FEE7" w14:textId="77777777" w:rsidR="004476A5" w:rsidRPr="004004D3" w:rsidRDefault="00394190">
            <w:pPr>
              <w:rPr>
                <w:b/>
                <w:bCs/>
              </w:rPr>
            </w:pPr>
            <w:r w:rsidRPr="004004D3">
              <w:rPr>
                <w:b/>
                <w:bCs/>
                <w:lang w:eastAsia="en-US"/>
              </w:rPr>
              <w:t>Viikko 4</w:t>
            </w:r>
          </w:p>
          <w:p w14:paraId="5DA3F13B" w14:textId="77777777" w:rsidR="004476A5" w:rsidRPr="004004D3" w:rsidRDefault="00394190">
            <w:pPr>
              <w:rPr>
                <w:b/>
                <w:bCs/>
              </w:rPr>
            </w:pPr>
            <w:r w:rsidRPr="004004D3">
              <w:rPr>
                <w:b/>
                <w:bCs/>
                <w:lang w:eastAsia="en-US"/>
              </w:rPr>
              <w:t>Suositeltu enimmäisannos:</w:t>
            </w:r>
          </w:p>
          <w:p w14:paraId="756A5473" w14:textId="77777777" w:rsidR="004476A5" w:rsidRPr="004004D3" w:rsidRDefault="00394190">
            <w:pPr>
              <w:rPr>
                <w:b/>
                <w:bCs/>
              </w:rPr>
            </w:pPr>
            <w:r w:rsidRPr="004004D3">
              <w:rPr>
                <w:b/>
                <w:bCs/>
                <w:lang w:eastAsia="en-US"/>
              </w:rPr>
              <w:t>0,4 ml/kg</w:t>
            </w:r>
          </w:p>
          <w:p w14:paraId="0B36AED3" w14:textId="77777777" w:rsidR="004476A5" w:rsidRPr="004004D3" w:rsidRDefault="004476A5">
            <w:pPr>
              <w:rPr>
                <w:b/>
                <w:bCs/>
                <w:lang w:eastAsia="en-US"/>
              </w:rPr>
            </w:pPr>
          </w:p>
        </w:tc>
      </w:tr>
      <w:tr w:rsidR="00771492" w14:paraId="2C5312DC" w14:textId="77777777">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DDB9EBB" w14:textId="77777777" w:rsidR="004476A5" w:rsidRPr="0093095D" w:rsidRDefault="00394190">
            <w:r w:rsidRPr="0093095D">
              <w:rPr>
                <w:lang w:val="en-GB" w:eastAsia="en-US"/>
              </w:rPr>
              <w:t>30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3D6528DA" w14:textId="77777777" w:rsidR="004476A5" w:rsidRPr="0093095D" w:rsidRDefault="00394190">
            <w:r w:rsidRPr="0093095D">
              <w:rPr>
                <w:lang w:val="en-GB" w:eastAsia="en-US"/>
              </w:rPr>
              <w:t xml:space="preserve">3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6CDD0085" w14:textId="77777777" w:rsidR="004476A5" w:rsidRPr="0093095D" w:rsidRDefault="00394190">
            <w:r w:rsidRPr="0093095D">
              <w:rPr>
                <w:lang w:val="en-GB" w:eastAsia="en-US"/>
              </w:rPr>
              <w:t>6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7569D989" w14:textId="77777777" w:rsidR="004476A5" w:rsidRPr="0093095D" w:rsidRDefault="00394190">
            <w:r w:rsidRPr="0093095D">
              <w:rPr>
                <w:lang w:val="en-GB" w:eastAsia="en-US"/>
              </w:rPr>
              <w:t>9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78CB5A45" w14:textId="77777777" w:rsidR="004476A5" w:rsidRPr="0093095D" w:rsidRDefault="00394190">
            <w:r w:rsidRPr="0093095D">
              <w:rPr>
                <w:lang w:val="en-GB" w:eastAsia="en-US"/>
              </w:rPr>
              <w:t>12 ml</w:t>
            </w:r>
          </w:p>
        </w:tc>
      </w:tr>
      <w:tr w:rsidR="00771492" w14:paraId="171656AA" w14:textId="77777777">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A075D43" w14:textId="77777777" w:rsidR="004476A5" w:rsidRPr="0093095D" w:rsidRDefault="00394190">
            <w:r w:rsidRPr="0093095D">
              <w:rPr>
                <w:lang w:val="en-GB" w:eastAsia="en-US"/>
              </w:rPr>
              <w:t>35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579196ED" w14:textId="77777777" w:rsidR="004476A5" w:rsidRPr="0093095D" w:rsidRDefault="00394190">
            <w:r w:rsidRPr="0093095D">
              <w:rPr>
                <w:lang w:val="en-GB" w:eastAsia="en-US"/>
              </w:rPr>
              <w:t xml:space="preserve">3,5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0757D5CC" w14:textId="77777777" w:rsidR="004476A5" w:rsidRPr="0093095D" w:rsidRDefault="00394190">
            <w:r w:rsidRPr="0093095D">
              <w:rPr>
                <w:lang w:val="en-GB" w:eastAsia="en-US"/>
              </w:rPr>
              <w:t>7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4FB1A277" w14:textId="77777777" w:rsidR="004476A5" w:rsidRPr="0093095D" w:rsidRDefault="00394190">
            <w:r w:rsidRPr="0093095D">
              <w:rPr>
                <w:lang w:val="en-GB" w:eastAsia="en-US"/>
              </w:rPr>
              <w:t>10,5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6CB28146" w14:textId="77777777" w:rsidR="004476A5" w:rsidRPr="0093095D" w:rsidRDefault="00394190">
            <w:r w:rsidRPr="0093095D">
              <w:rPr>
                <w:lang w:val="en-GB" w:eastAsia="en-US"/>
              </w:rPr>
              <w:t>14 ml</w:t>
            </w:r>
          </w:p>
        </w:tc>
      </w:tr>
      <w:tr w:rsidR="00771492" w14:paraId="4896A995" w14:textId="77777777">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F077187" w14:textId="77777777" w:rsidR="004476A5" w:rsidRPr="0093095D" w:rsidRDefault="00394190">
            <w:r w:rsidRPr="0093095D">
              <w:rPr>
                <w:lang w:val="en-GB" w:eastAsia="en-US"/>
              </w:rPr>
              <w:t>40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6B9B239A" w14:textId="77777777" w:rsidR="004476A5" w:rsidRPr="0093095D" w:rsidRDefault="00394190">
            <w:r w:rsidRPr="0093095D">
              <w:rPr>
                <w:lang w:val="en-GB" w:eastAsia="en-US"/>
              </w:rPr>
              <w:t xml:space="preserve">4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39B1C9CD" w14:textId="77777777" w:rsidR="004476A5" w:rsidRPr="0093095D" w:rsidRDefault="00394190">
            <w:r w:rsidRPr="0093095D">
              <w:rPr>
                <w:lang w:val="en-GB" w:eastAsia="en-US"/>
              </w:rPr>
              <w:t>8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749784E0" w14:textId="77777777" w:rsidR="004476A5" w:rsidRPr="0093095D" w:rsidRDefault="00394190">
            <w:r w:rsidRPr="0093095D">
              <w:rPr>
                <w:lang w:val="en-GB" w:eastAsia="en-US"/>
              </w:rPr>
              <w:t>12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73D1898C" w14:textId="77777777" w:rsidR="004476A5" w:rsidRPr="0093095D" w:rsidRDefault="00394190">
            <w:r w:rsidRPr="0093095D">
              <w:rPr>
                <w:lang w:val="en-GB" w:eastAsia="en-US"/>
              </w:rPr>
              <w:t>16 ml</w:t>
            </w:r>
          </w:p>
        </w:tc>
      </w:tr>
      <w:tr w:rsidR="00771492" w14:paraId="54B71A90" w14:textId="77777777">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56F49E5B" w14:textId="77777777" w:rsidR="004476A5" w:rsidRPr="0093095D" w:rsidRDefault="00394190">
            <w:r w:rsidRPr="0093095D">
              <w:rPr>
                <w:lang w:val="en-GB" w:eastAsia="en-US"/>
              </w:rPr>
              <w:t>45 kg</w:t>
            </w: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016BF21D" w14:textId="77777777" w:rsidR="004476A5" w:rsidRPr="0093095D" w:rsidRDefault="00394190">
            <w:r w:rsidRPr="0093095D">
              <w:rPr>
                <w:lang w:val="en-GB" w:eastAsia="en-US"/>
              </w:rPr>
              <w:t xml:space="preserve">4,5 ml </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2533E8FA" w14:textId="77777777" w:rsidR="004476A5" w:rsidRPr="0093095D" w:rsidRDefault="00394190">
            <w:r w:rsidRPr="0093095D">
              <w:rPr>
                <w:lang w:val="en-GB" w:eastAsia="en-US"/>
              </w:rPr>
              <w:t>9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537D7944" w14:textId="77777777" w:rsidR="004476A5" w:rsidRPr="0093095D" w:rsidRDefault="00394190">
            <w:r w:rsidRPr="0093095D">
              <w:rPr>
                <w:lang w:val="en-GB" w:eastAsia="en-US"/>
              </w:rPr>
              <w:t>13,5 ml</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14:paraId="0FA1FEC2" w14:textId="77777777" w:rsidR="004476A5" w:rsidRPr="0093095D" w:rsidRDefault="00394190">
            <w:r w:rsidRPr="0093095D">
              <w:rPr>
                <w:lang w:val="en-GB" w:eastAsia="en-US"/>
              </w:rPr>
              <w:t>18 ml</w:t>
            </w:r>
          </w:p>
        </w:tc>
      </w:tr>
    </w:tbl>
    <w:p w14:paraId="0F82E819" w14:textId="77777777" w:rsidR="004476A5" w:rsidRPr="0093095D" w:rsidRDefault="004476A5">
      <w:pPr>
        <w:tabs>
          <w:tab w:val="left" w:pos="567"/>
        </w:tabs>
        <w:rPr>
          <w:szCs w:val="24"/>
        </w:rPr>
      </w:pPr>
    </w:p>
    <w:p w14:paraId="2C0EBC22" w14:textId="42CAE5E6" w:rsidR="004476A5" w:rsidRPr="0093095D" w:rsidRDefault="00394190">
      <w:pPr>
        <w:keepNext/>
        <w:tabs>
          <w:tab w:val="left" w:pos="567"/>
        </w:tabs>
      </w:pPr>
      <w:r w:rsidRPr="0093095D">
        <w:rPr>
          <w:b/>
          <w:szCs w:val="24"/>
        </w:rPr>
        <w:t xml:space="preserve">Jos lopetat </w:t>
      </w:r>
      <w:r w:rsidR="00BB7EE2" w:rsidRPr="0093095D">
        <w:rPr>
          <w:b/>
          <w:szCs w:val="24"/>
        </w:rPr>
        <w:t>Lacosamide Adroiq</w:t>
      </w:r>
      <w:r w:rsidR="000F2397" w:rsidRPr="0093095D">
        <w:rPr>
          <w:b/>
          <w:szCs w:val="24"/>
        </w:rPr>
        <w:t xml:space="preserve"> </w:t>
      </w:r>
      <w:r w:rsidRPr="0093095D">
        <w:rPr>
          <w:b/>
          <w:szCs w:val="24"/>
        </w:rPr>
        <w:t>-infuusionesteen käytön</w:t>
      </w:r>
    </w:p>
    <w:p w14:paraId="4C542EE8" w14:textId="7CE28CA8" w:rsidR="004476A5" w:rsidRPr="0093095D" w:rsidRDefault="00394190">
      <w:pPr>
        <w:tabs>
          <w:tab w:val="left" w:pos="567"/>
        </w:tabs>
      </w:pPr>
      <w:r w:rsidRPr="0093095D">
        <w:rPr>
          <w:szCs w:val="24"/>
        </w:rPr>
        <w:t xml:space="preserve">Jos lääkäri päättää lopettaa </w:t>
      </w:r>
      <w:r w:rsidR="00BB7EE2" w:rsidRPr="0093095D">
        <w:rPr>
          <w:szCs w:val="24"/>
        </w:rPr>
        <w:t>Lacosamide Adroiq</w:t>
      </w:r>
      <w:r w:rsidR="000F2397" w:rsidRPr="0093095D">
        <w:rPr>
          <w:szCs w:val="24"/>
        </w:rPr>
        <w:t xml:space="preserve"> </w:t>
      </w:r>
      <w:r w:rsidRPr="0093095D">
        <w:rPr>
          <w:szCs w:val="24"/>
        </w:rPr>
        <w:t>-hoitosi, hän pienentää annosta vähitellen. Näin estetään epilepsiaa uusiutumasta tai pahenemasta.</w:t>
      </w:r>
    </w:p>
    <w:p w14:paraId="549849DB" w14:textId="77777777" w:rsidR="004476A5" w:rsidRPr="0093095D" w:rsidRDefault="004476A5">
      <w:pPr>
        <w:tabs>
          <w:tab w:val="left" w:pos="567"/>
        </w:tabs>
        <w:rPr>
          <w:szCs w:val="24"/>
        </w:rPr>
      </w:pPr>
    </w:p>
    <w:p w14:paraId="71562CA6" w14:textId="77777777" w:rsidR="004476A5" w:rsidRPr="0093095D" w:rsidRDefault="00394190">
      <w:pPr>
        <w:tabs>
          <w:tab w:val="left" w:pos="567"/>
        </w:tabs>
      </w:pPr>
      <w:r w:rsidRPr="0093095D">
        <w:rPr>
          <w:szCs w:val="24"/>
        </w:rPr>
        <w:t>Jos sinulla on kysymyksiä tämän lääkkeen käytöstä, käänny lääkärin tai apteekkihenkilökunnan puoleen.</w:t>
      </w:r>
    </w:p>
    <w:p w14:paraId="11FBD132" w14:textId="77777777" w:rsidR="004476A5" w:rsidRPr="0093095D" w:rsidRDefault="004476A5">
      <w:pPr>
        <w:tabs>
          <w:tab w:val="left" w:pos="567"/>
        </w:tabs>
        <w:rPr>
          <w:szCs w:val="24"/>
        </w:rPr>
      </w:pPr>
    </w:p>
    <w:p w14:paraId="04952C6E" w14:textId="77777777" w:rsidR="004476A5" w:rsidRPr="0093095D" w:rsidRDefault="004476A5">
      <w:pPr>
        <w:tabs>
          <w:tab w:val="left" w:pos="567"/>
        </w:tabs>
        <w:rPr>
          <w:szCs w:val="24"/>
        </w:rPr>
      </w:pPr>
    </w:p>
    <w:p w14:paraId="69D63374" w14:textId="77777777" w:rsidR="004476A5" w:rsidRPr="0093095D" w:rsidRDefault="00394190">
      <w:pPr>
        <w:keepNext/>
        <w:tabs>
          <w:tab w:val="left" w:pos="567"/>
        </w:tabs>
        <w:ind w:left="567" w:right="-2" w:hanging="567"/>
      </w:pPr>
      <w:r w:rsidRPr="0093095D">
        <w:rPr>
          <w:b/>
          <w:szCs w:val="24"/>
        </w:rPr>
        <w:t>4.</w:t>
      </w:r>
      <w:r w:rsidRPr="0093095D">
        <w:rPr>
          <w:b/>
          <w:szCs w:val="24"/>
        </w:rPr>
        <w:tab/>
        <w:t>Mahdolliset haittavaikutukset</w:t>
      </w:r>
    </w:p>
    <w:p w14:paraId="5980CB85" w14:textId="77777777" w:rsidR="004476A5" w:rsidRPr="0093095D" w:rsidRDefault="004476A5">
      <w:pPr>
        <w:keepNext/>
        <w:tabs>
          <w:tab w:val="left" w:pos="567"/>
        </w:tabs>
        <w:rPr>
          <w:b/>
          <w:szCs w:val="24"/>
        </w:rPr>
      </w:pPr>
    </w:p>
    <w:p w14:paraId="3D0C9A1D" w14:textId="77777777" w:rsidR="004476A5" w:rsidRPr="004004D3" w:rsidRDefault="00394190">
      <w:pPr>
        <w:tabs>
          <w:tab w:val="left" w:pos="567"/>
        </w:tabs>
        <w:rPr>
          <w:b/>
          <w:bCs/>
        </w:rPr>
      </w:pPr>
      <w:r w:rsidRPr="004004D3">
        <w:rPr>
          <w:b/>
          <w:bCs/>
          <w:szCs w:val="24"/>
        </w:rPr>
        <w:t>Kuten kaikki lääkkeet, tämäkin lääke voi aiheuttaa haittavaikutuksia. Kaikki eivät kuitenkaan niitä saa.</w:t>
      </w:r>
    </w:p>
    <w:p w14:paraId="27811A7C" w14:textId="77777777" w:rsidR="004476A5" w:rsidRPr="004004D3" w:rsidRDefault="004476A5">
      <w:pPr>
        <w:tabs>
          <w:tab w:val="left" w:pos="567"/>
        </w:tabs>
        <w:rPr>
          <w:b/>
          <w:bCs/>
          <w:szCs w:val="24"/>
        </w:rPr>
      </w:pPr>
    </w:p>
    <w:p w14:paraId="1EE1D99F" w14:textId="77777777" w:rsidR="004476A5" w:rsidRPr="004004D3" w:rsidRDefault="00394190">
      <w:pPr>
        <w:tabs>
          <w:tab w:val="left" w:pos="567"/>
        </w:tabs>
        <w:autoSpaceDE w:val="0"/>
        <w:rPr>
          <w:b/>
          <w:bCs/>
        </w:rPr>
      </w:pPr>
      <w:r w:rsidRPr="004004D3">
        <w:rPr>
          <w:b/>
          <w:bCs/>
          <w:szCs w:val="24"/>
        </w:rPr>
        <w:t>Hermostoon liittyviä haittavaikutuksia, kuten huimausta, saattaa esiintyä yleisemmin yksittäisen aloittavan kerta-annoksen jälkeen.</w:t>
      </w:r>
    </w:p>
    <w:p w14:paraId="596662AE" w14:textId="77777777" w:rsidR="004476A5" w:rsidRPr="0093095D" w:rsidRDefault="004476A5">
      <w:pPr>
        <w:tabs>
          <w:tab w:val="left" w:pos="567"/>
        </w:tabs>
        <w:rPr>
          <w:szCs w:val="24"/>
        </w:rPr>
      </w:pPr>
    </w:p>
    <w:p w14:paraId="47E496B6" w14:textId="77777777" w:rsidR="004476A5" w:rsidRPr="0093095D" w:rsidRDefault="00394190">
      <w:pPr>
        <w:keepNext/>
        <w:tabs>
          <w:tab w:val="left" w:pos="567"/>
        </w:tabs>
      </w:pPr>
      <w:r w:rsidRPr="0093095D">
        <w:rPr>
          <w:b/>
          <w:szCs w:val="24"/>
        </w:rPr>
        <w:lastRenderedPageBreak/>
        <w:t>Kerro lääkärille tai apteekkihenkilökunnalle, jos sinulla ilmenee jotain seuraavista:</w:t>
      </w:r>
    </w:p>
    <w:p w14:paraId="2776945E" w14:textId="77777777" w:rsidR="004476A5" w:rsidRPr="0093095D" w:rsidRDefault="004476A5">
      <w:pPr>
        <w:keepNext/>
        <w:tabs>
          <w:tab w:val="left" w:pos="567"/>
        </w:tabs>
        <w:rPr>
          <w:b/>
          <w:szCs w:val="24"/>
        </w:rPr>
      </w:pPr>
    </w:p>
    <w:p w14:paraId="0B26A23C" w14:textId="77777777" w:rsidR="004476A5" w:rsidRPr="0093095D" w:rsidRDefault="00394190">
      <w:pPr>
        <w:keepNext/>
        <w:tabs>
          <w:tab w:val="left" w:pos="567"/>
        </w:tabs>
      </w:pPr>
      <w:r w:rsidRPr="0093095D">
        <w:rPr>
          <w:b/>
          <w:szCs w:val="24"/>
        </w:rPr>
        <w:t>Hyvin yleiset</w:t>
      </w:r>
      <w:r w:rsidRPr="0093095D">
        <w:rPr>
          <w:szCs w:val="24"/>
        </w:rPr>
        <w:t>: saattavat esiintyä useammalla kuin 1 henkilöllä 10:stä</w:t>
      </w:r>
    </w:p>
    <w:p w14:paraId="642A813B" w14:textId="77777777" w:rsidR="004476A5" w:rsidRPr="0093095D" w:rsidRDefault="00394190">
      <w:pPr>
        <w:numPr>
          <w:ilvl w:val="0"/>
          <w:numId w:val="38"/>
        </w:numPr>
        <w:tabs>
          <w:tab w:val="left" w:pos="567"/>
        </w:tabs>
      </w:pPr>
      <w:r w:rsidRPr="0093095D">
        <w:rPr>
          <w:szCs w:val="24"/>
        </w:rPr>
        <w:t>päänsärky</w:t>
      </w:r>
    </w:p>
    <w:p w14:paraId="4DAC9F6E" w14:textId="77777777" w:rsidR="004476A5" w:rsidRPr="0093095D" w:rsidRDefault="00394190">
      <w:pPr>
        <w:numPr>
          <w:ilvl w:val="0"/>
          <w:numId w:val="38"/>
        </w:numPr>
        <w:tabs>
          <w:tab w:val="left" w:pos="567"/>
        </w:tabs>
      </w:pPr>
      <w:r w:rsidRPr="0093095D">
        <w:rPr>
          <w:szCs w:val="24"/>
        </w:rPr>
        <w:t>huimaus tai pahoinvointi</w:t>
      </w:r>
    </w:p>
    <w:p w14:paraId="726D277C" w14:textId="77777777" w:rsidR="004476A5" w:rsidRPr="0093095D" w:rsidRDefault="00394190">
      <w:pPr>
        <w:numPr>
          <w:ilvl w:val="0"/>
          <w:numId w:val="38"/>
        </w:numPr>
        <w:tabs>
          <w:tab w:val="left" w:pos="567"/>
        </w:tabs>
      </w:pPr>
      <w:r w:rsidRPr="0093095D">
        <w:rPr>
          <w:szCs w:val="24"/>
        </w:rPr>
        <w:t>kahtena näkeminen (diplopia).</w:t>
      </w:r>
    </w:p>
    <w:p w14:paraId="6090A8CC" w14:textId="77777777" w:rsidR="004476A5" w:rsidRPr="0093095D" w:rsidRDefault="004476A5">
      <w:pPr>
        <w:tabs>
          <w:tab w:val="left" w:pos="567"/>
        </w:tabs>
        <w:rPr>
          <w:szCs w:val="24"/>
        </w:rPr>
      </w:pPr>
    </w:p>
    <w:p w14:paraId="28A8718D" w14:textId="77777777" w:rsidR="004476A5" w:rsidRPr="0093095D" w:rsidRDefault="00394190">
      <w:pPr>
        <w:keepNext/>
        <w:tabs>
          <w:tab w:val="left" w:pos="567"/>
        </w:tabs>
      </w:pPr>
      <w:r w:rsidRPr="0093095D">
        <w:rPr>
          <w:b/>
          <w:szCs w:val="24"/>
        </w:rPr>
        <w:t>Yleiset</w:t>
      </w:r>
      <w:r w:rsidRPr="0093095D">
        <w:rPr>
          <w:szCs w:val="24"/>
        </w:rPr>
        <w:t>: saattavat esiintyä enintään 1 henkilöllä 10:stä</w:t>
      </w:r>
    </w:p>
    <w:p w14:paraId="61190716" w14:textId="77777777" w:rsidR="004476A5" w:rsidRPr="0093095D" w:rsidRDefault="00394190">
      <w:pPr>
        <w:keepNext/>
        <w:numPr>
          <w:ilvl w:val="0"/>
          <w:numId w:val="38"/>
        </w:numPr>
      </w:pPr>
      <w:r w:rsidRPr="0093095D">
        <w:rPr>
          <w:szCs w:val="24"/>
        </w:rPr>
        <w:t>lyhyet lihaksen tai lihasryhmän nykäykset (myokloniset kohtaukset)</w:t>
      </w:r>
    </w:p>
    <w:p w14:paraId="1831C12B" w14:textId="77777777" w:rsidR="004476A5" w:rsidRPr="0093095D" w:rsidRDefault="00394190">
      <w:pPr>
        <w:keepNext/>
        <w:numPr>
          <w:ilvl w:val="0"/>
          <w:numId w:val="38"/>
        </w:numPr>
      </w:pPr>
      <w:r w:rsidRPr="0093095D">
        <w:rPr>
          <w:szCs w:val="24"/>
        </w:rPr>
        <w:t>liikkeiden koordinaatiohäiriöt tai kävelyvaikeudet</w:t>
      </w:r>
    </w:p>
    <w:p w14:paraId="47CC50DC" w14:textId="77777777" w:rsidR="004476A5" w:rsidRPr="0093095D" w:rsidRDefault="00394190">
      <w:pPr>
        <w:numPr>
          <w:ilvl w:val="0"/>
          <w:numId w:val="38"/>
        </w:numPr>
        <w:tabs>
          <w:tab w:val="left" w:pos="567"/>
        </w:tabs>
      </w:pPr>
      <w:r w:rsidRPr="0093095D">
        <w:rPr>
          <w:szCs w:val="24"/>
        </w:rPr>
        <w:t xml:space="preserve">tasapainovaikeudet, vapina, kihelmöinti (poikkeava tuntoaistimus) tai </w:t>
      </w:r>
      <w:r w:rsidRPr="0093095D">
        <w:rPr>
          <w:bCs/>
        </w:rPr>
        <w:t>lihaskouristukset, kaatuilu ja mustelma-alttius</w:t>
      </w:r>
    </w:p>
    <w:p w14:paraId="0446D148" w14:textId="77777777" w:rsidR="004476A5" w:rsidRPr="0093095D" w:rsidRDefault="00394190">
      <w:pPr>
        <w:numPr>
          <w:ilvl w:val="0"/>
          <w:numId w:val="38"/>
        </w:numPr>
        <w:tabs>
          <w:tab w:val="left" w:pos="567"/>
        </w:tabs>
      </w:pPr>
      <w:r w:rsidRPr="0093095D">
        <w:rPr>
          <w:szCs w:val="24"/>
        </w:rPr>
        <w:t>muistivaikeudet, ajatteluun tai sanojen löytämiseen liittyvät vaikeudet, sekavuus</w:t>
      </w:r>
    </w:p>
    <w:p w14:paraId="2BD763F7" w14:textId="77777777" w:rsidR="004476A5" w:rsidRPr="0093095D" w:rsidRDefault="00394190">
      <w:pPr>
        <w:numPr>
          <w:ilvl w:val="0"/>
          <w:numId w:val="38"/>
        </w:numPr>
        <w:tabs>
          <w:tab w:val="left" w:pos="567"/>
        </w:tabs>
      </w:pPr>
      <w:r w:rsidRPr="0093095D">
        <w:rPr>
          <w:szCs w:val="24"/>
        </w:rPr>
        <w:t>silmien nopeat ja hallitsemattomat liikkeet (silmävärve), näön sumeneminen</w:t>
      </w:r>
    </w:p>
    <w:p w14:paraId="0122C60A" w14:textId="77777777" w:rsidR="004476A5" w:rsidRPr="0093095D" w:rsidRDefault="00394190">
      <w:pPr>
        <w:numPr>
          <w:ilvl w:val="0"/>
          <w:numId w:val="38"/>
        </w:numPr>
        <w:tabs>
          <w:tab w:val="left" w:pos="567"/>
        </w:tabs>
      </w:pPr>
      <w:r w:rsidRPr="0093095D">
        <w:rPr>
          <w:szCs w:val="24"/>
        </w:rPr>
        <w:t>pyörryttävä tunne (kiertohuimaus), humaltunut olo</w:t>
      </w:r>
    </w:p>
    <w:p w14:paraId="2E140FCD" w14:textId="77777777" w:rsidR="004476A5" w:rsidRPr="0093095D" w:rsidRDefault="00394190">
      <w:pPr>
        <w:numPr>
          <w:ilvl w:val="0"/>
          <w:numId w:val="38"/>
        </w:numPr>
        <w:tabs>
          <w:tab w:val="left" w:pos="567"/>
        </w:tabs>
      </w:pPr>
      <w:r w:rsidRPr="0093095D">
        <w:rPr>
          <w:szCs w:val="24"/>
        </w:rPr>
        <w:t>oksentelu, suun kuivuminen, ummetus, ruoansulatushäiriöt, ilman liiallinen kertyminen mahaan tai suolistoon, ripuli</w:t>
      </w:r>
    </w:p>
    <w:p w14:paraId="52AEFEB8" w14:textId="77777777" w:rsidR="004476A5" w:rsidRPr="0093095D" w:rsidRDefault="00394190">
      <w:pPr>
        <w:numPr>
          <w:ilvl w:val="0"/>
          <w:numId w:val="38"/>
        </w:numPr>
      </w:pPr>
      <w:r w:rsidRPr="0093095D">
        <w:t>vähentynyt tuntoherkkyys, vaikeus sanojen ääntämisessä, tarkkaavaisuushäiriö</w:t>
      </w:r>
    </w:p>
    <w:p w14:paraId="1E6EB69E" w14:textId="77777777" w:rsidR="004476A5" w:rsidRPr="0093095D" w:rsidRDefault="00394190">
      <w:pPr>
        <w:numPr>
          <w:ilvl w:val="0"/>
          <w:numId w:val="38"/>
        </w:numPr>
      </w:pPr>
      <w:r w:rsidRPr="0093095D">
        <w:rPr>
          <w:bCs/>
        </w:rPr>
        <w:t>melu korvissa, kuten humina, soiminen tai vihellys</w:t>
      </w:r>
    </w:p>
    <w:p w14:paraId="18609E6C" w14:textId="77777777" w:rsidR="004476A5" w:rsidRPr="0093095D" w:rsidRDefault="00394190">
      <w:pPr>
        <w:numPr>
          <w:ilvl w:val="0"/>
          <w:numId w:val="38"/>
        </w:numPr>
      </w:pPr>
      <w:r w:rsidRPr="0093095D">
        <w:rPr>
          <w:szCs w:val="24"/>
        </w:rPr>
        <w:t xml:space="preserve">ärtyvyys, </w:t>
      </w:r>
      <w:r w:rsidRPr="0093095D">
        <w:rPr>
          <w:bCs/>
        </w:rPr>
        <w:t>univaikeudet, masennus</w:t>
      </w:r>
    </w:p>
    <w:p w14:paraId="4DAA529A" w14:textId="77777777" w:rsidR="004476A5" w:rsidRPr="0093095D" w:rsidRDefault="00394190">
      <w:pPr>
        <w:numPr>
          <w:ilvl w:val="0"/>
          <w:numId w:val="38"/>
        </w:numPr>
      </w:pPr>
      <w:r w:rsidRPr="0093095D">
        <w:rPr>
          <w:szCs w:val="24"/>
        </w:rPr>
        <w:t>uneliaisuus, väsymys tai voimattomuus (astenia)</w:t>
      </w:r>
    </w:p>
    <w:p w14:paraId="1A2FAEB8" w14:textId="77777777" w:rsidR="004476A5" w:rsidRPr="0093095D" w:rsidRDefault="00394190">
      <w:pPr>
        <w:numPr>
          <w:ilvl w:val="0"/>
          <w:numId w:val="38"/>
        </w:numPr>
        <w:tabs>
          <w:tab w:val="left" w:pos="567"/>
        </w:tabs>
      </w:pPr>
      <w:r w:rsidRPr="0093095D">
        <w:rPr>
          <w:szCs w:val="24"/>
        </w:rPr>
        <w:t>kutina, ihottuma.</w:t>
      </w:r>
    </w:p>
    <w:p w14:paraId="324E9B57" w14:textId="77777777" w:rsidR="004476A5" w:rsidRPr="0093095D" w:rsidRDefault="004476A5">
      <w:pPr>
        <w:tabs>
          <w:tab w:val="left" w:pos="567"/>
        </w:tabs>
        <w:rPr>
          <w:bCs/>
          <w:szCs w:val="24"/>
        </w:rPr>
      </w:pPr>
    </w:p>
    <w:p w14:paraId="0CAA31EC" w14:textId="77777777" w:rsidR="004476A5" w:rsidRPr="0093095D" w:rsidRDefault="00394190">
      <w:pPr>
        <w:keepNext/>
        <w:tabs>
          <w:tab w:val="left" w:pos="567"/>
        </w:tabs>
        <w:ind w:right="-2"/>
      </w:pPr>
      <w:r w:rsidRPr="0093095D">
        <w:rPr>
          <w:b/>
          <w:szCs w:val="24"/>
        </w:rPr>
        <w:t>Melko harvinaiset</w:t>
      </w:r>
      <w:r w:rsidRPr="0093095D">
        <w:rPr>
          <w:szCs w:val="24"/>
        </w:rPr>
        <w:t>: saattavat esiintyä enintään 1 henkilöllä 100:sta</w:t>
      </w:r>
    </w:p>
    <w:p w14:paraId="7849F1FD" w14:textId="77777777" w:rsidR="004476A5" w:rsidRPr="0093095D" w:rsidRDefault="00394190">
      <w:pPr>
        <w:numPr>
          <w:ilvl w:val="0"/>
          <w:numId w:val="38"/>
        </w:numPr>
      </w:pPr>
      <w:r w:rsidRPr="0093095D">
        <w:rPr>
          <w:bCs/>
        </w:rPr>
        <w:t>sydämen hidaslyöntisyys, sydämentykytys, epäsäännöllinen pulssi tai muut sydämen sähköisen toiminnan muutokset (johtumishäiriö)</w:t>
      </w:r>
    </w:p>
    <w:p w14:paraId="47D56D26" w14:textId="77777777" w:rsidR="004476A5" w:rsidRPr="0093095D" w:rsidRDefault="00394190">
      <w:pPr>
        <w:numPr>
          <w:ilvl w:val="0"/>
          <w:numId w:val="38"/>
        </w:numPr>
      </w:pPr>
      <w:r w:rsidRPr="0093095D">
        <w:rPr>
          <w:bCs/>
        </w:rPr>
        <w:t>ylikorostunut hyvänolon tunne, olemattomien asioiden näkeminen ja/tai kuuleminen</w:t>
      </w:r>
    </w:p>
    <w:p w14:paraId="61C9168E" w14:textId="77777777" w:rsidR="004476A5" w:rsidRPr="0093095D" w:rsidRDefault="00394190">
      <w:pPr>
        <w:numPr>
          <w:ilvl w:val="0"/>
          <w:numId w:val="38"/>
        </w:numPr>
      </w:pPr>
      <w:r w:rsidRPr="0093095D">
        <w:rPr>
          <w:bCs/>
        </w:rPr>
        <w:t>lääkkeen aiheuttama allerginen reaktio, nokkosihottuma</w:t>
      </w:r>
    </w:p>
    <w:p w14:paraId="7A7337EC" w14:textId="77777777" w:rsidR="004476A5" w:rsidRPr="0093095D" w:rsidRDefault="00394190">
      <w:pPr>
        <w:numPr>
          <w:ilvl w:val="0"/>
          <w:numId w:val="38"/>
        </w:numPr>
      </w:pPr>
      <w:r w:rsidRPr="0093095D">
        <w:rPr>
          <w:bCs/>
        </w:rPr>
        <w:t>verikokeet saattavat osoittaa poikkeavuuksia maksan toiminnassa, maksavaurio</w:t>
      </w:r>
    </w:p>
    <w:p w14:paraId="31355FFB" w14:textId="3F057534" w:rsidR="004476A5" w:rsidRPr="0093095D" w:rsidRDefault="00394190">
      <w:pPr>
        <w:numPr>
          <w:ilvl w:val="0"/>
          <w:numId w:val="38"/>
        </w:numPr>
      </w:pPr>
      <w:r w:rsidRPr="0093095D">
        <w:rPr>
          <w:bCs/>
        </w:rPr>
        <w:t xml:space="preserve">itsetuhoiset tai itsemurha-ajatukset tai itsemurhayritys: kerro </w:t>
      </w:r>
      <w:r w:rsidR="00B10D41" w:rsidRPr="0093095D">
        <w:rPr>
          <w:bCs/>
        </w:rPr>
        <w:t xml:space="preserve">niistä </w:t>
      </w:r>
      <w:r w:rsidRPr="0093095D">
        <w:rPr>
          <w:bCs/>
        </w:rPr>
        <w:t>heti lääkärille</w:t>
      </w:r>
    </w:p>
    <w:p w14:paraId="67AFF4C7" w14:textId="77777777" w:rsidR="004476A5" w:rsidRPr="0093095D" w:rsidRDefault="00394190">
      <w:pPr>
        <w:numPr>
          <w:ilvl w:val="0"/>
          <w:numId w:val="38"/>
        </w:numPr>
      </w:pPr>
      <w:r w:rsidRPr="0093095D">
        <w:rPr>
          <w:bCs/>
        </w:rPr>
        <w:t>vihan tai kiihtymyksen tunne</w:t>
      </w:r>
    </w:p>
    <w:p w14:paraId="644E52E7" w14:textId="77777777" w:rsidR="004476A5" w:rsidRPr="0093095D" w:rsidRDefault="00394190">
      <w:pPr>
        <w:numPr>
          <w:ilvl w:val="0"/>
          <w:numId w:val="38"/>
        </w:numPr>
      </w:pPr>
      <w:r w:rsidRPr="0093095D">
        <w:rPr>
          <w:color w:val="000000"/>
          <w:szCs w:val="22"/>
        </w:rPr>
        <w:t>epätavalliset ajatukset tai vieraantuminen todellisuudesta</w:t>
      </w:r>
    </w:p>
    <w:p w14:paraId="2BCF553D" w14:textId="77777777" w:rsidR="004476A5" w:rsidRPr="0093095D" w:rsidRDefault="00394190">
      <w:pPr>
        <w:numPr>
          <w:ilvl w:val="0"/>
          <w:numId w:val="38"/>
        </w:numPr>
      </w:pPr>
      <w:r w:rsidRPr="0093095D">
        <w:rPr>
          <w:bCs/>
          <w:szCs w:val="22"/>
        </w:rPr>
        <w:t>vakava allerginen reaktio, joka aiheuttaa kasvojen, nielun, käsien, jalkaterien, nilkkojen tai säärien turvotusta</w:t>
      </w:r>
    </w:p>
    <w:p w14:paraId="4C05DF86" w14:textId="77777777" w:rsidR="004476A5" w:rsidRPr="0093095D" w:rsidRDefault="00394190">
      <w:pPr>
        <w:numPr>
          <w:ilvl w:val="0"/>
          <w:numId w:val="38"/>
        </w:numPr>
      </w:pPr>
      <w:r w:rsidRPr="0093095D">
        <w:rPr>
          <w:bCs/>
          <w:szCs w:val="22"/>
        </w:rPr>
        <w:t>pyörtyminen</w:t>
      </w:r>
    </w:p>
    <w:p w14:paraId="185CF3C5" w14:textId="77777777" w:rsidR="004476A5" w:rsidRPr="0093095D" w:rsidRDefault="00394190">
      <w:pPr>
        <w:numPr>
          <w:ilvl w:val="0"/>
          <w:numId w:val="38"/>
        </w:numPr>
      </w:pPr>
      <w:r w:rsidRPr="0093095D">
        <w:rPr>
          <w:bCs/>
          <w:szCs w:val="22"/>
        </w:rPr>
        <w:t>pakkoliikkeet (dyskinesia).</w:t>
      </w:r>
    </w:p>
    <w:p w14:paraId="4100891C" w14:textId="77777777" w:rsidR="004476A5" w:rsidRPr="0093095D" w:rsidRDefault="004476A5">
      <w:pPr>
        <w:ind w:right="-2"/>
        <w:rPr>
          <w:bCs/>
          <w:szCs w:val="24"/>
        </w:rPr>
      </w:pPr>
    </w:p>
    <w:p w14:paraId="4C98C805" w14:textId="77777777" w:rsidR="004476A5" w:rsidRPr="0093095D" w:rsidRDefault="00394190">
      <w:pPr>
        <w:keepNext/>
        <w:ind w:right="-2"/>
      </w:pPr>
      <w:r w:rsidRPr="0093095D">
        <w:rPr>
          <w:b/>
          <w:szCs w:val="24"/>
        </w:rPr>
        <w:t>Tuntematon</w:t>
      </w:r>
      <w:r w:rsidRPr="0093095D">
        <w:rPr>
          <w:szCs w:val="24"/>
        </w:rPr>
        <w:t xml:space="preserve"> (koska saatavissa oleva tieto ei riitä esiintyvyyden arviointiin)</w:t>
      </w:r>
    </w:p>
    <w:p w14:paraId="1C3E4149" w14:textId="77777777" w:rsidR="004476A5" w:rsidRPr="0093095D" w:rsidRDefault="00394190">
      <w:pPr>
        <w:numPr>
          <w:ilvl w:val="0"/>
          <w:numId w:val="45"/>
        </w:numPr>
      </w:pPr>
      <w:r w:rsidRPr="0093095D">
        <w:rPr>
          <w:bCs/>
          <w:szCs w:val="22"/>
        </w:rPr>
        <w:t>epänormaali, nopea syke (kammion takyarytmia)</w:t>
      </w:r>
    </w:p>
    <w:p w14:paraId="1B5B3C5A" w14:textId="77777777" w:rsidR="004476A5" w:rsidRPr="0093095D" w:rsidRDefault="00394190">
      <w:pPr>
        <w:numPr>
          <w:ilvl w:val="0"/>
          <w:numId w:val="45"/>
        </w:numPr>
      </w:pPr>
      <w:r w:rsidRPr="0093095D">
        <w:rPr>
          <w:bCs/>
          <w:szCs w:val="22"/>
        </w:rPr>
        <w:t>kurkkukipu, kuume ja infektioiden saaminen tavallista useammin. Verikokeet voivat osoittaa tiettyjen valkosolutyyppien vaikea-asteisen vähenemisen (agranulosytoosi)</w:t>
      </w:r>
    </w:p>
    <w:p w14:paraId="16271054" w14:textId="48CA8631" w:rsidR="004476A5" w:rsidRPr="0093095D" w:rsidRDefault="00394190">
      <w:pPr>
        <w:numPr>
          <w:ilvl w:val="0"/>
          <w:numId w:val="45"/>
        </w:numPr>
        <w:snapToGrid w:val="0"/>
      </w:pPr>
      <w:r w:rsidRPr="0093095D">
        <w:rPr>
          <w:bCs/>
          <w:szCs w:val="22"/>
        </w:rPr>
        <w:t xml:space="preserve">vakava ihoreaktio, johon voi liittyä kuumetta ja muita </w:t>
      </w:r>
      <w:r w:rsidR="00B10D41" w:rsidRPr="0093095D">
        <w:rPr>
          <w:bCs/>
          <w:szCs w:val="22"/>
        </w:rPr>
        <w:t xml:space="preserve">flunssan </w:t>
      </w:r>
      <w:r w:rsidRPr="0093095D">
        <w:rPr>
          <w:bCs/>
          <w:szCs w:val="22"/>
        </w:rPr>
        <w:t>kaltaisia oireita, ihottumaa kasvoissa, laaja-alainen ihottuma, suurentuneet rauhaset (suurentuneet imusolmukkeet). Verikokeissa voidaan todeta maksaentsyymiarvojen suurenemista ja tietyn valkosolutyypin lisääntymistä (eosinofilia)</w:t>
      </w:r>
    </w:p>
    <w:p w14:paraId="73AA32DD" w14:textId="77777777" w:rsidR="004476A5" w:rsidRPr="0093095D" w:rsidRDefault="00394190">
      <w:pPr>
        <w:numPr>
          <w:ilvl w:val="0"/>
          <w:numId w:val="45"/>
        </w:numPr>
        <w:snapToGrid w:val="0"/>
      </w:pPr>
      <w:r w:rsidRPr="0093095D">
        <w:rPr>
          <w:bCs/>
          <w:szCs w:val="22"/>
        </w:rPr>
        <w:t>laajalle leviävä ihottuma, johon liittyy rakkuloita ja ihon kuoriutumista, erityisesti suun, nenän, silmien ja sukupuolielinten alueella (Stevens–Johnsonin oireyhtymä), sekä tällaisen ihottuman vaikeampi muoto, jossa yli 30 % ihon pinta-alasta kuoriutuu pois (toksinen epidermaalinen nekrolyysi)</w:t>
      </w:r>
    </w:p>
    <w:p w14:paraId="636E4C02" w14:textId="77777777" w:rsidR="004476A5" w:rsidRPr="0093095D" w:rsidRDefault="00394190">
      <w:pPr>
        <w:numPr>
          <w:ilvl w:val="0"/>
          <w:numId w:val="45"/>
        </w:numPr>
        <w:snapToGrid w:val="0"/>
      </w:pPr>
      <w:r w:rsidRPr="0093095D">
        <w:rPr>
          <w:bCs/>
          <w:szCs w:val="22"/>
        </w:rPr>
        <w:t>kouristus.</w:t>
      </w:r>
    </w:p>
    <w:p w14:paraId="1966CF28" w14:textId="77777777" w:rsidR="004476A5" w:rsidRPr="0093095D" w:rsidRDefault="004476A5">
      <w:pPr>
        <w:tabs>
          <w:tab w:val="left" w:pos="567"/>
        </w:tabs>
        <w:rPr>
          <w:bCs/>
          <w:szCs w:val="22"/>
        </w:rPr>
      </w:pPr>
    </w:p>
    <w:p w14:paraId="1825F0A0" w14:textId="5003D357" w:rsidR="004476A5" w:rsidRPr="0093095D" w:rsidRDefault="00394190">
      <w:pPr>
        <w:keepNext/>
        <w:tabs>
          <w:tab w:val="left" w:pos="567"/>
        </w:tabs>
        <w:rPr>
          <w:b/>
          <w:bCs/>
        </w:rPr>
      </w:pPr>
      <w:r w:rsidRPr="0093095D">
        <w:rPr>
          <w:b/>
          <w:bCs/>
        </w:rPr>
        <w:t>Muita haittavaikutuksia, kun lääke annetaan infuusiona laskimoon</w:t>
      </w:r>
    </w:p>
    <w:p w14:paraId="3DCF7E62" w14:textId="77777777" w:rsidR="000D0ABB" w:rsidRPr="0093095D" w:rsidRDefault="000D0ABB">
      <w:pPr>
        <w:keepNext/>
        <w:tabs>
          <w:tab w:val="left" w:pos="567"/>
        </w:tabs>
      </w:pPr>
    </w:p>
    <w:p w14:paraId="028CDB5B" w14:textId="77777777" w:rsidR="004476A5" w:rsidRPr="0093095D" w:rsidRDefault="00394190">
      <w:pPr>
        <w:tabs>
          <w:tab w:val="left" w:pos="567"/>
        </w:tabs>
      </w:pPr>
      <w:r w:rsidRPr="0093095D">
        <w:rPr>
          <w:bCs/>
        </w:rPr>
        <w:t>Paikallisia haittavaikutuksia voi esiintyä.</w:t>
      </w:r>
    </w:p>
    <w:p w14:paraId="70C7F27F" w14:textId="77777777" w:rsidR="004476A5" w:rsidRPr="0093095D" w:rsidRDefault="004476A5">
      <w:pPr>
        <w:tabs>
          <w:tab w:val="left" w:pos="567"/>
        </w:tabs>
        <w:rPr>
          <w:bCs/>
        </w:rPr>
      </w:pPr>
    </w:p>
    <w:p w14:paraId="41AED412" w14:textId="77777777" w:rsidR="004476A5" w:rsidRPr="0093095D" w:rsidRDefault="00394190">
      <w:pPr>
        <w:keepNext/>
        <w:tabs>
          <w:tab w:val="left" w:pos="567"/>
        </w:tabs>
      </w:pPr>
      <w:r w:rsidRPr="0093095D">
        <w:rPr>
          <w:b/>
          <w:bCs/>
        </w:rPr>
        <w:lastRenderedPageBreak/>
        <w:t>Yleiset</w:t>
      </w:r>
      <w:r w:rsidRPr="0093095D">
        <w:rPr>
          <w:bCs/>
        </w:rPr>
        <w:t>: saattavat esiintyä enintään 1 </w:t>
      </w:r>
      <w:r w:rsidRPr="0093095D">
        <w:rPr>
          <w:szCs w:val="24"/>
        </w:rPr>
        <w:t>henkilöllä 1</w:t>
      </w:r>
      <w:r w:rsidRPr="0093095D">
        <w:rPr>
          <w:bCs/>
        </w:rPr>
        <w:t>0:stä</w:t>
      </w:r>
    </w:p>
    <w:p w14:paraId="6B0A9087" w14:textId="77777777" w:rsidR="004476A5" w:rsidRPr="0093095D" w:rsidRDefault="00394190">
      <w:pPr>
        <w:numPr>
          <w:ilvl w:val="0"/>
          <w:numId w:val="32"/>
        </w:numPr>
        <w:ind w:right="-29"/>
      </w:pPr>
      <w:r w:rsidRPr="0093095D">
        <w:rPr>
          <w:szCs w:val="22"/>
        </w:rPr>
        <w:t>injektiokohdan kipu tai epämukavat tuntemukset tai ärsytys.</w:t>
      </w:r>
    </w:p>
    <w:p w14:paraId="0F576AA8" w14:textId="77777777" w:rsidR="004476A5" w:rsidRPr="0093095D" w:rsidRDefault="004476A5">
      <w:pPr>
        <w:tabs>
          <w:tab w:val="left" w:pos="567"/>
        </w:tabs>
        <w:rPr>
          <w:bCs/>
          <w:szCs w:val="22"/>
        </w:rPr>
      </w:pPr>
    </w:p>
    <w:p w14:paraId="27A359D1" w14:textId="77777777" w:rsidR="004476A5" w:rsidRPr="0093095D" w:rsidRDefault="00394190">
      <w:pPr>
        <w:keepNext/>
        <w:tabs>
          <w:tab w:val="left" w:pos="567"/>
        </w:tabs>
      </w:pPr>
      <w:r w:rsidRPr="0093095D">
        <w:rPr>
          <w:b/>
          <w:bCs/>
        </w:rPr>
        <w:t>Melko harvinaiset</w:t>
      </w:r>
      <w:r w:rsidRPr="0093095D">
        <w:rPr>
          <w:bCs/>
        </w:rPr>
        <w:t>: saattavat esiintyä enintään 1 </w:t>
      </w:r>
      <w:r w:rsidRPr="0093095D">
        <w:rPr>
          <w:szCs w:val="24"/>
        </w:rPr>
        <w:t>henkilöllä 1</w:t>
      </w:r>
      <w:r w:rsidRPr="0093095D">
        <w:rPr>
          <w:bCs/>
        </w:rPr>
        <w:t>00:sta</w:t>
      </w:r>
    </w:p>
    <w:p w14:paraId="40B975E7" w14:textId="77777777" w:rsidR="004476A5" w:rsidRPr="0093095D" w:rsidRDefault="00394190">
      <w:pPr>
        <w:numPr>
          <w:ilvl w:val="0"/>
          <w:numId w:val="24"/>
        </w:numPr>
      </w:pPr>
      <w:r w:rsidRPr="0093095D">
        <w:rPr>
          <w:szCs w:val="22"/>
        </w:rPr>
        <w:t>injektiokohdan punoitus.</w:t>
      </w:r>
    </w:p>
    <w:p w14:paraId="25ECE3A1" w14:textId="77777777" w:rsidR="004476A5" w:rsidRPr="0093095D" w:rsidRDefault="004476A5">
      <w:pPr>
        <w:tabs>
          <w:tab w:val="left" w:pos="567"/>
        </w:tabs>
        <w:rPr>
          <w:bCs/>
          <w:szCs w:val="22"/>
        </w:rPr>
      </w:pPr>
    </w:p>
    <w:p w14:paraId="0BE5609F" w14:textId="77777777" w:rsidR="004476A5" w:rsidRPr="0093095D" w:rsidRDefault="00394190">
      <w:pPr>
        <w:keepNext/>
        <w:ind w:right="-2"/>
      </w:pPr>
      <w:r w:rsidRPr="0093095D">
        <w:rPr>
          <w:b/>
          <w:szCs w:val="24"/>
        </w:rPr>
        <w:t>Muut haittavaikutukset lapsilla</w:t>
      </w:r>
    </w:p>
    <w:p w14:paraId="79B87206" w14:textId="77777777" w:rsidR="004476A5" w:rsidRPr="0093095D" w:rsidRDefault="004476A5">
      <w:pPr>
        <w:keepNext/>
        <w:ind w:right="-2"/>
        <w:rPr>
          <w:b/>
          <w:szCs w:val="24"/>
        </w:rPr>
      </w:pPr>
    </w:p>
    <w:p w14:paraId="33FB4E36" w14:textId="77777777" w:rsidR="004476A5" w:rsidRPr="0093095D" w:rsidRDefault="00394190">
      <w:pPr>
        <w:ind w:right="-2"/>
      </w:pPr>
      <w:r w:rsidRPr="0093095D">
        <w:rPr>
          <w:bCs/>
          <w:szCs w:val="24"/>
        </w:rPr>
        <w:t xml:space="preserve">Muita lapsilla havaittuja haittavaikutuksia olivat </w:t>
      </w:r>
      <w:r w:rsidRPr="0093095D">
        <w:rPr>
          <w:szCs w:val="24"/>
        </w:rPr>
        <w:t>kuume (pyreksia), nuha (nasofaryngiitti), kurkkukipu (faryngiitti), ruokahalun heikentyminen, käyttäytymisen muutokset, tavanomaisesta poikkeava käyttäytyminen ja energian puute (letargia). Uneliaisuus on hyvin yleinen haittavaikutus lapsilla, ja sitä voi esiintyä useammalla kuin 1 lapsella 10:stä.</w:t>
      </w:r>
    </w:p>
    <w:p w14:paraId="4AF4352C" w14:textId="77777777" w:rsidR="004476A5" w:rsidRPr="0093095D" w:rsidRDefault="004476A5">
      <w:pPr>
        <w:tabs>
          <w:tab w:val="left" w:pos="567"/>
        </w:tabs>
        <w:rPr>
          <w:bCs/>
          <w:szCs w:val="24"/>
        </w:rPr>
      </w:pPr>
    </w:p>
    <w:p w14:paraId="15A8C4BC" w14:textId="77777777" w:rsidR="004476A5" w:rsidRPr="0093095D" w:rsidRDefault="00394190">
      <w:pPr>
        <w:keepNext/>
        <w:tabs>
          <w:tab w:val="left" w:pos="567"/>
        </w:tabs>
        <w:ind w:right="-2"/>
      </w:pPr>
      <w:r w:rsidRPr="0093095D">
        <w:rPr>
          <w:b/>
          <w:szCs w:val="22"/>
        </w:rPr>
        <w:t>Haittavaikutuksista ilmoittaminen</w:t>
      </w:r>
    </w:p>
    <w:p w14:paraId="06901B6B" w14:textId="77777777" w:rsidR="004476A5" w:rsidRPr="0093095D" w:rsidRDefault="00394190">
      <w:pPr>
        <w:tabs>
          <w:tab w:val="left" w:pos="567"/>
        </w:tabs>
        <w:ind w:right="-2"/>
      </w:pPr>
      <w:r w:rsidRPr="0093095D">
        <w:rPr>
          <w:szCs w:val="24"/>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B16BE0">
        <w:fldChar w:fldCharType="begin"/>
      </w:r>
      <w:r w:rsidR="00B16BE0">
        <w:instrText xml:space="preserve"> HYPERLINK "ht</w:instrText>
      </w:r>
      <w:r w:rsidR="00B16BE0">
        <w:instrText xml:space="preserve">tp://www.ema.europa.eu/docs/en_GB/document_library/Template_or_form/2013/03/WC500139752.doc" </w:instrText>
      </w:r>
      <w:r w:rsidR="00B16BE0">
        <w:fldChar w:fldCharType="separate"/>
      </w:r>
      <w:r w:rsidRPr="0093095D">
        <w:rPr>
          <w:rStyle w:val="Hyperlink"/>
          <w:szCs w:val="22"/>
        </w:rPr>
        <w:t>liitteessä V</w:t>
      </w:r>
      <w:r w:rsidR="00B16BE0">
        <w:rPr>
          <w:rStyle w:val="Hyperlink"/>
          <w:szCs w:val="22"/>
        </w:rPr>
        <w:fldChar w:fldCharType="end"/>
      </w:r>
      <w:r w:rsidRPr="0093095D">
        <w:rPr>
          <w:rStyle w:val="Hyperlink"/>
          <w:szCs w:val="22"/>
        </w:rPr>
        <w:t xml:space="preserve"> </w:t>
      </w:r>
      <w:r w:rsidRPr="0093095D">
        <w:rPr>
          <w:szCs w:val="22"/>
          <w:highlight w:val="lightGray"/>
        </w:rPr>
        <w:t>luetellun kansallisen ilmoitusjärjestelmän kautta</w:t>
      </w:r>
      <w:r w:rsidRPr="0093095D">
        <w:rPr>
          <w:szCs w:val="24"/>
        </w:rPr>
        <w:t>. Ilmoittamalla haittavaikutuksista voit auttaa saamaan enemmän tietoa tämän lääkevalmisteen turvallisuudesta.</w:t>
      </w:r>
    </w:p>
    <w:p w14:paraId="61789769" w14:textId="77777777" w:rsidR="004476A5" w:rsidRPr="0093095D" w:rsidRDefault="004476A5">
      <w:pPr>
        <w:tabs>
          <w:tab w:val="left" w:pos="567"/>
        </w:tabs>
        <w:ind w:right="-2"/>
        <w:rPr>
          <w:szCs w:val="24"/>
        </w:rPr>
      </w:pPr>
    </w:p>
    <w:p w14:paraId="6A55722E" w14:textId="77777777" w:rsidR="004476A5" w:rsidRPr="0093095D" w:rsidRDefault="004476A5">
      <w:pPr>
        <w:tabs>
          <w:tab w:val="left" w:pos="567"/>
        </w:tabs>
        <w:rPr>
          <w:bCs/>
          <w:szCs w:val="24"/>
        </w:rPr>
      </w:pPr>
    </w:p>
    <w:p w14:paraId="6B0A4326" w14:textId="1A3AFCA6" w:rsidR="004476A5" w:rsidRPr="0093095D" w:rsidRDefault="00394190">
      <w:pPr>
        <w:keepNext/>
        <w:tabs>
          <w:tab w:val="left" w:pos="567"/>
        </w:tabs>
        <w:ind w:left="567" w:right="-2" w:hanging="567"/>
      </w:pPr>
      <w:r w:rsidRPr="0093095D">
        <w:rPr>
          <w:b/>
          <w:szCs w:val="24"/>
        </w:rPr>
        <w:t>5.</w:t>
      </w:r>
      <w:r w:rsidRPr="0093095D">
        <w:rPr>
          <w:b/>
          <w:szCs w:val="24"/>
        </w:rPr>
        <w:tab/>
      </w:r>
      <w:r w:rsidR="00BB7EE2" w:rsidRPr="0093095D">
        <w:rPr>
          <w:b/>
          <w:szCs w:val="24"/>
        </w:rPr>
        <w:t>Lacosamide Adroiq</w:t>
      </w:r>
      <w:r w:rsidR="000F2397" w:rsidRPr="0093095D">
        <w:rPr>
          <w:b/>
          <w:szCs w:val="24"/>
        </w:rPr>
        <w:t xml:space="preserve"> </w:t>
      </w:r>
      <w:r w:rsidRPr="0093095D">
        <w:rPr>
          <w:b/>
          <w:szCs w:val="24"/>
        </w:rPr>
        <w:t>-infuusionesteen säilyttäminen</w:t>
      </w:r>
    </w:p>
    <w:p w14:paraId="03BEECFD" w14:textId="77777777" w:rsidR="004476A5" w:rsidRPr="0093095D" w:rsidRDefault="004476A5">
      <w:pPr>
        <w:keepNext/>
        <w:tabs>
          <w:tab w:val="left" w:pos="567"/>
        </w:tabs>
        <w:rPr>
          <w:b/>
          <w:bCs/>
          <w:szCs w:val="24"/>
        </w:rPr>
      </w:pPr>
    </w:p>
    <w:p w14:paraId="4E9653D7" w14:textId="77777777" w:rsidR="004476A5" w:rsidRPr="0093095D" w:rsidRDefault="00394190">
      <w:pPr>
        <w:tabs>
          <w:tab w:val="left" w:pos="567"/>
        </w:tabs>
      </w:pPr>
      <w:r w:rsidRPr="0093095D">
        <w:rPr>
          <w:bCs/>
        </w:rPr>
        <w:t>Ei lasten ulottuville eikä näkyville.</w:t>
      </w:r>
    </w:p>
    <w:p w14:paraId="781B4634" w14:textId="77777777" w:rsidR="004476A5" w:rsidRPr="0093095D" w:rsidRDefault="004476A5">
      <w:pPr>
        <w:tabs>
          <w:tab w:val="left" w:pos="567"/>
        </w:tabs>
        <w:rPr>
          <w:bCs/>
        </w:rPr>
      </w:pPr>
    </w:p>
    <w:p w14:paraId="496136B2" w14:textId="77777777" w:rsidR="004476A5" w:rsidRPr="0093095D" w:rsidRDefault="00394190">
      <w:pPr>
        <w:tabs>
          <w:tab w:val="left" w:pos="567"/>
        </w:tabs>
      </w:pPr>
      <w:r w:rsidRPr="0093095D">
        <w:rPr>
          <w:bCs/>
        </w:rPr>
        <w:t>Älä käytä tätä lääkettä ulkopakkauksessa ja injektiopullossa mainitun viimeisen käyttöpäivämäärän (EXP) jälkeen. Viimeinen käyttöpäivämäärä tarkoittaa kuukauden viimeistä päivää.</w:t>
      </w:r>
    </w:p>
    <w:p w14:paraId="317C239B" w14:textId="77777777" w:rsidR="004476A5" w:rsidRPr="0093095D" w:rsidRDefault="004476A5">
      <w:pPr>
        <w:tabs>
          <w:tab w:val="left" w:pos="567"/>
        </w:tabs>
        <w:rPr>
          <w:bCs/>
        </w:rPr>
      </w:pPr>
    </w:p>
    <w:p w14:paraId="026EBC17" w14:textId="63FB2A45" w:rsidR="004476A5" w:rsidRPr="0093095D" w:rsidRDefault="00394190">
      <w:pPr>
        <w:tabs>
          <w:tab w:val="left" w:pos="567"/>
        </w:tabs>
      </w:pPr>
      <w:r w:rsidRPr="0093095D">
        <w:rPr>
          <w:bCs/>
        </w:rPr>
        <w:t>Tämä lääkevalmiste ei edellytä erityisiä säilytysolosuhteita.</w:t>
      </w:r>
    </w:p>
    <w:p w14:paraId="6D327C78" w14:textId="77777777" w:rsidR="004476A5" w:rsidRPr="0093095D" w:rsidRDefault="004476A5">
      <w:pPr>
        <w:tabs>
          <w:tab w:val="left" w:pos="567"/>
        </w:tabs>
        <w:rPr>
          <w:bCs/>
        </w:rPr>
      </w:pPr>
    </w:p>
    <w:p w14:paraId="44DDF7B0" w14:textId="35917B39" w:rsidR="004476A5" w:rsidRPr="0093095D" w:rsidRDefault="00394190">
      <w:pPr>
        <w:tabs>
          <w:tab w:val="left" w:pos="567"/>
        </w:tabs>
      </w:pPr>
      <w:r w:rsidRPr="0093095D">
        <w:rPr>
          <w:bCs/>
        </w:rPr>
        <w:t xml:space="preserve">Yksi </w:t>
      </w:r>
      <w:r w:rsidR="00BB7EE2" w:rsidRPr="0093095D">
        <w:rPr>
          <w:bCs/>
        </w:rPr>
        <w:t>Lacosamide Adroiq</w:t>
      </w:r>
      <w:r w:rsidR="000F2397" w:rsidRPr="0093095D">
        <w:rPr>
          <w:bCs/>
        </w:rPr>
        <w:t xml:space="preserve"> </w:t>
      </w:r>
      <w:r w:rsidRPr="0093095D">
        <w:rPr>
          <w:bCs/>
        </w:rPr>
        <w:t>-injektiopullo on tarkoitettu vain yhtä käyttökertaa varten. Käyttämättä jäävä liuos on hävitettävä.</w:t>
      </w:r>
    </w:p>
    <w:p w14:paraId="127401AB" w14:textId="77777777" w:rsidR="004476A5" w:rsidRPr="0093095D" w:rsidRDefault="004476A5">
      <w:pPr>
        <w:tabs>
          <w:tab w:val="left" w:pos="567"/>
        </w:tabs>
        <w:rPr>
          <w:bCs/>
        </w:rPr>
      </w:pPr>
    </w:p>
    <w:p w14:paraId="0770B1B9" w14:textId="77777777" w:rsidR="004476A5" w:rsidRPr="0093095D" w:rsidRDefault="00394190">
      <w:pPr>
        <w:tabs>
          <w:tab w:val="left" w:pos="567"/>
        </w:tabs>
      </w:pPr>
      <w:r w:rsidRPr="0093095D">
        <w:rPr>
          <w:bCs/>
        </w:rPr>
        <w:t>Vain kirkas liuos, jossa ei ole hiukkasia ja värimuutoksia havaittavissa, voidaan käyttää.</w:t>
      </w:r>
    </w:p>
    <w:p w14:paraId="095ECD51" w14:textId="77777777" w:rsidR="004476A5" w:rsidRPr="0093095D" w:rsidRDefault="004476A5">
      <w:pPr>
        <w:tabs>
          <w:tab w:val="left" w:pos="567"/>
        </w:tabs>
        <w:rPr>
          <w:bCs/>
        </w:rPr>
      </w:pPr>
    </w:p>
    <w:p w14:paraId="14F75E5E" w14:textId="77777777" w:rsidR="004476A5" w:rsidRPr="0093095D" w:rsidRDefault="00394190">
      <w:pPr>
        <w:tabs>
          <w:tab w:val="left" w:pos="567"/>
        </w:tabs>
      </w:pPr>
      <w:r w:rsidRPr="0093095D">
        <w:rPr>
          <w:bCs/>
        </w:rPr>
        <w:t>Lääkkeitä ei pidä heittää viemäriin eikä hävittää talousjätteiden mukana. Kysy käyttämättömien lääkkeiden hävittämisestä apteekista. Näin menetellen suojelet luontoa.</w:t>
      </w:r>
    </w:p>
    <w:p w14:paraId="70EBE9A1" w14:textId="77777777" w:rsidR="004476A5" w:rsidRPr="0093095D" w:rsidRDefault="004476A5">
      <w:pPr>
        <w:tabs>
          <w:tab w:val="left" w:pos="567"/>
        </w:tabs>
        <w:rPr>
          <w:bCs/>
        </w:rPr>
      </w:pPr>
    </w:p>
    <w:p w14:paraId="256EA925" w14:textId="77777777" w:rsidR="004476A5" w:rsidRPr="0093095D" w:rsidRDefault="004476A5">
      <w:pPr>
        <w:tabs>
          <w:tab w:val="left" w:pos="567"/>
        </w:tabs>
        <w:rPr>
          <w:bCs/>
        </w:rPr>
      </w:pPr>
    </w:p>
    <w:p w14:paraId="215BBA66" w14:textId="77777777" w:rsidR="004476A5" w:rsidRPr="0093095D" w:rsidRDefault="00394190">
      <w:pPr>
        <w:keepNext/>
        <w:tabs>
          <w:tab w:val="left" w:pos="567"/>
        </w:tabs>
        <w:ind w:left="567" w:right="-2" w:hanging="567"/>
      </w:pPr>
      <w:r w:rsidRPr="0093095D">
        <w:rPr>
          <w:b/>
          <w:szCs w:val="24"/>
        </w:rPr>
        <w:t>6.</w:t>
      </w:r>
      <w:r w:rsidRPr="0093095D">
        <w:rPr>
          <w:b/>
          <w:szCs w:val="24"/>
        </w:rPr>
        <w:tab/>
        <w:t>Pakkauksen sisältö ja muuta tietoa</w:t>
      </w:r>
    </w:p>
    <w:p w14:paraId="570A993E" w14:textId="77777777" w:rsidR="004476A5" w:rsidRPr="0093095D" w:rsidRDefault="004476A5">
      <w:pPr>
        <w:keepNext/>
        <w:tabs>
          <w:tab w:val="left" w:pos="567"/>
        </w:tabs>
        <w:rPr>
          <w:b/>
          <w:bCs/>
          <w:szCs w:val="24"/>
        </w:rPr>
      </w:pPr>
    </w:p>
    <w:p w14:paraId="4CA5D696" w14:textId="2931119A" w:rsidR="004476A5" w:rsidRPr="0093095D" w:rsidRDefault="00394190">
      <w:pPr>
        <w:keepNext/>
        <w:tabs>
          <w:tab w:val="left" w:pos="567"/>
        </w:tabs>
      </w:pPr>
      <w:r w:rsidRPr="0093095D">
        <w:rPr>
          <w:b/>
          <w:szCs w:val="24"/>
        </w:rPr>
        <w:t xml:space="preserve">Mitä </w:t>
      </w:r>
      <w:r w:rsidR="00BB7EE2" w:rsidRPr="0093095D">
        <w:rPr>
          <w:b/>
          <w:szCs w:val="24"/>
        </w:rPr>
        <w:t>Lacosamide Adroiq</w:t>
      </w:r>
      <w:r w:rsidR="000F2397" w:rsidRPr="0093095D">
        <w:rPr>
          <w:b/>
          <w:szCs w:val="24"/>
        </w:rPr>
        <w:t xml:space="preserve"> </w:t>
      </w:r>
      <w:r w:rsidRPr="0093095D">
        <w:rPr>
          <w:b/>
          <w:szCs w:val="24"/>
        </w:rPr>
        <w:t>-infuusioneste sisältää</w:t>
      </w:r>
    </w:p>
    <w:p w14:paraId="11260406" w14:textId="77777777" w:rsidR="004476A5" w:rsidRPr="0093095D" w:rsidRDefault="00394190">
      <w:pPr>
        <w:numPr>
          <w:ilvl w:val="0"/>
          <w:numId w:val="17"/>
        </w:numPr>
        <w:tabs>
          <w:tab w:val="left" w:pos="567"/>
        </w:tabs>
        <w:ind w:left="567" w:hanging="567"/>
      </w:pPr>
      <w:r w:rsidRPr="0093095D">
        <w:rPr>
          <w:bCs/>
        </w:rPr>
        <w:t>Vaikuttava aine on lakosamidi.</w:t>
      </w:r>
    </w:p>
    <w:p w14:paraId="7A751140" w14:textId="5A7CF6E4" w:rsidR="004476A5" w:rsidRPr="0093095D" w:rsidRDefault="00394190">
      <w:pPr>
        <w:tabs>
          <w:tab w:val="left" w:pos="567"/>
        </w:tabs>
        <w:ind w:left="567"/>
      </w:pPr>
      <w:r w:rsidRPr="0093095D">
        <w:rPr>
          <w:bCs/>
        </w:rPr>
        <w:t xml:space="preserve">1 ml </w:t>
      </w:r>
      <w:r w:rsidR="00BB7EE2" w:rsidRPr="0093095D">
        <w:rPr>
          <w:bCs/>
        </w:rPr>
        <w:t>Lacosamide Adroiq</w:t>
      </w:r>
      <w:r w:rsidR="000F2397" w:rsidRPr="0093095D">
        <w:rPr>
          <w:bCs/>
        </w:rPr>
        <w:t xml:space="preserve"> </w:t>
      </w:r>
      <w:r w:rsidRPr="0093095D">
        <w:rPr>
          <w:bCs/>
        </w:rPr>
        <w:t>-infuusionestettä sisältää 10 mg lakosamidia.</w:t>
      </w:r>
    </w:p>
    <w:p w14:paraId="7823B17E" w14:textId="071880A4" w:rsidR="004476A5" w:rsidRPr="0093095D" w:rsidRDefault="00394190">
      <w:pPr>
        <w:tabs>
          <w:tab w:val="left" w:pos="567"/>
        </w:tabs>
        <w:ind w:left="567"/>
        <w:rPr>
          <w:bCs/>
        </w:rPr>
      </w:pPr>
      <w:r w:rsidRPr="0093095D">
        <w:rPr>
          <w:bCs/>
        </w:rPr>
        <w:t xml:space="preserve">Yksi 20 ml </w:t>
      </w:r>
      <w:r w:rsidR="00BB7EE2" w:rsidRPr="0093095D">
        <w:rPr>
          <w:bCs/>
        </w:rPr>
        <w:t>Lacosamide Adroiq</w:t>
      </w:r>
      <w:r w:rsidR="000F2397" w:rsidRPr="0093095D">
        <w:rPr>
          <w:bCs/>
        </w:rPr>
        <w:t xml:space="preserve"> </w:t>
      </w:r>
      <w:r w:rsidRPr="0093095D">
        <w:rPr>
          <w:bCs/>
        </w:rPr>
        <w:t>-infuusionestettä sisältävä injektiopullo sisältää 200 mg lakosamidia.</w:t>
      </w:r>
    </w:p>
    <w:p w14:paraId="297CAB9A" w14:textId="77777777" w:rsidR="005C0A11" w:rsidRPr="0093095D" w:rsidRDefault="005C0A11">
      <w:pPr>
        <w:tabs>
          <w:tab w:val="left" w:pos="567"/>
        </w:tabs>
        <w:ind w:left="567"/>
      </w:pPr>
    </w:p>
    <w:p w14:paraId="0C5D28AF" w14:textId="2C68957A" w:rsidR="004476A5" w:rsidRPr="0093095D" w:rsidRDefault="00394190">
      <w:pPr>
        <w:numPr>
          <w:ilvl w:val="0"/>
          <w:numId w:val="17"/>
        </w:numPr>
        <w:tabs>
          <w:tab w:val="left" w:pos="567"/>
        </w:tabs>
        <w:ind w:left="567" w:hanging="567"/>
      </w:pPr>
      <w:r w:rsidRPr="0093095D">
        <w:rPr>
          <w:bCs/>
        </w:rPr>
        <w:t>Muut aineet ovat: natriumkloridi, kloorivetyhappo, injektionesteisiin käytettävä vesi.</w:t>
      </w:r>
    </w:p>
    <w:p w14:paraId="433B3AD8" w14:textId="6AB621CD" w:rsidR="005C0A11" w:rsidRPr="0093095D" w:rsidRDefault="00394190">
      <w:pPr>
        <w:numPr>
          <w:ilvl w:val="0"/>
          <w:numId w:val="17"/>
        </w:numPr>
        <w:tabs>
          <w:tab w:val="left" w:pos="567"/>
        </w:tabs>
        <w:ind w:left="567" w:hanging="567"/>
      </w:pPr>
      <w:r w:rsidRPr="0093095D">
        <w:rPr>
          <w:bCs/>
        </w:rPr>
        <w:t>Ks. kohta 2: Tämä lääkevalmiste sisältää 59,8 mg natriumia (ruokasuolan pääainesosa) per injektiopullo.</w:t>
      </w:r>
    </w:p>
    <w:p w14:paraId="6CEE896E" w14:textId="77777777" w:rsidR="004476A5" w:rsidRPr="0093095D" w:rsidRDefault="004476A5">
      <w:pPr>
        <w:tabs>
          <w:tab w:val="left" w:pos="567"/>
        </w:tabs>
        <w:rPr>
          <w:bCs/>
        </w:rPr>
      </w:pPr>
    </w:p>
    <w:p w14:paraId="161B2239" w14:textId="7AD88E03" w:rsidR="004476A5" w:rsidRPr="0093095D" w:rsidRDefault="00394190">
      <w:pPr>
        <w:keepNext/>
        <w:tabs>
          <w:tab w:val="left" w:pos="567"/>
        </w:tabs>
        <w:rPr>
          <w:b/>
          <w:szCs w:val="24"/>
        </w:rPr>
      </w:pPr>
      <w:r w:rsidRPr="0093095D">
        <w:rPr>
          <w:b/>
          <w:szCs w:val="24"/>
        </w:rPr>
        <w:t>Lääkevalmisteen kuvaus ja pakkauskoko (-koot)</w:t>
      </w:r>
    </w:p>
    <w:p w14:paraId="60CD1488" w14:textId="77777777" w:rsidR="00340E79" w:rsidRPr="0093095D" w:rsidRDefault="00340E79">
      <w:pPr>
        <w:keepNext/>
        <w:tabs>
          <w:tab w:val="left" w:pos="567"/>
        </w:tabs>
      </w:pPr>
    </w:p>
    <w:p w14:paraId="29FC8F7E" w14:textId="520BD810" w:rsidR="004476A5" w:rsidRPr="0093095D" w:rsidRDefault="00394190">
      <w:pPr>
        <w:numPr>
          <w:ilvl w:val="0"/>
          <w:numId w:val="17"/>
        </w:numPr>
        <w:tabs>
          <w:tab w:val="left" w:pos="567"/>
        </w:tabs>
        <w:ind w:left="567" w:hanging="567"/>
      </w:pPr>
      <w:r w:rsidRPr="0093095D">
        <w:rPr>
          <w:bCs/>
        </w:rPr>
        <w:t>Lacosamide Adroiq </w:t>
      </w:r>
      <w:r w:rsidR="00340E79" w:rsidRPr="0093095D">
        <w:rPr>
          <w:bCs/>
        </w:rPr>
        <w:t>-</w:t>
      </w:r>
      <w:r w:rsidRPr="0093095D">
        <w:rPr>
          <w:bCs/>
        </w:rPr>
        <w:t>infuusioneste on kirkas, väritön liuos.</w:t>
      </w:r>
    </w:p>
    <w:p w14:paraId="5919A3BF" w14:textId="69DBAAFD" w:rsidR="004476A5" w:rsidRDefault="00394190">
      <w:pPr>
        <w:tabs>
          <w:tab w:val="left" w:pos="567"/>
        </w:tabs>
        <w:rPr>
          <w:bCs/>
        </w:rPr>
      </w:pPr>
      <w:r w:rsidRPr="0093095D">
        <w:rPr>
          <w:bCs/>
        </w:rPr>
        <w:t>Lacosamide Adroiq</w:t>
      </w:r>
      <w:r w:rsidR="000F2397" w:rsidRPr="0093095D">
        <w:rPr>
          <w:bCs/>
        </w:rPr>
        <w:t xml:space="preserve"> </w:t>
      </w:r>
      <w:r w:rsidRPr="0093095D">
        <w:rPr>
          <w:bCs/>
        </w:rPr>
        <w:t xml:space="preserve">-infuusionestettä on saatavana </w:t>
      </w:r>
      <w:r w:rsidR="00AD53B0" w:rsidRPr="00AD53B0">
        <w:rPr>
          <w:bCs/>
        </w:rPr>
        <w:t>joko yksi tai</w:t>
      </w:r>
      <w:r w:rsidR="00AD53B0">
        <w:rPr>
          <w:bCs/>
        </w:rPr>
        <w:t xml:space="preserve"> </w:t>
      </w:r>
      <w:r w:rsidRPr="0093095D">
        <w:rPr>
          <w:bCs/>
        </w:rPr>
        <w:t>vii</w:t>
      </w:r>
      <w:r w:rsidR="00340E79" w:rsidRPr="0093095D">
        <w:rPr>
          <w:bCs/>
        </w:rPr>
        <w:t>si</w:t>
      </w:r>
      <w:r w:rsidRPr="0093095D">
        <w:rPr>
          <w:bCs/>
        </w:rPr>
        <w:t> 20 ml</w:t>
      </w:r>
      <w:r w:rsidR="00340E79" w:rsidRPr="0093095D">
        <w:rPr>
          <w:bCs/>
        </w:rPr>
        <w:t>:n</w:t>
      </w:r>
      <w:r w:rsidRPr="0093095D">
        <w:rPr>
          <w:bCs/>
        </w:rPr>
        <w:t xml:space="preserve"> injektiopullo</w:t>
      </w:r>
      <w:r w:rsidR="00340E79" w:rsidRPr="0093095D">
        <w:rPr>
          <w:bCs/>
        </w:rPr>
        <w:t>a sisältävinä</w:t>
      </w:r>
      <w:r w:rsidRPr="0093095D">
        <w:rPr>
          <w:bCs/>
        </w:rPr>
        <w:t xml:space="preserve"> pakkauksina.</w:t>
      </w:r>
    </w:p>
    <w:p w14:paraId="2EB349DB" w14:textId="1B48A5BE" w:rsidR="00AD53B0" w:rsidRPr="0093095D" w:rsidRDefault="00AD53B0">
      <w:pPr>
        <w:tabs>
          <w:tab w:val="left" w:pos="567"/>
        </w:tabs>
      </w:pPr>
      <w:r>
        <w:rPr>
          <w:szCs w:val="22"/>
        </w:rPr>
        <w:t>Kaikkia pakkauskokoja ei välttämättä ole myynnissä.</w:t>
      </w:r>
    </w:p>
    <w:p w14:paraId="47ABC176" w14:textId="49202CE7" w:rsidR="004476A5" w:rsidRPr="0093095D" w:rsidRDefault="004476A5">
      <w:pPr>
        <w:tabs>
          <w:tab w:val="left" w:pos="567"/>
        </w:tabs>
      </w:pPr>
    </w:p>
    <w:p w14:paraId="23299500" w14:textId="77777777" w:rsidR="004476A5" w:rsidRPr="0093095D" w:rsidRDefault="004476A5">
      <w:pPr>
        <w:tabs>
          <w:tab w:val="left" w:pos="567"/>
        </w:tabs>
        <w:rPr>
          <w:bCs/>
        </w:rPr>
      </w:pPr>
    </w:p>
    <w:p w14:paraId="0D45DF45" w14:textId="77777777" w:rsidR="004476A5" w:rsidRPr="0093095D" w:rsidRDefault="00394190">
      <w:pPr>
        <w:keepNext/>
        <w:tabs>
          <w:tab w:val="left" w:pos="567"/>
        </w:tabs>
      </w:pPr>
      <w:r w:rsidRPr="0093095D">
        <w:rPr>
          <w:b/>
          <w:szCs w:val="24"/>
        </w:rPr>
        <w:t>Myyntiluvan haltija</w:t>
      </w:r>
    </w:p>
    <w:p w14:paraId="7912CB4C" w14:textId="77777777" w:rsidR="00B56408" w:rsidRPr="00B56408" w:rsidRDefault="00B56408" w:rsidP="00B56408">
      <w:pPr>
        <w:widowControl w:val="0"/>
        <w:suppressAutoHyphens w:val="0"/>
        <w:autoSpaceDE w:val="0"/>
        <w:autoSpaceDN w:val="0"/>
        <w:spacing w:before="1"/>
        <w:ind w:right="34"/>
        <w:rPr>
          <w:ins w:id="40" w:author="Ashok Ganji" w:date="2025-09-10T14:22:00Z"/>
          <w:szCs w:val="22"/>
          <w:lang w:val="en-GB" w:eastAsia="en-US"/>
        </w:rPr>
      </w:pPr>
      <w:ins w:id="41" w:author="Ashok Ganji" w:date="2025-09-10T14:22:00Z">
        <w:r w:rsidRPr="00B56408">
          <w:rPr>
            <w:szCs w:val="22"/>
            <w:lang w:val="en-GB" w:eastAsia="en-US"/>
          </w:rPr>
          <w:t>Extrovis EU Kft.</w:t>
        </w:r>
      </w:ins>
    </w:p>
    <w:p w14:paraId="610E2548" w14:textId="77777777" w:rsidR="00B56408" w:rsidRPr="00B56408" w:rsidRDefault="00B56408" w:rsidP="00B56408">
      <w:pPr>
        <w:widowControl w:val="0"/>
        <w:suppressAutoHyphens w:val="0"/>
        <w:autoSpaceDE w:val="0"/>
        <w:autoSpaceDN w:val="0"/>
        <w:spacing w:before="1"/>
        <w:ind w:right="34"/>
        <w:rPr>
          <w:ins w:id="42" w:author="Ashok Ganji" w:date="2025-09-10T14:22:00Z"/>
          <w:szCs w:val="22"/>
          <w:lang w:val="en-GB" w:eastAsia="en-US"/>
        </w:rPr>
      </w:pPr>
      <w:ins w:id="43" w:author="Ashok Ganji" w:date="2025-09-10T14:22:00Z">
        <w:r w:rsidRPr="00B56408">
          <w:rPr>
            <w:szCs w:val="22"/>
            <w:lang w:val="en-GB" w:eastAsia="en-US"/>
          </w:rPr>
          <w:t>Raktarvarosi Ut 9,</w:t>
        </w:r>
      </w:ins>
    </w:p>
    <w:p w14:paraId="76B932F7" w14:textId="77777777" w:rsidR="00B56408" w:rsidRPr="00B56408" w:rsidRDefault="00B56408" w:rsidP="00B56408">
      <w:pPr>
        <w:widowControl w:val="0"/>
        <w:suppressAutoHyphens w:val="0"/>
        <w:autoSpaceDE w:val="0"/>
        <w:autoSpaceDN w:val="0"/>
        <w:spacing w:before="1"/>
        <w:ind w:right="34"/>
        <w:rPr>
          <w:ins w:id="44" w:author="Ashok Ganji" w:date="2025-09-10T14:22:00Z"/>
          <w:szCs w:val="22"/>
          <w:lang w:val="en-GB" w:eastAsia="en-US"/>
        </w:rPr>
      </w:pPr>
      <w:ins w:id="45" w:author="Ashok Ganji" w:date="2025-09-10T14:22:00Z">
        <w:r w:rsidRPr="00B56408">
          <w:rPr>
            <w:szCs w:val="22"/>
            <w:lang w:val="en-GB" w:eastAsia="en-US"/>
          </w:rPr>
          <w:t>Torokbalint, 2045</w:t>
        </w:r>
      </w:ins>
    </w:p>
    <w:p w14:paraId="20DE4C00" w14:textId="58167674" w:rsidR="003A75F2" w:rsidRPr="002F1E30" w:rsidDel="00B56408" w:rsidRDefault="00394190">
      <w:pPr>
        <w:tabs>
          <w:tab w:val="left" w:pos="567"/>
        </w:tabs>
        <w:ind w:right="-2"/>
        <w:rPr>
          <w:del w:id="46" w:author="Ashok Ganji" w:date="2025-09-10T14:22:00Z"/>
          <w:szCs w:val="24"/>
        </w:rPr>
      </w:pPr>
      <w:del w:id="47" w:author="Ashok Ganji" w:date="2025-09-10T14:22:00Z">
        <w:r w:rsidRPr="002F1E30" w:rsidDel="00B56408">
          <w:rPr>
            <w:szCs w:val="24"/>
          </w:rPr>
          <w:delText>Extrovis EU Ltd.</w:delText>
        </w:r>
      </w:del>
    </w:p>
    <w:p w14:paraId="28F28DAD" w14:textId="3ADE81C9" w:rsidR="003A75F2" w:rsidRPr="002F1E30" w:rsidDel="00B56408" w:rsidRDefault="00394190">
      <w:pPr>
        <w:tabs>
          <w:tab w:val="left" w:pos="567"/>
        </w:tabs>
        <w:ind w:right="-2"/>
        <w:rPr>
          <w:del w:id="48" w:author="Ashok Ganji" w:date="2025-09-10T14:22:00Z"/>
          <w:szCs w:val="24"/>
          <w:lang w:val="sv-SE"/>
        </w:rPr>
      </w:pPr>
      <w:del w:id="49" w:author="Ashok Ganji" w:date="2025-09-10T14:22:00Z">
        <w:r w:rsidRPr="002F1E30" w:rsidDel="00B56408">
          <w:rPr>
            <w:szCs w:val="24"/>
            <w:lang w:val="sv-SE"/>
          </w:rPr>
          <w:delText>Pátriárka utca 14</w:delText>
        </w:r>
      </w:del>
    </w:p>
    <w:p w14:paraId="0D302600" w14:textId="191C987E" w:rsidR="003A75F2" w:rsidRPr="004004D3" w:rsidDel="00B56408" w:rsidRDefault="00394190">
      <w:pPr>
        <w:tabs>
          <w:tab w:val="left" w:pos="567"/>
        </w:tabs>
        <w:ind w:right="-2"/>
        <w:rPr>
          <w:del w:id="50" w:author="Ashok Ganji" w:date="2025-09-10T14:22:00Z"/>
          <w:szCs w:val="24"/>
          <w:lang w:val="sv-SE"/>
        </w:rPr>
      </w:pPr>
      <w:del w:id="51" w:author="Ashok Ganji" w:date="2025-09-10T14:22:00Z">
        <w:r w:rsidRPr="004004D3" w:rsidDel="00B56408">
          <w:rPr>
            <w:szCs w:val="24"/>
            <w:lang w:val="sv-SE"/>
          </w:rPr>
          <w:delText>2000 Szentendre</w:delText>
        </w:r>
      </w:del>
    </w:p>
    <w:p w14:paraId="17C6C93A" w14:textId="60D327A3" w:rsidR="003A75F2" w:rsidRPr="004004D3" w:rsidRDefault="00394190">
      <w:pPr>
        <w:tabs>
          <w:tab w:val="left" w:pos="567"/>
        </w:tabs>
        <w:ind w:right="-2"/>
        <w:rPr>
          <w:lang w:val="sv-SE"/>
        </w:rPr>
      </w:pPr>
      <w:r w:rsidRPr="004004D3">
        <w:rPr>
          <w:szCs w:val="24"/>
          <w:lang w:val="sv-SE"/>
        </w:rPr>
        <w:t>Unkari</w:t>
      </w:r>
    </w:p>
    <w:p w14:paraId="402802EB" w14:textId="77777777" w:rsidR="004476A5" w:rsidRPr="004004D3" w:rsidRDefault="004476A5">
      <w:pPr>
        <w:tabs>
          <w:tab w:val="left" w:pos="567"/>
        </w:tabs>
        <w:ind w:right="-2"/>
        <w:rPr>
          <w:szCs w:val="24"/>
          <w:lang w:val="sv-SE"/>
        </w:rPr>
      </w:pPr>
    </w:p>
    <w:p w14:paraId="5A04CF2E" w14:textId="77777777" w:rsidR="004476A5" w:rsidRPr="004004D3" w:rsidRDefault="00394190">
      <w:pPr>
        <w:keepNext/>
        <w:tabs>
          <w:tab w:val="left" w:pos="567"/>
        </w:tabs>
        <w:ind w:right="-2"/>
        <w:rPr>
          <w:lang w:val="sv-SE"/>
        </w:rPr>
      </w:pPr>
      <w:r w:rsidRPr="004004D3">
        <w:rPr>
          <w:b/>
          <w:szCs w:val="24"/>
          <w:lang w:val="sv-SE"/>
        </w:rPr>
        <w:t>Valmistaja</w:t>
      </w:r>
    </w:p>
    <w:p w14:paraId="22A17893" w14:textId="77777777" w:rsidR="004476A5" w:rsidRPr="004004D3" w:rsidRDefault="004476A5">
      <w:pPr>
        <w:tabs>
          <w:tab w:val="left" w:pos="567"/>
        </w:tabs>
        <w:ind w:right="-2"/>
        <w:rPr>
          <w:szCs w:val="24"/>
          <w:lang w:val="sv-SE"/>
        </w:rPr>
      </w:pPr>
    </w:p>
    <w:p w14:paraId="4B4C5248" w14:textId="56BEE738" w:rsidR="003A75F2" w:rsidRPr="004004D3" w:rsidRDefault="00394190">
      <w:pPr>
        <w:tabs>
          <w:tab w:val="left" w:pos="567"/>
        </w:tabs>
        <w:ind w:right="-2"/>
        <w:rPr>
          <w:bCs/>
          <w:szCs w:val="24"/>
          <w:lang w:val="sv-SE"/>
        </w:rPr>
      </w:pPr>
      <w:r w:rsidRPr="004004D3">
        <w:rPr>
          <w:bCs/>
          <w:szCs w:val="24"/>
          <w:lang w:val="sv-SE"/>
        </w:rPr>
        <w:t>Pharma Pack hungary Kft.</w:t>
      </w:r>
    </w:p>
    <w:p w14:paraId="74B92DD3" w14:textId="7403A466" w:rsidR="003A75F2" w:rsidRPr="0093095D" w:rsidRDefault="00394190">
      <w:pPr>
        <w:tabs>
          <w:tab w:val="left" w:pos="567"/>
        </w:tabs>
        <w:ind w:right="-2"/>
        <w:rPr>
          <w:bCs/>
          <w:szCs w:val="24"/>
        </w:rPr>
      </w:pPr>
      <w:r w:rsidRPr="0093095D">
        <w:rPr>
          <w:bCs/>
          <w:szCs w:val="24"/>
        </w:rPr>
        <w:t>Vasút 13</w:t>
      </w:r>
    </w:p>
    <w:p w14:paraId="4AC6D610" w14:textId="0BD5158F" w:rsidR="003A75F2" w:rsidRPr="0093095D" w:rsidRDefault="00394190">
      <w:pPr>
        <w:tabs>
          <w:tab w:val="left" w:pos="567"/>
        </w:tabs>
        <w:ind w:right="-2"/>
        <w:rPr>
          <w:bCs/>
          <w:szCs w:val="24"/>
        </w:rPr>
      </w:pPr>
      <w:r w:rsidRPr="0093095D">
        <w:rPr>
          <w:bCs/>
          <w:szCs w:val="24"/>
        </w:rPr>
        <w:t>2040 Budaörs</w:t>
      </w:r>
    </w:p>
    <w:p w14:paraId="1142B4CC" w14:textId="55DAE91B" w:rsidR="003A75F2" w:rsidRDefault="00394190">
      <w:pPr>
        <w:tabs>
          <w:tab w:val="left" w:pos="567"/>
        </w:tabs>
        <w:ind w:right="-2"/>
        <w:rPr>
          <w:bCs/>
          <w:szCs w:val="24"/>
        </w:rPr>
      </w:pPr>
      <w:r w:rsidRPr="0093095D">
        <w:rPr>
          <w:bCs/>
          <w:szCs w:val="24"/>
        </w:rPr>
        <w:t>Unkari</w:t>
      </w:r>
    </w:p>
    <w:p w14:paraId="11C898EC" w14:textId="401C999A" w:rsidR="009D582A" w:rsidRDefault="009D582A">
      <w:pPr>
        <w:tabs>
          <w:tab w:val="left" w:pos="567"/>
        </w:tabs>
        <w:ind w:right="-2"/>
        <w:rPr>
          <w:bCs/>
          <w:szCs w:val="24"/>
        </w:rPr>
      </w:pPr>
    </w:p>
    <w:p w14:paraId="5E3E4978" w14:textId="16956C92" w:rsidR="009D582A" w:rsidRDefault="009D582A">
      <w:pPr>
        <w:tabs>
          <w:tab w:val="left" w:pos="567"/>
        </w:tabs>
        <w:ind w:right="-2"/>
        <w:rPr>
          <w:bCs/>
          <w:szCs w:val="24"/>
        </w:rPr>
      </w:pPr>
    </w:p>
    <w:p w14:paraId="3AB012DD" w14:textId="77777777" w:rsidR="009D582A" w:rsidRPr="0038795B" w:rsidRDefault="009D582A" w:rsidP="009D582A">
      <w:pPr>
        <w:widowControl w:val="0"/>
        <w:tabs>
          <w:tab w:val="left" w:pos="567"/>
        </w:tabs>
        <w:jc w:val="both"/>
        <w:outlineLvl w:val="0"/>
        <w:rPr>
          <w:szCs w:val="22"/>
          <w:highlight w:val="lightGray"/>
          <w:lang w:val="cs-CZ"/>
        </w:rPr>
      </w:pPr>
      <w:r w:rsidRPr="0038795B">
        <w:rPr>
          <w:szCs w:val="22"/>
          <w:highlight w:val="lightGray"/>
          <w:lang w:val="cs-CZ"/>
        </w:rPr>
        <w:t>Pharma Pack Hungary Kft.</w:t>
      </w:r>
    </w:p>
    <w:p w14:paraId="0FD0856D" w14:textId="77777777" w:rsidR="009D582A" w:rsidRPr="0038795B" w:rsidRDefault="009D582A" w:rsidP="009D582A">
      <w:pPr>
        <w:widowControl w:val="0"/>
        <w:tabs>
          <w:tab w:val="left" w:pos="567"/>
        </w:tabs>
        <w:jc w:val="both"/>
        <w:outlineLvl w:val="0"/>
        <w:rPr>
          <w:szCs w:val="22"/>
          <w:highlight w:val="lightGray"/>
          <w:lang w:val="cs-CZ"/>
        </w:rPr>
      </w:pPr>
      <w:r w:rsidRPr="0038795B">
        <w:rPr>
          <w:szCs w:val="22"/>
          <w:highlight w:val="lightGray"/>
          <w:lang w:val="cs-CZ"/>
        </w:rPr>
        <w:t>Building B, Raktarvarosi Ut 9,</w:t>
      </w:r>
    </w:p>
    <w:p w14:paraId="4D9B519B" w14:textId="77777777" w:rsidR="009D582A" w:rsidRPr="0038795B" w:rsidRDefault="009D582A" w:rsidP="009D582A">
      <w:pPr>
        <w:widowControl w:val="0"/>
        <w:tabs>
          <w:tab w:val="left" w:pos="567"/>
        </w:tabs>
        <w:jc w:val="both"/>
        <w:outlineLvl w:val="0"/>
        <w:rPr>
          <w:szCs w:val="22"/>
          <w:highlight w:val="lightGray"/>
          <w:lang w:val="cs-CZ"/>
        </w:rPr>
      </w:pPr>
      <w:r w:rsidRPr="0038795B">
        <w:rPr>
          <w:szCs w:val="22"/>
          <w:highlight w:val="lightGray"/>
          <w:lang w:val="cs-CZ"/>
        </w:rPr>
        <w:t>Torokbalint,</w:t>
      </w:r>
    </w:p>
    <w:p w14:paraId="5A968B30" w14:textId="77777777" w:rsidR="009D582A" w:rsidRPr="00BD0E54" w:rsidRDefault="009D582A" w:rsidP="009D582A">
      <w:pPr>
        <w:pStyle w:val="BodyText"/>
        <w:pBdr>
          <w:top w:val="none" w:sz="0" w:space="0" w:color="auto"/>
          <w:left w:val="none" w:sz="0" w:space="0" w:color="auto"/>
          <w:bottom w:val="none" w:sz="0" w:space="0" w:color="auto"/>
          <w:right w:val="none" w:sz="0" w:space="0" w:color="auto"/>
        </w:pBdr>
        <w:spacing w:line="250" w:lineRule="exact"/>
        <w:rPr>
          <w:szCs w:val="22"/>
          <w:lang w:val="es-ES"/>
        </w:rPr>
      </w:pPr>
      <w:r w:rsidRPr="0038795B">
        <w:rPr>
          <w:szCs w:val="22"/>
          <w:highlight w:val="lightGray"/>
          <w:lang w:val="cs-CZ"/>
        </w:rPr>
        <w:t xml:space="preserve">2045 </w:t>
      </w:r>
      <w:r w:rsidRPr="0038795B">
        <w:rPr>
          <w:szCs w:val="22"/>
          <w:highlight w:val="lightGray"/>
        </w:rPr>
        <w:t>Unkari</w:t>
      </w:r>
    </w:p>
    <w:p w14:paraId="038DA506" w14:textId="64877D20" w:rsidR="003A75F2" w:rsidRDefault="003A75F2">
      <w:pPr>
        <w:tabs>
          <w:tab w:val="left" w:pos="567"/>
        </w:tabs>
        <w:ind w:right="-2"/>
        <w:rPr>
          <w:b/>
          <w:szCs w:val="24"/>
        </w:rPr>
      </w:pPr>
    </w:p>
    <w:p w14:paraId="5D84AFED" w14:textId="77777777" w:rsidR="0033404D" w:rsidRDefault="0033404D" w:rsidP="0033404D">
      <w:pPr>
        <w:tabs>
          <w:tab w:val="left" w:pos="567"/>
        </w:tabs>
        <w:ind w:right="-2"/>
        <w:rPr>
          <w:bCs/>
          <w:szCs w:val="24"/>
        </w:rPr>
      </w:pPr>
      <w:r w:rsidRPr="00137BDE">
        <w:rPr>
          <w:bCs/>
          <w:szCs w:val="24"/>
        </w:rPr>
        <w:t>Lisätietoja tästä lääkevalmisteesta antaa myyntiluvan haltijan paikallinen edustaja:</w:t>
      </w:r>
    </w:p>
    <w:p w14:paraId="465E0445" w14:textId="77777777" w:rsidR="0033404D" w:rsidRDefault="0033404D" w:rsidP="0033404D">
      <w:pPr>
        <w:tabs>
          <w:tab w:val="left" w:pos="567"/>
        </w:tabs>
        <w:ind w:right="-2"/>
        <w:rPr>
          <w:bCs/>
          <w:szCs w:val="24"/>
        </w:rPr>
      </w:pPr>
    </w:p>
    <w:tbl>
      <w:tblPr>
        <w:tblW w:w="9356" w:type="dxa"/>
        <w:tblInd w:w="-34" w:type="dxa"/>
        <w:tblLayout w:type="fixed"/>
        <w:tblLook w:val="0000" w:firstRow="0" w:lastRow="0" w:firstColumn="0" w:lastColumn="0" w:noHBand="0" w:noVBand="0"/>
      </w:tblPr>
      <w:tblGrid>
        <w:gridCol w:w="34"/>
        <w:gridCol w:w="4644"/>
        <w:gridCol w:w="4678"/>
      </w:tblGrid>
      <w:tr w:rsidR="0033404D" w:rsidRPr="00053A2D" w14:paraId="051EA0DD" w14:textId="77777777" w:rsidTr="00C33A3F">
        <w:trPr>
          <w:gridBefore w:val="1"/>
          <w:wBefore w:w="34" w:type="dxa"/>
        </w:trPr>
        <w:tc>
          <w:tcPr>
            <w:tcW w:w="4644" w:type="dxa"/>
          </w:tcPr>
          <w:p w14:paraId="1FD6977F" w14:textId="77777777" w:rsidR="0033404D" w:rsidRPr="00053A2D" w:rsidRDefault="0033404D" w:rsidP="00C33A3F">
            <w:pPr>
              <w:rPr>
                <w:noProof/>
              </w:rPr>
            </w:pPr>
            <w:r w:rsidRPr="00053A2D">
              <w:rPr>
                <w:b/>
                <w:noProof/>
              </w:rPr>
              <w:t>België/Belgique/Belgien</w:t>
            </w:r>
          </w:p>
          <w:p w14:paraId="1506739B" w14:textId="77777777" w:rsidR="00B56408" w:rsidRPr="00B56408" w:rsidRDefault="00B56408" w:rsidP="00B56408">
            <w:pPr>
              <w:widowControl w:val="0"/>
              <w:suppressAutoHyphens w:val="0"/>
              <w:autoSpaceDE w:val="0"/>
              <w:autoSpaceDN w:val="0"/>
              <w:spacing w:before="1"/>
              <w:ind w:right="34"/>
              <w:rPr>
                <w:ins w:id="52" w:author="Ashok Ganji" w:date="2025-09-10T14:22:00Z"/>
                <w:szCs w:val="22"/>
                <w:lang w:val="en-GB" w:eastAsia="en-US"/>
              </w:rPr>
            </w:pPr>
            <w:ins w:id="53" w:author="Ashok Ganji" w:date="2025-09-10T14:22:00Z">
              <w:r w:rsidRPr="00B56408">
                <w:rPr>
                  <w:szCs w:val="22"/>
                  <w:lang w:val="en-GB" w:eastAsia="en-US"/>
                </w:rPr>
                <w:t>Extrovis EU Kft.</w:t>
              </w:r>
            </w:ins>
          </w:p>
          <w:p w14:paraId="067EA11B" w14:textId="4CAC9CC1"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54" w:author="Ashok Ganji" w:date="2025-09-10T14:22:00Z"/>
                <w:lang w:val="en-GB"/>
              </w:rPr>
            </w:pPr>
            <w:del w:id="55" w:author="Ashok Ganji" w:date="2025-09-10T14:22:00Z">
              <w:r w:rsidRPr="00053A2D" w:rsidDel="00B56408">
                <w:rPr>
                  <w:lang w:val="en-GB"/>
                </w:rPr>
                <w:delText>Extrovis EU Ltd.</w:delText>
              </w:r>
            </w:del>
          </w:p>
          <w:p w14:paraId="42F7449A" w14:textId="77777777" w:rsidR="0033404D" w:rsidRPr="00053A2D" w:rsidRDefault="0033404D" w:rsidP="00C33A3F">
            <w:pPr>
              <w:rPr>
                <w:noProof/>
              </w:rPr>
            </w:pPr>
            <w:r w:rsidRPr="00053A2D">
              <w:rPr>
                <w:noProof/>
              </w:rPr>
              <w:t>Tél/Tel: +41 41 740 1120</w:t>
            </w:r>
          </w:p>
          <w:p w14:paraId="230F9FD7" w14:textId="77777777" w:rsidR="0033404D" w:rsidRPr="00053A2D" w:rsidRDefault="00B16BE0" w:rsidP="00C33A3F">
            <w:pPr>
              <w:rPr>
                <w:noProof/>
              </w:rPr>
            </w:pPr>
            <w:hyperlink r:id="rId11" w:history="1">
              <w:r w:rsidR="0033404D" w:rsidRPr="00053A2D">
                <w:rPr>
                  <w:rStyle w:val="Hyperlink"/>
                  <w:noProof/>
                </w:rPr>
                <w:t>pv@extrovis.com</w:t>
              </w:r>
            </w:hyperlink>
          </w:p>
          <w:p w14:paraId="2973B10E" w14:textId="77777777" w:rsidR="0033404D" w:rsidRPr="00053A2D" w:rsidRDefault="0033404D" w:rsidP="00C33A3F">
            <w:pPr>
              <w:rPr>
                <w:noProof/>
              </w:rPr>
            </w:pPr>
          </w:p>
        </w:tc>
        <w:tc>
          <w:tcPr>
            <w:tcW w:w="4678" w:type="dxa"/>
          </w:tcPr>
          <w:p w14:paraId="565C3788" w14:textId="77777777" w:rsidR="0033404D" w:rsidRPr="00053A2D" w:rsidRDefault="0033404D" w:rsidP="00C33A3F">
            <w:pPr>
              <w:adjustRightInd w:val="0"/>
              <w:rPr>
                <w:noProof/>
              </w:rPr>
            </w:pPr>
            <w:r w:rsidRPr="00053A2D">
              <w:rPr>
                <w:b/>
                <w:noProof/>
              </w:rPr>
              <w:t>Lietuva</w:t>
            </w:r>
          </w:p>
          <w:p w14:paraId="664DCCC4" w14:textId="77777777" w:rsidR="00B56408" w:rsidRPr="00B56408" w:rsidRDefault="00B56408" w:rsidP="00B56408">
            <w:pPr>
              <w:widowControl w:val="0"/>
              <w:suppressAutoHyphens w:val="0"/>
              <w:autoSpaceDE w:val="0"/>
              <w:autoSpaceDN w:val="0"/>
              <w:spacing w:before="1"/>
              <w:ind w:right="34"/>
              <w:rPr>
                <w:ins w:id="56" w:author="Ashok Ganji" w:date="2025-09-10T14:22:00Z"/>
                <w:szCs w:val="22"/>
                <w:lang w:val="en-GB" w:eastAsia="en-US"/>
              </w:rPr>
            </w:pPr>
            <w:ins w:id="57" w:author="Ashok Ganji" w:date="2025-09-10T14:22:00Z">
              <w:r w:rsidRPr="00B56408">
                <w:rPr>
                  <w:szCs w:val="22"/>
                  <w:lang w:val="en-GB" w:eastAsia="en-US"/>
                </w:rPr>
                <w:t>Extrovis EU Kft.</w:t>
              </w:r>
            </w:ins>
          </w:p>
          <w:p w14:paraId="2ACB4741" w14:textId="146AF536"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58" w:author="Ashok Ganji" w:date="2025-09-10T14:22:00Z"/>
                <w:lang w:val="en-GB"/>
              </w:rPr>
            </w:pPr>
            <w:del w:id="59" w:author="Ashok Ganji" w:date="2025-09-10T14:22:00Z">
              <w:r w:rsidRPr="00053A2D" w:rsidDel="00B56408">
                <w:rPr>
                  <w:lang w:val="en-GB"/>
                </w:rPr>
                <w:delText>Extrovis EU Ltd.</w:delText>
              </w:r>
            </w:del>
          </w:p>
          <w:p w14:paraId="53796333" w14:textId="77777777" w:rsidR="0033404D" w:rsidRPr="00053A2D" w:rsidRDefault="0033404D" w:rsidP="00C33A3F">
            <w:pPr>
              <w:adjustRightInd w:val="0"/>
              <w:rPr>
                <w:noProof/>
                <w:lang w:val="en-IN"/>
              </w:rPr>
            </w:pPr>
            <w:r w:rsidRPr="00053A2D">
              <w:rPr>
                <w:noProof/>
                <w:lang w:val="en-IN"/>
              </w:rPr>
              <w:t xml:space="preserve">Tel: </w:t>
            </w:r>
            <w:r w:rsidRPr="00053A2D">
              <w:rPr>
                <w:noProof/>
              </w:rPr>
              <w:t>+41 41 740 1120</w:t>
            </w:r>
          </w:p>
          <w:p w14:paraId="72DF8C84" w14:textId="77777777" w:rsidR="0033404D" w:rsidRPr="00053A2D" w:rsidRDefault="00B16BE0" w:rsidP="00C33A3F">
            <w:pPr>
              <w:rPr>
                <w:noProof/>
                <w:lang w:val="it-IT"/>
              </w:rPr>
            </w:pPr>
            <w:hyperlink r:id="rId12" w:history="1">
              <w:r w:rsidR="0033404D" w:rsidRPr="00053A2D">
                <w:rPr>
                  <w:rStyle w:val="Hyperlink"/>
                  <w:noProof/>
                </w:rPr>
                <w:t>pv@extrovis.com</w:t>
              </w:r>
            </w:hyperlink>
          </w:p>
        </w:tc>
      </w:tr>
      <w:tr w:rsidR="0033404D" w:rsidRPr="00053A2D" w14:paraId="1FFDD725" w14:textId="77777777" w:rsidTr="00C33A3F">
        <w:trPr>
          <w:gridBefore w:val="1"/>
          <w:wBefore w:w="34" w:type="dxa"/>
        </w:trPr>
        <w:tc>
          <w:tcPr>
            <w:tcW w:w="4644" w:type="dxa"/>
          </w:tcPr>
          <w:p w14:paraId="030DE9F9" w14:textId="77777777" w:rsidR="0033404D" w:rsidRPr="00053A2D" w:rsidRDefault="0033404D" w:rsidP="00C33A3F">
            <w:pPr>
              <w:adjustRightInd w:val="0"/>
              <w:rPr>
                <w:b/>
                <w:bCs/>
                <w:lang w:val="en-IN"/>
              </w:rPr>
            </w:pPr>
            <w:r w:rsidRPr="00053A2D">
              <w:rPr>
                <w:b/>
                <w:bCs/>
              </w:rPr>
              <w:t>България</w:t>
            </w:r>
          </w:p>
          <w:p w14:paraId="42F5104F" w14:textId="77777777" w:rsidR="00B56408" w:rsidRPr="00B56408" w:rsidRDefault="00B56408" w:rsidP="00B56408">
            <w:pPr>
              <w:widowControl w:val="0"/>
              <w:suppressAutoHyphens w:val="0"/>
              <w:autoSpaceDE w:val="0"/>
              <w:autoSpaceDN w:val="0"/>
              <w:spacing w:before="1"/>
              <w:ind w:right="34"/>
              <w:rPr>
                <w:ins w:id="60" w:author="Ashok Ganji" w:date="2025-09-10T14:23:00Z"/>
                <w:szCs w:val="22"/>
                <w:lang w:val="en-GB" w:eastAsia="en-US"/>
              </w:rPr>
            </w:pPr>
            <w:ins w:id="61" w:author="Ashok Ganji" w:date="2025-09-10T14:23:00Z">
              <w:r w:rsidRPr="00B56408">
                <w:rPr>
                  <w:szCs w:val="22"/>
                  <w:lang w:val="en-GB" w:eastAsia="en-US"/>
                </w:rPr>
                <w:t>Extrovis EU Kft.</w:t>
              </w:r>
            </w:ins>
          </w:p>
          <w:p w14:paraId="47D5A4F6" w14:textId="23CB2271"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62" w:author="Ashok Ganji" w:date="2025-09-10T14:23:00Z"/>
                <w:lang w:val="en-GB"/>
              </w:rPr>
            </w:pPr>
            <w:del w:id="63" w:author="Ashok Ganji" w:date="2025-09-10T14:23:00Z">
              <w:r w:rsidRPr="00053A2D" w:rsidDel="00B56408">
                <w:rPr>
                  <w:lang w:val="en-GB"/>
                </w:rPr>
                <w:delText>Extrovis EU Ltd.</w:delText>
              </w:r>
            </w:del>
          </w:p>
          <w:p w14:paraId="6A26515A" w14:textId="77777777" w:rsidR="0033404D" w:rsidRPr="00053A2D" w:rsidRDefault="0033404D" w:rsidP="00C33A3F">
            <w:pPr>
              <w:tabs>
                <w:tab w:val="left" w:pos="-720"/>
              </w:tabs>
              <w:rPr>
                <w:noProof/>
              </w:rPr>
            </w:pPr>
            <w:proofErr w:type="spellStart"/>
            <w:r w:rsidRPr="00053A2D">
              <w:rPr>
                <w:lang w:val="en-IN"/>
              </w:rPr>
              <w:t>Te</w:t>
            </w:r>
            <w:proofErr w:type="spellEnd"/>
            <w:r w:rsidRPr="00053A2D">
              <w:t>л</w:t>
            </w:r>
            <w:r w:rsidRPr="00053A2D">
              <w:rPr>
                <w:lang w:val="en-IN"/>
              </w:rPr>
              <w:t xml:space="preserve">.: </w:t>
            </w:r>
            <w:r w:rsidRPr="00053A2D">
              <w:rPr>
                <w:noProof/>
              </w:rPr>
              <w:t>+41 41 740 1120</w:t>
            </w:r>
          </w:p>
          <w:p w14:paraId="5B0BCE53" w14:textId="77777777" w:rsidR="0033404D" w:rsidRPr="00053A2D" w:rsidRDefault="00B16BE0" w:rsidP="00C33A3F">
            <w:pPr>
              <w:tabs>
                <w:tab w:val="left" w:pos="-720"/>
              </w:tabs>
              <w:rPr>
                <w:noProof/>
                <w:lang w:val="it-IT"/>
              </w:rPr>
            </w:pPr>
            <w:hyperlink r:id="rId13" w:history="1">
              <w:r w:rsidR="0033404D" w:rsidRPr="00053A2D">
                <w:rPr>
                  <w:rStyle w:val="Hyperlink"/>
                  <w:noProof/>
                </w:rPr>
                <w:t>pv@extrovis.com</w:t>
              </w:r>
            </w:hyperlink>
          </w:p>
        </w:tc>
        <w:tc>
          <w:tcPr>
            <w:tcW w:w="4678" w:type="dxa"/>
          </w:tcPr>
          <w:p w14:paraId="6EF71DD1" w14:textId="77777777" w:rsidR="0033404D" w:rsidRPr="00053A2D" w:rsidRDefault="0033404D" w:rsidP="00C33A3F">
            <w:pPr>
              <w:tabs>
                <w:tab w:val="left" w:pos="-720"/>
              </w:tabs>
              <w:rPr>
                <w:noProof/>
                <w:lang w:val="en-IN"/>
              </w:rPr>
            </w:pPr>
            <w:r w:rsidRPr="00053A2D">
              <w:rPr>
                <w:b/>
                <w:noProof/>
                <w:lang w:val="en-IN"/>
              </w:rPr>
              <w:t>Luxembourg/Luxemburg</w:t>
            </w:r>
          </w:p>
          <w:p w14:paraId="3615CFED" w14:textId="77777777" w:rsidR="00B56408" w:rsidRPr="00B56408" w:rsidRDefault="00B56408" w:rsidP="00B56408">
            <w:pPr>
              <w:widowControl w:val="0"/>
              <w:suppressAutoHyphens w:val="0"/>
              <w:autoSpaceDE w:val="0"/>
              <w:autoSpaceDN w:val="0"/>
              <w:spacing w:before="1"/>
              <w:ind w:right="34"/>
              <w:rPr>
                <w:ins w:id="64" w:author="Ashok Ganji" w:date="2025-09-10T14:23:00Z"/>
                <w:szCs w:val="22"/>
                <w:lang w:val="en-GB" w:eastAsia="en-US"/>
              </w:rPr>
            </w:pPr>
            <w:ins w:id="65" w:author="Ashok Ganji" w:date="2025-09-10T14:23:00Z">
              <w:r w:rsidRPr="00B56408">
                <w:rPr>
                  <w:szCs w:val="22"/>
                  <w:lang w:val="en-GB" w:eastAsia="en-US"/>
                </w:rPr>
                <w:t>Extrovis EU Kft.</w:t>
              </w:r>
            </w:ins>
          </w:p>
          <w:p w14:paraId="193FC8B3" w14:textId="72335376"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66" w:author="Ashok Ganji" w:date="2025-09-10T14:23:00Z"/>
                <w:lang w:val="en-GB"/>
              </w:rPr>
            </w:pPr>
            <w:del w:id="67" w:author="Ashok Ganji" w:date="2025-09-10T14:23:00Z">
              <w:r w:rsidRPr="00053A2D" w:rsidDel="00B56408">
                <w:rPr>
                  <w:lang w:val="en-GB"/>
                </w:rPr>
                <w:delText>Extrovis EU Ltd.</w:delText>
              </w:r>
            </w:del>
          </w:p>
          <w:p w14:paraId="3F03328D" w14:textId="77777777" w:rsidR="0033404D" w:rsidRPr="00053A2D" w:rsidRDefault="0033404D" w:rsidP="00C33A3F">
            <w:pPr>
              <w:tabs>
                <w:tab w:val="left" w:pos="-720"/>
              </w:tabs>
              <w:rPr>
                <w:noProof/>
              </w:rPr>
            </w:pPr>
            <w:r w:rsidRPr="00053A2D">
              <w:rPr>
                <w:noProof/>
                <w:lang w:val="fr-FR"/>
              </w:rPr>
              <w:t xml:space="preserve">Tél/Tel: </w:t>
            </w:r>
            <w:r w:rsidRPr="00053A2D">
              <w:rPr>
                <w:noProof/>
              </w:rPr>
              <w:t>+41 41 740 1120</w:t>
            </w:r>
          </w:p>
          <w:p w14:paraId="78B7158C" w14:textId="77777777" w:rsidR="0033404D" w:rsidRPr="00053A2D" w:rsidRDefault="00B16BE0" w:rsidP="00C33A3F">
            <w:pPr>
              <w:rPr>
                <w:noProof/>
              </w:rPr>
            </w:pPr>
            <w:hyperlink r:id="rId14" w:history="1">
              <w:r w:rsidR="0033404D" w:rsidRPr="00053A2D">
                <w:rPr>
                  <w:rStyle w:val="Hyperlink"/>
                  <w:noProof/>
                </w:rPr>
                <w:t>pv@extrovis.com</w:t>
              </w:r>
            </w:hyperlink>
          </w:p>
          <w:p w14:paraId="22C2A342" w14:textId="77777777" w:rsidR="0033404D" w:rsidRPr="00053A2D" w:rsidRDefault="0033404D" w:rsidP="00C33A3F">
            <w:pPr>
              <w:tabs>
                <w:tab w:val="left" w:pos="-720"/>
              </w:tabs>
              <w:rPr>
                <w:noProof/>
              </w:rPr>
            </w:pPr>
          </w:p>
        </w:tc>
      </w:tr>
      <w:tr w:rsidR="0033404D" w:rsidRPr="00053A2D" w14:paraId="377EF43A" w14:textId="77777777" w:rsidTr="00C33A3F">
        <w:trPr>
          <w:gridBefore w:val="1"/>
          <w:wBefore w:w="34" w:type="dxa"/>
          <w:trHeight w:val="1208"/>
        </w:trPr>
        <w:tc>
          <w:tcPr>
            <w:tcW w:w="4644" w:type="dxa"/>
          </w:tcPr>
          <w:p w14:paraId="68337ACF" w14:textId="77777777" w:rsidR="0033404D" w:rsidRPr="00053A2D" w:rsidRDefault="0033404D" w:rsidP="00C33A3F">
            <w:pPr>
              <w:tabs>
                <w:tab w:val="left" w:pos="-720"/>
              </w:tabs>
              <w:rPr>
                <w:noProof/>
              </w:rPr>
            </w:pPr>
            <w:r w:rsidRPr="00053A2D">
              <w:rPr>
                <w:b/>
                <w:noProof/>
              </w:rPr>
              <w:t>Česká republika</w:t>
            </w:r>
          </w:p>
          <w:p w14:paraId="4D423A94" w14:textId="77777777" w:rsidR="00B56408" w:rsidRPr="00B56408" w:rsidRDefault="00B56408" w:rsidP="00B56408">
            <w:pPr>
              <w:widowControl w:val="0"/>
              <w:suppressAutoHyphens w:val="0"/>
              <w:autoSpaceDE w:val="0"/>
              <w:autoSpaceDN w:val="0"/>
              <w:spacing w:before="1"/>
              <w:ind w:right="34"/>
              <w:rPr>
                <w:ins w:id="68" w:author="Ashok Ganji" w:date="2025-09-10T14:23:00Z"/>
                <w:szCs w:val="22"/>
                <w:lang w:val="en-GB" w:eastAsia="en-US"/>
              </w:rPr>
            </w:pPr>
            <w:ins w:id="69" w:author="Ashok Ganji" w:date="2025-09-10T14:23:00Z">
              <w:r w:rsidRPr="00B56408">
                <w:rPr>
                  <w:szCs w:val="22"/>
                  <w:lang w:val="en-GB" w:eastAsia="en-US"/>
                </w:rPr>
                <w:t>Extrovis EU Kft.</w:t>
              </w:r>
            </w:ins>
          </w:p>
          <w:p w14:paraId="19FB4546" w14:textId="7F572563"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70" w:author="Ashok Ganji" w:date="2025-09-10T14:23:00Z"/>
                <w:lang w:val="en-GB"/>
              </w:rPr>
            </w:pPr>
            <w:del w:id="71" w:author="Ashok Ganji" w:date="2025-09-10T14:23:00Z">
              <w:r w:rsidRPr="00053A2D" w:rsidDel="00B56408">
                <w:rPr>
                  <w:lang w:val="en-GB"/>
                </w:rPr>
                <w:delText>Extrovis EU Ltd.</w:delText>
              </w:r>
            </w:del>
          </w:p>
          <w:p w14:paraId="579D3B63" w14:textId="77777777" w:rsidR="0033404D" w:rsidRPr="00053A2D" w:rsidRDefault="0033404D" w:rsidP="00C33A3F">
            <w:pPr>
              <w:tabs>
                <w:tab w:val="left" w:pos="-720"/>
              </w:tabs>
              <w:rPr>
                <w:noProof/>
              </w:rPr>
            </w:pPr>
            <w:r w:rsidRPr="00053A2D">
              <w:rPr>
                <w:noProof/>
              </w:rPr>
              <w:t>Tel: +41 41 740 1120</w:t>
            </w:r>
          </w:p>
          <w:p w14:paraId="45FC1E34" w14:textId="77777777" w:rsidR="0033404D" w:rsidRPr="00053A2D" w:rsidRDefault="00B16BE0" w:rsidP="00C33A3F">
            <w:pPr>
              <w:rPr>
                <w:noProof/>
              </w:rPr>
            </w:pPr>
            <w:hyperlink r:id="rId15" w:history="1">
              <w:r w:rsidR="0033404D" w:rsidRPr="00053A2D">
                <w:rPr>
                  <w:rStyle w:val="Hyperlink"/>
                  <w:noProof/>
                </w:rPr>
                <w:t>pv@extrovis.com</w:t>
              </w:r>
            </w:hyperlink>
          </w:p>
        </w:tc>
        <w:tc>
          <w:tcPr>
            <w:tcW w:w="4678" w:type="dxa"/>
          </w:tcPr>
          <w:p w14:paraId="741F978A" w14:textId="77777777" w:rsidR="0033404D" w:rsidRPr="00053A2D" w:rsidRDefault="0033404D" w:rsidP="00C33A3F">
            <w:pPr>
              <w:rPr>
                <w:b/>
                <w:noProof/>
              </w:rPr>
            </w:pPr>
            <w:r w:rsidRPr="00053A2D">
              <w:rPr>
                <w:b/>
                <w:noProof/>
              </w:rPr>
              <w:t>Magyarország</w:t>
            </w:r>
          </w:p>
          <w:p w14:paraId="187BC701" w14:textId="77777777" w:rsidR="00B56408" w:rsidRPr="00B56408" w:rsidRDefault="00B56408" w:rsidP="00B56408">
            <w:pPr>
              <w:widowControl w:val="0"/>
              <w:suppressAutoHyphens w:val="0"/>
              <w:autoSpaceDE w:val="0"/>
              <w:autoSpaceDN w:val="0"/>
              <w:spacing w:before="1"/>
              <w:ind w:right="34"/>
              <w:rPr>
                <w:ins w:id="72" w:author="Ashok Ganji" w:date="2025-09-10T14:23:00Z"/>
                <w:szCs w:val="22"/>
                <w:lang w:val="en-GB" w:eastAsia="en-US"/>
              </w:rPr>
            </w:pPr>
            <w:ins w:id="73" w:author="Ashok Ganji" w:date="2025-09-10T14:23:00Z">
              <w:r w:rsidRPr="00B56408">
                <w:rPr>
                  <w:szCs w:val="22"/>
                  <w:lang w:val="en-GB" w:eastAsia="en-US"/>
                </w:rPr>
                <w:t>Extrovis EU Kft.</w:t>
              </w:r>
            </w:ins>
          </w:p>
          <w:p w14:paraId="7B05837D" w14:textId="4B8DC2EC"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74" w:author="Ashok Ganji" w:date="2025-09-10T14:23:00Z"/>
                <w:lang w:val="en-GB"/>
              </w:rPr>
            </w:pPr>
            <w:del w:id="75" w:author="Ashok Ganji" w:date="2025-09-10T14:23:00Z">
              <w:r w:rsidRPr="00053A2D" w:rsidDel="00B56408">
                <w:rPr>
                  <w:lang w:val="en-GB"/>
                </w:rPr>
                <w:delText>Extrovis EU Ltd.</w:delText>
              </w:r>
            </w:del>
          </w:p>
          <w:p w14:paraId="1D924414" w14:textId="77777777" w:rsidR="0033404D" w:rsidRPr="00053A2D" w:rsidRDefault="0033404D" w:rsidP="00C33A3F">
            <w:pPr>
              <w:rPr>
                <w:noProof/>
              </w:rPr>
            </w:pPr>
            <w:r w:rsidRPr="00053A2D">
              <w:rPr>
                <w:noProof/>
              </w:rPr>
              <w:t>Tel.: +41 41 740 1120</w:t>
            </w:r>
          </w:p>
          <w:p w14:paraId="0F4A7BE0" w14:textId="77777777" w:rsidR="0033404D" w:rsidRPr="00053A2D" w:rsidRDefault="00B16BE0" w:rsidP="00C33A3F">
            <w:pPr>
              <w:rPr>
                <w:noProof/>
              </w:rPr>
            </w:pPr>
            <w:hyperlink r:id="rId16" w:history="1">
              <w:r w:rsidR="0033404D" w:rsidRPr="00053A2D">
                <w:rPr>
                  <w:rStyle w:val="Hyperlink"/>
                  <w:noProof/>
                </w:rPr>
                <w:t>pv@extrovis.com</w:t>
              </w:r>
            </w:hyperlink>
          </w:p>
        </w:tc>
      </w:tr>
      <w:tr w:rsidR="0033404D" w:rsidRPr="00053A2D" w14:paraId="10944B05" w14:textId="77777777" w:rsidTr="00C33A3F">
        <w:trPr>
          <w:gridBefore w:val="1"/>
          <w:wBefore w:w="34" w:type="dxa"/>
        </w:trPr>
        <w:tc>
          <w:tcPr>
            <w:tcW w:w="4644" w:type="dxa"/>
          </w:tcPr>
          <w:p w14:paraId="1C6C2339" w14:textId="77777777" w:rsidR="0033404D" w:rsidRPr="00053A2D" w:rsidRDefault="0033404D" w:rsidP="00C33A3F">
            <w:pPr>
              <w:rPr>
                <w:noProof/>
              </w:rPr>
            </w:pPr>
            <w:r w:rsidRPr="00053A2D">
              <w:rPr>
                <w:b/>
                <w:noProof/>
              </w:rPr>
              <w:t>Danmark</w:t>
            </w:r>
          </w:p>
          <w:p w14:paraId="7B90067D" w14:textId="77777777" w:rsidR="0033404D" w:rsidRPr="00053A2D" w:rsidRDefault="0033404D" w:rsidP="00C33A3F">
            <w:pPr>
              <w:tabs>
                <w:tab w:val="left" w:pos="-720"/>
              </w:tabs>
              <w:rPr>
                <w:lang w:val="en-GB"/>
              </w:rPr>
            </w:pPr>
            <w:r w:rsidRPr="00053A2D">
              <w:rPr>
                <w:lang w:val="en-GB"/>
              </w:rPr>
              <w:t>Mashal Healthcare A/S</w:t>
            </w:r>
          </w:p>
          <w:p w14:paraId="5F55DFDF" w14:textId="77777777" w:rsidR="0033404D" w:rsidRPr="00053A2D" w:rsidRDefault="0033404D" w:rsidP="00C33A3F">
            <w:pPr>
              <w:tabs>
                <w:tab w:val="left" w:pos="-720"/>
                <w:tab w:val="left" w:pos="4536"/>
              </w:tabs>
              <w:rPr>
                <w:noProof/>
              </w:rPr>
            </w:pPr>
            <w:r w:rsidRPr="00053A2D">
              <w:rPr>
                <w:noProof/>
              </w:rPr>
              <w:t>Tlf: +45 71 86 37 68</w:t>
            </w:r>
          </w:p>
          <w:p w14:paraId="7C7A4E97" w14:textId="77777777" w:rsidR="0033404D" w:rsidRPr="00053A2D" w:rsidRDefault="00B16BE0" w:rsidP="00C33A3F">
            <w:pPr>
              <w:rPr>
                <w:lang w:val="en-GB"/>
              </w:rPr>
            </w:pPr>
            <w:hyperlink r:id="rId17" w:history="1">
              <w:r w:rsidR="0033404D" w:rsidRPr="00053A2D">
                <w:rPr>
                  <w:rStyle w:val="Hyperlink"/>
                  <w:lang w:val="en-GB"/>
                </w:rPr>
                <w:t>faiza.siddiqui@mashal-healthcare.com</w:t>
              </w:r>
            </w:hyperlink>
          </w:p>
          <w:p w14:paraId="7B25FC39" w14:textId="77777777" w:rsidR="0033404D" w:rsidRPr="00053A2D" w:rsidRDefault="0033404D" w:rsidP="00C33A3F">
            <w:pPr>
              <w:tabs>
                <w:tab w:val="left" w:pos="-720"/>
              </w:tabs>
              <w:rPr>
                <w:noProof/>
              </w:rPr>
            </w:pPr>
          </w:p>
        </w:tc>
        <w:tc>
          <w:tcPr>
            <w:tcW w:w="4678" w:type="dxa"/>
          </w:tcPr>
          <w:p w14:paraId="7B4A2332" w14:textId="77777777" w:rsidR="0033404D" w:rsidRPr="00053A2D" w:rsidRDefault="0033404D" w:rsidP="00C33A3F">
            <w:pPr>
              <w:rPr>
                <w:b/>
                <w:noProof/>
              </w:rPr>
            </w:pPr>
            <w:r w:rsidRPr="00053A2D">
              <w:rPr>
                <w:b/>
                <w:noProof/>
              </w:rPr>
              <w:t>Malta</w:t>
            </w:r>
          </w:p>
          <w:p w14:paraId="4DBC5904" w14:textId="77777777" w:rsidR="00B56408" w:rsidRPr="00B56408" w:rsidRDefault="00B56408" w:rsidP="00B56408">
            <w:pPr>
              <w:widowControl w:val="0"/>
              <w:suppressAutoHyphens w:val="0"/>
              <w:autoSpaceDE w:val="0"/>
              <w:autoSpaceDN w:val="0"/>
              <w:spacing w:before="1"/>
              <w:ind w:right="34"/>
              <w:rPr>
                <w:ins w:id="76" w:author="Ashok Ganji" w:date="2025-09-10T14:23:00Z"/>
                <w:szCs w:val="22"/>
                <w:lang w:val="en-GB" w:eastAsia="en-US"/>
              </w:rPr>
            </w:pPr>
            <w:ins w:id="77" w:author="Ashok Ganji" w:date="2025-09-10T14:23:00Z">
              <w:r w:rsidRPr="00B56408">
                <w:rPr>
                  <w:szCs w:val="22"/>
                  <w:lang w:val="en-GB" w:eastAsia="en-US"/>
                </w:rPr>
                <w:t>Extrovis EU Kft.</w:t>
              </w:r>
            </w:ins>
          </w:p>
          <w:p w14:paraId="6635252E" w14:textId="3E4DE7A4"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78" w:author="Ashok Ganji" w:date="2025-09-10T14:23:00Z"/>
                <w:lang w:val="en-GB"/>
              </w:rPr>
            </w:pPr>
            <w:del w:id="79" w:author="Ashok Ganji" w:date="2025-09-10T14:23:00Z">
              <w:r w:rsidRPr="00053A2D" w:rsidDel="00B56408">
                <w:rPr>
                  <w:lang w:val="en-GB"/>
                </w:rPr>
                <w:delText>Extrovis EU Ltd.</w:delText>
              </w:r>
            </w:del>
          </w:p>
          <w:p w14:paraId="1FE044D5" w14:textId="77777777" w:rsidR="0033404D" w:rsidRPr="00053A2D" w:rsidRDefault="0033404D" w:rsidP="00C33A3F">
            <w:pPr>
              <w:rPr>
                <w:noProof/>
              </w:rPr>
            </w:pPr>
            <w:r w:rsidRPr="00053A2D">
              <w:rPr>
                <w:noProof/>
              </w:rPr>
              <w:t>Tel: +41 41 740 1120</w:t>
            </w:r>
          </w:p>
          <w:p w14:paraId="79BD612A" w14:textId="77777777" w:rsidR="0033404D" w:rsidRPr="00053A2D" w:rsidRDefault="00B16BE0" w:rsidP="00C33A3F">
            <w:pPr>
              <w:rPr>
                <w:noProof/>
              </w:rPr>
            </w:pPr>
            <w:hyperlink r:id="rId18" w:history="1">
              <w:r w:rsidR="0033404D" w:rsidRPr="00053A2D">
                <w:rPr>
                  <w:rStyle w:val="Hyperlink"/>
                  <w:noProof/>
                </w:rPr>
                <w:t>pv@extrovis.com</w:t>
              </w:r>
            </w:hyperlink>
          </w:p>
          <w:p w14:paraId="71457487" w14:textId="77777777" w:rsidR="0033404D" w:rsidRPr="00053A2D" w:rsidRDefault="0033404D" w:rsidP="00C33A3F">
            <w:pPr>
              <w:rPr>
                <w:noProof/>
              </w:rPr>
            </w:pPr>
          </w:p>
        </w:tc>
      </w:tr>
      <w:tr w:rsidR="0033404D" w:rsidRPr="00053A2D" w14:paraId="24D23A50" w14:textId="77777777" w:rsidTr="00C33A3F">
        <w:trPr>
          <w:gridBefore w:val="1"/>
          <w:wBefore w:w="34" w:type="dxa"/>
        </w:trPr>
        <w:tc>
          <w:tcPr>
            <w:tcW w:w="4644" w:type="dxa"/>
          </w:tcPr>
          <w:p w14:paraId="240EA88E" w14:textId="77777777" w:rsidR="0033404D" w:rsidRPr="00053A2D" w:rsidRDefault="0033404D" w:rsidP="00C33A3F">
            <w:pPr>
              <w:rPr>
                <w:noProof/>
                <w:lang w:val="de-DE"/>
              </w:rPr>
            </w:pPr>
            <w:r w:rsidRPr="00053A2D">
              <w:rPr>
                <w:b/>
                <w:noProof/>
                <w:lang w:val="de-DE"/>
              </w:rPr>
              <w:t>Deutschland</w:t>
            </w:r>
          </w:p>
          <w:p w14:paraId="616509BB" w14:textId="77777777" w:rsidR="0033404D" w:rsidRPr="00053A2D" w:rsidRDefault="0033404D" w:rsidP="00C33A3F">
            <w:pPr>
              <w:tabs>
                <w:tab w:val="left" w:pos="-720"/>
              </w:tabs>
              <w:rPr>
                <w:lang w:val="en-GB"/>
              </w:rPr>
            </w:pPr>
            <w:r w:rsidRPr="00053A2D">
              <w:rPr>
                <w:lang w:val="en-GB"/>
              </w:rPr>
              <w:t xml:space="preserve">Zentiva Pharma GmbH </w:t>
            </w:r>
          </w:p>
          <w:p w14:paraId="7C3322F9" w14:textId="77777777" w:rsidR="0033404D" w:rsidRPr="00053A2D" w:rsidRDefault="0033404D" w:rsidP="00C33A3F">
            <w:pPr>
              <w:tabs>
                <w:tab w:val="left" w:pos="-720"/>
              </w:tabs>
              <w:rPr>
                <w:noProof/>
              </w:rPr>
            </w:pPr>
            <w:r w:rsidRPr="00053A2D">
              <w:rPr>
                <w:noProof/>
              </w:rPr>
              <w:t>Tel: +49 (0) 800 53 53 010</w:t>
            </w:r>
          </w:p>
          <w:p w14:paraId="50D194B4" w14:textId="77777777" w:rsidR="0033404D" w:rsidRPr="00053A2D" w:rsidRDefault="00B16BE0" w:rsidP="00C33A3F">
            <w:hyperlink r:id="rId19" w:history="1">
              <w:r w:rsidR="0033404D" w:rsidRPr="00053A2D">
                <w:rPr>
                  <w:rStyle w:val="Hyperlink"/>
                </w:rPr>
                <w:t>PV-Germany@zentiva.com</w:t>
              </w:r>
            </w:hyperlink>
          </w:p>
          <w:p w14:paraId="1342AD1D" w14:textId="77777777" w:rsidR="0033404D" w:rsidRPr="00053A2D" w:rsidRDefault="0033404D" w:rsidP="00C33A3F">
            <w:pPr>
              <w:tabs>
                <w:tab w:val="left" w:pos="-720"/>
              </w:tabs>
              <w:rPr>
                <w:noProof/>
              </w:rPr>
            </w:pPr>
          </w:p>
        </w:tc>
        <w:tc>
          <w:tcPr>
            <w:tcW w:w="4678" w:type="dxa"/>
          </w:tcPr>
          <w:p w14:paraId="7FF7DE57" w14:textId="77777777" w:rsidR="0033404D" w:rsidRPr="00053A2D" w:rsidRDefault="0033404D" w:rsidP="00C33A3F">
            <w:pPr>
              <w:tabs>
                <w:tab w:val="left" w:pos="-720"/>
              </w:tabs>
              <w:rPr>
                <w:noProof/>
              </w:rPr>
            </w:pPr>
            <w:r w:rsidRPr="00053A2D">
              <w:rPr>
                <w:b/>
                <w:noProof/>
              </w:rPr>
              <w:t>Nederland</w:t>
            </w:r>
          </w:p>
          <w:p w14:paraId="325F97BD" w14:textId="77777777" w:rsidR="00B56408" w:rsidRPr="00B56408" w:rsidRDefault="00B56408" w:rsidP="00B56408">
            <w:pPr>
              <w:widowControl w:val="0"/>
              <w:suppressAutoHyphens w:val="0"/>
              <w:autoSpaceDE w:val="0"/>
              <w:autoSpaceDN w:val="0"/>
              <w:spacing w:before="1"/>
              <w:ind w:right="34"/>
              <w:rPr>
                <w:ins w:id="80" w:author="Ashok Ganji" w:date="2025-09-10T14:23:00Z"/>
                <w:szCs w:val="22"/>
                <w:lang w:val="en-GB" w:eastAsia="en-US"/>
              </w:rPr>
            </w:pPr>
            <w:ins w:id="81" w:author="Ashok Ganji" w:date="2025-09-10T14:23:00Z">
              <w:r w:rsidRPr="00B56408">
                <w:rPr>
                  <w:szCs w:val="22"/>
                  <w:lang w:val="en-GB" w:eastAsia="en-US"/>
                </w:rPr>
                <w:t>Extrovis EU Kft.</w:t>
              </w:r>
            </w:ins>
          </w:p>
          <w:p w14:paraId="6319A145" w14:textId="1051EF8C"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82" w:author="Ashok Ganji" w:date="2025-09-10T14:23:00Z"/>
                <w:lang w:val="en-GB"/>
              </w:rPr>
            </w:pPr>
            <w:del w:id="83" w:author="Ashok Ganji" w:date="2025-09-10T14:23:00Z">
              <w:r w:rsidRPr="00053A2D" w:rsidDel="00B56408">
                <w:rPr>
                  <w:lang w:val="en-GB"/>
                </w:rPr>
                <w:delText>Extrovis EU Ltd.</w:delText>
              </w:r>
            </w:del>
          </w:p>
          <w:p w14:paraId="694CC308" w14:textId="77777777" w:rsidR="0033404D" w:rsidRPr="00053A2D" w:rsidRDefault="0033404D" w:rsidP="00C33A3F">
            <w:pPr>
              <w:tabs>
                <w:tab w:val="left" w:pos="-720"/>
              </w:tabs>
              <w:rPr>
                <w:noProof/>
              </w:rPr>
            </w:pPr>
            <w:r w:rsidRPr="00053A2D">
              <w:rPr>
                <w:noProof/>
              </w:rPr>
              <w:t>Tel: +41 41 740 1120</w:t>
            </w:r>
          </w:p>
          <w:p w14:paraId="40E30A7C" w14:textId="77777777" w:rsidR="0033404D" w:rsidRPr="00053A2D" w:rsidRDefault="00B16BE0" w:rsidP="00C33A3F">
            <w:pPr>
              <w:rPr>
                <w:noProof/>
              </w:rPr>
            </w:pPr>
            <w:hyperlink r:id="rId20" w:history="1">
              <w:r w:rsidR="0033404D" w:rsidRPr="00053A2D">
                <w:rPr>
                  <w:rStyle w:val="Hyperlink"/>
                  <w:noProof/>
                </w:rPr>
                <w:t>pv@extrovis.com</w:t>
              </w:r>
            </w:hyperlink>
          </w:p>
          <w:p w14:paraId="61160532" w14:textId="77777777" w:rsidR="0033404D" w:rsidRPr="00053A2D" w:rsidRDefault="0033404D" w:rsidP="00C33A3F">
            <w:pPr>
              <w:tabs>
                <w:tab w:val="left" w:pos="-720"/>
              </w:tabs>
              <w:rPr>
                <w:noProof/>
              </w:rPr>
            </w:pPr>
          </w:p>
        </w:tc>
      </w:tr>
      <w:tr w:rsidR="0033404D" w:rsidRPr="00053A2D" w14:paraId="455C26B1" w14:textId="77777777" w:rsidTr="00C33A3F">
        <w:trPr>
          <w:gridBefore w:val="1"/>
          <w:wBefore w:w="34" w:type="dxa"/>
        </w:trPr>
        <w:tc>
          <w:tcPr>
            <w:tcW w:w="4644" w:type="dxa"/>
          </w:tcPr>
          <w:p w14:paraId="71946F8C" w14:textId="2905D83D" w:rsidR="00B56408" w:rsidRPr="00B56408" w:rsidRDefault="0033404D" w:rsidP="00B56408">
            <w:pPr>
              <w:tabs>
                <w:tab w:val="left" w:pos="-720"/>
              </w:tabs>
              <w:rPr>
                <w:b/>
                <w:bCs/>
                <w:noProof/>
              </w:rPr>
            </w:pPr>
            <w:r w:rsidRPr="00053A2D">
              <w:rPr>
                <w:b/>
                <w:bCs/>
                <w:noProof/>
              </w:rPr>
              <w:t>Eesti</w:t>
            </w:r>
          </w:p>
          <w:p w14:paraId="0D910B19" w14:textId="77777777" w:rsidR="00B56408" w:rsidRPr="00B56408" w:rsidRDefault="00B56408" w:rsidP="00B56408">
            <w:pPr>
              <w:widowControl w:val="0"/>
              <w:suppressAutoHyphens w:val="0"/>
              <w:autoSpaceDE w:val="0"/>
              <w:autoSpaceDN w:val="0"/>
              <w:spacing w:before="1"/>
              <w:ind w:right="34"/>
              <w:rPr>
                <w:ins w:id="84" w:author="Ashok Ganji" w:date="2025-09-10T14:27:00Z"/>
                <w:szCs w:val="22"/>
                <w:lang w:val="en-GB" w:eastAsia="en-US"/>
              </w:rPr>
            </w:pPr>
            <w:ins w:id="85" w:author="Ashok Ganji" w:date="2025-09-10T14:27:00Z">
              <w:r w:rsidRPr="00B56408">
                <w:rPr>
                  <w:szCs w:val="22"/>
                  <w:lang w:val="en-GB" w:eastAsia="en-US"/>
                </w:rPr>
                <w:t>Extrovis EU Kft.</w:t>
              </w:r>
            </w:ins>
          </w:p>
          <w:p w14:paraId="05650868" w14:textId="505CA775"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86" w:author="Ashok Ganji" w:date="2025-09-10T14:27:00Z"/>
                <w:lang w:val="en-GB"/>
              </w:rPr>
            </w:pPr>
            <w:del w:id="87" w:author="Ashok Ganji" w:date="2025-09-10T14:27:00Z">
              <w:r w:rsidRPr="00053A2D" w:rsidDel="00B56408">
                <w:rPr>
                  <w:lang w:val="en-GB"/>
                </w:rPr>
                <w:lastRenderedPageBreak/>
                <w:delText>Extrovis EU Ltd.</w:delText>
              </w:r>
            </w:del>
          </w:p>
          <w:p w14:paraId="10002F76" w14:textId="77777777" w:rsidR="0033404D" w:rsidRPr="00053A2D" w:rsidRDefault="0033404D" w:rsidP="00C33A3F">
            <w:pPr>
              <w:tabs>
                <w:tab w:val="left" w:pos="-720"/>
              </w:tabs>
              <w:rPr>
                <w:noProof/>
              </w:rPr>
            </w:pPr>
            <w:r w:rsidRPr="00053A2D">
              <w:rPr>
                <w:noProof/>
              </w:rPr>
              <w:t>Tel: +41 41 740 1120</w:t>
            </w:r>
          </w:p>
          <w:p w14:paraId="722985C0" w14:textId="77777777" w:rsidR="0033404D" w:rsidRPr="00053A2D" w:rsidRDefault="00B16BE0" w:rsidP="00C33A3F">
            <w:pPr>
              <w:rPr>
                <w:noProof/>
              </w:rPr>
            </w:pPr>
            <w:hyperlink r:id="rId21" w:history="1">
              <w:r w:rsidR="0033404D" w:rsidRPr="00053A2D">
                <w:rPr>
                  <w:rStyle w:val="Hyperlink"/>
                  <w:noProof/>
                </w:rPr>
                <w:t>pv@extrovis.com</w:t>
              </w:r>
            </w:hyperlink>
          </w:p>
          <w:p w14:paraId="3DFD0652" w14:textId="77777777" w:rsidR="0033404D" w:rsidRPr="00053A2D" w:rsidRDefault="0033404D" w:rsidP="00C33A3F">
            <w:pPr>
              <w:tabs>
                <w:tab w:val="left" w:pos="-720"/>
              </w:tabs>
              <w:rPr>
                <w:noProof/>
              </w:rPr>
            </w:pPr>
          </w:p>
        </w:tc>
        <w:tc>
          <w:tcPr>
            <w:tcW w:w="4678" w:type="dxa"/>
          </w:tcPr>
          <w:p w14:paraId="2EE83D19" w14:textId="77777777" w:rsidR="0033404D" w:rsidRPr="00053A2D" w:rsidRDefault="0033404D" w:rsidP="00C33A3F">
            <w:pPr>
              <w:rPr>
                <w:noProof/>
              </w:rPr>
            </w:pPr>
            <w:r w:rsidRPr="00053A2D">
              <w:rPr>
                <w:b/>
                <w:noProof/>
              </w:rPr>
              <w:lastRenderedPageBreak/>
              <w:t>Norge</w:t>
            </w:r>
          </w:p>
          <w:p w14:paraId="1E7CC299" w14:textId="77777777" w:rsidR="0033404D" w:rsidRPr="00053A2D" w:rsidRDefault="0033404D" w:rsidP="00C33A3F">
            <w:pPr>
              <w:tabs>
                <w:tab w:val="left" w:pos="-720"/>
              </w:tabs>
              <w:rPr>
                <w:lang w:val="en-GB"/>
              </w:rPr>
            </w:pPr>
            <w:r w:rsidRPr="00053A2D">
              <w:rPr>
                <w:lang w:val="en-GB"/>
              </w:rPr>
              <w:t>Mashal Healthcare A/S</w:t>
            </w:r>
          </w:p>
          <w:p w14:paraId="33422B3E" w14:textId="77777777" w:rsidR="0033404D" w:rsidRPr="00053A2D" w:rsidRDefault="0033404D" w:rsidP="00C33A3F">
            <w:pPr>
              <w:tabs>
                <w:tab w:val="left" w:pos="-720"/>
                <w:tab w:val="left" w:pos="4536"/>
              </w:tabs>
              <w:rPr>
                <w:noProof/>
              </w:rPr>
            </w:pPr>
            <w:r w:rsidRPr="00053A2D">
              <w:rPr>
                <w:noProof/>
              </w:rPr>
              <w:lastRenderedPageBreak/>
              <w:t>Tlf: +45 71 86 37 68</w:t>
            </w:r>
          </w:p>
          <w:p w14:paraId="0C81C431" w14:textId="77777777" w:rsidR="0033404D" w:rsidRPr="00053A2D" w:rsidRDefault="00B16BE0" w:rsidP="00C33A3F">
            <w:pPr>
              <w:rPr>
                <w:lang w:val="en-GB"/>
              </w:rPr>
            </w:pPr>
            <w:hyperlink r:id="rId22" w:history="1">
              <w:r w:rsidR="0033404D" w:rsidRPr="00053A2D">
                <w:rPr>
                  <w:rStyle w:val="Hyperlink"/>
                  <w:lang w:val="en-GB"/>
                </w:rPr>
                <w:t>faiza.siddiqui@mashal-healthcare.com</w:t>
              </w:r>
            </w:hyperlink>
          </w:p>
          <w:p w14:paraId="69503708" w14:textId="77777777" w:rsidR="0033404D" w:rsidRPr="00053A2D" w:rsidRDefault="0033404D" w:rsidP="00C33A3F">
            <w:pPr>
              <w:rPr>
                <w:noProof/>
              </w:rPr>
            </w:pPr>
          </w:p>
        </w:tc>
      </w:tr>
      <w:tr w:rsidR="0033404D" w:rsidRPr="00053A2D" w14:paraId="18DA6A96" w14:textId="77777777" w:rsidTr="00C33A3F">
        <w:trPr>
          <w:gridBefore w:val="1"/>
          <w:wBefore w:w="34" w:type="dxa"/>
        </w:trPr>
        <w:tc>
          <w:tcPr>
            <w:tcW w:w="4644" w:type="dxa"/>
          </w:tcPr>
          <w:p w14:paraId="7B4526A5" w14:textId="77777777" w:rsidR="0033404D" w:rsidRPr="00053A2D" w:rsidRDefault="0033404D" w:rsidP="00C33A3F">
            <w:pPr>
              <w:rPr>
                <w:noProof/>
                <w:lang w:val="el-GR"/>
              </w:rPr>
            </w:pPr>
            <w:r w:rsidRPr="00053A2D">
              <w:rPr>
                <w:b/>
                <w:noProof/>
                <w:lang w:val="el-GR"/>
              </w:rPr>
              <w:lastRenderedPageBreak/>
              <w:t>Ελλάδα</w:t>
            </w:r>
          </w:p>
          <w:p w14:paraId="7441FD92" w14:textId="77777777" w:rsidR="00B56408" w:rsidRPr="00B56408" w:rsidRDefault="00B56408" w:rsidP="00B56408">
            <w:pPr>
              <w:widowControl w:val="0"/>
              <w:suppressAutoHyphens w:val="0"/>
              <w:autoSpaceDE w:val="0"/>
              <w:autoSpaceDN w:val="0"/>
              <w:spacing w:before="1"/>
              <w:ind w:right="34"/>
              <w:rPr>
                <w:ins w:id="88" w:author="Ashok Ganji" w:date="2025-09-10T14:27:00Z"/>
                <w:szCs w:val="22"/>
                <w:lang w:val="en-GB" w:eastAsia="en-US"/>
              </w:rPr>
            </w:pPr>
            <w:ins w:id="89" w:author="Ashok Ganji" w:date="2025-09-10T14:27:00Z">
              <w:r w:rsidRPr="00B56408">
                <w:rPr>
                  <w:szCs w:val="22"/>
                  <w:lang w:val="en-GB" w:eastAsia="en-US"/>
                </w:rPr>
                <w:t>Extrovis EU Kft.</w:t>
              </w:r>
            </w:ins>
          </w:p>
          <w:p w14:paraId="26E879AF" w14:textId="39510538"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90" w:author="Ashok Ganji" w:date="2025-09-10T14:27:00Z"/>
                <w:lang w:val="en-GB"/>
              </w:rPr>
            </w:pPr>
            <w:del w:id="91" w:author="Ashok Ganji" w:date="2025-09-10T14:27:00Z">
              <w:r w:rsidRPr="00053A2D" w:rsidDel="00B56408">
                <w:rPr>
                  <w:lang w:val="en-GB"/>
                </w:rPr>
                <w:delText>Extrovis EU Ltd.</w:delText>
              </w:r>
            </w:del>
          </w:p>
          <w:p w14:paraId="3F90FE39" w14:textId="77777777" w:rsidR="0033404D" w:rsidRPr="00053A2D" w:rsidRDefault="0033404D" w:rsidP="00C33A3F">
            <w:pPr>
              <w:tabs>
                <w:tab w:val="left" w:pos="-720"/>
              </w:tabs>
              <w:rPr>
                <w:noProof/>
              </w:rPr>
            </w:pPr>
            <w:r w:rsidRPr="00053A2D">
              <w:rPr>
                <w:noProof/>
                <w:lang w:val="el-GR"/>
              </w:rPr>
              <w:t xml:space="preserve">Τηλ: </w:t>
            </w:r>
            <w:r w:rsidRPr="00053A2D">
              <w:rPr>
                <w:noProof/>
              </w:rPr>
              <w:t>+41 41 740 1120</w:t>
            </w:r>
          </w:p>
          <w:p w14:paraId="3875ADC5" w14:textId="77777777" w:rsidR="0033404D" w:rsidRPr="00053A2D" w:rsidRDefault="00B16BE0" w:rsidP="00C33A3F">
            <w:pPr>
              <w:rPr>
                <w:noProof/>
              </w:rPr>
            </w:pPr>
            <w:hyperlink r:id="rId23" w:history="1">
              <w:r w:rsidR="0033404D" w:rsidRPr="00053A2D">
                <w:rPr>
                  <w:rStyle w:val="Hyperlink"/>
                  <w:noProof/>
                </w:rPr>
                <w:t>pv@extrovis.com</w:t>
              </w:r>
            </w:hyperlink>
          </w:p>
          <w:p w14:paraId="159828F9" w14:textId="77777777" w:rsidR="0033404D" w:rsidRPr="00053A2D" w:rsidRDefault="0033404D" w:rsidP="00C33A3F">
            <w:pPr>
              <w:tabs>
                <w:tab w:val="left" w:pos="-720"/>
              </w:tabs>
              <w:rPr>
                <w:noProof/>
                <w:lang w:val="el-GR"/>
              </w:rPr>
            </w:pPr>
          </w:p>
        </w:tc>
        <w:tc>
          <w:tcPr>
            <w:tcW w:w="4678" w:type="dxa"/>
          </w:tcPr>
          <w:p w14:paraId="09689A19" w14:textId="77777777" w:rsidR="0033404D" w:rsidRPr="00053A2D" w:rsidRDefault="0033404D" w:rsidP="00C33A3F">
            <w:pPr>
              <w:tabs>
                <w:tab w:val="left" w:pos="-720"/>
              </w:tabs>
              <w:rPr>
                <w:noProof/>
                <w:lang w:val="de-DE"/>
              </w:rPr>
            </w:pPr>
            <w:r w:rsidRPr="00053A2D">
              <w:rPr>
                <w:b/>
                <w:noProof/>
                <w:lang w:val="de-DE"/>
              </w:rPr>
              <w:t>Österreich</w:t>
            </w:r>
          </w:p>
          <w:p w14:paraId="0CEC690F" w14:textId="77777777" w:rsidR="0033404D" w:rsidRPr="00053A2D" w:rsidRDefault="0033404D" w:rsidP="00C33A3F">
            <w:pPr>
              <w:tabs>
                <w:tab w:val="left" w:pos="-720"/>
              </w:tabs>
              <w:rPr>
                <w:lang w:val="en-GB"/>
              </w:rPr>
            </w:pPr>
            <w:r w:rsidRPr="00053A2D">
              <w:rPr>
                <w:lang w:val="en-GB"/>
              </w:rPr>
              <w:t xml:space="preserve">Zentiva, </w:t>
            </w:r>
            <w:proofErr w:type="spellStart"/>
            <w:r w:rsidRPr="00053A2D">
              <w:rPr>
                <w:lang w:val="en-GB"/>
              </w:rPr>
              <w:t>k.s.</w:t>
            </w:r>
            <w:proofErr w:type="spellEnd"/>
          </w:p>
          <w:p w14:paraId="64870BDC" w14:textId="77777777" w:rsidR="0033404D" w:rsidRPr="00053A2D" w:rsidRDefault="0033404D" w:rsidP="00C33A3F">
            <w:pPr>
              <w:tabs>
                <w:tab w:val="left" w:pos="-720"/>
              </w:tabs>
              <w:rPr>
                <w:noProof/>
              </w:rPr>
            </w:pPr>
            <w:r w:rsidRPr="00053A2D">
              <w:rPr>
                <w:noProof/>
              </w:rPr>
              <w:t>Tel: +43 720 778 877</w:t>
            </w:r>
          </w:p>
          <w:p w14:paraId="2BDEE598" w14:textId="77777777" w:rsidR="0033404D" w:rsidRPr="00053A2D" w:rsidRDefault="00B16BE0" w:rsidP="00C33A3F">
            <w:pPr>
              <w:tabs>
                <w:tab w:val="left" w:pos="-720"/>
              </w:tabs>
              <w:rPr>
                <w:rStyle w:val="Hyperlink"/>
              </w:rPr>
            </w:pPr>
            <w:hyperlink r:id="rId24" w:history="1">
              <w:r w:rsidR="0033404D" w:rsidRPr="00053A2D">
                <w:rPr>
                  <w:rStyle w:val="Hyperlink"/>
                </w:rPr>
                <w:t>PV-Austria@zentiva.com</w:t>
              </w:r>
            </w:hyperlink>
          </w:p>
          <w:p w14:paraId="211AB690" w14:textId="77777777" w:rsidR="0033404D" w:rsidRPr="00053A2D" w:rsidRDefault="0033404D" w:rsidP="00C33A3F">
            <w:pPr>
              <w:tabs>
                <w:tab w:val="left" w:pos="-720"/>
              </w:tabs>
              <w:rPr>
                <w:noProof/>
              </w:rPr>
            </w:pPr>
          </w:p>
        </w:tc>
      </w:tr>
      <w:tr w:rsidR="0033404D" w:rsidRPr="00053A2D" w14:paraId="566E5902" w14:textId="77777777" w:rsidTr="00C33A3F">
        <w:tc>
          <w:tcPr>
            <w:tcW w:w="4678" w:type="dxa"/>
            <w:gridSpan w:val="2"/>
          </w:tcPr>
          <w:p w14:paraId="0E37BFC8" w14:textId="77777777" w:rsidR="0033404D" w:rsidRPr="00053A2D" w:rsidRDefault="0033404D" w:rsidP="00C33A3F">
            <w:pPr>
              <w:tabs>
                <w:tab w:val="left" w:pos="-720"/>
                <w:tab w:val="left" w:pos="4536"/>
              </w:tabs>
              <w:rPr>
                <w:b/>
                <w:noProof/>
                <w:lang w:val="es-ES_tradnl"/>
              </w:rPr>
            </w:pPr>
            <w:r w:rsidRPr="00053A2D">
              <w:rPr>
                <w:b/>
                <w:noProof/>
                <w:lang w:val="es-ES_tradnl"/>
              </w:rPr>
              <w:t>España</w:t>
            </w:r>
          </w:p>
          <w:p w14:paraId="2D79E160" w14:textId="77777777" w:rsidR="00053A2D" w:rsidRPr="00053A2D" w:rsidRDefault="00053A2D" w:rsidP="00053A2D">
            <w:pPr>
              <w:tabs>
                <w:tab w:val="left" w:pos="-720"/>
              </w:tabs>
              <w:rPr>
                <w:lang w:val="it-IT"/>
              </w:rPr>
            </w:pPr>
            <w:r w:rsidRPr="00053A2D">
              <w:rPr>
                <w:lang w:val="it-IT"/>
              </w:rPr>
              <w:t>Zentiva Spain S.L.U.</w:t>
            </w:r>
          </w:p>
          <w:p w14:paraId="22891586" w14:textId="61AF75E6" w:rsidR="0033404D" w:rsidRPr="00053A2D" w:rsidRDefault="00053A2D" w:rsidP="00C33A3F">
            <w:pPr>
              <w:tabs>
                <w:tab w:val="left" w:pos="-720"/>
              </w:tabs>
              <w:rPr>
                <w:noProof/>
              </w:rPr>
            </w:pPr>
            <w:r w:rsidRPr="00053A2D">
              <w:rPr>
                <w:lang w:val="it-IT"/>
              </w:rPr>
              <w:t xml:space="preserve">Tel: </w:t>
            </w:r>
            <w:r w:rsidR="00266BD8" w:rsidRPr="00266BD8">
              <w:rPr>
                <w:lang w:val="it-IT"/>
              </w:rPr>
              <w:t>+34 671 365 828</w:t>
            </w:r>
          </w:p>
          <w:p w14:paraId="000B863B" w14:textId="77777777" w:rsidR="0033404D" w:rsidRPr="00053A2D" w:rsidRDefault="00B16BE0" w:rsidP="00C33A3F">
            <w:hyperlink r:id="rId25" w:history="1">
              <w:r w:rsidR="0033404D" w:rsidRPr="00053A2D">
                <w:rPr>
                  <w:rStyle w:val="Hyperlink"/>
                </w:rPr>
                <w:t>PV-Spain@zentiva.com</w:t>
              </w:r>
            </w:hyperlink>
          </w:p>
          <w:p w14:paraId="55294306" w14:textId="77777777" w:rsidR="0033404D" w:rsidRPr="00053A2D" w:rsidRDefault="0033404D" w:rsidP="00C33A3F">
            <w:pPr>
              <w:tabs>
                <w:tab w:val="left" w:pos="-720"/>
              </w:tabs>
              <w:rPr>
                <w:noProof/>
              </w:rPr>
            </w:pPr>
          </w:p>
        </w:tc>
        <w:tc>
          <w:tcPr>
            <w:tcW w:w="4678" w:type="dxa"/>
          </w:tcPr>
          <w:p w14:paraId="2AFD22DC" w14:textId="77777777" w:rsidR="0033404D" w:rsidRPr="00053A2D" w:rsidRDefault="0033404D" w:rsidP="00C33A3F">
            <w:pPr>
              <w:tabs>
                <w:tab w:val="left" w:pos="-720"/>
              </w:tabs>
              <w:rPr>
                <w:b/>
                <w:bCs/>
                <w:i/>
                <w:iCs/>
                <w:noProof/>
                <w:lang w:val="pl-PL"/>
              </w:rPr>
            </w:pPr>
            <w:r w:rsidRPr="00053A2D">
              <w:rPr>
                <w:b/>
                <w:noProof/>
                <w:lang w:val="pl-PL"/>
              </w:rPr>
              <w:t>Polska</w:t>
            </w:r>
          </w:p>
          <w:p w14:paraId="70C59C6C" w14:textId="77777777" w:rsidR="00B56408" w:rsidRPr="00B56408" w:rsidRDefault="00B56408" w:rsidP="00B56408">
            <w:pPr>
              <w:widowControl w:val="0"/>
              <w:suppressAutoHyphens w:val="0"/>
              <w:autoSpaceDE w:val="0"/>
              <w:autoSpaceDN w:val="0"/>
              <w:spacing w:before="1"/>
              <w:ind w:right="34"/>
              <w:rPr>
                <w:ins w:id="92" w:author="Ashok Ganji" w:date="2025-09-10T14:27:00Z"/>
                <w:szCs w:val="22"/>
                <w:lang w:val="en-GB" w:eastAsia="en-US"/>
              </w:rPr>
            </w:pPr>
            <w:ins w:id="93" w:author="Ashok Ganji" w:date="2025-09-10T14:27:00Z">
              <w:r w:rsidRPr="00B56408">
                <w:rPr>
                  <w:szCs w:val="22"/>
                  <w:lang w:val="en-GB" w:eastAsia="en-US"/>
                </w:rPr>
                <w:t>Extrovis EU Kft.</w:t>
              </w:r>
            </w:ins>
          </w:p>
          <w:p w14:paraId="4C2F25B1" w14:textId="6B4FD5AF"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94" w:author="Ashok Ganji" w:date="2025-09-10T14:27:00Z"/>
                <w:lang w:val="en-GB"/>
              </w:rPr>
            </w:pPr>
            <w:del w:id="95" w:author="Ashok Ganji" w:date="2025-09-10T14:27:00Z">
              <w:r w:rsidRPr="00053A2D" w:rsidDel="00B56408">
                <w:rPr>
                  <w:lang w:val="en-GB"/>
                </w:rPr>
                <w:delText>Extrovis EU Ltd.</w:delText>
              </w:r>
            </w:del>
          </w:p>
          <w:p w14:paraId="47C5D3FD" w14:textId="77777777" w:rsidR="0033404D" w:rsidRPr="00053A2D" w:rsidRDefault="0033404D" w:rsidP="00C33A3F">
            <w:pPr>
              <w:tabs>
                <w:tab w:val="left" w:pos="-720"/>
              </w:tabs>
              <w:rPr>
                <w:noProof/>
              </w:rPr>
            </w:pPr>
            <w:r w:rsidRPr="00053A2D">
              <w:rPr>
                <w:noProof/>
              </w:rPr>
              <w:t>Tel.: +41 41 740 1120</w:t>
            </w:r>
          </w:p>
          <w:p w14:paraId="0B625ED7" w14:textId="77777777" w:rsidR="0033404D" w:rsidRPr="00053A2D" w:rsidRDefault="00B16BE0" w:rsidP="00C33A3F">
            <w:pPr>
              <w:rPr>
                <w:noProof/>
              </w:rPr>
            </w:pPr>
            <w:hyperlink r:id="rId26" w:history="1">
              <w:r w:rsidR="0033404D" w:rsidRPr="00053A2D">
                <w:rPr>
                  <w:rStyle w:val="Hyperlink"/>
                  <w:noProof/>
                </w:rPr>
                <w:t>pv@extrovis.com</w:t>
              </w:r>
            </w:hyperlink>
          </w:p>
          <w:p w14:paraId="57DD0DFC" w14:textId="77777777" w:rsidR="0033404D" w:rsidRPr="00053A2D" w:rsidRDefault="0033404D" w:rsidP="00C33A3F">
            <w:pPr>
              <w:tabs>
                <w:tab w:val="left" w:pos="-720"/>
              </w:tabs>
              <w:rPr>
                <w:noProof/>
              </w:rPr>
            </w:pPr>
          </w:p>
        </w:tc>
      </w:tr>
      <w:tr w:rsidR="0033404D" w:rsidRPr="00053A2D" w14:paraId="7D9156C3" w14:textId="77777777" w:rsidTr="00C33A3F">
        <w:tc>
          <w:tcPr>
            <w:tcW w:w="4678" w:type="dxa"/>
            <w:gridSpan w:val="2"/>
          </w:tcPr>
          <w:p w14:paraId="6259811C" w14:textId="77777777" w:rsidR="0033404D" w:rsidRPr="00053A2D" w:rsidRDefault="0033404D" w:rsidP="00C33A3F">
            <w:pPr>
              <w:tabs>
                <w:tab w:val="left" w:pos="-720"/>
                <w:tab w:val="left" w:pos="4536"/>
              </w:tabs>
              <w:rPr>
                <w:b/>
                <w:noProof/>
              </w:rPr>
            </w:pPr>
            <w:r w:rsidRPr="00053A2D">
              <w:rPr>
                <w:b/>
                <w:noProof/>
              </w:rPr>
              <w:t>France</w:t>
            </w:r>
          </w:p>
          <w:p w14:paraId="1EBAF1C8" w14:textId="77777777" w:rsidR="0033404D" w:rsidRPr="00053A2D" w:rsidRDefault="0033404D" w:rsidP="00C33A3F">
            <w:pPr>
              <w:rPr>
                <w:lang w:val="it-IT"/>
              </w:rPr>
            </w:pPr>
            <w:r w:rsidRPr="00053A2D">
              <w:rPr>
                <w:lang w:val="it-IT"/>
              </w:rPr>
              <w:t>Zentiva France</w:t>
            </w:r>
          </w:p>
          <w:p w14:paraId="04DA3AA2" w14:textId="77777777" w:rsidR="0033404D" w:rsidRPr="00053A2D" w:rsidRDefault="0033404D" w:rsidP="00C33A3F">
            <w:pPr>
              <w:rPr>
                <w:noProof/>
              </w:rPr>
            </w:pPr>
            <w:r w:rsidRPr="00053A2D">
              <w:rPr>
                <w:noProof/>
                <w:lang w:val="fr-FR"/>
              </w:rPr>
              <w:t xml:space="preserve">Tél: </w:t>
            </w:r>
            <w:r w:rsidRPr="00053A2D">
              <w:rPr>
                <w:noProof/>
              </w:rPr>
              <w:t>+33 (0) 800 089 219</w:t>
            </w:r>
          </w:p>
          <w:p w14:paraId="43081C70" w14:textId="77777777" w:rsidR="0033404D" w:rsidRPr="00053A2D" w:rsidRDefault="00B16BE0" w:rsidP="00C33A3F">
            <w:pPr>
              <w:rPr>
                <w:bCs/>
                <w:noProof/>
                <w:lang w:val="fr-FR"/>
              </w:rPr>
            </w:pPr>
            <w:hyperlink r:id="rId27" w:history="1">
              <w:r w:rsidR="0033404D" w:rsidRPr="00053A2D">
                <w:rPr>
                  <w:rStyle w:val="Hyperlink"/>
                  <w:bCs/>
                  <w:noProof/>
                  <w:lang w:val="fr-FR"/>
                </w:rPr>
                <w:t>PV-France@zentiva.com</w:t>
              </w:r>
            </w:hyperlink>
          </w:p>
          <w:p w14:paraId="2937C862" w14:textId="77777777" w:rsidR="0033404D" w:rsidRPr="00053A2D" w:rsidRDefault="0033404D" w:rsidP="00C33A3F">
            <w:pPr>
              <w:rPr>
                <w:bCs/>
                <w:noProof/>
                <w:lang w:val="fr-FR"/>
              </w:rPr>
            </w:pPr>
          </w:p>
        </w:tc>
        <w:tc>
          <w:tcPr>
            <w:tcW w:w="4678" w:type="dxa"/>
          </w:tcPr>
          <w:p w14:paraId="5C0F2D51" w14:textId="77777777" w:rsidR="0033404D" w:rsidRPr="00053A2D" w:rsidRDefault="0033404D" w:rsidP="00C33A3F">
            <w:pPr>
              <w:tabs>
                <w:tab w:val="left" w:pos="-720"/>
              </w:tabs>
              <w:rPr>
                <w:noProof/>
                <w:lang w:val="pt-PT"/>
              </w:rPr>
            </w:pPr>
            <w:r w:rsidRPr="00053A2D">
              <w:rPr>
                <w:b/>
                <w:noProof/>
                <w:lang w:val="pt-PT"/>
              </w:rPr>
              <w:t>Portugal</w:t>
            </w:r>
          </w:p>
          <w:p w14:paraId="6E331ECD" w14:textId="77777777" w:rsidR="00B56408" w:rsidRPr="00B56408" w:rsidRDefault="00B56408" w:rsidP="00B56408">
            <w:pPr>
              <w:widowControl w:val="0"/>
              <w:suppressAutoHyphens w:val="0"/>
              <w:autoSpaceDE w:val="0"/>
              <w:autoSpaceDN w:val="0"/>
              <w:spacing w:before="1"/>
              <w:ind w:right="34"/>
              <w:rPr>
                <w:ins w:id="96" w:author="Ashok Ganji" w:date="2025-09-10T14:28:00Z"/>
                <w:szCs w:val="22"/>
                <w:lang w:val="en-GB" w:eastAsia="en-US"/>
              </w:rPr>
            </w:pPr>
            <w:ins w:id="97" w:author="Ashok Ganji" w:date="2025-09-10T14:28:00Z">
              <w:r w:rsidRPr="00B56408">
                <w:rPr>
                  <w:szCs w:val="22"/>
                  <w:lang w:val="en-GB" w:eastAsia="en-US"/>
                </w:rPr>
                <w:t>Extrovis EU Kft.</w:t>
              </w:r>
            </w:ins>
          </w:p>
          <w:p w14:paraId="4D4A74D6" w14:textId="06651068"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98" w:author="Ashok Ganji" w:date="2025-09-10T14:28:00Z"/>
                <w:lang w:val="en-GB"/>
              </w:rPr>
            </w:pPr>
            <w:del w:id="99" w:author="Ashok Ganji" w:date="2025-09-10T14:28:00Z">
              <w:r w:rsidRPr="00053A2D" w:rsidDel="00B56408">
                <w:rPr>
                  <w:lang w:val="en-GB"/>
                </w:rPr>
                <w:delText>Extrovis EU Ltd.</w:delText>
              </w:r>
            </w:del>
          </w:p>
          <w:p w14:paraId="3C710B9C" w14:textId="77777777" w:rsidR="0033404D" w:rsidRPr="00053A2D" w:rsidRDefault="0033404D" w:rsidP="00C33A3F">
            <w:pPr>
              <w:tabs>
                <w:tab w:val="left" w:pos="-720"/>
              </w:tabs>
              <w:rPr>
                <w:noProof/>
              </w:rPr>
            </w:pPr>
            <w:r w:rsidRPr="00053A2D">
              <w:rPr>
                <w:noProof/>
                <w:lang w:val="pt-PT"/>
              </w:rPr>
              <w:t xml:space="preserve">Tel: </w:t>
            </w:r>
            <w:r w:rsidRPr="00053A2D">
              <w:rPr>
                <w:noProof/>
              </w:rPr>
              <w:t>+41 41 740 1120</w:t>
            </w:r>
          </w:p>
          <w:p w14:paraId="57D73FA7" w14:textId="77777777" w:rsidR="0033404D" w:rsidRPr="00053A2D" w:rsidRDefault="00B16BE0" w:rsidP="00C33A3F">
            <w:pPr>
              <w:rPr>
                <w:noProof/>
              </w:rPr>
            </w:pPr>
            <w:hyperlink r:id="rId28" w:history="1">
              <w:r w:rsidR="0033404D" w:rsidRPr="00053A2D">
                <w:rPr>
                  <w:rStyle w:val="Hyperlink"/>
                  <w:noProof/>
                </w:rPr>
                <w:t>pv@extrovis.com</w:t>
              </w:r>
            </w:hyperlink>
          </w:p>
          <w:p w14:paraId="77B1DDA7" w14:textId="77777777" w:rsidR="0033404D" w:rsidRPr="00053A2D" w:rsidRDefault="0033404D" w:rsidP="00C33A3F">
            <w:pPr>
              <w:tabs>
                <w:tab w:val="left" w:pos="-720"/>
              </w:tabs>
              <w:rPr>
                <w:noProof/>
                <w:lang w:val="pt-PT"/>
              </w:rPr>
            </w:pPr>
          </w:p>
        </w:tc>
      </w:tr>
      <w:tr w:rsidR="0033404D" w:rsidRPr="00053A2D" w14:paraId="357B68B1" w14:textId="77777777" w:rsidTr="00C33A3F">
        <w:tc>
          <w:tcPr>
            <w:tcW w:w="4678" w:type="dxa"/>
            <w:gridSpan w:val="2"/>
          </w:tcPr>
          <w:p w14:paraId="4BBA63DC" w14:textId="77777777" w:rsidR="0033404D" w:rsidRPr="00053A2D" w:rsidRDefault="0033404D" w:rsidP="00C33A3F">
            <w:pPr>
              <w:rPr>
                <w:noProof/>
                <w:lang w:val="pt-PT"/>
              </w:rPr>
            </w:pPr>
            <w:r w:rsidRPr="00053A2D">
              <w:rPr>
                <w:noProof/>
                <w:lang w:val="pt-PT"/>
              </w:rPr>
              <w:br w:type="page"/>
            </w:r>
            <w:r w:rsidRPr="00053A2D">
              <w:rPr>
                <w:b/>
                <w:noProof/>
                <w:lang w:val="pt-PT"/>
              </w:rPr>
              <w:t>Hrvatska</w:t>
            </w:r>
          </w:p>
          <w:p w14:paraId="3658AEE5" w14:textId="77777777" w:rsidR="00B56408" w:rsidRPr="00B56408" w:rsidRDefault="00B56408" w:rsidP="00B56408">
            <w:pPr>
              <w:widowControl w:val="0"/>
              <w:suppressAutoHyphens w:val="0"/>
              <w:autoSpaceDE w:val="0"/>
              <w:autoSpaceDN w:val="0"/>
              <w:spacing w:before="1"/>
              <w:ind w:right="34"/>
              <w:rPr>
                <w:ins w:id="100" w:author="Ashok Ganji" w:date="2025-09-10T14:28:00Z"/>
                <w:szCs w:val="22"/>
                <w:lang w:val="en-GB" w:eastAsia="en-US"/>
              </w:rPr>
            </w:pPr>
            <w:ins w:id="101" w:author="Ashok Ganji" w:date="2025-09-10T14:28:00Z">
              <w:r w:rsidRPr="00B56408">
                <w:rPr>
                  <w:szCs w:val="22"/>
                  <w:lang w:val="en-GB" w:eastAsia="en-US"/>
                </w:rPr>
                <w:t>Extrovis EU Kft.</w:t>
              </w:r>
            </w:ins>
          </w:p>
          <w:p w14:paraId="4895D3DA" w14:textId="24283A7E"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02" w:author="Ashok Ganji" w:date="2025-09-10T14:28:00Z"/>
                <w:lang w:val="en-GB"/>
              </w:rPr>
            </w:pPr>
            <w:del w:id="103" w:author="Ashok Ganji" w:date="2025-09-10T14:28:00Z">
              <w:r w:rsidRPr="00053A2D" w:rsidDel="00B56408">
                <w:rPr>
                  <w:lang w:val="en-GB"/>
                </w:rPr>
                <w:delText>Extrovis EU Ltd.</w:delText>
              </w:r>
            </w:del>
          </w:p>
          <w:p w14:paraId="36ED1F5F" w14:textId="77777777" w:rsidR="0033404D" w:rsidRPr="00053A2D" w:rsidRDefault="0033404D" w:rsidP="00C33A3F">
            <w:pPr>
              <w:tabs>
                <w:tab w:val="left" w:pos="-720"/>
              </w:tabs>
              <w:rPr>
                <w:noProof/>
              </w:rPr>
            </w:pPr>
            <w:r w:rsidRPr="00053A2D">
              <w:rPr>
                <w:noProof/>
                <w:lang w:val="nb-NO"/>
              </w:rPr>
              <w:t xml:space="preserve">Tel: </w:t>
            </w:r>
            <w:r w:rsidRPr="00053A2D">
              <w:rPr>
                <w:noProof/>
              </w:rPr>
              <w:t>+41 41 740 1120</w:t>
            </w:r>
          </w:p>
          <w:p w14:paraId="41D95CCC" w14:textId="77777777" w:rsidR="0033404D" w:rsidRPr="00053A2D" w:rsidRDefault="00B16BE0" w:rsidP="00C33A3F">
            <w:pPr>
              <w:rPr>
                <w:noProof/>
              </w:rPr>
            </w:pPr>
            <w:hyperlink r:id="rId29" w:history="1">
              <w:r w:rsidR="0033404D" w:rsidRPr="00053A2D">
                <w:rPr>
                  <w:rStyle w:val="Hyperlink"/>
                  <w:noProof/>
                </w:rPr>
                <w:t>pv@extrovis.com</w:t>
              </w:r>
            </w:hyperlink>
          </w:p>
          <w:p w14:paraId="4AC9DD6B" w14:textId="77777777" w:rsidR="0033404D" w:rsidRPr="00053A2D" w:rsidRDefault="0033404D" w:rsidP="00C33A3F">
            <w:pPr>
              <w:tabs>
                <w:tab w:val="left" w:pos="-720"/>
              </w:tabs>
              <w:rPr>
                <w:noProof/>
                <w:lang w:val="nb-NO"/>
              </w:rPr>
            </w:pPr>
          </w:p>
          <w:p w14:paraId="3D402D82" w14:textId="77777777" w:rsidR="0033404D" w:rsidRPr="00053A2D" w:rsidRDefault="0033404D" w:rsidP="00C33A3F">
            <w:pPr>
              <w:rPr>
                <w:noProof/>
                <w:lang w:val="nb-NO"/>
              </w:rPr>
            </w:pPr>
            <w:r w:rsidRPr="00053A2D">
              <w:rPr>
                <w:b/>
                <w:noProof/>
                <w:lang w:val="nb-NO"/>
              </w:rPr>
              <w:t>Ireland</w:t>
            </w:r>
          </w:p>
          <w:p w14:paraId="1EAC22D7" w14:textId="77777777" w:rsidR="00B56408" w:rsidRPr="00B56408" w:rsidRDefault="00B56408" w:rsidP="00B56408">
            <w:pPr>
              <w:widowControl w:val="0"/>
              <w:suppressAutoHyphens w:val="0"/>
              <w:autoSpaceDE w:val="0"/>
              <w:autoSpaceDN w:val="0"/>
              <w:spacing w:before="1"/>
              <w:ind w:right="34"/>
              <w:rPr>
                <w:ins w:id="104" w:author="Ashok Ganji" w:date="2025-09-10T14:28:00Z"/>
                <w:szCs w:val="22"/>
                <w:lang w:val="en-GB" w:eastAsia="en-US"/>
              </w:rPr>
            </w:pPr>
            <w:ins w:id="105" w:author="Ashok Ganji" w:date="2025-09-10T14:28:00Z">
              <w:r w:rsidRPr="00B56408">
                <w:rPr>
                  <w:szCs w:val="22"/>
                  <w:lang w:val="en-GB" w:eastAsia="en-US"/>
                </w:rPr>
                <w:t>Extrovis EU Kft.</w:t>
              </w:r>
            </w:ins>
          </w:p>
          <w:p w14:paraId="621EB3AF" w14:textId="12032B98"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06" w:author="Ashok Ganji" w:date="2025-09-10T14:28:00Z"/>
                <w:lang w:val="en-GB"/>
              </w:rPr>
            </w:pPr>
            <w:del w:id="107" w:author="Ashok Ganji" w:date="2025-09-10T14:28:00Z">
              <w:r w:rsidRPr="00053A2D" w:rsidDel="00B56408">
                <w:rPr>
                  <w:lang w:val="en-GB"/>
                </w:rPr>
                <w:delText>Extrovis EU Ltd.</w:delText>
              </w:r>
            </w:del>
          </w:p>
          <w:p w14:paraId="4EE02A26" w14:textId="77777777" w:rsidR="0033404D" w:rsidRPr="00053A2D" w:rsidRDefault="0033404D" w:rsidP="00C33A3F">
            <w:pPr>
              <w:tabs>
                <w:tab w:val="left" w:pos="-720"/>
              </w:tabs>
              <w:rPr>
                <w:noProof/>
              </w:rPr>
            </w:pPr>
            <w:r w:rsidRPr="00053A2D">
              <w:rPr>
                <w:noProof/>
              </w:rPr>
              <w:t>Tel: +41 41 740 1120</w:t>
            </w:r>
          </w:p>
          <w:p w14:paraId="08BDCB06" w14:textId="77777777" w:rsidR="0033404D" w:rsidRPr="00053A2D" w:rsidRDefault="00B16BE0" w:rsidP="00C33A3F">
            <w:pPr>
              <w:rPr>
                <w:noProof/>
              </w:rPr>
            </w:pPr>
            <w:hyperlink r:id="rId30" w:history="1">
              <w:r w:rsidR="0033404D" w:rsidRPr="00053A2D">
                <w:rPr>
                  <w:rStyle w:val="Hyperlink"/>
                  <w:noProof/>
                </w:rPr>
                <w:t>pv@extrovis.com</w:t>
              </w:r>
            </w:hyperlink>
          </w:p>
        </w:tc>
        <w:tc>
          <w:tcPr>
            <w:tcW w:w="4678" w:type="dxa"/>
          </w:tcPr>
          <w:p w14:paraId="74226923" w14:textId="77777777" w:rsidR="0033404D" w:rsidRPr="00053A2D" w:rsidRDefault="0033404D" w:rsidP="00C33A3F">
            <w:pPr>
              <w:tabs>
                <w:tab w:val="left" w:pos="-720"/>
              </w:tabs>
              <w:rPr>
                <w:b/>
                <w:noProof/>
              </w:rPr>
            </w:pPr>
            <w:r w:rsidRPr="00053A2D">
              <w:rPr>
                <w:b/>
                <w:noProof/>
              </w:rPr>
              <w:t>România</w:t>
            </w:r>
          </w:p>
          <w:p w14:paraId="25B73390" w14:textId="77777777" w:rsidR="00B56408" w:rsidRPr="00B56408" w:rsidRDefault="00B56408" w:rsidP="00B56408">
            <w:pPr>
              <w:widowControl w:val="0"/>
              <w:suppressAutoHyphens w:val="0"/>
              <w:autoSpaceDE w:val="0"/>
              <w:autoSpaceDN w:val="0"/>
              <w:spacing w:before="1"/>
              <w:ind w:right="34"/>
              <w:rPr>
                <w:ins w:id="108" w:author="Ashok Ganji" w:date="2025-09-10T14:28:00Z"/>
                <w:szCs w:val="22"/>
                <w:lang w:val="en-GB" w:eastAsia="en-US"/>
              </w:rPr>
            </w:pPr>
            <w:ins w:id="109" w:author="Ashok Ganji" w:date="2025-09-10T14:28:00Z">
              <w:r w:rsidRPr="00B56408">
                <w:rPr>
                  <w:szCs w:val="22"/>
                  <w:lang w:val="en-GB" w:eastAsia="en-US"/>
                </w:rPr>
                <w:t>Extrovis EU Kft.</w:t>
              </w:r>
            </w:ins>
          </w:p>
          <w:p w14:paraId="67285A40" w14:textId="77EBA21D"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10" w:author="Ashok Ganji" w:date="2025-09-10T14:28:00Z"/>
                <w:lang w:val="en-GB"/>
              </w:rPr>
            </w:pPr>
            <w:del w:id="111" w:author="Ashok Ganji" w:date="2025-09-10T14:28:00Z">
              <w:r w:rsidRPr="00053A2D" w:rsidDel="00B56408">
                <w:rPr>
                  <w:lang w:val="en-GB"/>
                </w:rPr>
                <w:delText>Extrovis EU Ltd.</w:delText>
              </w:r>
            </w:del>
          </w:p>
          <w:p w14:paraId="121B30E1" w14:textId="77777777" w:rsidR="0033404D" w:rsidRPr="00053A2D" w:rsidRDefault="0033404D" w:rsidP="00C33A3F">
            <w:pPr>
              <w:rPr>
                <w:noProof/>
              </w:rPr>
            </w:pPr>
            <w:r w:rsidRPr="00053A2D">
              <w:rPr>
                <w:noProof/>
              </w:rPr>
              <w:t>Tel: +41 41 740 1120</w:t>
            </w:r>
          </w:p>
          <w:p w14:paraId="382EE33B" w14:textId="77777777" w:rsidR="0033404D" w:rsidRPr="00053A2D" w:rsidRDefault="00B16BE0" w:rsidP="00C33A3F">
            <w:pPr>
              <w:rPr>
                <w:noProof/>
              </w:rPr>
            </w:pPr>
            <w:hyperlink r:id="rId31" w:history="1">
              <w:r w:rsidR="0033404D" w:rsidRPr="00053A2D">
                <w:rPr>
                  <w:rStyle w:val="Hyperlink"/>
                  <w:noProof/>
                </w:rPr>
                <w:t>pv@extrovis.com</w:t>
              </w:r>
            </w:hyperlink>
          </w:p>
          <w:p w14:paraId="79D030D0" w14:textId="77777777" w:rsidR="0033404D" w:rsidRPr="00053A2D" w:rsidRDefault="0033404D" w:rsidP="00C33A3F">
            <w:pPr>
              <w:rPr>
                <w:b/>
                <w:noProof/>
              </w:rPr>
            </w:pPr>
          </w:p>
          <w:p w14:paraId="42ED885C" w14:textId="77777777" w:rsidR="0033404D" w:rsidRPr="00053A2D" w:rsidRDefault="0033404D" w:rsidP="00C33A3F">
            <w:pPr>
              <w:rPr>
                <w:noProof/>
              </w:rPr>
            </w:pPr>
            <w:r w:rsidRPr="00053A2D">
              <w:rPr>
                <w:b/>
                <w:noProof/>
              </w:rPr>
              <w:t>Slovenija</w:t>
            </w:r>
          </w:p>
          <w:p w14:paraId="71207847" w14:textId="77777777" w:rsidR="00B56408" w:rsidRPr="00B56408" w:rsidRDefault="00B56408" w:rsidP="00B56408">
            <w:pPr>
              <w:widowControl w:val="0"/>
              <w:suppressAutoHyphens w:val="0"/>
              <w:autoSpaceDE w:val="0"/>
              <w:autoSpaceDN w:val="0"/>
              <w:spacing w:before="1"/>
              <w:ind w:right="34"/>
              <w:rPr>
                <w:ins w:id="112" w:author="Ashok Ganji" w:date="2025-09-10T14:28:00Z"/>
                <w:szCs w:val="22"/>
                <w:lang w:val="en-GB" w:eastAsia="en-US"/>
              </w:rPr>
            </w:pPr>
            <w:ins w:id="113" w:author="Ashok Ganji" w:date="2025-09-10T14:28:00Z">
              <w:r w:rsidRPr="00B56408">
                <w:rPr>
                  <w:szCs w:val="22"/>
                  <w:lang w:val="en-GB" w:eastAsia="en-US"/>
                </w:rPr>
                <w:t>Extrovis EU Kft.</w:t>
              </w:r>
            </w:ins>
          </w:p>
          <w:p w14:paraId="2D95015F" w14:textId="09934090"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14" w:author="Ashok Ganji" w:date="2025-09-10T14:28:00Z"/>
                <w:lang w:val="en-GB"/>
              </w:rPr>
            </w:pPr>
            <w:del w:id="115" w:author="Ashok Ganji" w:date="2025-09-10T14:28:00Z">
              <w:r w:rsidRPr="00053A2D" w:rsidDel="00B56408">
                <w:rPr>
                  <w:lang w:val="en-GB"/>
                </w:rPr>
                <w:delText>Extrovis EU Ltd.</w:delText>
              </w:r>
            </w:del>
          </w:p>
          <w:p w14:paraId="48626C15" w14:textId="77777777" w:rsidR="0033404D" w:rsidRPr="00053A2D" w:rsidRDefault="0033404D" w:rsidP="00C33A3F">
            <w:pPr>
              <w:tabs>
                <w:tab w:val="left" w:pos="-720"/>
              </w:tabs>
              <w:rPr>
                <w:noProof/>
              </w:rPr>
            </w:pPr>
            <w:r w:rsidRPr="00053A2D">
              <w:rPr>
                <w:noProof/>
              </w:rPr>
              <w:t>Tel: +41 41 740 1120</w:t>
            </w:r>
          </w:p>
          <w:p w14:paraId="02D941EA" w14:textId="77777777" w:rsidR="0033404D" w:rsidRPr="00053A2D" w:rsidRDefault="00B16BE0" w:rsidP="00C33A3F">
            <w:pPr>
              <w:rPr>
                <w:noProof/>
              </w:rPr>
            </w:pPr>
            <w:hyperlink r:id="rId32" w:history="1">
              <w:r w:rsidR="0033404D" w:rsidRPr="00053A2D">
                <w:rPr>
                  <w:rStyle w:val="Hyperlink"/>
                  <w:noProof/>
                </w:rPr>
                <w:t>pv@extrovis.com</w:t>
              </w:r>
            </w:hyperlink>
          </w:p>
          <w:p w14:paraId="63C27124" w14:textId="77777777" w:rsidR="0033404D" w:rsidRPr="00053A2D" w:rsidRDefault="0033404D" w:rsidP="00C33A3F">
            <w:pPr>
              <w:tabs>
                <w:tab w:val="left" w:pos="-720"/>
              </w:tabs>
              <w:rPr>
                <w:noProof/>
              </w:rPr>
            </w:pPr>
          </w:p>
        </w:tc>
      </w:tr>
      <w:tr w:rsidR="0033404D" w:rsidRPr="00053A2D" w14:paraId="7B7E5379" w14:textId="77777777" w:rsidTr="00C33A3F">
        <w:tc>
          <w:tcPr>
            <w:tcW w:w="4678" w:type="dxa"/>
            <w:gridSpan w:val="2"/>
          </w:tcPr>
          <w:p w14:paraId="5A6C2D62" w14:textId="77777777" w:rsidR="0033404D" w:rsidRPr="00053A2D" w:rsidRDefault="0033404D" w:rsidP="00C33A3F">
            <w:pPr>
              <w:rPr>
                <w:b/>
                <w:noProof/>
              </w:rPr>
            </w:pPr>
            <w:r w:rsidRPr="00053A2D">
              <w:rPr>
                <w:b/>
                <w:noProof/>
              </w:rPr>
              <w:t>Ísland</w:t>
            </w:r>
          </w:p>
          <w:p w14:paraId="7F0496A9" w14:textId="77777777" w:rsidR="00B56408" w:rsidRPr="00B56408" w:rsidRDefault="00B56408" w:rsidP="00B56408">
            <w:pPr>
              <w:widowControl w:val="0"/>
              <w:suppressAutoHyphens w:val="0"/>
              <w:autoSpaceDE w:val="0"/>
              <w:autoSpaceDN w:val="0"/>
              <w:spacing w:before="1"/>
              <w:ind w:right="34"/>
              <w:rPr>
                <w:ins w:id="116" w:author="Ashok Ganji" w:date="2025-09-10T14:28:00Z"/>
                <w:szCs w:val="22"/>
                <w:lang w:val="en-GB" w:eastAsia="en-US"/>
              </w:rPr>
            </w:pPr>
            <w:ins w:id="117" w:author="Ashok Ganji" w:date="2025-09-10T14:28:00Z">
              <w:r w:rsidRPr="00B56408">
                <w:rPr>
                  <w:szCs w:val="22"/>
                  <w:lang w:val="en-GB" w:eastAsia="en-US"/>
                </w:rPr>
                <w:t>Extrovis EU Kft.</w:t>
              </w:r>
            </w:ins>
          </w:p>
          <w:p w14:paraId="0315F5B4" w14:textId="20DDFB76"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18" w:author="Ashok Ganji" w:date="2025-09-10T14:28:00Z"/>
                <w:lang w:val="en-GB"/>
              </w:rPr>
            </w:pPr>
            <w:del w:id="119" w:author="Ashok Ganji" w:date="2025-09-10T14:28:00Z">
              <w:r w:rsidRPr="00053A2D" w:rsidDel="00B56408">
                <w:rPr>
                  <w:lang w:val="en-GB"/>
                </w:rPr>
                <w:delText>Extrovis EU Ltd.</w:delText>
              </w:r>
            </w:del>
          </w:p>
          <w:p w14:paraId="7C7F997C" w14:textId="77777777" w:rsidR="0033404D" w:rsidRPr="00053A2D" w:rsidRDefault="0033404D" w:rsidP="00C33A3F">
            <w:pPr>
              <w:tabs>
                <w:tab w:val="left" w:pos="-720"/>
              </w:tabs>
              <w:rPr>
                <w:noProof/>
              </w:rPr>
            </w:pPr>
            <w:r w:rsidRPr="00053A2D">
              <w:rPr>
                <w:noProof/>
              </w:rPr>
              <w:t>Sími: +41 41 740 1120</w:t>
            </w:r>
          </w:p>
          <w:p w14:paraId="46301280" w14:textId="77777777" w:rsidR="0033404D" w:rsidRPr="00053A2D" w:rsidRDefault="00B16BE0" w:rsidP="00C33A3F">
            <w:pPr>
              <w:rPr>
                <w:noProof/>
              </w:rPr>
            </w:pPr>
            <w:hyperlink r:id="rId33" w:history="1">
              <w:r w:rsidR="0033404D" w:rsidRPr="00053A2D">
                <w:rPr>
                  <w:rStyle w:val="Hyperlink"/>
                  <w:noProof/>
                </w:rPr>
                <w:t>pv@extrovis.com</w:t>
              </w:r>
            </w:hyperlink>
          </w:p>
          <w:p w14:paraId="3D428AFF" w14:textId="77777777" w:rsidR="0033404D" w:rsidRPr="00053A2D" w:rsidRDefault="0033404D" w:rsidP="00C33A3F">
            <w:pPr>
              <w:tabs>
                <w:tab w:val="left" w:pos="-720"/>
              </w:tabs>
              <w:rPr>
                <w:noProof/>
              </w:rPr>
            </w:pPr>
          </w:p>
        </w:tc>
        <w:tc>
          <w:tcPr>
            <w:tcW w:w="4678" w:type="dxa"/>
          </w:tcPr>
          <w:p w14:paraId="3CDB31F4" w14:textId="77777777" w:rsidR="0033404D" w:rsidRPr="00053A2D" w:rsidRDefault="0033404D" w:rsidP="00C33A3F">
            <w:pPr>
              <w:tabs>
                <w:tab w:val="left" w:pos="-720"/>
              </w:tabs>
              <w:rPr>
                <w:b/>
                <w:noProof/>
              </w:rPr>
            </w:pPr>
            <w:r w:rsidRPr="00053A2D">
              <w:rPr>
                <w:b/>
                <w:noProof/>
              </w:rPr>
              <w:t>Slovenská republika</w:t>
            </w:r>
          </w:p>
          <w:p w14:paraId="099B8FF7" w14:textId="77777777" w:rsidR="00B56408" w:rsidRPr="00B56408" w:rsidRDefault="00B56408" w:rsidP="00B56408">
            <w:pPr>
              <w:widowControl w:val="0"/>
              <w:suppressAutoHyphens w:val="0"/>
              <w:autoSpaceDE w:val="0"/>
              <w:autoSpaceDN w:val="0"/>
              <w:spacing w:before="1"/>
              <w:ind w:right="34"/>
              <w:rPr>
                <w:ins w:id="120" w:author="Ashok Ganji" w:date="2025-09-10T14:28:00Z"/>
                <w:szCs w:val="22"/>
                <w:lang w:val="en-GB" w:eastAsia="en-US"/>
              </w:rPr>
            </w:pPr>
            <w:ins w:id="121" w:author="Ashok Ganji" w:date="2025-09-10T14:28:00Z">
              <w:r w:rsidRPr="00B56408">
                <w:rPr>
                  <w:szCs w:val="22"/>
                  <w:lang w:val="en-GB" w:eastAsia="en-US"/>
                </w:rPr>
                <w:t>Extrovis EU Kft.</w:t>
              </w:r>
            </w:ins>
          </w:p>
          <w:p w14:paraId="401824E6" w14:textId="33637566"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22" w:author="Ashok Ganji" w:date="2025-09-10T14:28:00Z"/>
                <w:lang w:val="en-GB"/>
              </w:rPr>
            </w:pPr>
            <w:del w:id="123" w:author="Ashok Ganji" w:date="2025-09-10T14:28:00Z">
              <w:r w:rsidRPr="00053A2D" w:rsidDel="00B56408">
                <w:rPr>
                  <w:lang w:val="en-GB"/>
                </w:rPr>
                <w:delText>Extrovis EU Ltd.</w:delText>
              </w:r>
            </w:del>
          </w:p>
          <w:p w14:paraId="794C5B6D" w14:textId="77777777" w:rsidR="0033404D" w:rsidRPr="00053A2D" w:rsidRDefault="0033404D" w:rsidP="00C33A3F">
            <w:pPr>
              <w:tabs>
                <w:tab w:val="left" w:pos="-720"/>
              </w:tabs>
              <w:rPr>
                <w:noProof/>
              </w:rPr>
            </w:pPr>
            <w:r w:rsidRPr="00053A2D">
              <w:rPr>
                <w:noProof/>
              </w:rPr>
              <w:t>Tel: +41 41 740 1120</w:t>
            </w:r>
          </w:p>
          <w:p w14:paraId="015C5691" w14:textId="77777777" w:rsidR="0033404D" w:rsidRPr="00053A2D" w:rsidRDefault="00B16BE0" w:rsidP="00C33A3F">
            <w:pPr>
              <w:rPr>
                <w:noProof/>
              </w:rPr>
            </w:pPr>
            <w:hyperlink r:id="rId34" w:history="1">
              <w:r w:rsidR="0033404D" w:rsidRPr="00053A2D">
                <w:rPr>
                  <w:rStyle w:val="Hyperlink"/>
                  <w:noProof/>
                </w:rPr>
                <w:t>pv@extrovis.com</w:t>
              </w:r>
            </w:hyperlink>
          </w:p>
          <w:p w14:paraId="4E71B6CA" w14:textId="77777777" w:rsidR="0033404D" w:rsidRPr="00053A2D" w:rsidRDefault="0033404D" w:rsidP="00C33A3F">
            <w:pPr>
              <w:tabs>
                <w:tab w:val="left" w:pos="-720"/>
              </w:tabs>
              <w:rPr>
                <w:b/>
                <w:noProof/>
                <w:color w:val="008000"/>
              </w:rPr>
            </w:pPr>
          </w:p>
        </w:tc>
      </w:tr>
      <w:tr w:rsidR="0033404D" w:rsidRPr="00053A2D" w14:paraId="38B646E9" w14:textId="77777777" w:rsidTr="00C33A3F">
        <w:tc>
          <w:tcPr>
            <w:tcW w:w="4678" w:type="dxa"/>
            <w:gridSpan w:val="2"/>
          </w:tcPr>
          <w:p w14:paraId="38554A6F" w14:textId="77777777" w:rsidR="0033404D" w:rsidRPr="00053A2D" w:rsidRDefault="0033404D" w:rsidP="00C33A3F">
            <w:pPr>
              <w:rPr>
                <w:noProof/>
                <w:lang w:val="it-IT"/>
              </w:rPr>
            </w:pPr>
            <w:r w:rsidRPr="00053A2D">
              <w:rPr>
                <w:b/>
                <w:noProof/>
                <w:lang w:val="it-IT"/>
              </w:rPr>
              <w:t>Italia</w:t>
            </w:r>
          </w:p>
          <w:p w14:paraId="3B15595E" w14:textId="77777777" w:rsidR="0033404D" w:rsidRPr="00053A2D" w:rsidRDefault="0033404D" w:rsidP="00C33A3F">
            <w:pPr>
              <w:rPr>
                <w:lang w:val="it-IT"/>
              </w:rPr>
            </w:pPr>
            <w:r w:rsidRPr="00053A2D">
              <w:rPr>
                <w:lang w:val="it-IT"/>
              </w:rPr>
              <w:t>Zentiva Italia S.r.l.</w:t>
            </w:r>
          </w:p>
          <w:p w14:paraId="3D124B35" w14:textId="492699E1" w:rsidR="0033404D" w:rsidRPr="00053A2D" w:rsidRDefault="0033404D" w:rsidP="00C33A3F">
            <w:pPr>
              <w:rPr>
                <w:noProof/>
              </w:rPr>
            </w:pPr>
            <w:r w:rsidRPr="00053A2D">
              <w:rPr>
                <w:noProof/>
                <w:lang w:val="it-IT"/>
              </w:rPr>
              <w:t xml:space="preserve">Tel: </w:t>
            </w:r>
            <w:r w:rsidRPr="00053A2D">
              <w:rPr>
                <w:noProof/>
              </w:rPr>
              <w:t>+39</w:t>
            </w:r>
            <w:ins w:id="124" w:author="Ashok Ganji" w:date="2025-09-10T14:30:00Z">
              <w:r w:rsidR="00024B3B">
                <w:rPr>
                  <w:noProof/>
                </w:rPr>
                <w:t xml:space="preserve"> </w:t>
              </w:r>
              <w:r w:rsidR="00024B3B" w:rsidRPr="00024B3B">
                <w:rPr>
                  <w:noProof/>
                </w:rPr>
                <w:t>800081631</w:t>
              </w:r>
            </w:ins>
            <w:del w:id="125" w:author="Ashok Ganji" w:date="2025-09-10T14:30:00Z">
              <w:r w:rsidRPr="00053A2D" w:rsidDel="00024B3B">
                <w:rPr>
                  <w:noProof/>
                </w:rPr>
                <w:delText>-02-38598801</w:delText>
              </w:r>
            </w:del>
          </w:p>
          <w:p w14:paraId="01DC04DA" w14:textId="77777777" w:rsidR="0033404D" w:rsidRPr="00053A2D" w:rsidRDefault="00B16BE0" w:rsidP="00C33A3F">
            <w:pPr>
              <w:rPr>
                <w:lang w:val="cs-CZ"/>
              </w:rPr>
            </w:pPr>
            <w:hyperlink r:id="rId35" w:history="1">
              <w:r w:rsidR="0033404D" w:rsidRPr="00053A2D">
                <w:rPr>
                  <w:rStyle w:val="Hyperlink"/>
                </w:rPr>
                <w:t>PV-Italy@zentiva.com</w:t>
              </w:r>
            </w:hyperlink>
          </w:p>
          <w:p w14:paraId="70B2D571" w14:textId="77777777" w:rsidR="0033404D" w:rsidRPr="00053A2D" w:rsidRDefault="0033404D" w:rsidP="00C33A3F">
            <w:pPr>
              <w:rPr>
                <w:b/>
                <w:noProof/>
                <w:lang w:val="it-IT"/>
              </w:rPr>
            </w:pPr>
          </w:p>
        </w:tc>
        <w:tc>
          <w:tcPr>
            <w:tcW w:w="4678" w:type="dxa"/>
          </w:tcPr>
          <w:p w14:paraId="17B33D60" w14:textId="77777777" w:rsidR="0033404D" w:rsidRPr="00053A2D" w:rsidRDefault="0033404D" w:rsidP="00C33A3F">
            <w:pPr>
              <w:tabs>
                <w:tab w:val="left" w:pos="-720"/>
                <w:tab w:val="left" w:pos="4536"/>
              </w:tabs>
              <w:rPr>
                <w:noProof/>
                <w:lang w:val="sv-SE"/>
              </w:rPr>
            </w:pPr>
            <w:r w:rsidRPr="00053A2D">
              <w:rPr>
                <w:b/>
                <w:noProof/>
                <w:lang w:val="sv-SE"/>
              </w:rPr>
              <w:t>Suomi/Finland</w:t>
            </w:r>
          </w:p>
          <w:p w14:paraId="524656E1" w14:textId="77777777" w:rsidR="0033404D" w:rsidRPr="00053A2D" w:rsidRDefault="0033404D" w:rsidP="00C33A3F">
            <w:pPr>
              <w:tabs>
                <w:tab w:val="left" w:pos="-720"/>
              </w:tabs>
              <w:rPr>
                <w:lang w:val="en-GB"/>
              </w:rPr>
            </w:pPr>
            <w:r w:rsidRPr="00053A2D">
              <w:rPr>
                <w:lang w:val="en-GB"/>
              </w:rPr>
              <w:t>Mashal Healthcare A/S</w:t>
            </w:r>
          </w:p>
          <w:p w14:paraId="6F7FC8C2" w14:textId="77777777" w:rsidR="0033404D" w:rsidRPr="00053A2D" w:rsidRDefault="0033404D" w:rsidP="00C33A3F">
            <w:pPr>
              <w:tabs>
                <w:tab w:val="left" w:pos="-720"/>
                <w:tab w:val="left" w:pos="4536"/>
              </w:tabs>
              <w:rPr>
                <w:noProof/>
              </w:rPr>
            </w:pPr>
            <w:r w:rsidRPr="00053A2D">
              <w:rPr>
                <w:noProof/>
                <w:lang w:val="sv-SE"/>
              </w:rPr>
              <w:t>Puh/Tel</w:t>
            </w:r>
            <w:r w:rsidRPr="00053A2D">
              <w:rPr>
                <w:noProof/>
              </w:rPr>
              <w:t>: +45 71 86 37 68</w:t>
            </w:r>
          </w:p>
          <w:p w14:paraId="14459E36" w14:textId="77777777" w:rsidR="0033404D" w:rsidRPr="00053A2D" w:rsidRDefault="00B16BE0" w:rsidP="00C33A3F">
            <w:pPr>
              <w:rPr>
                <w:lang w:val="en-GB"/>
              </w:rPr>
            </w:pPr>
            <w:hyperlink r:id="rId36" w:history="1">
              <w:r w:rsidR="0033404D" w:rsidRPr="00053A2D">
                <w:rPr>
                  <w:rStyle w:val="Hyperlink"/>
                  <w:lang w:val="en-GB"/>
                </w:rPr>
                <w:t>faiza.siddiqui@mashal-healthcare.com</w:t>
              </w:r>
            </w:hyperlink>
          </w:p>
          <w:p w14:paraId="4DD3281A" w14:textId="77777777" w:rsidR="0033404D" w:rsidRPr="00053A2D" w:rsidRDefault="0033404D" w:rsidP="00C33A3F">
            <w:pPr>
              <w:tabs>
                <w:tab w:val="left" w:pos="-720"/>
              </w:tabs>
              <w:rPr>
                <w:noProof/>
              </w:rPr>
            </w:pPr>
          </w:p>
        </w:tc>
      </w:tr>
      <w:tr w:rsidR="0033404D" w:rsidRPr="00053A2D" w14:paraId="481EBB86" w14:textId="77777777" w:rsidTr="00C33A3F">
        <w:tc>
          <w:tcPr>
            <w:tcW w:w="4678" w:type="dxa"/>
            <w:gridSpan w:val="2"/>
          </w:tcPr>
          <w:p w14:paraId="43CB2DD7" w14:textId="77777777" w:rsidR="0033404D" w:rsidRPr="00053A2D" w:rsidRDefault="0033404D" w:rsidP="00C33A3F">
            <w:pPr>
              <w:rPr>
                <w:b/>
                <w:noProof/>
                <w:lang w:val="el-GR"/>
              </w:rPr>
            </w:pPr>
            <w:r w:rsidRPr="00053A2D">
              <w:rPr>
                <w:b/>
                <w:noProof/>
                <w:lang w:val="el-GR"/>
              </w:rPr>
              <w:t>Κύπρος</w:t>
            </w:r>
          </w:p>
          <w:p w14:paraId="7DF1C3C1" w14:textId="77777777" w:rsidR="00B56408" w:rsidRPr="00B56408" w:rsidRDefault="00B56408" w:rsidP="00B56408">
            <w:pPr>
              <w:widowControl w:val="0"/>
              <w:suppressAutoHyphens w:val="0"/>
              <w:autoSpaceDE w:val="0"/>
              <w:autoSpaceDN w:val="0"/>
              <w:spacing w:before="1"/>
              <w:ind w:right="34"/>
              <w:rPr>
                <w:ins w:id="126" w:author="Ashok Ganji" w:date="2025-09-10T14:28:00Z"/>
                <w:szCs w:val="22"/>
                <w:lang w:val="en-GB" w:eastAsia="en-US"/>
              </w:rPr>
            </w:pPr>
            <w:ins w:id="127" w:author="Ashok Ganji" w:date="2025-09-10T14:28:00Z">
              <w:r w:rsidRPr="00B56408">
                <w:rPr>
                  <w:szCs w:val="22"/>
                  <w:lang w:val="en-GB" w:eastAsia="en-US"/>
                </w:rPr>
                <w:t>Extrovis EU Kft.</w:t>
              </w:r>
            </w:ins>
          </w:p>
          <w:p w14:paraId="64AA58BC" w14:textId="142581D0"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28" w:author="Ashok Ganji" w:date="2025-09-10T14:28:00Z"/>
                <w:lang w:val="en-GB"/>
              </w:rPr>
            </w:pPr>
            <w:del w:id="129" w:author="Ashok Ganji" w:date="2025-09-10T14:28:00Z">
              <w:r w:rsidRPr="00053A2D" w:rsidDel="00B56408">
                <w:rPr>
                  <w:lang w:val="en-GB"/>
                </w:rPr>
                <w:delText>Extrovis EU Ltd.</w:delText>
              </w:r>
            </w:del>
          </w:p>
          <w:p w14:paraId="761B1702" w14:textId="77777777" w:rsidR="0033404D" w:rsidRPr="00053A2D" w:rsidRDefault="0033404D" w:rsidP="00C33A3F">
            <w:pPr>
              <w:rPr>
                <w:noProof/>
              </w:rPr>
            </w:pPr>
            <w:r w:rsidRPr="00053A2D">
              <w:rPr>
                <w:noProof/>
                <w:lang w:val="el-GR"/>
              </w:rPr>
              <w:t xml:space="preserve">Τηλ: </w:t>
            </w:r>
            <w:r w:rsidRPr="00053A2D">
              <w:rPr>
                <w:noProof/>
              </w:rPr>
              <w:t>+41 41 740 1120</w:t>
            </w:r>
          </w:p>
          <w:p w14:paraId="084EAB74" w14:textId="77777777" w:rsidR="0033404D" w:rsidRPr="00053A2D" w:rsidRDefault="00B16BE0" w:rsidP="00C33A3F">
            <w:pPr>
              <w:rPr>
                <w:noProof/>
              </w:rPr>
            </w:pPr>
            <w:hyperlink r:id="rId37" w:history="1">
              <w:r w:rsidR="0033404D" w:rsidRPr="00053A2D">
                <w:rPr>
                  <w:rStyle w:val="Hyperlink"/>
                  <w:noProof/>
                </w:rPr>
                <w:t>pv@extrovis.com</w:t>
              </w:r>
            </w:hyperlink>
          </w:p>
          <w:p w14:paraId="4D144134" w14:textId="77777777" w:rsidR="0033404D" w:rsidRPr="00053A2D" w:rsidRDefault="0033404D" w:rsidP="00C33A3F">
            <w:pPr>
              <w:rPr>
                <w:b/>
                <w:noProof/>
                <w:lang w:val="el-GR"/>
              </w:rPr>
            </w:pPr>
          </w:p>
        </w:tc>
        <w:tc>
          <w:tcPr>
            <w:tcW w:w="4678" w:type="dxa"/>
          </w:tcPr>
          <w:p w14:paraId="1D164D59" w14:textId="77777777" w:rsidR="0033404D" w:rsidRPr="00053A2D" w:rsidRDefault="0033404D" w:rsidP="00C33A3F">
            <w:pPr>
              <w:tabs>
                <w:tab w:val="left" w:pos="-720"/>
                <w:tab w:val="left" w:pos="4536"/>
              </w:tabs>
              <w:rPr>
                <w:b/>
                <w:noProof/>
                <w:lang w:val="el-GR"/>
              </w:rPr>
            </w:pPr>
            <w:r w:rsidRPr="00053A2D">
              <w:rPr>
                <w:b/>
                <w:noProof/>
              </w:rPr>
              <w:t>Sverige</w:t>
            </w:r>
          </w:p>
          <w:p w14:paraId="7BA2008E" w14:textId="77777777" w:rsidR="0033404D" w:rsidRPr="00053A2D" w:rsidRDefault="0033404D" w:rsidP="00C33A3F">
            <w:pPr>
              <w:tabs>
                <w:tab w:val="left" w:pos="-720"/>
              </w:tabs>
              <w:rPr>
                <w:lang w:val="en-GB"/>
              </w:rPr>
            </w:pPr>
            <w:r w:rsidRPr="00053A2D">
              <w:rPr>
                <w:lang w:val="en-GB"/>
              </w:rPr>
              <w:t>Mashal Healthcare A/S</w:t>
            </w:r>
          </w:p>
          <w:p w14:paraId="10FC54C1" w14:textId="77777777" w:rsidR="0033404D" w:rsidRPr="00053A2D" w:rsidRDefault="0033404D" w:rsidP="00C33A3F">
            <w:pPr>
              <w:tabs>
                <w:tab w:val="left" w:pos="-720"/>
                <w:tab w:val="left" w:pos="4536"/>
              </w:tabs>
              <w:rPr>
                <w:noProof/>
              </w:rPr>
            </w:pPr>
            <w:r w:rsidRPr="00053A2D">
              <w:rPr>
                <w:noProof/>
              </w:rPr>
              <w:t>Tel: +45 71 86 37 68</w:t>
            </w:r>
          </w:p>
          <w:p w14:paraId="3B4C2BAF" w14:textId="77777777" w:rsidR="0033404D" w:rsidRPr="00053A2D" w:rsidRDefault="00B16BE0" w:rsidP="00C33A3F">
            <w:pPr>
              <w:rPr>
                <w:lang w:val="en-GB"/>
              </w:rPr>
            </w:pPr>
            <w:hyperlink r:id="rId38" w:history="1">
              <w:r w:rsidR="0033404D" w:rsidRPr="00053A2D">
                <w:rPr>
                  <w:rStyle w:val="Hyperlink"/>
                  <w:lang w:val="en-GB"/>
                </w:rPr>
                <w:t>faiza.siddiqui@mashal-healthcare.com</w:t>
              </w:r>
            </w:hyperlink>
          </w:p>
          <w:p w14:paraId="74349B8F" w14:textId="77777777" w:rsidR="0033404D" w:rsidRPr="00053A2D" w:rsidRDefault="0033404D" w:rsidP="00C33A3F">
            <w:pPr>
              <w:rPr>
                <w:noProof/>
              </w:rPr>
            </w:pPr>
          </w:p>
          <w:p w14:paraId="2140A5A0" w14:textId="77777777" w:rsidR="0033404D" w:rsidRPr="00053A2D" w:rsidRDefault="0033404D" w:rsidP="00C33A3F">
            <w:pPr>
              <w:tabs>
                <w:tab w:val="left" w:pos="-720"/>
                <w:tab w:val="left" w:pos="4536"/>
              </w:tabs>
              <w:rPr>
                <w:b/>
                <w:noProof/>
              </w:rPr>
            </w:pPr>
          </w:p>
        </w:tc>
      </w:tr>
      <w:tr w:rsidR="0033404D" w:rsidRPr="00053A2D" w14:paraId="32C58561" w14:textId="77777777" w:rsidTr="00C33A3F">
        <w:tc>
          <w:tcPr>
            <w:tcW w:w="4678" w:type="dxa"/>
            <w:gridSpan w:val="2"/>
          </w:tcPr>
          <w:p w14:paraId="5E0CD9B2" w14:textId="77777777" w:rsidR="0033404D" w:rsidRPr="00053A2D" w:rsidRDefault="0033404D" w:rsidP="00C33A3F">
            <w:pPr>
              <w:rPr>
                <w:b/>
                <w:noProof/>
              </w:rPr>
            </w:pPr>
            <w:r w:rsidRPr="00053A2D">
              <w:rPr>
                <w:b/>
                <w:noProof/>
              </w:rPr>
              <w:t>Latvija</w:t>
            </w:r>
          </w:p>
          <w:p w14:paraId="46F5C250" w14:textId="77777777" w:rsidR="00B56408" w:rsidRPr="00B56408" w:rsidRDefault="00B56408" w:rsidP="00B56408">
            <w:pPr>
              <w:widowControl w:val="0"/>
              <w:suppressAutoHyphens w:val="0"/>
              <w:autoSpaceDE w:val="0"/>
              <w:autoSpaceDN w:val="0"/>
              <w:spacing w:before="1"/>
              <w:ind w:right="34"/>
              <w:rPr>
                <w:ins w:id="130" w:author="Ashok Ganji" w:date="2025-09-10T14:28:00Z"/>
                <w:szCs w:val="22"/>
                <w:lang w:val="en-GB" w:eastAsia="en-US"/>
              </w:rPr>
            </w:pPr>
            <w:ins w:id="131" w:author="Ashok Ganji" w:date="2025-09-10T14:28:00Z">
              <w:r w:rsidRPr="00B56408">
                <w:rPr>
                  <w:szCs w:val="22"/>
                  <w:lang w:val="en-GB" w:eastAsia="en-US"/>
                </w:rPr>
                <w:t>Extrovis EU Kft.</w:t>
              </w:r>
            </w:ins>
          </w:p>
          <w:p w14:paraId="2E086F96" w14:textId="61F31EE9"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32" w:author="Ashok Ganji" w:date="2025-09-10T14:28:00Z"/>
                <w:lang w:val="en-GB"/>
              </w:rPr>
            </w:pPr>
            <w:del w:id="133" w:author="Ashok Ganji" w:date="2025-09-10T14:28:00Z">
              <w:r w:rsidRPr="00053A2D" w:rsidDel="00B56408">
                <w:rPr>
                  <w:lang w:val="en-GB"/>
                </w:rPr>
                <w:delText>Extrovis EU Ltd.</w:delText>
              </w:r>
            </w:del>
          </w:p>
          <w:p w14:paraId="14AD92E1" w14:textId="77777777" w:rsidR="0033404D" w:rsidRPr="00053A2D" w:rsidRDefault="0033404D" w:rsidP="00C33A3F">
            <w:pPr>
              <w:tabs>
                <w:tab w:val="left" w:pos="-720"/>
              </w:tabs>
              <w:rPr>
                <w:noProof/>
              </w:rPr>
            </w:pPr>
            <w:r w:rsidRPr="00053A2D">
              <w:rPr>
                <w:noProof/>
                <w:lang w:val="pt-PT"/>
              </w:rPr>
              <w:t xml:space="preserve">Tel: </w:t>
            </w:r>
            <w:r w:rsidRPr="00053A2D">
              <w:rPr>
                <w:noProof/>
              </w:rPr>
              <w:t>+41 41 740 1120</w:t>
            </w:r>
          </w:p>
          <w:p w14:paraId="61E87CDB" w14:textId="77777777" w:rsidR="0033404D" w:rsidRPr="00053A2D" w:rsidRDefault="00B16BE0" w:rsidP="00C33A3F">
            <w:pPr>
              <w:rPr>
                <w:noProof/>
              </w:rPr>
            </w:pPr>
            <w:hyperlink r:id="rId39" w:history="1">
              <w:r w:rsidR="0033404D" w:rsidRPr="00053A2D">
                <w:rPr>
                  <w:rStyle w:val="Hyperlink"/>
                  <w:noProof/>
                </w:rPr>
                <w:t>pv@extrovis.com</w:t>
              </w:r>
            </w:hyperlink>
          </w:p>
        </w:tc>
        <w:tc>
          <w:tcPr>
            <w:tcW w:w="4678" w:type="dxa"/>
          </w:tcPr>
          <w:p w14:paraId="2F0AC376" w14:textId="2F1B07FF" w:rsidR="0033404D" w:rsidRPr="00053A2D" w:rsidDel="0073004E" w:rsidRDefault="0033404D" w:rsidP="00C33A3F">
            <w:pPr>
              <w:tabs>
                <w:tab w:val="left" w:pos="-720"/>
                <w:tab w:val="left" w:pos="4536"/>
              </w:tabs>
              <w:rPr>
                <w:del w:id="134" w:author="Ashok Ganji" w:date="2025-09-17T09:50:00Z"/>
                <w:b/>
                <w:noProof/>
              </w:rPr>
            </w:pPr>
            <w:del w:id="135" w:author="Ashok Ganji" w:date="2025-09-17T09:50:00Z">
              <w:r w:rsidRPr="00053A2D" w:rsidDel="0073004E">
                <w:rPr>
                  <w:b/>
                  <w:noProof/>
                </w:rPr>
                <w:delText>United Kingdom (Northern Ireland)</w:delText>
              </w:r>
            </w:del>
          </w:p>
          <w:p w14:paraId="4AF960E8" w14:textId="6FFAA87C" w:rsidR="0033404D" w:rsidRPr="00053A2D" w:rsidDel="00B56408" w:rsidRDefault="0033404D" w:rsidP="00C33A3F">
            <w:pPr>
              <w:pStyle w:val="BodyText"/>
              <w:pBdr>
                <w:top w:val="none" w:sz="0" w:space="0" w:color="auto"/>
                <w:left w:val="none" w:sz="0" w:space="0" w:color="auto"/>
                <w:bottom w:val="none" w:sz="0" w:space="0" w:color="auto"/>
                <w:right w:val="none" w:sz="0" w:space="0" w:color="auto"/>
              </w:pBdr>
              <w:ind w:right="113"/>
              <w:rPr>
                <w:del w:id="136" w:author="Ashok Ganji" w:date="2025-09-10T14:28:00Z"/>
                <w:lang w:val="en-GB"/>
              </w:rPr>
            </w:pPr>
            <w:del w:id="137" w:author="Ashok Ganji" w:date="2025-09-10T14:28:00Z">
              <w:r w:rsidRPr="00053A2D" w:rsidDel="00B56408">
                <w:rPr>
                  <w:lang w:val="en-GB"/>
                </w:rPr>
                <w:delText>Extrovis EU Ltd.</w:delText>
              </w:r>
            </w:del>
          </w:p>
          <w:p w14:paraId="5C07725B" w14:textId="1C6078AD" w:rsidR="0033404D" w:rsidRPr="00053A2D" w:rsidDel="0073004E" w:rsidRDefault="0033404D" w:rsidP="00C33A3F">
            <w:pPr>
              <w:rPr>
                <w:del w:id="138" w:author="Ashok Ganji" w:date="2025-09-17T09:50:00Z"/>
                <w:noProof/>
              </w:rPr>
            </w:pPr>
            <w:del w:id="139" w:author="Ashok Ganji" w:date="2025-09-17T09:50:00Z">
              <w:r w:rsidRPr="00053A2D" w:rsidDel="0073004E">
                <w:rPr>
                  <w:noProof/>
                </w:rPr>
                <w:delText>Tel: +41 41 740 1120</w:delText>
              </w:r>
            </w:del>
          </w:p>
          <w:p w14:paraId="24BAF13D" w14:textId="16D43291" w:rsidR="0033404D" w:rsidRPr="00053A2D" w:rsidRDefault="0073004E" w:rsidP="00C33A3F">
            <w:pPr>
              <w:rPr>
                <w:noProof/>
              </w:rPr>
            </w:pPr>
            <w:del w:id="140" w:author="Ashok Ganji" w:date="2025-09-17T09:50:00Z">
              <w:r w:rsidDel="0073004E">
                <w:fldChar w:fldCharType="begin"/>
              </w:r>
              <w:r w:rsidDel="0073004E">
                <w:delInstrText xml:space="preserve"> HYPERLINK "mailto:corporate@extrovis.com" </w:delInstrText>
              </w:r>
              <w:r w:rsidDel="0073004E">
                <w:fldChar w:fldCharType="separate"/>
              </w:r>
              <w:r w:rsidR="0033404D" w:rsidRPr="00053A2D" w:rsidDel="0073004E">
                <w:rPr>
                  <w:rStyle w:val="Hyperlink"/>
                  <w:noProof/>
                </w:rPr>
                <w:delText>pv@extrovis.com</w:delText>
              </w:r>
              <w:r w:rsidDel="0073004E">
                <w:rPr>
                  <w:rStyle w:val="Hyperlink"/>
                  <w:noProof/>
                </w:rPr>
                <w:fldChar w:fldCharType="end"/>
              </w:r>
            </w:del>
          </w:p>
        </w:tc>
      </w:tr>
    </w:tbl>
    <w:p w14:paraId="5E9ABA5F" w14:textId="77777777" w:rsidR="0033404D" w:rsidRDefault="0033404D" w:rsidP="0033404D">
      <w:pPr>
        <w:tabs>
          <w:tab w:val="left" w:pos="567"/>
        </w:tabs>
        <w:ind w:right="-2"/>
        <w:rPr>
          <w:bCs/>
          <w:szCs w:val="24"/>
        </w:rPr>
      </w:pPr>
    </w:p>
    <w:p w14:paraId="11C47857" w14:textId="77777777" w:rsidR="0033404D" w:rsidRPr="0093095D" w:rsidRDefault="0033404D">
      <w:pPr>
        <w:tabs>
          <w:tab w:val="left" w:pos="567"/>
        </w:tabs>
        <w:ind w:right="-2"/>
        <w:rPr>
          <w:b/>
          <w:szCs w:val="24"/>
        </w:rPr>
      </w:pPr>
    </w:p>
    <w:p w14:paraId="279B58E0" w14:textId="08A8CDBE" w:rsidR="004476A5" w:rsidRPr="0093095D" w:rsidRDefault="00394190">
      <w:pPr>
        <w:tabs>
          <w:tab w:val="left" w:pos="567"/>
        </w:tabs>
        <w:ind w:right="-2"/>
        <w:rPr>
          <w:szCs w:val="24"/>
        </w:rPr>
      </w:pPr>
      <w:r w:rsidRPr="0093095D">
        <w:rPr>
          <w:b/>
          <w:szCs w:val="24"/>
        </w:rPr>
        <w:t xml:space="preserve">Tämä pakkausseloste on tarkistettu viimeksi </w:t>
      </w:r>
    </w:p>
    <w:p w14:paraId="3A70C95B" w14:textId="77777777" w:rsidR="00E3231A" w:rsidRPr="0093095D" w:rsidRDefault="00E3231A">
      <w:pPr>
        <w:tabs>
          <w:tab w:val="left" w:pos="567"/>
        </w:tabs>
        <w:ind w:right="-2"/>
      </w:pPr>
    </w:p>
    <w:p w14:paraId="0DAD4911" w14:textId="77777777" w:rsidR="004476A5" w:rsidRPr="0093095D" w:rsidRDefault="004476A5">
      <w:pPr>
        <w:tabs>
          <w:tab w:val="left" w:pos="567"/>
        </w:tabs>
        <w:ind w:right="-2"/>
        <w:rPr>
          <w:szCs w:val="24"/>
        </w:rPr>
      </w:pPr>
    </w:p>
    <w:p w14:paraId="4BD8D3C9" w14:textId="77777777" w:rsidR="004476A5" w:rsidRPr="0093095D" w:rsidRDefault="00394190">
      <w:pPr>
        <w:keepNext/>
        <w:tabs>
          <w:tab w:val="left" w:pos="567"/>
        </w:tabs>
      </w:pPr>
      <w:r w:rsidRPr="0093095D">
        <w:rPr>
          <w:b/>
          <w:szCs w:val="24"/>
        </w:rPr>
        <w:t>Muut tiedonlähteet</w:t>
      </w:r>
    </w:p>
    <w:p w14:paraId="5841B237" w14:textId="77777777" w:rsidR="004476A5" w:rsidRPr="0093095D" w:rsidRDefault="004476A5">
      <w:pPr>
        <w:keepNext/>
        <w:tabs>
          <w:tab w:val="left" w:pos="567"/>
        </w:tabs>
        <w:ind w:right="-2"/>
        <w:rPr>
          <w:b/>
          <w:szCs w:val="24"/>
        </w:rPr>
      </w:pPr>
    </w:p>
    <w:p w14:paraId="6B5ECCE8" w14:textId="77777777" w:rsidR="004476A5" w:rsidRPr="0093095D" w:rsidRDefault="00394190">
      <w:pPr>
        <w:tabs>
          <w:tab w:val="left" w:pos="567"/>
        </w:tabs>
        <w:ind w:right="-2"/>
      </w:pPr>
      <w:r w:rsidRPr="0093095D">
        <w:rPr>
          <w:szCs w:val="24"/>
        </w:rPr>
        <w:t xml:space="preserve">Lisätietoa tästä lääkevalmisteesta on saatavilla Euroopan lääkeviraston verkkosivulla </w:t>
      </w:r>
      <w:hyperlink r:id="rId40" w:history="1">
        <w:r w:rsidRPr="0093095D">
          <w:rPr>
            <w:rStyle w:val="Hyperlink"/>
            <w:szCs w:val="24"/>
          </w:rPr>
          <w:t>http://www.ema.europa.eu</w:t>
        </w:r>
      </w:hyperlink>
      <w:r w:rsidRPr="0093095D">
        <w:rPr>
          <w:szCs w:val="24"/>
        </w:rPr>
        <w:t>.</w:t>
      </w:r>
    </w:p>
    <w:p w14:paraId="2EE7D3D2" w14:textId="77777777" w:rsidR="004476A5" w:rsidRPr="0093095D" w:rsidRDefault="004476A5">
      <w:pPr>
        <w:tabs>
          <w:tab w:val="left" w:pos="567"/>
        </w:tabs>
        <w:ind w:right="-2"/>
        <w:rPr>
          <w:i/>
          <w:szCs w:val="24"/>
        </w:rPr>
      </w:pPr>
    </w:p>
    <w:p w14:paraId="0EB5FCBA" w14:textId="77777777" w:rsidR="004476A5" w:rsidRPr="0093095D" w:rsidRDefault="00394190">
      <w:pPr>
        <w:keepNext/>
        <w:tabs>
          <w:tab w:val="left" w:pos="567"/>
        </w:tabs>
      </w:pPr>
      <w:r w:rsidRPr="0093095D">
        <w:rPr>
          <w:b/>
          <w:bCs/>
        </w:rPr>
        <w:t>Seuraavat tiedot on tarkoitettu vain terveydenhuollon ammattilaisille:</w:t>
      </w:r>
    </w:p>
    <w:p w14:paraId="76AD3273" w14:textId="77777777" w:rsidR="004476A5" w:rsidRPr="0093095D" w:rsidRDefault="004476A5">
      <w:pPr>
        <w:keepNext/>
        <w:tabs>
          <w:tab w:val="left" w:pos="567"/>
        </w:tabs>
        <w:rPr>
          <w:b/>
          <w:bCs/>
        </w:rPr>
      </w:pPr>
    </w:p>
    <w:p w14:paraId="6D755F89" w14:textId="4EE9ADBE" w:rsidR="004476A5" w:rsidRPr="0093095D" w:rsidRDefault="00394190">
      <w:pPr>
        <w:tabs>
          <w:tab w:val="left" w:pos="567"/>
        </w:tabs>
      </w:pPr>
      <w:r w:rsidRPr="0093095D">
        <w:rPr>
          <w:bCs/>
        </w:rPr>
        <w:t xml:space="preserve">Yksi </w:t>
      </w:r>
      <w:r w:rsidR="00BB7EE2" w:rsidRPr="0093095D">
        <w:rPr>
          <w:bCs/>
        </w:rPr>
        <w:t>Lacosamide Adroiq</w:t>
      </w:r>
      <w:r w:rsidR="000F2397" w:rsidRPr="0093095D">
        <w:rPr>
          <w:bCs/>
        </w:rPr>
        <w:t xml:space="preserve"> </w:t>
      </w:r>
      <w:r w:rsidRPr="0093095D">
        <w:rPr>
          <w:bCs/>
        </w:rPr>
        <w:t>-infuusionestettä sisältävä injektiopullo on vain yhtä käyttökertaa varten (injektiopullo on kertakäyttöinen). Käyttämättä jäävä liuos on hävitettävä (ks. kohta 3).</w:t>
      </w:r>
    </w:p>
    <w:p w14:paraId="4ADEEB0D" w14:textId="77777777" w:rsidR="004476A5" w:rsidRPr="0093095D" w:rsidRDefault="004476A5">
      <w:pPr>
        <w:tabs>
          <w:tab w:val="left" w:pos="567"/>
        </w:tabs>
        <w:rPr>
          <w:bCs/>
        </w:rPr>
      </w:pPr>
    </w:p>
    <w:p w14:paraId="64EC3B4B" w14:textId="75BB22F1" w:rsidR="004476A5" w:rsidRPr="0093095D" w:rsidRDefault="00394190">
      <w:pPr>
        <w:tabs>
          <w:tab w:val="left" w:pos="567"/>
        </w:tabs>
      </w:pPr>
      <w:r w:rsidRPr="0093095D">
        <w:rPr>
          <w:bCs/>
        </w:rPr>
        <w:t>Lacosamide Adroiq</w:t>
      </w:r>
      <w:r w:rsidR="000F2397" w:rsidRPr="0093095D">
        <w:rPr>
          <w:bCs/>
        </w:rPr>
        <w:t xml:space="preserve"> </w:t>
      </w:r>
      <w:r w:rsidRPr="0093095D">
        <w:rPr>
          <w:bCs/>
        </w:rPr>
        <w:t>-infuusionesteen voi antaa laimentamattomana tai se voidaan laimentaa seuraaviin injektionesteisiin: 9 mg/ml (0,9 %) natriumkloridi, 50 mg/ml (5 %) glukoosiliuos tai Ringerin laktaattiliuos.</w:t>
      </w:r>
    </w:p>
    <w:p w14:paraId="55ABA9D3" w14:textId="77777777" w:rsidR="004476A5" w:rsidRPr="0093095D" w:rsidRDefault="004476A5">
      <w:pPr>
        <w:tabs>
          <w:tab w:val="left" w:pos="567"/>
        </w:tabs>
        <w:rPr>
          <w:bCs/>
          <w:szCs w:val="24"/>
        </w:rPr>
      </w:pPr>
    </w:p>
    <w:p w14:paraId="359EEDFA" w14:textId="77777777" w:rsidR="004476A5" w:rsidRPr="0093095D" w:rsidRDefault="00394190">
      <w:pPr>
        <w:tabs>
          <w:tab w:val="left" w:pos="567"/>
        </w:tabs>
      </w:pPr>
      <w:r w:rsidRPr="0093095D">
        <w:rPr>
          <w:szCs w:val="24"/>
        </w:rPr>
        <w:t>Mikrobiologiselta kannalta valmiste tulisi käyttää heti. Jos valmistetta ei käytetä heti, käytönaikaiset säilytysajat ja -olosuhteet ovat käyttäjän vastuulla eivätkä saisi tavallisesti ylittää 24:ää tuntia </w:t>
      </w:r>
      <w:bookmarkStart w:id="141" w:name="_Hlk131427619"/>
      <w:r w:rsidRPr="0093095D">
        <w:rPr>
          <w:szCs w:val="24"/>
        </w:rPr>
        <w:t>2</w:t>
      </w:r>
      <w:r w:rsidRPr="0093095D">
        <w:rPr>
          <w:rFonts w:ascii="Symbol" w:eastAsia="Symbol" w:hAnsi="Symbol" w:cs="Symbol"/>
          <w:szCs w:val="24"/>
        </w:rPr>
        <w:sym w:font="Symbol" w:char="F02D"/>
      </w:r>
      <w:r w:rsidRPr="0093095D">
        <w:rPr>
          <w:szCs w:val="24"/>
        </w:rPr>
        <w:t xml:space="preserve">8 °C:n </w:t>
      </w:r>
      <w:bookmarkEnd w:id="141"/>
      <w:r w:rsidRPr="0093095D">
        <w:rPr>
          <w:szCs w:val="24"/>
        </w:rPr>
        <w:t>lämpötilassa, ellei valmisteen laimentamista ole tehty valvotuissa ja validoiduissa aseptisissa olosuhteissa.</w:t>
      </w:r>
    </w:p>
    <w:p w14:paraId="2D1C5FFF" w14:textId="77777777" w:rsidR="004476A5" w:rsidRPr="0093095D" w:rsidRDefault="004476A5">
      <w:pPr>
        <w:tabs>
          <w:tab w:val="left" w:pos="567"/>
        </w:tabs>
        <w:rPr>
          <w:szCs w:val="24"/>
        </w:rPr>
      </w:pPr>
    </w:p>
    <w:p w14:paraId="349B7AC0" w14:textId="3D53ED7B" w:rsidR="004476A5" w:rsidRPr="0093095D" w:rsidRDefault="00394190">
      <w:pPr>
        <w:tabs>
          <w:tab w:val="left" w:pos="567"/>
        </w:tabs>
        <w:rPr>
          <w:szCs w:val="24"/>
        </w:rPr>
      </w:pPr>
      <w:r w:rsidRPr="0093095D">
        <w:rPr>
          <w:szCs w:val="24"/>
        </w:rPr>
        <w:t>Kemiallisen ja fysikaalisen käytönaikaisen säilyvyyden on osoitettu olevan 24 tuntia enintään 25 </w:t>
      </w:r>
      <w:r w:rsidRPr="0093095D">
        <w:rPr>
          <w:rFonts w:ascii="Symbol" w:eastAsia="Symbol" w:hAnsi="Symbol" w:cs="Symbol"/>
          <w:szCs w:val="24"/>
        </w:rPr>
        <w:sym w:font="Symbol" w:char="F0B0"/>
      </w:r>
      <w:r w:rsidRPr="0093095D">
        <w:rPr>
          <w:szCs w:val="24"/>
        </w:rPr>
        <w:t>C:n lämpötilassa</w:t>
      </w:r>
      <w:r w:rsidR="00E3231A" w:rsidRPr="0093095D">
        <w:rPr>
          <w:szCs w:val="24"/>
        </w:rPr>
        <w:t xml:space="preserve"> ja 2</w:t>
      </w:r>
      <w:r w:rsidR="00E3231A" w:rsidRPr="0093095D">
        <w:rPr>
          <w:rFonts w:ascii="Symbol" w:eastAsia="Symbol" w:hAnsi="Symbol" w:cs="Symbol"/>
          <w:szCs w:val="24"/>
        </w:rPr>
        <w:sym w:font="Symbol" w:char="F02D"/>
      </w:r>
      <w:r w:rsidR="00E3231A" w:rsidRPr="0093095D">
        <w:rPr>
          <w:szCs w:val="24"/>
        </w:rPr>
        <w:t>8 °C:ssa,</w:t>
      </w:r>
      <w:r w:rsidRPr="0093095D">
        <w:rPr>
          <w:szCs w:val="24"/>
        </w:rPr>
        <w:t xml:space="preserve"> kun valmiste on sekoitettu edellä mainittuihin laimentimiin ja säilytetty </w:t>
      </w:r>
      <w:r w:rsidR="00E3231A" w:rsidRPr="0093095D">
        <w:rPr>
          <w:szCs w:val="24"/>
        </w:rPr>
        <w:t xml:space="preserve">polyvinyylikloridi- eli </w:t>
      </w:r>
      <w:r w:rsidRPr="0093095D">
        <w:rPr>
          <w:szCs w:val="24"/>
        </w:rPr>
        <w:t>PVC-pussissa.</w:t>
      </w:r>
    </w:p>
    <w:p w14:paraId="0D98E819" w14:textId="069D9807" w:rsidR="004476A5" w:rsidRPr="0093095D" w:rsidRDefault="004476A5">
      <w:pPr>
        <w:tabs>
          <w:tab w:val="left" w:pos="567"/>
        </w:tabs>
      </w:pPr>
    </w:p>
    <w:sectPr w:rsidR="004476A5" w:rsidRPr="0093095D">
      <w:footerReference w:type="default" r:id="rId41"/>
      <w:footerReference w:type="first" r:id="rId42"/>
      <w:pgSz w:w="11906" w:h="16838"/>
      <w:pgMar w:top="1134" w:right="1417" w:bottom="1134" w:left="1417" w:header="72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E9EF" w14:textId="77777777" w:rsidR="00FC39A1" w:rsidRDefault="00394190">
      <w:r>
        <w:separator/>
      </w:r>
    </w:p>
  </w:endnote>
  <w:endnote w:type="continuationSeparator" w:id="0">
    <w:p w14:paraId="36BF8CF2" w14:textId="77777777" w:rsidR="00FC39A1" w:rsidRDefault="0039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295F" w14:textId="77777777" w:rsidR="00E36C83" w:rsidRDefault="00394190">
    <w:pPr>
      <w:pStyle w:val="Footer"/>
      <w:jc w:val="cen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6</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0849" w14:textId="77777777" w:rsidR="00E36C83" w:rsidRDefault="00394190">
    <w:pPr>
      <w:pStyle w:val="Footer"/>
      <w:jc w:val="cente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89A2" w14:textId="77777777" w:rsidR="00FC39A1" w:rsidRDefault="00394190">
      <w:r>
        <w:separator/>
      </w:r>
    </w:p>
  </w:footnote>
  <w:footnote w:type="continuationSeparator" w:id="0">
    <w:p w14:paraId="75CA6E49" w14:textId="77777777" w:rsidR="00FC39A1" w:rsidRDefault="00394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Cs w:val="24"/>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b w:val="0"/>
        <w:i w:val="0"/>
        <w:sz w:val="22"/>
        <w:szCs w:val="24"/>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b w:val="0"/>
        <w:i w:val="0"/>
        <w:sz w:val="22"/>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b w:val="0"/>
        <w:i w:val="0"/>
        <w:sz w:val="22"/>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2"/>
        <w:szCs w:val="24"/>
        <w:lang w:val="fi-FI"/>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lang w:eastAsia="en-US"/>
      </w:rPr>
    </w:lvl>
  </w:abstractNum>
  <w:abstractNum w:abstractNumId="23" w15:restartNumberingAfterBreak="0">
    <w:nsid w:val="00000018"/>
    <w:multiLevelType w:val="singleLevel"/>
    <w:tmpl w:val="00000018"/>
    <w:name w:val="WW8Num24"/>
    <w:lvl w:ilvl="0">
      <w:start w:val="1"/>
      <w:numFmt w:val="bullet"/>
      <w:lvlText w:val=""/>
      <w:lvlJc w:val="left"/>
      <w:pPr>
        <w:tabs>
          <w:tab w:val="num" w:pos="567"/>
        </w:tabs>
        <w:ind w:left="567" w:hanging="567"/>
      </w:pPr>
      <w:rPr>
        <w:rFonts w:ascii="Symbol" w:hAnsi="Symbol" w:cs="Symbol" w:hint="default"/>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hint="default"/>
        <w:szCs w:val="24"/>
      </w:r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567"/>
        </w:tabs>
        <w:ind w:left="567" w:hanging="567"/>
      </w:pPr>
      <w:rPr>
        <w:rFonts w:ascii="Symbol" w:hAnsi="Symbol" w:cs="Symbol" w:hint="default"/>
        <w:color w:val="000000"/>
        <w:szCs w:val="24"/>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567"/>
        </w:tabs>
        <w:ind w:left="567" w:hanging="567"/>
      </w:pPr>
      <w:rPr>
        <w:rFonts w:ascii="Symbol" w:hAnsi="Symbol" w:cs="Symbol" w:hint="default"/>
      </w:rPr>
    </w:lvl>
  </w:abstractNum>
  <w:abstractNum w:abstractNumId="32"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567"/>
        </w:tabs>
        <w:ind w:left="567" w:hanging="567"/>
      </w:pPr>
      <w:rPr>
        <w:rFonts w:ascii="Symbol" w:hAnsi="Symbol" w:cs="Symbol" w:hint="default"/>
        <w:szCs w:val="24"/>
      </w:rPr>
    </w:lvl>
  </w:abstractNum>
  <w:abstractNum w:abstractNumId="36"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Symbol" w:hAnsi="Symbol" w:cs="Symbol" w:hint="default"/>
      </w:rPr>
    </w:lvl>
  </w:abstractNum>
  <w:abstractNum w:abstractNumId="37" w15:restartNumberingAfterBreak="0">
    <w:nsid w:val="00000026"/>
    <w:multiLevelType w:val="singleLevel"/>
    <w:tmpl w:val="00000026"/>
    <w:name w:val="WW8Num38"/>
    <w:lvl w:ilvl="0">
      <w:start w:val="1"/>
      <w:numFmt w:val="bullet"/>
      <w:lvlText w:val=""/>
      <w:lvlJc w:val="left"/>
      <w:pPr>
        <w:tabs>
          <w:tab w:val="num" w:pos="567"/>
        </w:tabs>
        <w:ind w:left="567" w:hanging="567"/>
      </w:pPr>
      <w:rPr>
        <w:rFonts w:ascii="Symbol" w:hAnsi="Symbol" w:cs="Symbol" w:hint="default"/>
        <w:szCs w:val="24"/>
      </w:rPr>
    </w:lvl>
  </w:abstractNum>
  <w:abstractNum w:abstractNumId="38"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Symbol" w:hAnsi="Symbol" w:cs="Symbol" w:hint="default"/>
        <w:szCs w:val="24"/>
      </w:r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Symbol" w:hint="default"/>
        <w:lang w:eastAsia="en-US"/>
      </w:rPr>
    </w:lvl>
  </w:abstractNum>
  <w:abstractNum w:abstractNumId="40" w15:restartNumberingAfterBreak="0">
    <w:nsid w:val="00000029"/>
    <w:multiLevelType w:val="singleLevel"/>
    <w:tmpl w:val="00000029"/>
    <w:name w:val="WW8Num41"/>
    <w:lvl w:ilvl="0">
      <w:start w:val="1"/>
      <w:numFmt w:val="bullet"/>
      <w:lvlText w:val=""/>
      <w:lvlJc w:val="left"/>
      <w:pPr>
        <w:tabs>
          <w:tab w:val="num" w:pos="0"/>
        </w:tabs>
        <w:ind w:left="720" w:hanging="360"/>
      </w:pPr>
      <w:rPr>
        <w:rFonts w:ascii="Symbol" w:hAnsi="Symbol" w:cs="Symbol" w:hint="default"/>
      </w:rPr>
    </w:lvl>
  </w:abstractNum>
  <w:abstractNum w:abstractNumId="41" w15:restartNumberingAfterBreak="0">
    <w:nsid w:val="0000002A"/>
    <w:multiLevelType w:val="singleLevel"/>
    <w:tmpl w:val="0000002A"/>
    <w:name w:val="WW8Num42"/>
    <w:lvl w:ilvl="0">
      <w:start w:val="1"/>
      <w:numFmt w:val="bullet"/>
      <w:lvlText w:val=""/>
      <w:lvlJc w:val="left"/>
      <w:pPr>
        <w:tabs>
          <w:tab w:val="num" w:pos="567"/>
        </w:tabs>
        <w:ind w:left="567" w:hanging="567"/>
      </w:pPr>
      <w:rPr>
        <w:rFonts w:ascii="Symbol" w:hAnsi="Symbol" w:cs="Symbol" w:hint="default"/>
      </w:rPr>
    </w:lvl>
  </w:abstractNum>
  <w:abstractNum w:abstractNumId="42" w15:restartNumberingAfterBreak="0">
    <w:nsid w:val="0000002B"/>
    <w:multiLevelType w:val="singleLevel"/>
    <w:tmpl w:val="0000002B"/>
    <w:name w:val="WW8Num43"/>
    <w:lvl w:ilvl="0">
      <w:start w:val="1"/>
      <w:numFmt w:val="bullet"/>
      <w:lvlText w:val=""/>
      <w:lvlJc w:val="left"/>
      <w:pPr>
        <w:tabs>
          <w:tab w:val="num" w:pos="706"/>
        </w:tabs>
        <w:ind w:left="720" w:hanging="360"/>
      </w:pPr>
      <w:rPr>
        <w:rFonts w:ascii="Symbol" w:hAnsi="Symbol" w:cs="Symbol" w:hint="default"/>
        <w:lang w:eastAsia="en-US"/>
      </w:rPr>
    </w:lvl>
  </w:abstractNum>
  <w:abstractNum w:abstractNumId="43"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rPr>
    </w:lvl>
  </w:abstractNum>
  <w:abstractNum w:abstractNumId="44" w15:restartNumberingAfterBreak="0">
    <w:nsid w:val="0000002D"/>
    <w:multiLevelType w:val="singleLevel"/>
    <w:tmpl w:val="0000002D"/>
    <w:name w:val="WW8Num45"/>
    <w:lvl w:ilvl="0">
      <w:start w:val="1"/>
      <w:numFmt w:val="bullet"/>
      <w:lvlText w:val=""/>
      <w:lvlJc w:val="left"/>
      <w:pPr>
        <w:tabs>
          <w:tab w:val="num" w:pos="567"/>
        </w:tabs>
        <w:ind w:left="567" w:hanging="567"/>
      </w:pPr>
      <w:rPr>
        <w:rFonts w:ascii="Symbol" w:hAnsi="Symbol" w:cs="Symbol" w:hint="default"/>
        <w:color w:val="000000"/>
        <w:szCs w:val="24"/>
      </w:rPr>
    </w:lvl>
  </w:abstractNum>
  <w:abstractNum w:abstractNumId="45"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Symbol" w:hAnsi="Symbol" w:cs="Symbol" w:hint="default"/>
      </w:rPr>
    </w:lvl>
  </w:abstractNum>
  <w:abstractNum w:abstractNumId="46" w15:restartNumberingAfterBreak="0">
    <w:nsid w:val="0000002F"/>
    <w:multiLevelType w:val="singleLevel"/>
    <w:tmpl w:val="0000002F"/>
    <w:name w:val="WW8Num47"/>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720" w:hanging="360"/>
      </w:pPr>
      <w:rPr>
        <w:rFonts w:ascii="Times New Roman" w:hAnsi="Times New Roman" w:cs="Times New Roman" w:hint="default"/>
        <w:b w:val="0"/>
        <w:i w:val="0"/>
        <w:sz w:val="22"/>
      </w:rPr>
    </w:lvl>
  </w:abstractNum>
  <w:abstractNum w:abstractNumId="48" w15:restartNumberingAfterBreak="0">
    <w:nsid w:val="00000031"/>
    <w:multiLevelType w:val="singleLevel"/>
    <w:tmpl w:val="00000031"/>
    <w:name w:val="WW8Num49"/>
    <w:lvl w:ilvl="0">
      <w:start w:val="1"/>
      <w:numFmt w:val="bullet"/>
      <w:lvlText w:val=""/>
      <w:lvlJc w:val="left"/>
      <w:pPr>
        <w:tabs>
          <w:tab w:val="num" w:pos="0"/>
        </w:tabs>
        <w:ind w:left="720" w:hanging="360"/>
      </w:pPr>
      <w:rPr>
        <w:rFonts w:ascii="Symbol" w:hAnsi="Symbol" w:cs="Symbol" w:hint="default"/>
      </w:rPr>
    </w:lvl>
  </w:abstractNum>
  <w:abstractNum w:abstractNumId="49" w15:restartNumberingAfterBreak="0">
    <w:nsid w:val="00000032"/>
    <w:multiLevelType w:val="singleLevel"/>
    <w:tmpl w:val="00000032"/>
    <w:name w:val="WW8Num50"/>
    <w:lvl w:ilvl="0">
      <w:start w:val="1"/>
      <w:numFmt w:val="bullet"/>
      <w:lvlText w:val=""/>
      <w:lvlJc w:val="left"/>
      <w:pPr>
        <w:tabs>
          <w:tab w:val="num" w:pos="0"/>
        </w:tabs>
        <w:ind w:left="720" w:hanging="360"/>
      </w:pPr>
      <w:rPr>
        <w:rFonts w:ascii="Symbol" w:hAnsi="Symbol" w:cs="Symbol" w:hint="default"/>
        <w:szCs w:val="24"/>
      </w:rPr>
    </w:lvl>
  </w:abstractNum>
  <w:abstractNum w:abstractNumId="50" w15:restartNumberingAfterBreak="0">
    <w:nsid w:val="00000033"/>
    <w:multiLevelType w:val="singleLevel"/>
    <w:tmpl w:val="00000033"/>
    <w:name w:val="WW8Num51"/>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cs="Symbol" w:hint="default"/>
      </w:rPr>
    </w:lvl>
  </w:abstractNum>
  <w:abstractNum w:abstractNumId="52"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Symbol" w:hAnsi="Symbol" w:cs="Symbol" w:hint="default"/>
        <w:szCs w:val="24"/>
      </w:rPr>
    </w:lvl>
  </w:abstractNum>
  <w:abstractNum w:abstractNumId="53" w15:restartNumberingAfterBreak="0">
    <w:nsid w:val="00000036"/>
    <w:multiLevelType w:val="singleLevel"/>
    <w:tmpl w:val="00000036"/>
    <w:name w:val="WW8Num55"/>
    <w:lvl w:ilvl="0">
      <w:start w:val="1"/>
      <w:numFmt w:val="bullet"/>
      <w:lvlText w:val=""/>
      <w:lvlJc w:val="left"/>
      <w:pPr>
        <w:tabs>
          <w:tab w:val="num" w:pos="720"/>
        </w:tabs>
        <w:ind w:left="720" w:hanging="360"/>
      </w:pPr>
      <w:rPr>
        <w:rFonts w:ascii="Symbol" w:hAnsi="Symbol" w:cs="Symbol" w:hint="default"/>
        <w:color w:val="000000"/>
      </w:rPr>
    </w:lvl>
  </w:abstractNum>
  <w:abstractNum w:abstractNumId="54" w15:restartNumberingAfterBreak="0">
    <w:nsid w:val="00000037"/>
    <w:multiLevelType w:val="singleLevel"/>
    <w:tmpl w:val="00000037"/>
    <w:name w:val="WW8Num56"/>
    <w:lvl w:ilvl="0">
      <w:start w:val="1"/>
      <w:numFmt w:val="bullet"/>
      <w:lvlText w:val=""/>
      <w:lvlJc w:val="left"/>
      <w:pPr>
        <w:tabs>
          <w:tab w:val="num" w:pos="0"/>
        </w:tabs>
        <w:ind w:left="720" w:hanging="360"/>
      </w:pPr>
      <w:rPr>
        <w:rFonts w:ascii="Symbol" w:hAnsi="Symbol" w:cs="Symbol" w:hint="default"/>
      </w:rPr>
    </w:lvl>
  </w:abstractNum>
  <w:abstractNum w:abstractNumId="55" w15:restartNumberingAfterBreak="0">
    <w:nsid w:val="00000038"/>
    <w:multiLevelType w:val="singleLevel"/>
    <w:tmpl w:val="00000038"/>
    <w:name w:val="WW8Num57"/>
    <w:lvl w:ilvl="0">
      <w:numFmt w:val="bullet"/>
      <w:lvlText w:val=""/>
      <w:lvlJc w:val="left"/>
      <w:pPr>
        <w:tabs>
          <w:tab w:val="num" w:pos="0"/>
        </w:tabs>
        <w:ind w:left="720" w:hanging="360"/>
      </w:pPr>
      <w:rPr>
        <w:rFonts w:ascii="Symbol" w:hAnsi="Symbol" w:cs="Symbol" w:hint="default"/>
      </w:rPr>
    </w:lvl>
  </w:abstractNum>
  <w:abstractNum w:abstractNumId="56" w15:restartNumberingAfterBreak="0">
    <w:nsid w:val="00000039"/>
    <w:multiLevelType w:val="singleLevel"/>
    <w:tmpl w:val="00000039"/>
    <w:name w:val="WW8Num60"/>
    <w:lvl w:ilvl="0">
      <w:start w:val="3"/>
      <w:numFmt w:val="bullet"/>
      <w:lvlText w:val="-"/>
      <w:lvlJc w:val="left"/>
      <w:pPr>
        <w:tabs>
          <w:tab w:val="num" w:pos="0"/>
        </w:tabs>
        <w:ind w:left="720" w:hanging="360"/>
      </w:pPr>
      <w:rPr>
        <w:rFonts w:ascii="Times New Roman" w:hAnsi="Times New Roman" w:cs="Times New Roman" w:hint="default"/>
        <w:szCs w:val="22"/>
        <w:lang w:eastAsia="en-US"/>
      </w:rPr>
    </w:lvl>
  </w:abstractNum>
  <w:abstractNum w:abstractNumId="57" w15:restartNumberingAfterBreak="0">
    <w:nsid w:val="0000003A"/>
    <w:multiLevelType w:val="singleLevel"/>
    <w:tmpl w:val="0000003A"/>
    <w:name w:val="WW8Num61"/>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58" w15:restartNumberingAfterBreak="0">
    <w:nsid w:val="0000003B"/>
    <w:multiLevelType w:val="singleLevel"/>
    <w:tmpl w:val="0000003B"/>
    <w:name w:val="WW8Num62"/>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59" w15:restartNumberingAfterBreak="0">
    <w:nsid w:val="0000003C"/>
    <w:multiLevelType w:val="singleLevel"/>
    <w:tmpl w:val="0000003C"/>
    <w:name w:val="WW8Num63"/>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3D"/>
    <w:multiLevelType w:val="singleLevel"/>
    <w:tmpl w:val="0000003D"/>
    <w:name w:val="WW8Num66"/>
    <w:lvl w:ilvl="0">
      <w:start w:val="3"/>
      <w:numFmt w:val="bullet"/>
      <w:lvlText w:val="-"/>
      <w:lvlJc w:val="left"/>
      <w:pPr>
        <w:tabs>
          <w:tab w:val="num" w:pos="0"/>
        </w:tabs>
        <w:ind w:left="720" w:hanging="360"/>
      </w:pPr>
      <w:rPr>
        <w:rFonts w:ascii="Times New Roman" w:hAnsi="Times New Roman" w:cs="Times New Roman" w:hint="default"/>
        <w:szCs w:val="24"/>
      </w:rPr>
    </w:lvl>
  </w:abstractNum>
  <w:abstractNum w:abstractNumId="61" w15:restartNumberingAfterBreak="0">
    <w:nsid w:val="0000003E"/>
    <w:multiLevelType w:val="singleLevel"/>
    <w:tmpl w:val="0000003E"/>
    <w:name w:val="WW8Num67"/>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2" w15:restartNumberingAfterBreak="0">
    <w:nsid w:val="0000003F"/>
    <w:multiLevelType w:val="singleLevel"/>
    <w:tmpl w:val="0000003F"/>
    <w:name w:val="WW8Num68"/>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3" w15:restartNumberingAfterBreak="0">
    <w:nsid w:val="00000040"/>
    <w:multiLevelType w:val="singleLevel"/>
    <w:tmpl w:val="00000040"/>
    <w:name w:val="WW8Num69"/>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4" w15:restartNumberingAfterBreak="0">
    <w:nsid w:val="00000041"/>
    <w:multiLevelType w:val="singleLevel"/>
    <w:tmpl w:val="00000041"/>
    <w:name w:val="WW8Num70"/>
    <w:lvl w:ilvl="0">
      <w:start w:val="1"/>
      <w:numFmt w:val="bullet"/>
      <w:lvlText w:val="-"/>
      <w:lvlJc w:val="left"/>
      <w:pPr>
        <w:tabs>
          <w:tab w:val="num" w:pos="0"/>
        </w:tabs>
        <w:ind w:left="780" w:hanging="360"/>
      </w:pPr>
      <w:rPr>
        <w:rFonts w:ascii="Times New Roman" w:hAnsi="Times New Roman" w:cs="Times New Roman" w:hint="default"/>
        <w:b w:val="0"/>
        <w:i w:val="0"/>
        <w:sz w:val="22"/>
      </w:rPr>
    </w:lvl>
  </w:abstractNum>
  <w:abstractNum w:abstractNumId="65" w15:restartNumberingAfterBreak="0">
    <w:nsid w:val="00000042"/>
    <w:multiLevelType w:val="singleLevel"/>
    <w:tmpl w:val="00000042"/>
    <w:name w:val="WW8Num72"/>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6" w15:restartNumberingAfterBreak="0">
    <w:nsid w:val="00000043"/>
    <w:multiLevelType w:val="singleLevel"/>
    <w:tmpl w:val="00000043"/>
    <w:name w:val="WW8Num73"/>
    <w:lvl w:ilvl="0">
      <w:start w:val="3"/>
      <w:numFmt w:val="bullet"/>
      <w:lvlText w:val="-"/>
      <w:lvlJc w:val="left"/>
      <w:pPr>
        <w:tabs>
          <w:tab w:val="num" w:pos="0"/>
        </w:tabs>
        <w:ind w:left="720" w:hanging="360"/>
      </w:pPr>
      <w:rPr>
        <w:rFonts w:ascii="Times New Roman" w:hAnsi="Times New Roman" w:cs="Times New Roman" w:hint="default"/>
        <w:szCs w:val="24"/>
      </w:rPr>
    </w:lvl>
  </w:abstractNum>
  <w:abstractNum w:abstractNumId="67" w15:restartNumberingAfterBreak="0">
    <w:nsid w:val="00000044"/>
    <w:multiLevelType w:val="singleLevel"/>
    <w:tmpl w:val="00000044"/>
    <w:name w:val="WW8Num74"/>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8" w15:restartNumberingAfterBreak="0">
    <w:nsid w:val="00000045"/>
    <w:multiLevelType w:val="singleLevel"/>
    <w:tmpl w:val="00000045"/>
    <w:name w:val="WW8Num76"/>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69" w15:restartNumberingAfterBreak="0">
    <w:nsid w:val="00000046"/>
    <w:multiLevelType w:val="singleLevel"/>
    <w:tmpl w:val="00000046"/>
    <w:name w:val="WW8Num77"/>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70" w15:restartNumberingAfterBreak="0">
    <w:nsid w:val="00000047"/>
    <w:multiLevelType w:val="singleLevel"/>
    <w:tmpl w:val="00000047"/>
    <w:name w:val="WW8Num78"/>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71" w15:restartNumberingAfterBreak="0">
    <w:nsid w:val="00000048"/>
    <w:multiLevelType w:val="singleLevel"/>
    <w:tmpl w:val="00000048"/>
    <w:name w:val="WW8Num79"/>
    <w:lvl w:ilvl="0">
      <w:start w:val="3"/>
      <w:numFmt w:val="bullet"/>
      <w:lvlText w:val="-"/>
      <w:lvlJc w:val="left"/>
      <w:pPr>
        <w:tabs>
          <w:tab w:val="num" w:pos="0"/>
        </w:tabs>
        <w:ind w:left="720" w:hanging="360"/>
      </w:pPr>
      <w:rPr>
        <w:rFonts w:ascii="Times New Roman" w:hAnsi="Times New Roman" w:cs="Times New Roman" w:hint="default"/>
      </w:rPr>
    </w:lvl>
  </w:abstractNum>
  <w:abstractNum w:abstractNumId="72" w15:restartNumberingAfterBreak="0">
    <w:nsid w:val="00000049"/>
    <w:multiLevelType w:val="singleLevel"/>
    <w:tmpl w:val="00000049"/>
    <w:name w:val="WW8Num80"/>
    <w:lvl w:ilvl="0">
      <w:start w:val="3"/>
      <w:numFmt w:val="bullet"/>
      <w:lvlText w:val="-"/>
      <w:lvlJc w:val="left"/>
      <w:pPr>
        <w:tabs>
          <w:tab w:val="num" w:pos="0"/>
        </w:tabs>
        <w:ind w:left="720" w:hanging="360"/>
      </w:pPr>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71"/>
    <w:rsid w:val="00024B3B"/>
    <w:rsid w:val="000476D0"/>
    <w:rsid w:val="00053A2D"/>
    <w:rsid w:val="00054D0E"/>
    <w:rsid w:val="00067680"/>
    <w:rsid w:val="0007310E"/>
    <w:rsid w:val="00092E09"/>
    <w:rsid w:val="000D0ABB"/>
    <w:rsid w:val="000F2397"/>
    <w:rsid w:val="001018C8"/>
    <w:rsid w:val="0011071A"/>
    <w:rsid w:val="00116824"/>
    <w:rsid w:val="00152EBA"/>
    <w:rsid w:val="001D328B"/>
    <w:rsid w:val="002066DF"/>
    <w:rsid w:val="00215D7F"/>
    <w:rsid w:val="00242269"/>
    <w:rsid w:val="00266BD8"/>
    <w:rsid w:val="002B155D"/>
    <w:rsid w:val="002D66B5"/>
    <w:rsid w:val="002F1E30"/>
    <w:rsid w:val="00322486"/>
    <w:rsid w:val="0033404D"/>
    <w:rsid w:val="00340E79"/>
    <w:rsid w:val="00340FDE"/>
    <w:rsid w:val="0035287C"/>
    <w:rsid w:val="00357E67"/>
    <w:rsid w:val="00375D58"/>
    <w:rsid w:val="0038795B"/>
    <w:rsid w:val="00394190"/>
    <w:rsid w:val="003A75F2"/>
    <w:rsid w:val="003C0A38"/>
    <w:rsid w:val="003D048B"/>
    <w:rsid w:val="003D148A"/>
    <w:rsid w:val="003D7E8B"/>
    <w:rsid w:val="003E3B55"/>
    <w:rsid w:val="003E5076"/>
    <w:rsid w:val="004004D3"/>
    <w:rsid w:val="00406031"/>
    <w:rsid w:val="0041001F"/>
    <w:rsid w:val="0042107D"/>
    <w:rsid w:val="004476A5"/>
    <w:rsid w:val="00461C86"/>
    <w:rsid w:val="004B4A9E"/>
    <w:rsid w:val="00533A10"/>
    <w:rsid w:val="005850E1"/>
    <w:rsid w:val="005C0A11"/>
    <w:rsid w:val="005E3D67"/>
    <w:rsid w:val="005F7836"/>
    <w:rsid w:val="00600A30"/>
    <w:rsid w:val="00607A2E"/>
    <w:rsid w:val="006131B9"/>
    <w:rsid w:val="00634E44"/>
    <w:rsid w:val="0064385D"/>
    <w:rsid w:val="00673D2F"/>
    <w:rsid w:val="006938E8"/>
    <w:rsid w:val="006E1F2F"/>
    <w:rsid w:val="006E3B30"/>
    <w:rsid w:val="00716B73"/>
    <w:rsid w:val="0073004E"/>
    <w:rsid w:val="00736FE4"/>
    <w:rsid w:val="00750280"/>
    <w:rsid w:val="00771492"/>
    <w:rsid w:val="00776863"/>
    <w:rsid w:val="007813BA"/>
    <w:rsid w:val="00784B34"/>
    <w:rsid w:val="00784FD1"/>
    <w:rsid w:val="007A31D5"/>
    <w:rsid w:val="007E404B"/>
    <w:rsid w:val="00801F28"/>
    <w:rsid w:val="00802116"/>
    <w:rsid w:val="008057A4"/>
    <w:rsid w:val="008A769A"/>
    <w:rsid w:val="008D17BB"/>
    <w:rsid w:val="0093095D"/>
    <w:rsid w:val="00930C84"/>
    <w:rsid w:val="009524B4"/>
    <w:rsid w:val="00965694"/>
    <w:rsid w:val="009B637A"/>
    <w:rsid w:val="009D582A"/>
    <w:rsid w:val="009D7F7F"/>
    <w:rsid w:val="009F60E3"/>
    <w:rsid w:val="00A113FB"/>
    <w:rsid w:val="00A17C45"/>
    <w:rsid w:val="00A24371"/>
    <w:rsid w:val="00A3456B"/>
    <w:rsid w:val="00A41DFF"/>
    <w:rsid w:val="00A7584E"/>
    <w:rsid w:val="00AA2C6B"/>
    <w:rsid w:val="00AB5303"/>
    <w:rsid w:val="00AD53B0"/>
    <w:rsid w:val="00AD6F3D"/>
    <w:rsid w:val="00B10D41"/>
    <w:rsid w:val="00B16BE0"/>
    <w:rsid w:val="00B237B1"/>
    <w:rsid w:val="00B32A5E"/>
    <w:rsid w:val="00B46710"/>
    <w:rsid w:val="00B56408"/>
    <w:rsid w:val="00B753A0"/>
    <w:rsid w:val="00BB6C0E"/>
    <w:rsid w:val="00BB7EE2"/>
    <w:rsid w:val="00C231ED"/>
    <w:rsid w:val="00C30425"/>
    <w:rsid w:val="00C31AED"/>
    <w:rsid w:val="00D05823"/>
    <w:rsid w:val="00D54FEC"/>
    <w:rsid w:val="00DA06FE"/>
    <w:rsid w:val="00DB7C19"/>
    <w:rsid w:val="00E02843"/>
    <w:rsid w:val="00E041E9"/>
    <w:rsid w:val="00E1645A"/>
    <w:rsid w:val="00E27380"/>
    <w:rsid w:val="00E3231A"/>
    <w:rsid w:val="00E36C83"/>
    <w:rsid w:val="00E43E51"/>
    <w:rsid w:val="00E60D65"/>
    <w:rsid w:val="00EA48F2"/>
    <w:rsid w:val="00EB7EB7"/>
    <w:rsid w:val="00EC5196"/>
    <w:rsid w:val="00EF0404"/>
    <w:rsid w:val="00F26469"/>
    <w:rsid w:val="00F93BAF"/>
    <w:rsid w:val="00FC39A1"/>
    <w:rsid w:val="00FE48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7FB151"/>
  <w15:chartTrackingRefBased/>
  <w15:docId w15:val="{BD2623A1-6D45-47ED-A4F1-BBAD08BE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2"/>
      <w:lang w:eastAsia="zh-CN"/>
    </w:rPr>
  </w:style>
  <w:style w:type="paragraph" w:styleId="Heading1">
    <w:name w:val="heading 1"/>
    <w:basedOn w:val="Normal"/>
    <w:next w:val="Normal"/>
    <w:qFormat/>
    <w:pPr>
      <w:keepNext/>
      <w:numPr>
        <w:numId w:val="1"/>
      </w:numPr>
      <w:tabs>
        <w:tab w:val="left" w:pos="851"/>
      </w:tabs>
      <w:outlineLvl w:val="0"/>
    </w:pPr>
    <w:rPr>
      <w:rFonts w:ascii="Times New Roman Bold" w:hAnsi="Times New Roman Bold" w:cs="Times New Roman Bold"/>
      <w:b/>
      <w:caps/>
      <w:sz w:val="28"/>
    </w:rPr>
  </w:style>
  <w:style w:type="paragraph" w:styleId="Heading2">
    <w:name w:val="heading 2"/>
    <w:basedOn w:val="Normal"/>
    <w:next w:val="Normal"/>
    <w:qFormat/>
    <w:pPr>
      <w:keepNext/>
      <w:numPr>
        <w:ilvl w:val="1"/>
        <w:numId w:val="1"/>
      </w:numPr>
      <w:tabs>
        <w:tab w:val="left" w:pos="851"/>
      </w:tabs>
      <w:outlineLvl w:val="1"/>
    </w:pPr>
    <w:rPr>
      <w:rFonts w:ascii="Times New Roman Bold" w:hAnsi="Times New Roman Bold" w:cs="Times New Roman Bold"/>
      <w:b/>
      <w:sz w:val="24"/>
    </w:rPr>
  </w:style>
  <w:style w:type="paragraph" w:styleId="Heading3">
    <w:name w:val="heading 3"/>
    <w:basedOn w:val="Normal"/>
    <w:next w:val="Normal"/>
    <w:qFormat/>
    <w:pPr>
      <w:keepNext/>
      <w:numPr>
        <w:ilvl w:val="2"/>
        <w:numId w:val="1"/>
      </w:numPr>
      <w:tabs>
        <w:tab w:val="left" w:pos="851"/>
      </w:tabs>
      <w:outlineLvl w:val="2"/>
    </w:pPr>
    <w:rPr>
      <w:rFonts w:ascii="Times New Roman Bold" w:hAnsi="Times New Roman Bold" w:cs="Times New Roman Bold"/>
      <w:b/>
    </w:rPr>
  </w:style>
  <w:style w:type="paragraph" w:styleId="Heading4">
    <w:name w:val="heading 4"/>
    <w:basedOn w:val="Normal"/>
    <w:next w:val="Normal"/>
    <w:qFormat/>
    <w:pPr>
      <w:keepNext/>
      <w:numPr>
        <w:ilvl w:val="3"/>
        <w:numId w:val="1"/>
      </w:numPr>
      <w:tabs>
        <w:tab w:val="left" w:pos="864"/>
      </w:tabs>
      <w:outlineLvl w:val="3"/>
    </w:pPr>
    <w:rPr>
      <w:rFonts w:ascii="Times New Roman Bold" w:hAnsi="Times New Roman Bold" w:cs="Times New Roman Bold"/>
      <w:b/>
    </w:rPr>
  </w:style>
  <w:style w:type="paragraph" w:styleId="Heading5">
    <w:name w:val="heading 5"/>
    <w:basedOn w:val="Normal"/>
    <w:next w:val="Normal"/>
    <w:qFormat/>
    <w:pPr>
      <w:keepNext/>
      <w:numPr>
        <w:ilvl w:val="4"/>
        <w:numId w:val="1"/>
      </w:numPr>
      <w:tabs>
        <w:tab w:val="left" w:pos="1008"/>
      </w:tabs>
      <w:outlineLvl w:val="4"/>
    </w:pPr>
    <w:rPr>
      <w:rFonts w:ascii="Times New Roman Bold" w:hAnsi="Times New Roman Bold" w:cs="Times New Roman Bold"/>
      <w:b/>
    </w:rPr>
  </w:style>
  <w:style w:type="paragraph" w:styleId="Heading6">
    <w:name w:val="heading 6"/>
    <w:basedOn w:val="Normal"/>
    <w:next w:val="Normal"/>
    <w:qFormat/>
    <w:pPr>
      <w:numPr>
        <w:ilvl w:val="5"/>
        <w:numId w:val="1"/>
      </w:numPr>
      <w:tabs>
        <w:tab w:val="left" w:pos="1152"/>
      </w:tabs>
      <w:spacing w:before="240" w:after="60"/>
      <w:outlineLvl w:val="5"/>
    </w:pPr>
    <w:rPr>
      <w:b/>
      <w:sz w:val="24"/>
    </w:rPr>
  </w:style>
  <w:style w:type="paragraph" w:styleId="Heading7">
    <w:name w:val="heading 7"/>
    <w:basedOn w:val="Normal"/>
    <w:next w:val="Normal"/>
    <w:qFormat/>
    <w:pPr>
      <w:numPr>
        <w:ilvl w:val="6"/>
        <w:numId w:val="1"/>
      </w:numPr>
      <w:tabs>
        <w:tab w:val="left" w:pos="1296"/>
      </w:tabs>
      <w:spacing w:before="240" w:after="60"/>
      <w:outlineLvl w:val="6"/>
    </w:pPr>
    <w:rPr>
      <w:sz w:val="20"/>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b/>
      <w:i w:val="0"/>
    </w:rPr>
  </w:style>
  <w:style w:type="character" w:customStyle="1" w:styleId="WW8Num1z1">
    <w:name w:val="WW8Num1z1"/>
    <w:rPr>
      <w:rFonts w:cs="Times New Roman" w:hint="default"/>
    </w:rPr>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Cs w:val="24"/>
    </w:rPr>
  </w:style>
  <w:style w:type="character" w:customStyle="1" w:styleId="WW8Num13z0">
    <w:name w:val="WW8Num13z0"/>
    <w:rPr>
      <w:rFonts w:ascii="Symbol" w:hAnsi="Symbol" w:cs="Symbol" w:hint="default"/>
      <w:b w:val="0"/>
      <w:i w:val="0"/>
      <w:sz w:val="22"/>
      <w:szCs w:val="24"/>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ascii="Symbol" w:hAnsi="Symbol" w:cs="Symbol" w:hint="default"/>
      <w:b w:val="0"/>
      <w:i w:val="0"/>
      <w:sz w:val="22"/>
    </w:rPr>
  </w:style>
  <w:style w:type="character" w:customStyle="1" w:styleId="WW8Num17z0">
    <w:name w:val="WW8Num17z0"/>
    <w:rPr>
      <w:rFonts w:ascii="Symbol" w:hAnsi="Symbol" w:cs="Symbol" w:hint="default"/>
      <w:b w:val="0"/>
      <w:i w:val="0"/>
      <w:sz w:val="22"/>
    </w:rPr>
  </w:style>
  <w:style w:type="character" w:customStyle="1" w:styleId="WW8Num18z0">
    <w:name w:val="WW8Num18z0"/>
    <w:rPr>
      <w:rFonts w:ascii="Symbol" w:hAnsi="Symbol" w:cs="Symbol" w:hint="default"/>
    </w:rPr>
  </w:style>
  <w:style w:type="character" w:customStyle="1" w:styleId="WW8Num19z0">
    <w:name w:val="WW8Num19z0"/>
    <w:rPr>
      <w:rFonts w:ascii="Symbol" w:hAnsi="Symbol" w:cs="Symbol" w:hint="default"/>
    </w:rPr>
  </w:style>
  <w:style w:type="character" w:customStyle="1" w:styleId="WW8Num20z0">
    <w:name w:val="WW8Num20z0"/>
    <w:rPr>
      <w:rFonts w:ascii="Symbol" w:hAnsi="Symbol" w:cs="Symbol" w:hint="default"/>
      <w:sz w:val="22"/>
      <w:szCs w:val="24"/>
      <w:lang w:val="fi-FI"/>
    </w:rPr>
  </w:style>
  <w:style w:type="character" w:customStyle="1" w:styleId="WW8Num21z0">
    <w:name w:val="WW8Num21z0"/>
    <w:rPr>
      <w:rFonts w:ascii="Symbol" w:hAnsi="Symbol" w:cs="Symbol" w:hint="default"/>
    </w:rPr>
  </w:style>
  <w:style w:type="character" w:customStyle="1" w:styleId="WW8Num22z0">
    <w:name w:val="WW8Num22z0"/>
    <w:rPr>
      <w:rFonts w:ascii="Symbol" w:hAnsi="Symbol" w:cs="Symbol" w:hint="default"/>
    </w:rPr>
  </w:style>
  <w:style w:type="character" w:customStyle="1" w:styleId="WW8Num23z0">
    <w:name w:val="WW8Num23z0"/>
    <w:rPr>
      <w:rFonts w:ascii="Symbol" w:hAnsi="Symbol" w:cs="Symbol" w:hint="default"/>
      <w:lang w:eastAsia="en-US"/>
    </w:rPr>
  </w:style>
  <w:style w:type="character" w:customStyle="1" w:styleId="WW8Num24z0">
    <w:name w:val="WW8Num24z0"/>
    <w:rPr>
      <w:rFonts w:ascii="Symbol" w:hAnsi="Symbol" w:cs="Symbol" w:hint="default"/>
    </w:rPr>
  </w:style>
  <w:style w:type="character" w:customStyle="1" w:styleId="WW8Num25z0">
    <w:name w:val="WW8Num25z0"/>
    <w:rPr>
      <w:rFonts w:ascii="Symbol" w:hAnsi="Symbol" w:cs="Symbol" w:hint="default"/>
    </w:rPr>
  </w:style>
  <w:style w:type="character" w:customStyle="1" w:styleId="WW8Num26z0">
    <w:name w:val="WW8Num26z0"/>
    <w:rPr>
      <w:rFonts w:ascii="Symbol" w:hAnsi="Symbol" w:cs="Symbol" w:hint="default"/>
      <w:szCs w:val="24"/>
    </w:rPr>
  </w:style>
  <w:style w:type="character" w:customStyle="1" w:styleId="WW8Num27z0">
    <w:name w:val="WW8Num27z0"/>
    <w:rPr>
      <w:rFonts w:ascii="Symbol" w:hAnsi="Symbol" w:cs="Symbol" w:hint="default"/>
    </w:rPr>
  </w:style>
  <w:style w:type="character" w:customStyle="1" w:styleId="WW8Num28z0">
    <w:name w:val="WW8Num28z0"/>
    <w:rPr>
      <w:rFonts w:ascii="Symbol" w:hAnsi="Symbol" w:cs="Symbol" w:hint="default"/>
    </w:rPr>
  </w:style>
  <w:style w:type="character" w:customStyle="1" w:styleId="WW8Num29z0">
    <w:name w:val="WW8Num29z0"/>
    <w:rPr>
      <w:rFonts w:ascii="Symbol" w:hAnsi="Symbol" w:cs="Symbol" w:hint="default"/>
    </w:rPr>
  </w:style>
  <w:style w:type="character" w:customStyle="1" w:styleId="WW8Num30z0">
    <w:name w:val="WW8Num30z0"/>
    <w:rPr>
      <w:rFonts w:ascii="Symbol" w:hAnsi="Symbol" w:cs="Symbol" w:hint="default"/>
      <w:color w:val="000000"/>
      <w:szCs w:val="24"/>
    </w:rPr>
  </w:style>
  <w:style w:type="character" w:customStyle="1" w:styleId="WW8Num31z0">
    <w:name w:val="WW8Num31z0"/>
    <w:rPr>
      <w:rFonts w:ascii="Symbol" w:hAnsi="Symbol" w:cs="Symbol" w:hint="default"/>
    </w:rPr>
  </w:style>
  <w:style w:type="character" w:customStyle="1" w:styleId="WW8Num32z0">
    <w:name w:val="WW8Num32z0"/>
    <w:rPr>
      <w:rFonts w:ascii="Symbol" w:hAnsi="Symbol" w:cs="Symbol" w:hint="default"/>
    </w:rPr>
  </w:style>
  <w:style w:type="character" w:customStyle="1" w:styleId="WW8Num33z0">
    <w:name w:val="WW8Num33z0"/>
    <w:rPr>
      <w:rFonts w:ascii="Symbol" w:hAnsi="Symbol" w:cs="Symbol" w:hint="default"/>
    </w:rPr>
  </w:style>
  <w:style w:type="character" w:customStyle="1" w:styleId="WW8Num34z0">
    <w:name w:val="WW8Num34z0"/>
    <w:rPr>
      <w:rFonts w:ascii="Symbol" w:hAnsi="Symbol" w:cs="Symbol" w:hint="default"/>
    </w:rPr>
  </w:style>
  <w:style w:type="character" w:customStyle="1" w:styleId="WW8Num35z0">
    <w:name w:val="WW8Num35z0"/>
    <w:rPr>
      <w:rFonts w:ascii="Symbol" w:hAnsi="Symbol" w:cs="Symbol" w:hint="default"/>
    </w:rPr>
  </w:style>
  <w:style w:type="character" w:customStyle="1" w:styleId="WW8Num36z0">
    <w:name w:val="WW8Num36z0"/>
    <w:rPr>
      <w:rFonts w:ascii="Symbol" w:hAnsi="Symbol" w:cs="Symbol" w:hint="default"/>
      <w:szCs w:val="24"/>
    </w:rPr>
  </w:style>
  <w:style w:type="character" w:customStyle="1" w:styleId="WW8Num37z0">
    <w:name w:val="WW8Num37z0"/>
    <w:rPr>
      <w:rFonts w:ascii="Symbol" w:hAnsi="Symbol" w:cs="Symbol" w:hint="default"/>
    </w:rPr>
  </w:style>
  <w:style w:type="character" w:customStyle="1" w:styleId="WW8Num38z0">
    <w:name w:val="WW8Num38z0"/>
    <w:rPr>
      <w:rFonts w:ascii="Symbol" w:hAnsi="Symbol" w:cs="Symbol" w:hint="default"/>
      <w:szCs w:val="24"/>
    </w:rPr>
  </w:style>
  <w:style w:type="character" w:customStyle="1" w:styleId="WW8Num39z0">
    <w:name w:val="WW8Num39z0"/>
    <w:rPr>
      <w:rFonts w:ascii="Symbol" w:hAnsi="Symbol" w:cs="Symbol" w:hint="default"/>
      <w:szCs w:val="24"/>
    </w:rPr>
  </w:style>
  <w:style w:type="character" w:customStyle="1" w:styleId="WW8Num40z0">
    <w:name w:val="WW8Num40z0"/>
    <w:rPr>
      <w:rFonts w:ascii="Symbol" w:hAnsi="Symbol" w:cs="Symbol" w:hint="default"/>
      <w:lang w:eastAsia="en-US"/>
    </w:rPr>
  </w:style>
  <w:style w:type="character" w:customStyle="1" w:styleId="WW8Num41z0">
    <w:name w:val="WW8Num41z0"/>
    <w:rPr>
      <w:rFonts w:ascii="Symbol" w:hAnsi="Symbol" w:cs="Symbol" w:hint="default"/>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Symbol" w:hint="default"/>
      <w:lang w:eastAsia="en-US"/>
    </w:rPr>
  </w:style>
  <w:style w:type="character" w:customStyle="1" w:styleId="WW8Num44z0">
    <w:name w:val="WW8Num44z0"/>
    <w:rPr>
      <w:rFonts w:ascii="Symbol" w:hAnsi="Symbol" w:cs="Symbol" w:hint="default"/>
    </w:rPr>
  </w:style>
  <w:style w:type="character" w:customStyle="1" w:styleId="WW8Num45z0">
    <w:name w:val="WW8Num45z0"/>
    <w:rPr>
      <w:rFonts w:ascii="Symbol" w:hAnsi="Symbol" w:cs="Symbol" w:hint="default"/>
      <w:color w:val="000000"/>
      <w:szCs w:val="24"/>
    </w:rPr>
  </w:style>
  <w:style w:type="character" w:customStyle="1" w:styleId="WW8Num46z0">
    <w:name w:val="WW8Num46z0"/>
    <w:rPr>
      <w:rFonts w:ascii="Symbol" w:hAnsi="Symbol" w:cs="Symbol" w:hint="default"/>
    </w:rPr>
  </w:style>
  <w:style w:type="character" w:customStyle="1" w:styleId="WW8Num47z0">
    <w:name w:val="WW8Num47z0"/>
    <w:rPr>
      <w:rFonts w:ascii="Symbol" w:hAnsi="Symbol" w:cs="Symbol" w:hint="default"/>
    </w:rPr>
  </w:style>
  <w:style w:type="character" w:customStyle="1" w:styleId="WW8Num48z0">
    <w:name w:val="WW8Num48z0"/>
    <w:rPr>
      <w:rFonts w:ascii="Times New Roman" w:hAnsi="Times New Roman" w:cs="Times New Roman" w:hint="default"/>
      <w:b w:val="0"/>
      <w:i w:val="0"/>
      <w:sz w:val="22"/>
    </w:rPr>
  </w:style>
  <w:style w:type="character" w:customStyle="1" w:styleId="WW8Num49z0">
    <w:name w:val="WW8Num49z0"/>
    <w:rPr>
      <w:rFonts w:ascii="Symbol" w:hAnsi="Symbol" w:cs="Symbol" w:hint="default"/>
    </w:rPr>
  </w:style>
  <w:style w:type="character" w:customStyle="1" w:styleId="WW8Num50z0">
    <w:name w:val="WW8Num50z0"/>
    <w:rPr>
      <w:rFonts w:ascii="Symbol" w:hAnsi="Symbol" w:cs="Symbol" w:hint="default"/>
      <w:szCs w:val="24"/>
    </w:rPr>
  </w:style>
  <w:style w:type="character" w:customStyle="1" w:styleId="WW8Num51z0">
    <w:name w:val="WW8Num51z0"/>
    <w:rPr>
      <w:rFonts w:ascii="Symbol" w:hAnsi="Symbol" w:cs="Symbol" w:hint="default"/>
    </w:rPr>
  </w:style>
  <w:style w:type="character" w:customStyle="1" w:styleId="WW8Num52z0">
    <w:name w:val="WW8Num52z0"/>
    <w:rPr>
      <w:rFonts w:ascii="Symbol" w:hAnsi="Symbol" w:cs="Symbol" w:hint="default"/>
    </w:rPr>
  </w:style>
  <w:style w:type="character" w:customStyle="1" w:styleId="WW8Num53z0">
    <w:name w:val="WW8Num53z0"/>
    <w:rPr>
      <w:rFonts w:ascii="Symbol" w:hAnsi="Symbol" w:cs="Symbol" w:hint="default"/>
      <w:szCs w:val="24"/>
    </w:rPr>
  </w:style>
  <w:style w:type="character" w:customStyle="1" w:styleId="WW8Num54z0">
    <w:name w:val="WW8Num54z0"/>
    <w:rPr>
      <w:rFonts w:ascii="Symbol" w:hAnsi="Symbol" w:cs="Symbol" w:hint="default"/>
    </w:rPr>
  </w:style>
  <w:style w:type="character" w:customStyle="1" w:styleId="WW8Num55z0">
    <w:name w:val="WW8Num55z0"/>
    <w:rPr>
      <w:rFonts w:ascii="Symbol" w:hAnsi="Symbol" w:cs="Symbol" w:hint="default"/>
      <w:color w:val="000000"/>
    </w:rPr>
  </w:style>
  <w:style w:type="character" w:customStyle="1" w:styleId="WW8Num56z0">
    <w:name w:val="WW8Num56z0"/>
    <w:rPr>
      <w:rFonts w:ascii="Symbol" w:hAnsi="Symbol" w:cs="Symbol" w:hint="default"/>
    </w:rPr>
  </w:style>
  <w:style w:type="character" w:customStyle="1" w:styleId="WW8Num57z0">
    <w:name w:val="WW8Num57z0"/>
    <w:rPr>
      <w:rFonts w:ascii="Symbol" w:hAnsi="Symbol" w:cs="Symbol" w:hint="default"/>
    </w:rPr>
  </w:style>
  <w:style w:type="character" w:customStyle="1" w:styleId="WW8Num58z0">
    <w:name w:val="WW8Num58z0"/>
    <w:rPr>
      <w:rFonts w:ascii="Symbol" w:hAnsi="Symbol" w:cs="Symbol"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0">
    <w:name w:val="WW8Num59z0"/>
    <w:rPr>
      <w:rFonts w:ascii="Times New Roman" w:eastAsia="Times New Roman" w:hAnsi="Times New Roman" w:cs="Times New Roman"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ascii="Times New Roman" w:eastAsia="Times New Roman" w:hAnsi="Times New Roman" w:cs="Times New Roman" w:hint="default"/>
      <w:szCs w:val="22"/>
      <w:lang w:eastAsia="en-US"/>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0z3">
    <w:name w:val="WW8Num60z3"/>
    <w:rPr>
      <w:rFonts w:ascii="Symbol" w:hAnsi="Symbol" w:cs="Symbol" w:hint="default"/>
    </w:rPr>
  </w:style>
  <w:style w:type="character" w:customStyle="1" w:styleId="WW8Num61z0">
    <w:name w:val="WW8Num61z0"/>
    <w:rPr>
      <w:rFonts w:ascii="Times New Roman" w:eastAsia="Times New Roman" w:hAnsi="Times New Roman" w:cs="Times New Roman"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1z3">
    <w:name w:val="WW8Num61z3"/>
    <w:rPr>
      <w:rFonts w:ascii="Symbol" w:hAnsi="Symbol" w:cs="Symbol" w:hint="default"/>
    </w:rPr>
  </w:style>
  <w:style w:type="character" w:customStyle="1" w:styleId="WW8Num62z0">
    <w:name w:val="WW8Num62z0"/>
    <w:rPr>
      <w:rFonts w:ascii="Times New Roman" w:eastAsia="Times New Roman" w:hAnsi="Times New Roman" w:cs="Times New Roman" w:hint="default"/>
    </w:rPr>
  </w:style>
  <w:style w:type="character" w:customStyle="1" w:styleId="WW8Num62z1">
    <w:name w:val="WW8Num62z1"/>
    <w:rPr>
      <w:rFonts w:ascii="Courier New" w:hAnsi="Courier New" w:cs="Courier New" w:hint="default"/>
    </w:rPr>
  </w:style>
  <w:style w:type="character" w:customStyle="1" w:styleId="WW8Num62z2">
    <w:name w:val="WW8Num62z2"/>
    <w:rPr>
      <w:rFonts w:ascii="Wingdings" w:hAnsi="Wingdings" w:cs="Wingdings" w:hint="default"/>
    </w:rPr>
  </w:style>
  <w:style w:type="character" w:customStyle="1" w:styleId="WW8Num62z3">
    <w:name w:val="WW8Num62z3"/>
    <w:rPr>
      <w:rFonts w:ascii="Symbol" w:hAnsi="Symbol" w:cs="Symbol" w:hint="default"/>
    </w:rPr>
  </w:style>
  <w:style w:type="character" w:customStyle="1" w:styleId="WW8Num63z0">
    <w:name w:val="WW8Num63z0"/>
    <w:rPr>
      <w:rFonts w:ascii="Times New Roman" w:eastAsia="Times New Roman" w:hAnsi="Times New Roman" w:cs="Times New Roman"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3z3">
    <w:name w:val="WW8Num63z3"/>
    <w:rPr>
      <w:rFonts w:ascii="Symbol" w:hAnsi="Symbol" w:cs="Symbol" w:hint="default"/>
    </w:rPr>
  </w:style>
  <w:style w:type="character" w:customStyle="1" w:styleId="WW8Num64z0">
    <w:name w:val="WW8Num64z0"/>
    <w:rPr>
      <w:rFonts w:ascii="Times New Roman" w:eastAsia="Times New Roman" w:hAnsi="Times New Roman" w:cs="Times New Roman" w:hint="default"/>
    </w:rPr>
  </w:style>
  <w:style w:type="character" w:customStyle="1" w:styleId="WW8Num64z1">
    <w:name w:val="WW8Num64z1"/>
    <w:rPr>
      <w:rFonts w:ascii="Courier New" w:hAnsi="Courier New" w:cs="Courier New" w:hint="default"/>
    </w:rPr>
  </w:style>
  <w:style w:type="character" w:customStyle="1" w:styleId="WW8Num64z2">
    <w:name w:val="WW8Num64z2"/>
    <w:rPr>
      <w:rFonts w:ascii="Wingdings" w:hAnsi="Wingdings" w:cs="Wingdings" w:hint="default"/>
    </w:rPr>
  </w:style>
  <w:style w:type="character" w:customStyle="1" w:styleId="WW8Num64z3">
    <w:name w:val="WW8Num64z3"/>
    <w:rPr>
      <w:rFonts w:ascii="Symbol" w:hAnsi="Symbol" w:cs="Symbol" w:hint="default"/>
    </w:rPr>
  </w:style>
  <w:style w:type="character" w:customStyle="1" w:styleId="WW8Num65z0">
    <w:name w:val="WW8Num65z0"/>
    <w:rPr>
      <w:rFonts w:ascii="Times New Roman" w:eastAsia="Times New Roman" w:hAnsi="Times New Roman" w:cs="Times New Roman" w:hint="default"/>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5z3">
    <w:name w:val="WW8Num65z3"/>
    <w:rPr>
      <w:rFonts w:ascii="Symbol" w:hAnsi="Symbol" w:cs="Symbol" w:hint="default"/>
    </w:rPr>
  </w:style>
  <w:style w:type="character" w:customStyle="1" w:styleId="WW8Num66z0">
    <w:name w:val="WW8Num66z0"/>
    <w:rPr>
      <w:rFonts w:ascii="Times New Roman" w:eastAsia="Times New Roman" w:hAnsi="Times New Roman" w:cs="Times New Roman" w:hint="default"/>
      <w:szCs w:val="24"/>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Times New Roman" w:eastAsia="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ascii="Times New Roman" w:eastAsia="Times New Roman" w:hAnsi="Times New Roman" w:cs="Times New Roman" w:hint="default"/>
    </w:rPr>
  </w:style>
  <w:style w:type="character" w:customStyle="1" w:styleId="WW8Num68z1">
    <w:name w:val="WW8Num68z1"/>
    <w:rPr>
      <w:rFonts w:ascii="Courier New" w:hAnsi="Courier New" w:cs="Courier New" w:hint="default"/>
    </w:rPr>
  </w:style>
  <w:style w:type="character" w:customStyle="1" w:styleId="WW8Num68z2">
    <w:name w:val="WW8Num68z2"/>
    <w:rPr>
      <w:rFonts w:ascii="Wingdings" w:hAnsi="Wingdings" w:cs="Wingdings" w:hint="default"/>
    </w:rPr>
  </w:style>
  <w:style w:type="character" w:customStyle="1" w:styleId="WW8Num68z3">
    <w:name w:val="WW8Num68z3"/>
    <w:rPr>
      <w:rFonts w:ascii="Symbol" w:hAnsi="Symbol" w:cs="Symbol" w:hint="default"/>
    </w:rPr>
  </w:style>
  <w:style w:type="character" w:customStyle="1" w:styleId="WW8Num69z0">
    <w:name w:val="WW8Num69z0"/>
    <w:rPr>
      <w:rFonts w:ascii="Times New Roman" w:eastAsia="Times New Roman"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rPr>
      <w:rFonts w:ascii="Times New Roman" w:hAnsi="Times New Roman" w:cs="Times New Roman" w:hint="default"/>
      <w:b w:val="0"/>
      <w:i w:val="0"/>
      <w:sz w:val="22"/>
    </w:rPr>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0z3">
    <w:name w:val="WW8Num70z3"/>
    <w:rPr>
      <w:rFonts w:ascii="Symbol" w:hAnsi="Symbol" w:cs="Symbol" w:hint="default"/>
    </w:rPr>
  </w:style>
  <w:style w:type="character" w:customStyle="1" w:styleId="WW8Num71z0">
    <w:name w:val="WW8Num71z0"/>
    <w:rPr>
      <w:rFonts w:ascii="Times New Roman" w:eastAsia="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ascii="Times New Roman" w:eastAsia="Times New Roman" w:hAnsi="Times New Roman" w:cs="Times New Roman" w:hint="default"/>
    </w:rPr>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2z3">
    <w:name w:val="WW8Num72z3"/>
    <w:rPr>
      <w:rFonts w:ascii="Symbol" w:hAnsi="Symbol" w:cs="Symbol" w:hint="default"/>
    </w:rPr>
  </w:style>
  <w:style w:type="character" w:customStyle="1" w:styleId="WW8Num73z0">
    <w:name w:val="WW8Num73z0"/>
    <w:rPr>
      <w:rFonts w:ascii="Times New Roman" w:eastAsia="Times New Roman" w:hAnsi="Times New Roman" w:cs="Times New Roman" w:hint="default"/>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Times New Roman" w:eastAsia="Times New Roman" w:hAnsi="Times New Roman" w:cs="Times New Roman"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4z3">
    <w:name w:val="WW8Num74z3"/>
    <w:rPr>
      <w:rFonts w:ascii="Symbol" w:hAnsi="Symbol" w:cs="Symbol" w:hint="default"/>
    </w:rPr>
  </w:style>
  <w:style w:type="character" w:customStyle="1" w:styleId="WW8Num75z0">
    <w:name w:val="WW8Num75z0"/>
    <w:rPr>
      <w:rFonts w:ascii="Times New Roman" w:eastAsia="Times New Roman" w:hAnsi="Times New Roman" w:cs="Times New Roman" w:hint="default"/>
    </w:rPr>
  </w:style>
  <w:style w:type="character" w:customStyle="1" w:styleId="WW8Num75z1">
    <w:name w:val="WW8Num75z1"/>
    <w:rPr>
      <w:rFonts w:ascii="Courier New" w:hAnsi="Courier New" w:cs="Courier New" w:hint="default"/>
    </w:rPr>
  </w:style>
  <w:style w:type="character" w:customStyle="1" w:styleId="WW8Num75z2">
    <w:name w:val="WW8Num75z2"/>
    <w:rPr>
      <w:rFonts w:ascii="Wingdings" w:hAnsi="Wingdings" w:cs="Wingdings" w:hint="default"/>
    </w:rPr>
  </w:style>
  <w:style w:type="character" w:customStyle="1" w:styleId="WW8Num75z3">
    <w:name w:val="WW8Num75z3"/>
    <w:rPr>
      <w:rFonts w:ascii="Symbol" w:hAnsi="Symbol" w:cs="Symbol" w:hint="default"/>
    </w:rPr>
  </w:style>
  <w:style w:type="character" w:customStyle="1" w:styleId="WW8Num76z0">
    <w:name w:val="WW8Num76z0"/>
    <w:rPr>
      <w:rFonts w:ascii="Times New Roman" w:eastAsia="Times New Roman" w:hAnsi="Times New Roman" w:cs="Times New Roman" w:hint="default"/>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Times New Roman" w:eastAsia="Times New Roman" w:hAnsi="Times New Roman" w:cs="Times New Roman" w:hint="default"/>
    </w:rPr>
  </w:style>
  <w:style w:type="character" w:customStyle="1" w:styleId="WW8Num77z1">
    <w:name w:val="WW8Num77z1"/>
    <w:rPr>
      <w:rFonts w:ascii="Courier New" w:hAnsi="Courier New" w:cs="Courier New" w:hint="default"/>
    </w:rPr>
  </w:style>
  <w:style w:type="character" w:customStyle="1" w:styleId="WW8Num77z2">
    <w:name w:val="WW8Num77z2"/>
    <w:rPr>
      <w:rFonts w:ascii="Wingdings" w:hAnsi="Wingdings" w:cs="Wingdings" w:hint="default"/>
    </w:rPr>
  </w:style>
  <w:style w:type="character" w:customStyle="1" w:styleId="WW8Num77z3">
    <w:name w:val="WW8Num77z3"/>
    <w:rPr>
      <w:rFonts w:ascii="Symbol" w:hAnsi="Symbol" w:cs="Symbol" w:hint="default"/>
    </w:rPr>
  </w:style>
  <w:style w:type="character" w:customStyle="1" w:styleId="WW8Num78z0">
    <w:name w:val="WW8Num78z0"/>
    <w:rPr>
      <w:rFonts w:ascii="Times New Roman" w:eastAsia="Times New Roman" w:hAnsi="Times New Roman" w:cs="Times New Roman" w:hint="default"/>
    </w:rPr>
  </w:style>
  <w:style w:type="character" w:customStyle="1" w:styleId="WW8Num78z1">
    <w:name w:val="WW8Num78z1"/>
    <w:rPr>
      <w:rFonts w:ascii="Courier New" w:hAnsi="Courier New" w:cs="Courier New" w:hint="default"/>
    </w:rPr>
  </w:style>
  <w:style w:type="character" w:customStyle="1" w:styleId="WW8Num78z2">
    <w:name w:val="WW8Num78z2"/>
    <w:rPr>
      <w:rFonts w:ascii="Wingdings" w:hAnsi="Wingdings" w:cs="Wingdings" w:hint="default"/>
    </w:rPr>
  </w:style>
  <w:style w:type="character" w:customStyle="1" w:styleId="WW8Num78z3">
    <w:name w:val="WW8Num78z3"/>
    <w:rPr>
      <w:rFonts w:ascii="Symbol" w:hAnsi="Symbol" w:cs="Symbol" w:hint="default"/>
    </w:rPr>
  </w:style>
  <w:style w:type="character" w:customStyle="1" w:styleId="WW8Num79z0">
    <w:name w:val="WW8Num79z0"/>
    <w:rPr>
      <w:rFonts w:ascii="Times New Roman" w:eastAsia="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ascii="Times New Roman" w:eastAsia="Times New Roman" w:hAnsi="Times New Roman" w:cs="Times New Roman"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1">
    <w:name w:val="WW8Num35z1"/>
    <w:rPr>
      <w:rFonts w:cs="Times New Roman" w:hint="default"/>
    </w:rPr>
  </w:style>
  <w:style w:type="character" w:customStyle="1" w:styleId="WW8Num36z1">
    <w:name w:val="WW8Num36z1"/>
    <w:rPr>
      <w:rFonts w:ascii="Times New Roman" w:hAnsi="Times New Roman" w:cs="Times New Roman" w:hint="default"/>
      <w:b w:val="0"/>
      <w:i w:val="0"/>
      <w:sz w:val="22"/>
    </w:rPr>
  </w:style>
  <w:style w:type="character" w:customStyle="1" w:styleId="WW8Num36z2">
    <w:name w:val="WW8Num36z2"/>
    <w:rPr>
      <w:rFonts w:ascii="Wingdings" w:hAnsi="Wingdings" w:cs="Wingdings" w:hint="default"/>
    </w:rPr>
  </w:style>
  <w:style w:type="character" w:customStyle="1" w:styleId="WW8Num36z4">
    <w:name w:val="WW8Num36z4"/>
    <w:rPr>
      <w:rFonts w:ascii="Courier New" w:hAnsi="Courier New" w:cs="Courier New"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1">
    <w:name w:val="WW8Num47z1"/>
    <w:rPr>
      <w:rFonts w:ascii="Times New Roman" w:hAnsi="Times New Roman" w:cs="Times New Roman" w:hint="default"/>
      <w:b w:val="0"/>
      <w:i w:val="0"/>
      <w:sz w:val="22"/>
    </w:rPr>
  </w:style>
  <w:style w:type="character" w:customStyle="1" w:styleId="WW8Num47z2">
    <w:name w:val="WW8Num47z2"/>
    <w:rPr>
      <w:rFonts w:ascii="Wingdings" w:hAnsi="Wingdings" w:cs="Wingdings" w:hint="default"/>
    </w:rPr>
  </w:style>
  <w:style w:type="character" w:customStyle="1" w:styleId="WW8Num47z4">
    <w:name w:val="WW8Num47z4"/>
    <w:rPr>
      <w:rFonts w:ascii="Courier New" w:hAnsi="Courier New" w:cs="Courier New"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1">
    <w:name w:val="WW8Num52z1"/>
    <w:rPr>
      <w:rFonts w:ascii="Courier New" w:hAnsi="Courier New" w:cs="Courier New" w:hint="default"/>
    </w:rPr>
  </w:style>
  <w:style w:type="character" w:customStyle="1" w:styleId="WW8Num52z2">
    <w:name w:val="WW8Num52z2"/>
    <w:rPr>
      <w:rFonts w:ascii="Wingdings" w:hAnsi="Wingdings" w:cs="Wingding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St14z0">
    <w:name w:val="WW8NumSt14z0"/>
    <w:rPr>
      <w:rFonts w:ascii="Symbol" w:hAnsi="Symbol" w:cs="Symbol" w:hint="default"/>
    </w:rPr>
  </w:style>
  <w:style w:type="character" w:customStyle="1" w:styleId="WW-DefaultParagraphFont">
    <w:name w:val="WW-Default Paragraph Font"/>
  </w:style>
  <w:style w:type="character" w:styleId="CommentReference">
    <w:name w:val="annotation reference"/>
    <w:rPr>
      <w:rFonts w:cs="Times New Roman"/>
      <w:sz w:val="16"/>
      <w:szCs w:val="16"/>
    </w:rPr>
  </w:style>
  <w:style w:type="character" w:styleId="PageNumber">
    <w:name w:val="page number"/>
    <w:rPr>
      <w:rFonts w:cs="Times New Roman"/>
    </w:rPr>
  </w:style>
  <w:style w:type="character" w:customStyle="1" w:styleId="tw4winMark">
    <w:name w:val="tw4winMark"/>
    <w:rPr>
      <w:rFonts w:ascii="Courier New" w:hAnsi="Courier New" w:cs="Courier New"/>
      <w:vanish/>
      <w:color w:val="800080"/>
      <w:sz w:val="24"/>
      <w:vertAlign w:val="subscript"/>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rPr>
  </w:style>
  <w:style w:type="character" w:customStyle="1" w:styleId="tw4winJump">
    <w:name w:val="tw4winJump"/>
    <w:rPr>
      <w:rFonts w:ascii="Courier New" w:hAnsi="Courier New" w:cs="Courier New"/>
      <w:color w:val="008080"/>
    </w:rPr>
  </w:style>
  <w:style w:type="character" w:customStyle="1" w:styleId="tw4winExternal">
    <w:name w:val="tw4winExternal"/>
    <w:rPr>
      <w:rFonts w:ascii="Courier New" w:hAnsi="Courier New" w:cs="Courier New"/>
      <w:color w:val="808080"/>
    </w:rPr>
  </w:style>
  <w:style w:type="character" w:customStyle="1" w:styleId="tw4winInternal">
    <w:name w:val="tw4winInternal"/>
    <w:rPr>
      <w:rFonts w:ascii="Courier New" w:hAnsi="Courier New" w:cs="Courier New"/>
      <w:color w:val="FF0000"/>
    </w:rPr>
  </w:style>
  <w:style w:type="character" w:customStyle="1" w:styleId="DONOTTRANSLATE">
    <w:name w:val="DO_NOT_TRANSLATE"/>
    <w:rPr>
      <w:rFonts w:ascii="Courier New" w:hAnsi="Courier New" w:cs="Courier New"/>
      <w:color w:val="800000"/>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ateChar">
    <w:name w:val="Date Char"/>
    <w:rPr>
      <w:sz w:val="22"/>
      <w:lang w:val="en-GB" w:bidi="ar-SA"/>
    </w:rPr>
  </w:style>
  <w:style w:type="character" w:customStyle="1" w:styleId="CommentTextChar">
    <w:name w:val="Comment Text Char"/>
    <w:rPr>
      <w:lang w:val="en-GB"/>
    </w:rPr>
  </w:style>
  <w:style w:type="character" w:customStyle="1" w:styleId="LightShading-Accent2Char">
    <w:name w:val="Light Shading - Accent 2 Char"/>
    <w:rPr>
      <w:b/>
      <w:bCs/>
      <w:i/>
      <w:iCs/>
      <w:color w:val="4F81BD"/>
      <w:sz w:val="22"/>
      <w:lang w:val="en-GB"/>
    </w:rPr>
  </w:style>
  <w:style w:type="character" w:customStyle="1" w:styleId="ColorfulGrid-Accent1Char">
    <w:name w:val="Colorful Grid - Accent 1 Char"/>
    <w:rPr>
      <w:i/>
      <w:iCs/>
      <w:color w:val="000000"/>
      <w:sz w:val="22"/>
      <w:lang w:val="en-GB"/>
    </w:rPr>
  </w:style>
  <w:style w:type="character" w:customStyle="1" w:styleId="UnresolvedMention1">
    <w:name w:val="Unresolved Mention1"/>
    <w:rPr>
      <w:color w:val="808080"/>
      <w:shd w:val="clear" w:color="auto" w:fill="E6E6E6"/>
    </w:rPr>
  </w:style>
  <w:style w:type="character" w:customStyle="1" w:styleId="HTMLPreformattedChar">
    <w:name w:val="HTML Preformatted Char"/>
    <w:rPr>
      <w:rFonts w:ascii="Courier New" w:hAnsi="Courier New" w:cs="Courier New"/>
      <w:lang w:val="fi-FI"/>
    </w:rPr>
  </w:style>
  <w:style w:type="character" w:styleId="LineNumber">
    <w:name w:val="line number"/>
  </w:style>
  <w:style w:type="character" w:customStyle="1" w:styleId="DateChar1">
    <w:name w:val="Date Char1"/>
    <w:rPr>
      <w:sz w:val="22"/>
      <w:lang w:val="en-GB" w:eastAsia="zh-CN"/>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iCs/>
    </w:rPr>
  </w:style>
  <w:style w:type="paragraph" w:styleId="List">
    <w:name w:val="List"/>
    <w:basedOn w:val="Normal"/>
    <w:pPr>
      <w:ind w:left="283" w:hanging="283"/>
    </w:p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style>
  <w:style w:type="paragraph" w:customStyle="1" w:styleId="Otsikko1">
    <w:name w:val="Otsikko1"/>
    <w:basedOn w:val="Normal"/>
    <w:next w:val="BodyText"/>
    <w:pPr>
      <w:jc w:val="center"/>
    </w:pPr>
    <w:rPr>
      <w:b/>
      <w:bCs/>
    </w:rPr>
  </w:style>
  <w:style w:type="paragraph" w:customStyle="1" w:styleId="Hakemisto">
    <w:name w:val="Hakemisto"/>
    <w:basedOn w:val="Normal"/>
    <w:pPr>
      <w:suppressLineNumbers/>
    </w:pPr>
    <w:rPr>
      <w:rFonts w:cs="Arial"/>
    </w:rPr>
  </w:style>
  <w:style w:type="paragraph" w:customStyle="1" w:styleId="Yltunnistejaalatunniste">
    <w:name w:val="Ylätunniste ja alatunniste"/>
    <w:basedOn w:val="Normal"/>
    <w:pPr>
      <w:suppressLineNumbers/>
      <w:tabs>
        <w:tab w:val="center" w:pos="4819"/>
        <w:tab w:val="right" w:pos="9638"/>
      </w:tabs>
    </w:p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tabs>
        <w:tab w:val="center" w:pos="4153"/>
        <w:tab w:val="right" w:pos="8306"/>
      </w:tabs>
    </w:pPr>
  </w:style>
  <w:style w:type="paragraph" w:styleId="CommentText">
    <w:name w:val="annotation text"/>
    <w:basedOn w:val="Normal"/>
    <w:pPr>
      <w:tabs>
        <w:tab w:val="left" w:pos="567"/>
      </w:tabs>
      <w:spacing w:line="260" w:lineRule="exact"/>
    </w:pPr>
    <w:rPr>
      <w:sz w:val="20"/>
      <w:lang w:val="en-GB"/>
    </w:rPr>
  </w:style>
  <w:style w:type="paragraph" w:customStyle="1" w:styleId="EMEAEnBodyText">
    <w:name w:val="EMEA En Body Text"/>
    <w:basedOn w:val="Normal"/>
    <w:pPr>
      <w:spacing w:before="120" w:after="120"/>
      <w:jc w:val="both"/>
    </w:pPr>
    <w:rPr>
      <w:lang w:val="en-US"/>
    </w:rPr>
  </w:style>
  <w:style w:type="paragraph" w:customStyle="1" w:styleId="NormalDSGCharChar">
    <w:name w:val="NormalDSG Char Char"/>
    <w:basedOn w:val="Normal"/>
    <w:pPr>
      <w:spacing w:after="120"/>
    </w:pPr>
    <w:rPr>
      <w:sz w:val="24"/>
      <w:lang w:val="en-US"/>
    </w:rPr>
  </w:style>
  <w:style w:type="paragraph" w:customStyle="1" w:styleId="NormalDSG">
    <w:name w:val="NormalDSG"/>
    <w:basedOn w:val="Normal"/>
    <w:pPr>
      <w:spacing w:after="120"/>
    </w:pPr>
    <w:rPr>
      <w:sz w:val="24"/>
      <w:lang w:val="en-US"/>
    </w:rPr>
  </w:style>
  <w:style w:type="paragraph" w:customStyle="1" w:styleId="a">
    <w:name w:val="_"/>
    <w:basedOn w:val="Normal"/>
    <w:pPr>
      <w:widowControl w:val="0"/>
      <w:ind w:left="720" w:hanging="270"/>
    </w:pPr>
    <w:rPr>
      <w:sz w:val="24"/>
      <w:lang w:val="en-US"/>
    </w:rPr>
  </w:style>
  <w:style w:type="paragraph" w:styleId="NormalWeb">
    <w:name w:val="Normal (Web)"/>
    <w:basedOn w:val="Normal"/>
    <w:pPr>
      <w:spacing w:before="280" w:after="280"/>
    </w:pPr>
    <w:rPr>
      <w:sz w:val="24"/>
      <w:szCs w:val="24"/>
      <w:lang w:val="de-DE"/>
    </w:rPr>
  </w:style>
  <w:style w:type="paragraph" w:customStyle="1" w:styleId="Text">
    <w:name w:val="Text"/>
    <w:basedOn w:val="Normal"/>
    <w:next w:val="Normal"/>
    <w:pPr>
      <w:autoSpaceDE w:val="0"/>
      <w:spacing w:before="60" w:after="60"/>
    </w:pPr>
    <w:rPr>
      <w:sz w:val="24"/>
      <w:szCs w:val="24"/>
      <w:lang w:val="fr-FR"/>
    </w:rPr>
  </w:style>
  <w:style w:type="paragraph" w:styleId="CommentSubject">
    <w:name w:val="annotation subject"/>
    <w:basedOn w:val="CommentText"/>
    <w:next w:val="CommentText"/>
    <w:pPr>
      <w:tabs>
        <w:tab w:val="clear" w:pos="567"/>
      </w:tabs>
      <w:spacing w:line="240" w:lineRule="auto"/>
    </w:pPr>
    <w:rPr>
      <w:b/>
      <w:bCs/>
    </w:rPr>
  </w:style>
  <w:style w:type="paragraph" w:styleId="BalloonText">
    <w:name w:val="Balloon Text"/>
    <w:basedOn w:val="Normal"/>
    <w:rPr>
      <w:rFonts w:ascii="Arial" w:hAnsi="Arial" w:cs="Arial"/>
      <w:sz w:val="20"/>
      <w:szCs w:val="16"/>
    </w:rPr>
  </w:style>
  <w:style w:type="paragraph" w:styleId="Footer">
    <w:name w:val="footer"/>
    <w:basedOn w:val="Normal"/>
    <w:pPr>
      <w:tabs>
        <w:tab w:val="center" w:pos="4536"/>
        <w:tab w:val="right" w:pos="9072"/>
      </w:tabs>
    </w:pPr>
  </w:style>
  <w:style w:type="paragraph" w:customStyle="1" w:styleId="AHeader1">
    <w:name w:val="AHeader 1"/>
    <w:basedOn w:val="Normal"/>
    <w:pPr>
      <w:tabs>
        <w:tab w:val="left" w:pos="720"/>
      </w:tabs>
      <w:spacing w:after="120"/>
      <w:ind w:left="284" w:hanging="284"/>
    </w:pPr>
    <w:rPr>
      <w:b/>
      <w:bCs/>
      <w:sz w:val="24"/>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styleId="BlockText">
    <w:name w:val="Block Text"/>
    <w:basedOn w:val="Normal"/>
    <w:pPr>
      <w:spacing w:after="120"/>
      <w:ind w:left="1440" w:right="1440"/>
    </w:pPr>
  </w:style>
  <w:style w:type="paragraph" w:styleId="DocumentMap">
    <w:name w:val="Document Map"/>
    <w:basedOn w:val="Normal"/>
    <w:pPr>
      <w:shd w:val="clear" w:color="auto" w:fill="000080"/>
    </w:pPr>
  </w:style>
  <w:style w:type="paragraph" w:customStyle="1" w:styleId="TitleA">
    <w:name w:val="Title A"/>
    <w:basedOn w:val="Normal"/>
    <w:pPr>
      <w:tabs>
        <w:tab w:val="left" w:pos="-1440"/>
        <w:tab w:val="left" w:pos="-720"/>
      </w:tabs>
      <w:jc w:val="center"/>
    </w:pPr>
    <w:rPr>
      <w:b/>
      <w:szCs w:val="24"/>
    </w:rPr>
  </w:style>
  <w:style w:type="paragraph" w:customStyle="1" w:styleId="TitleB">
    <w:name w:val="Title B"/>
    <w:basedOn w:val="Normal"/>
    <w:pPr>
      <w:ind w:left="567" w:hanging="567"/>
    </w:pPr>
    <w:rPr>
      <w:b/>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pBdr>
        <w:top w:val="nil"/>
        <w:left w:val="nil"/>
        <w:bottom w:val="nil"/>
        <w:right w:val="nil"/>
      </w:pBdr>
      <w:spacing w:after="120"/>
      <w:ind w:firstLine="210"/>
    </w:pPr>
    <w:rPr>
      <w:iCs w:val="0"/>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WW-Caption">
    <w:name w:val="WW-Caption"/>
    <w:basedOn w:val="Normal"/>
    <w:next w:val="Normal"/>
    <w:rPr>
      <w:b/>
      <w:bCs/>
      <w:sz w:val="20"/>
    </w:rPr>
  </w:style>
  <w:style w:type="paragraph" w:styleId="Closing">
    <w:name w:val="Closing"/>
    <w:basedOn w:val="Normal"/>
    <w:pPr>
      <w:ind w:left="4252"/>
    </w:pPr>
  </w:style>
  <w:style w:type="paragraph" w:styleId="Date">
    <w:name w:val="Date"/>
    <w:basedOn w:val="Normal"/>
    <w:next w:val="Normal"/>
    <w:rPr>
      <w:lang w:val="en-GB"/>
    </w:rPr>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rFonts w:ascii="Arial" w:hAnsi="Arial" w:cs="Arial"/>
      <w:b/>
      <w:bCs/>
    </w:r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Bullet">
    <w:name w:val="List Bullet"/>
    <w:basedOn w:val="Normal"/>
    <w:pPr>
      <w:numPr>
        <w:numId w:val="1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zh-CN"/>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20"/>
    </w:pPr>
  </w:style>
  <w:style w:type="paragraph" w:styleId="TOC3">
    <w:name w:val="toc 3"/>
    <w:basedOn w:val="Normal"/>
    <w:next w:val="Normal"/>
    <w:pPr>
      <w:ind w:left="440"/>
    </w:pPr>
  </w:style>
  <w:style w:type="paragraph" w:styleId="TOC4">
    <w:name w:val="toc 4"/>
    <w:basedOn w:val="Normal"/>
    <w:next w:val="Normal"/>
    <w:pPr>
      <w:ind w:left="660"/>
    </w:pPr>
  </w:style>
  <w:style w:type="paragraph" w:styleId="TOC5">
    <w:name w:val="toc 5"/>
    <w:basedOn w:val="Normal"/>
    <w:next w:val="Normal"/>
    <w:pPr>
      <w:ind w:left="880"/>
    </w:pPr>
  </w:style>
  <w:style w:type="paragraph" w:styleId="TOC6">
    <w:name w:val="toc 6"/>
    <w:basedOn w:val="Normal"/>
    <w:next w:val="Normal"/>
    <w:pPr>
      <w:ind w:left="1100"/>
    </w:pPr>
  </w:style>
  <w:style w:type="paragraph" w:styleId="TOC7">
    <w:name w:val="toc 7"/>
    <w:basedOn w:val="Normal"/>
    <w:next w:val="Normal"/>
    <w:pPr>
      <w:ind w:left="1320"/>
    </w:pPr>
  </w:style>
  <w:style w:type="paragraph" w:styleId="TOC8">
    <w:name w:val="toc 8"/>
    <w:basedOn w:val="Normal"/>
    <w:next w:val="Normal"/>
    <w:pPr>
      <w:ind w:left="1540"/>
    </w:pPr>
  </w:style>
  <w:style w:type="paragraph" w:styleId="TOC9">
    <w:name w:val="toc 9"/>
    <w:basedOn w:val="Normal"/>
    <w:next w:val="Normal"/>
    <w:pPr>
      <w:ind w:left="1760"/>
    </w:pPr>
  </w:style>
  <w:style w:type="paragraph" w:customStyle="1" w:styleId="ColorfulList-Accent11">
    <w:name w:val="Colorful List - Accent 11"/>
    <w:basedOn w:val="Normal"/>
    <w:pPr>
      <w:ind w:left="720"/>
    </w:pPr>
    <w:rPr>
      <w:rFonts w:ascii="Calibri" w:eastAsia="Calibri" w:hAnsi="Calibri" w:cs="Calibri"/>
      <w:szCs w:val="22"/>
    </w:rPr>
  </w:style>
  <w:style w:type="paragraph" w:customStyle="1" w:styleId="GridTable21">
    <w:name w:val="Grid Table 21"/>
    <w:basedOn w:val="Normal"/>
    <w:next w:val="Normal"/>
  </w:style>
  <w:style w:type="paragraph" w:customStyle="1" w:styleId="LightShading-Accent21">
    <w:name w:val="Light Shading - Accent 21"/>
    <w:basedOn w:val="Normal"/>
    <w:next w:val="Normal"/>
    <w:pPr>
      <w:pBdr>
        <w:top w:val="nil"/>
        <w:left w:val="nil"/>
        <w:bottom w:val="single" w:sz="4" w:space="4" w:color="4F81BD"/>
        <w:right w:val="nil"/>
      </w:pBdr>
      <w:spacing w:before="200" w:after="280"/>
      <w:ind w:left="936" w:right="936"/>
    </w:pPr>
    <w:rPr>
      <w:b/>
      <w:bCs/>
      <w:i/>
      <w:iCs/>
      <w:color w:val="4F81BD"/>
      <w:lang w:val="en-GB"/>
    </w:rPr>
  </w:style>
  <w:style w:type="paragraph" w:customStyle="1" w:styleId="MediumGrid21">
    <w:name w:val="Medium Grid 21"/>
    <w:pPr>
      <w:suppressAutoHyphens/>
    </w:pPr>
    <w:rPr>
      <w:sz w:val="22"/>
      <w:lang w:val="en-GB" w:eastAsia="zh-CN"/>
    </w:rPr>
  </w:style>
  <w:style w:type="paragraph" w:customStyle="1" w:styleId="ColorfulGrid-Accent11">
    <w:name w:val="Colorful Grid - Accent 11"/>
    <w:basedOn w:val="Normal"/>
    <w:next w:val="Normal"/>
    <w:rPr>
      <w:i/>
      <w:iCs/>
      <w:color w:val="000000"/>
      <w:lang w:val="en-GB"/>
    </w:rPr>
  </w:style>
  <w:style w:type="paragraph" w:customStyle="1" w:styleId="GridTable31">
    <w:name w:val="Grid Table 31"/>
    <w:basedOn w:val="Heading1"/>
    <w:next w:val="Normal"/>
    <w:pPr>
      <w:numPr>
        <w:numId w:val="0"/>
      </w:numPr>
      <w:tabs>
        <w:tab w:val="left" w:pos="851"/>
      </w:tabs>
      <w:spacing w:before="240" w:after="60"/>
      <w:outlineLvl w:val="9"/>
    </w:pPr>
    <w:rPr>
      <w:rFonts w:ascii="Cambria" w:hAnsi="Cambria" w:cs="Times New Roman"/>
      <w:bCs/>
      <w:caps w:val="0"/>
      <w:kern w:val="2"/>
      <w:sz w:val="32"/>
      <w:szCs w:val="32"/>
    </w:rPr>
  </w:style>
  <w:style w:type="paragraph" w:customStyle="1" w:styleId="ColorfulShading-Accent11">
    <w:name w:val="Colorful Shading - Accent 11"/>
    <w:pPr>
      <w:suppressAutoHyphens/>
    </w:pPr>
    <w:rPr>
      <w:sz w:val="22"/>
      <w:lang w:val="en-GB" w:eastAsia="zh-CN"/>
    </w:rPr>
  </w:style>
  <w:style w:type="paragraph" w:styleId="Revision">
    <w:name w:val="Revision"/>
    <w:pPr>
      <w:suppressAutoHyphens/>
    </w:pPr>
    <w:rPr>
      <w:sz w:val="22"/>
      <w:lang w:eastAsia="zh-CN"/>
    </w:rPr>
  </w:style>
  <w:style w:type="paragraph" w:customStyle="1" w:styleId="Taulukonsislt">
    <w:name w:val="Taulukon sisältö"/>
    <w:basedOn w:val="Normal"/>
    <w:pPr>
      <w:widowControl w:val="0"/>
      <w:suppressLineNumbers/>
    </w:pPr>
  </w:style>
  <w:style w:type="paragraph" w:customStyle="1" w:styleId="Taulukonotsikko">
    <w:name w:val="Taulukon otsikko"/>
    <w:basedOn w:val="Taulukonsislt"/>
    <w:pPr>
      <w:jc w:val="center"/>
    </w:pPr>
    <w:rPr>
      <w:b/>
      <w:bCs/>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673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hyperlink" Target="mailto:corporate@extrovis.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v@extrovis.com" TargetMode="External"/><Relationship Id="rId24" Type="http://schemas.openxmlformats.org/officeDocument/2006/relationships/hyperlink" Target="mailto:PV-Austria@zentiva.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http://www.ema.europa.e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faiza.siddiqui@mashal-healthcare.com" TargetMode="External"/><Relationship Id="rId10" Type="http://schemas.openxmlformats.org/officeDocument/2006/relationships/endnotes" Target="endnotes.xml"/><Relationship Id="rId19" Type="http://schemas.openxmlformats.org/officeDocument/2006/relationships/hyperlink" Target="mailto:PV-Germany@zentiva.com" TargetMode="External"/><Relationship Id="rId31" Type="http://schemas.openxmlformats.org/officeDocument/2006/relationships/hyperlink" Target="mailto:corporate@extrovis.com"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extrovis.com" TargetMode="External"/><Relationship Id="rId22" Type="http://schemas.openxmlformats.org/officeDocument/2006/relationships/hyperlink" Target="mailto:faiza.siddiqui@mashal-healthcare.com" TargetMode="External"/><Relationship Id="rId27" Type="http://schemas.openxmlformats.org/officeDocument/2006/relationships/hyperlink" Target="mailto:PV-France@zentiva.com" TargetMode="External"/><Relationship Id="rId30" Type="http://schemas.openxmlformats.org/officeDocument/2006/relationships/hyperlink" Target="mailto:corporate@extrovis.com" TargetMode="External"/><Relationship Id="rId35" Type="http://schemas.openxmlformats.org/officeDocument/2006/relationships/hyperlink" Target="mailto:PV-Italy@zentiva.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rporate@extrovis.com" TargetMode="External"/><Relationship Id="rId17" Type="http://schemas.openxmlformats.org/officeDocument/2006/relationships/hyperlink" Target="mailto:faiza.siddiqui@mashal-healthcare.com" TargetMode="External"/><Relationship Id="rId25" Type="http://schemas.openxmlformats.org/officeDocument/2006/relationships/hyperlink" Target="mailto:PV-Spain@zentiva.com" TargetMode="External"/><Relationship Id="rId33" Type="http://schemas.openxmlformats.org/officeDocument/2006/relationships/hyperlink" Target="mailto:corporate@extrovis.com" TargetMode="External"/><Relationship Id="rId38" Type="http://schemas.openxmlformats.org/officeDocument/2006/relationships/hyperlink" Target="mailto:faiza.siddiqui@mashal-healthcare.com" TargetMode="External"/><Relationship Id="rId46" Type="http://schemas.openxmlformats.org/officeDocument/2006/relationships/customXml" Target="../customXml/item5.xml"/><Relationship Id="rId20" Type="http://schemas.openxmlformats.org/officeDocument/2006/relationships/hyperlink" Target="mailto:corporate@extrovis.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EMADOC-1700519818-2468672</_dlc_DocId>
    <_dlc_DocIdUrl xmlns="a034c160-bfb7-45f5-8632-2eb7e0508071">
      <Url>https://euema.sharepoint.com/sites/CRM/_layouts/15/DocIdRedir.aspx?ID=EMADOC-1700519818-2468672</Url>
      <Description>EMADOC-1700519818-2468672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D3A2B5-3A82-4BB0-A54F-EFAB00C495F9}">
  <ds:schemaRefs>
    <ds:schemaRef ds:uri="http://schemas.microsoft.com/sharepoint/v3/contenttype/forms"/>
  </ds:schemaRefs>
</ds:datastoreItem>
</file>

<file path=customXml/itemProps2.xml><?xml version="1.0" encoding="utf-8"?>
<ds:datastoreItem xmlns:ds="http://schemas.openxmlformats.org/officeDocument/2006/customXml" ds:itemID="{2F429327-7B65-46E4-8521-8589427FFC34}">
  <ds:schemaRefs>
    <ds:schemaRef ds:uri="http://purl.org/dc/dcmitype/"/>
    <ds:schemaRef ds:uri="http://schemas.microsoft.com/office/2006/documentManagement/types"/>
    <ds:schemaRef ds:uri="http://schemas.openxmlformats.org/package/2006/metadata/core-properties"/>
    <ds:schemaRef ds:uri="bef6a86a-3c6d-4817-8645-e93772362a5a"/>
    <ds:schemaRef ds:uri="7b3767ae-8a97-4104-b6a4-eb46ed0c307f"/>
    <ds:schemaRef ds:uri="http://purl.org/dc/terms/"/>
    <ds:schemaRef ds:uri="http://purl.org/dc/elements/1.1/"/>
    <ds:schemaRef ds:uri="http://schemas.microsoft.com/office/2006/metadata/properties"/>
    <ds:schemaRef ds:uri="http://schemas.microsoft.com/office/infopath/2007/PartnerControls"/>
    <ds:schemaRef ds:uri="24a70960-9d18-4ea6-b5e8-8a0c5918f986"/>
    <ds:schemaRef ds:uri="http://www.w3.org/XML/1998/namespace"/>
  </ds:schemaRefs>
</ds:datastoreItem>
</file>

<file path=customXml/itemProps3.xml><?xml version="1.0" encoding="utf-8"?>
<ds:datastoreItem xmlns:ds="http://schemas.openxmlformats.org/officeDocument/2006/customXml" ds:itemID="{0BB78579-B690-4ED5-B44F-84B3CB84A774}"/>
</file>

<file path=customXml/itemProps4.xml><?xml version="1.0" encoding="utf-8"?>
<ds:datastoreItem xmlns:ds="http://schemas.openxmlformats.org/officeDocument/2006/customXml" ds:itemID="{2814D7F3-2591-4AEF-B439-04276F0C8D10}">
  <ds:schemaRefs>
    <ds:schemaRef ds:uri="http://schemas.openxmlformats.org/officeDocument/2006/bibliography"/>
  </ds:schemaRefs>
</ds:datastoreItem>
</file>

<file path=customXml/itemProps5.xml><?xml version="1.0" encoding="utf-8"?>
<ds:datastoreItem xmlns:ds="http://schemas.openxmlformats.org/officeDocument/2006/customXml" ds:itemID="{456D3EA2-E2E2-4198-A78B-B7A4B3984D50}"/>
</file>

<file path=docProps/app.xml><?xml version="1.0" encoding="utf-8"?>
<Properties xmlns="http://schemas.openxmlformats.org/officeDocument/2006/extended-properties" xmlns:vt="http://schemas.openxmlformats.org/officeDocument/2006/docPropsVTypes">
  <Template>Normal</Template>
  <TotalTime>101</TotalTime>
  <Pages>40</Pages>
  <Words>10285</Words>
  <Characters>82111</Characters>
  <Application>Microsoft Office Word</Application>
  <DocSecurity>0</DocSecurity>
  <Lines>684</Lines>
  <Paragraphs>184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Lacosamide Adroiq, INN-Lacosamide</vt:lpstr>
      <vt:lpstr/>
    </vt:vector>
  </TitlesOfParts>
  <Company/>
  <LinksUpToDate>false</LinksUpToDate>
  <CharactersWithSpaces>92212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Lacosamide Adroiq: EPAR - Product information - tracked changes</dc:title>
  <dc:subject>EPAR</dc:subject>
  <dc:creator>CHMP</dc:creator>
  <cp:keywords>Lacosamide Adroiq, INN-Lacosamide</cp:keywords>
  <cp:lastModifiedBy>Ashok Ganji</cp:lastModifiedBy>
  <cp:revision>27</cp:revision>
  <cp:lastPrinted>2023-10-06T09:27:00Z</cp:lastPrinted>
  <dcterms:created xsi:type="dcterms:W3CDTF">2023-04-21T10:10:00Z</dcterms:created>
  <dcterms:modified xsi:type="dcterms:W3CDTF">2025-09-18T04:47:00Z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18:50:48</vt:lpwstr>
  </property>
  <property fmtid="{D5CDD505-2E9C-101B-9397-08002B2CF9AE}" pid="6" name="DM_Creator_Name">
    <vt:lpwstr>Palencia Maria Jose</vt:lpwstr>
  </property>
  <property fmtid="{D5CDD505-2E9C-101B-9397-08002B2CF9AE}" pid="7" name="DM_DocRefId">
    <vt:lpwstr>EMA/197268/2023</vt:lpwstr>
  </property>
  <property fmtid="{D5CDD505-2E9C-101B-9397-08002B2CF9AE}" pid="8" name="DM_emea_doc_ref_id">
    <vt:lpwstr>EMA/197268/2023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18:50:48</vt:lpwstr>
  </property>
  <property fmtid="{D5CDD505-2E9C-101B-9397-08002B2CF9AE}" pid="13" name="DM_Modifier_Name">
    <vt:lpwstr>Palencia Maria Jose</vt:lpwstr>
  </property>
  <property fmtid="{D5CDD505-2E9C-101B-9397-08002B2CF9AE}" pid="14" name="DM_Modify_Date">
    <vt:lpwstr>28/04/2023 18:50:48</vt:lpwstr>
  </property>
  <property fmtid="{D5CDD505-2E9C-101B-9397-08002B2CF9AE}" pid="15" name="DM_Name">
    <vt:lpwstr>Comparison lacosamide D195 final_FI_COR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Image">
    <vt:lpwstr/>
  </property>
  <property fmtid="{D5CDD505-2E9C-101B-9397-08002B2CF9AE}" pid="23" name="JobId">
    <vt:lpwstr>6bd57a64-8f6b-4442-98a3-afd400b66327</vt:lpwstr>
  </property>
  <property fmtid="{D5CDD505-2E9C-101B-9397-08002B2CF9AE}" pid="24" name="Lastmodified">
    <vt:lpwstr/>
  </property>
  <property fmtid="{D5CDD505-2E9C-101B-9397-08002B2CF9AE}" pid="25" name="MSIP_Label_0eea11ca-d417-4147-80ed-01a58412c458_ActionId">
    <vt:lpwstr>18ab25d7-7c52-4820-b87d-866987bd0095</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2023-04-28T12:55:52Z</vt:lpwstr>
  </property>
  <property fmtid="{D5CDD505-2E9C-101B-9397-08002B2CF9AE}" pid="31" name="MSIP_Label_0eea11ca-d417-4147-80ed-01a58412c458_SiteId">
    <vt:lpwstr>bc9dc15c-61bc-4f03-b60b-e5b6d8922839</vt:lpwstr>
  </property>
  <property fmtid="{D5CDD505-2E9C-101B-9397-08002B2CF9AE}" pid="32" name="Sign-off status">
    <vt:lpwstr/>
  </property>
  <property fmtid="{D5CDD505-2E9C-101B-9397-08002B2CF9AE}" pid="33" name="GrammarlyDocumentId">
    <vt:lpwstr>33f0d47a618cba4817b729ebea44085169d2eaa0bde43a6931b719e7452f1fce</vt:lpwstr>
  </property>
  <property fmtid="{D5CDD505-2E9C-101B-9397-08002B2CF9AE}" pid="34" name="_dlc_DocIdItemGuid">
    <vt:lpwstr>4d4887f7-564f-4a2b-8354-406607c46e48</vt:lpwstr>
  </property>
</Properties>
</file>