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27C23" w14:textId="77777777" w:rsidR="00002BC0" w:rsidRPr="00002BC0" w:rsidRDefault="00002BC0" w:rsidP="00002BC0">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r w:rsidRPr="00002BC0">
        <w:rPr>
          <w:szCs w:val="24"/>
          <w:lang w:val="bg-BG"/>
        </w:rPr>
        <w:t xml:space="preserve">Tämä asiakirja sisältää </w:t>
      </w:r>
      <w:r w:rsidRPr="00002BC0">
        <w:rPr>
          <w:szCs w:val="24"/>
          <w:lang w:val="en-GB"/>
        </w:rPr>
        <w:t>LIVTENCITY</w:t>
      </w:r>
      <w:r w:rsidRPr="00002BC0">
        <w:rPr>
          <w:szCs w:val="24"/>
          <w:lang w:val="bg-BG"/>
        </w:rPr>
        <w:t xml:space="preserve"> valmistetietojen hyväksytyn tekstin, jossa on korostettu edellisen menettelyn (</w:t>
      </w:r>
      <w:r w:rsidRPr="00002BC0">
        <w:rPr>
          <w:szCs w:val="24"/>
          <w:lang w:val="en-GB"/>
        </w:rPr>
        <w:t>EMEA</w:t>
      </w:r>
      <w:r w:rsidRPr="00002BC0">
        <w:rPr>
          <w:szCs w:val="24"/>
          <w:lang w:val="bg-BG"/>
        </w:rPr>
        <w:t>/</w:t>
      </w:r>
      <w:r w:rsidRPr="00002BC0">
        <w:rPr>
          <w:szCs w:val="24"/>
          <w:lang w:val="en-GB"/>
        </w:rPr>
        <w:t>H</w:t>
      </w:r>
      <w:r w:rsidRPr="00002BC0">
        <w:rPr>
          <w:szCs w:val="24"/>
          <w:lang w:val="bg-BG"/>
        </w:rPr>
        <w:t>/</w:t>
      </w:r>
      <w:r w:rsidRPr="00002BC0">
        <w:rPr>
          <w:szCs w:val="24"/>
          <w:lang w:val="en-GB"/>
        </w:rPr>
        <w:t>C</w:t>
      </w:r>
      <w:r w:rsidRPr="00002BC0">
        <w:rPr>
          <w:szCs w:val="24"/>
          <w:lang w:val="bg-BG"/>
        </w:rPr>
        <w:t>/005787/</w:t>
      </w:r>
      <w:r w:rsidRPr="00002BC0">
        <w:rPr>
          <w:szCs w:val="24"/>
          <w:lang w:val="en-GB"/>
        </w:rPr>
        <w:t>II</w:t>
      </w:r>
      <w:r w:rsidRPr="00002BC0">
        <w:rPr>
          <w:szCs w:val="24"/>
          <w:lang w:val="bg-BG"/>
        </w:rPr>
        <w:t>/0008) jälkeen valmistetietoihin tehdyt muutokset.</w:t>
      </w:r>
    </w:p>
    <w:p w14:paraId="1D011EB6" w14:textId="77777777" w:rsidR="00002BC0" w:rsidRPr="00002BC0" w:rsidRDefault="00002BC0" w:rsidP="00002BC0">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p>
    <w:p w14:paraId="1368B5A8" w14:textId="4F03F758" w:rsidR="00C44A7E" w:rsidRPr="00304ECB" w:rsidRDefault="00002BC0" w:rsidP="00002BC0">
      <w:pPr>
        <w:pBdr>
          <w:top w:val="single" w:sz="4" w:space="1" w:color="auto"/>
          <w:left w:val="single" w:sz="4" w:space="4" w:color="auto"/>
          <w:bottom w:val="single" w:sz="4" w:space="1" w:color="auto"/>
          <w:right w:val="single" w:sz="4" w:space="4" w:color="auto"/>
        </w:pBdr>
        <w:spacing w:line="240" w:lineRule="auto"/>
      </w:pPr>
      <w:r w:rsidRPr="00002BC0">
        <w:rPr>
          <w:szCs w:val="24"/>
          <w:lang w:val="bg-BG"/>
        </w:rPr>
        <w:t xml:space="preserve">Lisätietoja on Euroopan lääkeviraston verkkosivustolla osoitteessa </w:t>
      </w:r>
      <w:r w:rsidRPr="00002BC0">
        <w:rPr>
          <w:szCs w:val="24"/>
          <w:lang w:val="bg-BG"/>
        </w:rPr>
        <w:fldChar w:fldCharType="begin"/>
      </w:r>
      <w:r w:rsidRPr="00002BC0">
        <w:rPr>
          <w:szCs w:val="24"/>
          <w:lang w:val="bg-BG"/>
        </w:rPr>
        <w:instrText>HYPERLINK "https://www.ema.europa.eu/en/medicines/human/EPAR/</w:instrText>
      </w:r>
      <w:r w:rsidRPr="00002BC0">
        <w:rPr>
          <w:szCs w:val="24"/>
          <w:lang w:val="en-US"/>
        </w:rPr>
        <w:instrText>livtencity</w:instrText>
      </w:r>
      <w:r w:rsidRPr="00002BC0">
        <w:rPr>
          <w:szCs w:val="24"/>
          <w:lang w:val="bg-BG"/>
        </w:rPr>
        <w:instrText>"</w:instrText>
      </w:r>
      <w:r w:rsidRPr="00002BC0">
        <w:rPr>
          <w:szCs w:val="24"/>
          <w:lang w:val="bg-BG"/>
        </w:rPr>
        <w:fldChar w:fldCharType="separate"/>
      </w:r>
      <w:r w:rsidRPr="00002BC0">
        <w:rPr>
          <w:color w:val="0000FF"/>
          <w:szCs w:val="24"/>
          <w:u w:val="single"/>
          <w:lang w:val="bg-BG"/>
        </w:rPr>
        <w:t>https://www.ema.europa.eu/en/medicines/human/EPAR/</w:t>
      </w:r>
      <w:proofErr w:type="spellStart"/>
      <w:r w:rsidRPr="00002BC0">
        <w:rPr>
          <w:color w:val="0000FF"/>
          <w:szCs w:val="24"/>
          <w:u w:val="single"/>
          <w:lang w:val="en-US"/>
        </w:rPr>
        <w:t>livtencity</w:t>
      </w:r>
      <w:proofErr w:type="spellEnd"/>
      <w:r w:rsidRPr="00002BC0">
        <w:rPr>
          <w:szCs w:val="24"/>
          <w:lang w:val="bg-BG"/>
        </w:rPr>
        <w:fldChar w:fldCharType="end"/>
      </w:r>
    </w:p>
    <w:p w14:paraId="3E1C590F" w14:textId="77777777" w:rsidR="006A35A1" w:rsidRPr="00304ECB" w:rsidRDefault="006A35A1" w:rsidP="00E6493B">
      <w:pPr>
        <w:spacing w:line="240" w:lineRule="auto"/>
      </w:pPr>
    </w:p>
    <w:p w14:paraId="1368B5A9" w14:textId="77777777" w:rsidR="00C44A7E" w:rsidRPr="00304ECB" w:rsidRDefault="00C44A7E" w:rsidP="00E6493B">
      <w:pPr>
        <w:spacing w:line="240" w:lineRule="auto"/>
      </w:pPr>
    </w:p>
    <w:p w14:paraId="1368B5AA" w14:textId="77777777" w:rsidR="00C44A7E" w:rsidRPr="00304ECB" w:rsidRDefault="00C44A7E" w:rsidP="00E6493B">
      <w:pPr>
        <w:spacing w:line="240" w:lineRule="auto"/>
      </w:pPr>
    </w:p>
    <w:p w14:paraId="1368B5AB" w14:textId="77777777" w:rsidR="00C44A7E" w:rsidRPr="00304ECB" w:rsidRDefault="00C44A7E" w:rsidP="00E6493B">
      <w:pPr>
        <w:spacing w:line="240" w:lineRule="auto"/>
      </w:pPr>
    </w:p>
    <w:p w14:paraId="1368B5AC" w14:textId="77777777" w:rsidR="00C44A7E" w:rsidRPr="00304ECB" w:rsidRDefault="00C44A7E" w:rsidP="00E6493B">
      <w:pPr>
        <w:spacing w:line="240" w:lineRule="auto"/>
        <w:rPr>
          <w:szCs w:val="22"/>
        </w:rPr>
      </w:pPr>
    </w:p>
    <w:p w14:paraId="1368B5AD" w14:textId="77777777" w:rsidR="00C44A7E" w:rsidRPr="00304ECB" w:rsidRDefault="00C44A7E" w:rsidP="00E6493B">
      <w:pPr>
        <w:spacing w:line="240" w:lineRule="auto"/>
        <w:rPr>
          <w:szCs w:val="22"/>
        </w:rPr>
      </w:pPr>
    </w:p>
    <w:p w14:paraId="1368B5AE" w14:textId="77777777" w:rsidR="00C44A7E" w:rsidRPr="00304ECB" w:rsidRDefault="00C44A7E" w:rsidP="00E6493B">
      <w:pPr>
        <w:spacing w:line="240" w:lineRule="auto"/>
        <w:rPr>
          <w:szCs w:val="22"/>
        </w:rPr>
      </w:pPr>
    </w:p>
    <w:p w14:paraId="1368B5AF" w14:textId="77777777" w:rsidR="00C44A7E" w:rsidRPr="00304ECB" w:rsidRDefault="00C44A7E" w:rsidP="00E6493B">
      <w:pPr>
        <w:spacing w:line="240" w:lineRule="auto"/>
        <w:rPr>
          <w:szCs w:val="22"/>
        </w:rPr>
      </w:pPr>
    </w:p>
    <w:p w14:paraId="1368B5B0" w14:textId="77777777" w:rsidR="00C44A7E" w:rsidRPr="00304ECB" w:rsidRDefault="00C44A7E" w:rsidP="00E6493B">
      <w:pPr>
        <w:spacing w:line="240" w:lineRule="auto"/>
        <w:rPr>
          <w:szCs w:val="22"/>
        </w:rPr>
      </w:pPr>
    </w:p>
    <w:p w14:paraId="1368B5B1" w14:textId="77777777" w:rsidR="00C44A7E" w:rsidRPr="00304ECB" w:rsidRDefault="00C44A7E" w:rsidP="00E6493B">
      <w:pPr>
        <w:spacing w:line="240" w:lineRule="auto"/>
        <w:rPr>
          <w:szCs w:val="22"/>
        </w:rPr>
      </w:pPr>
    </w:p>
    <w:p w14:paraId="1368B5B2" w14:textId="77777777" w:rsidR="00C44A7E" w:rsidRPr="00304ECB" w:rsidRDefault="00C44A7E" w:rsidP="00E6493B">
      <w:pPr>
        <w:spacing w:line="240" w:lineRule="auto"/>
        <w:rPr>
          <w:szCs w:val="22"/>
        </w:rPr>
      </w:pPr>
    </w:p>
    <w:p w14:paraId="1368B5B3" w14:textId="77777777" w:rsidR="00C44A7E" w:rsidRPr="00304ECB" w:rsidRDefault="00C44A7E" w:rsidP="00E6493B">
      <w:pPr>
        <w:spacing w:line="240" w:lineRule="auto"/>
        <w:rPr>
          <w:szCs w:val="22"/>
        </w:rPr>
      </w:pPr>
    </w:p>
    <w:p w14:paraId="1368B5B4" w14:textId="77777777" w:rsidR="00C44A7E" w:rsidRPr="00304ECB" w:rsidRDefault="00C44A7E" w:rsidP="00E6493B">
      <w:pPr>
        <w:spacing w:line="240" w:lineRule="auto"/>
        <w:rPr>
          <w:szCs w:val="22"/>
        </w:rPr>
      </w:pPr>
    </w:p>
    <w:p w14:paraId="1368B5B5" w14:textId="77777777" w:rsidR="00C44A7E" w:rsidRPr="00304ECB" w:rsidRDefault="00C44A7E" w:rsidP="00E6493B">
      <w:pPr>
        <w:spacing w:line="240" w:lineRule="auto"/>
        <w:rPr>
          <w:szCs w:val="22"/>
        </w:rPr>
      </w:pPr>
    </w:p>
    <w:p w14:paraId="1368B5B6" w14:textId="77777777" w:rsidR="00C44A7E" w:rsidRPr="00304ECB" w:rsidRDefault="00C44A7E" w:rsidP="00E6493B">
      <w:pPr>
        <w:spacing w:line="240" w:lineRule="auto"/>
        <w:rPr>
          <w:szCs w:val="22"/>
        </w:rPr>
      </w:pPr>
    </w:p>
    <w:p w14:paraId="1368B5B7" w14:textId="77777777" w:rsidR="00C44A7E" w:rsidRPr="00304ECB" w:rsidRDefault="00C44A7E" w:rsidP="00E6493B">
      <w:pPr>
        <w:spacing w:line="240" w:lineRule="auto"/>
        <w:rPr>
          <w:szCs w:val="22"/>
        </w:rPr>
      </w:pPr>
    </w:p>
    <w:p w14:paraId="1368B5B8" w14:textId="77777777" w:rsidR="00C44A7E" w:rsidRPr="00304ECB" w:rsidRDefault="00C44A7E" w:rsidP="00E6493B">
      <w:pPr>
        <w:spacing w:line="240" w:lineRule="auto"/>
        <w:rPr>
          <w:szCs w:val="22"/>
        </w:rPr>
      </w:pPr>
    </w:p>
    <w:p w14:paraId="1368B5B9" w14:textId="77777777" w:rsidR="00C44A7E" w:rsidRPr="00304ECB" w:rsidRDefault="00C44A7E" w:rsidP="00E6493B">
      <w:pPr>
        <w:spacing w:line="240" w:lineRule="auto"/>
      </w:pPr>
    </w:p>
    <w:p w14:paraId="1368B5BA" w14:textId="77777777" w:rsidR="00C44A7E" w:rsidRPr="00304ECB" w:rsidRDefault="00C44A7E" w:rsidP="00E6493B">
      <w:pPr>
        <w:spacing w:line="240" w:lineRule="auto"/>
      </w:pPr>
    </w:p>
    <w:p w14:paraId="1368B5BB" w14:textId="77777777" w:rsidR="00C44A7E" w:rsidRPr="00304ECB" w:rsidRDefault="00C44A7E" w:rsidP="00E6493B">
      <w:pPr>
        <w:spacing w:line="240" w:lineRule="auto"/>
      </w:pPr>
    </w:p>
    <w:p w14:paraId="1368B5BC" w14:textId="77777777" w:rsidR="00C44A7E" w:rsidRPr="00304ECB" w:rsidRDefault="00C44A7E" w:rsidP="00E6493B">
      <w:pPr>
        <w:spacing w:line="240" w:lineRule="auto"/>
      </w:pPr>
    </w:p>
    <w:p w14:paraId="1368B5BD" w14:textId="77777777" w:rsidR="00C44A7E" w:rsidRPr="00304ECB" w:rsidRDefault="00C44A7E" w:rsidP="00E6493B">
      <w:pPr>
        <w:spacing w:line="240" w:lineRule="auto"/>
      </w:pPr>
    </w:p>
    <w:p w14:paraId="1368B5BE" w14:textId="77777777" w:rsidR="00C44A7E" w:rsidRPr="00304ECB" w:rsidRDefault="003E4AE0" w:rsidP="00E6493B">
      <w:pPr>
        <w:spacing w:line="240" w:lineRule="auto"/>
        <w:jc w:val="center"/>
        <w:rPr>
          <w:b/>
          <w:bCs/>
        </w:rPr>
      </w:pPr>
      <w:r w:rsidRPr="00304ECB">
        <w:rPr>
          <w:b/>
        </w:rPr>
        <w:t>LIITE I</w:t>
      </w:r>
    </w:p>
    <w:p w14:paraId="1368B5BF" w14:textId="77777777" w:rsidR="00C44A7E" w:rsidRPr="00304ECB" w:rsidRDefault="00C44A7E" w:rsidP="00E6493B">
      <w:pPr>
        <w:spacing w:line="240" w:lineRule="auto"/>
        <w:jc w:val="center"/>
      </w:pPr>
    </w:p>
    <w:p w14:paraId="1368B5C0" w14:textId="77777777" w:rsidR="00C44A7E" w:rsidRPr="00304ECB" w:rsidRDefault="003E4AE0" w:rsidP="00305697">
      <w:pPr>
        <w:pStyle w:val="Style1"/>
      </w:pPr>
      <w:r w:rsidRPr="00304ECB">
        <w:t>VALMISTEYHTEENVETO</w:t>
      </w:r>
    </w:p>
    <w:p w14:paraId="1368B5C1" w14:textId="77777777" w:rsidR="00C44A7E" w:rsidRPr="00304ECB" w:rsidRDefault="003E4AE0" w:rsidP="00D65632">
      <w:pPr>
        <w:spacing w:line="240" w:lineRule="auto"/>
        <w:rPr>
          <w:szCs w:val="22"/>
        </w:rPr>
      </w:pPr>
      <w:r w:rsidRPr="00304ECB">
        <w:br w:type="page"/>
      </w:r>
    </w:p>
    <w:p w14:paraId="1368B5C3" w14:textId="77777777" w:rsidR="00C44A7E" w:rsidRPr="00304ECB" w:rsidRDefault="003E4AE0" w:rsidP="00D65632">
      <w:pPr>
        <w:spacing w:line="240" w:lineRule="auto"/>
        <w:rPr>
          <w:szCs w:val="22"/>
        </w:rPr>
      </w:pPr>
      <w:r w:rsidRPr="00304ECB">
        <w:rPr>
          <w:noProof/>
        </w:rPr>
        <w:lastRenderedPageBreak/>
        <w:drawing>
          <wp:inline distT="0" distB="0" distL="0" distR="0" wp14:anchorId="1368BC40" wp14:editId="1368BC41">
            <wp:extent cx="200025" cy="171450"/>
            <wp:effectExtent l="0" t="0" r="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304ECB">
        <w:t>Tähän lääkevalmisteeseen kohdistuu lisäseuranta. Tällä tavalla voidaan havaita nopeasti turvallisuutta koskevaa uutta tietoa. Terveydenhuollon ammattilaisia pyydetään ilmoittamaan epäillyistä lääkkeen haittavaikutuksista. Ks. kohdasta 4.8, miten haittavaikutuksista ilmoitetaan.</w:t>
      </w:r>
    </w:p>
    <w:p w14:paraId="1368B5C4" w14:textId="77777777" w:rsidR="00C44A7E" w:rsidRPr="00304ECB" w:rsidRDefault="00C44A7E" w:rsidP="00D65632">
      <w:pPr>
        <w:spacing w:line="240" w:lineRule="auto"/>
        <w:rPr>
          <w:szCs w:val="22"/>
        </w:rPr>
      </w:pPr>
    </w:p>
    <w:p w14:paraId="1368B5C5" w14:textId="77777777" w:rsidR="00C44A7E" w:rsidRPr="00304ECB" w:rsidRDefault="00C44A7E" w:rsidP="00D65632">
      <w:pPr>
        <w:spacing w:line="240" w:lineRule="auto"/>
        <w:rPr>
          <w:szCs w:val="22"/>
        </w:rPr>
      </w:pPr>
    </w:p>
    <w:p w14:paraId="1368B5C6" w14:textId="77777777" w:rsidR="00C44A7E" w:rsidRPr="00304ECB" w:rsidRDefault="003E4AE0" w:rsidP="00D65632">
      <w:pPr>
        <w:keepNext/>
        <w:suppressAutoHyphens/>
        <w:spacing w:line="240" w:lineRule="auto"/>
        <w:ind w:left="567" w:hanging="567"/>
        <w:rPr>
          <w:szCs w:val="22"/>
        </w:rPr>
      </w:pPr>
      <w:r w:rsidRPr="00304ECB">
        <w:rPr>
          <w:b/>
        </w:rPr>
        <w:t>1.</w:t>
      </w:r>
      <w:r w:rsidRPr="00304ECB">
        <w:rPr>
          <w:b/>
        </w:rPr>
        <w:tab/>
        <w:t>LÄÄKEVALMISTEEN NIMI</w:t>
      </w:r>
    </w:p>
    <w:p w14:paraId="1368B5C7" w14:textId="77777777" w:rsidR="00C44A7E" w:rsidRPr="00304ECB" w:rsidRDefault="00C44A7E" w:rsidP="00D65632">
      <w:pPr>
        <w:keepNext/>
        <w:spacing w:line="240" w:lineRule="auto"/>
        <w:rPr>
          <w:iCs/>
          <w:szCs w:val="22"/>
        </w:rPr>
      </w:pPr>
    </w:p>
    <w:p w14:paraId="1368B5C8" w14:textId="436E4042" w:rsidR="00C44A7E" w:rsidRPr="00304ECB" w:rsidRDefault="003E4AE0" w:rsidP="00D65632">
      <w:pPr>
        <w:keepNext/>
        <w:spacing w:line="240" w:lineRule="auto"/>
        <w:rPr>
          <w:b/>
          <w:bCs/>
          <w:strike/>
          <w:u w:val="single"/>
        </w:rPr>
      </w:pPr>
      <w:r w:rsidRPr="00304ECB">
        <w:t>LIVTENCITY 200 mg kalvopäällystei</w:t>
      </w:r>
      <w:r w:rsidR="00615359" w:rsidRPr="00304ECB">
        <w:t>set tabletit</w:t>
      </w:r>
      <w:r w:rsidRPr="00304ECB">
        <w:t>.</w:t>
      </w:r>
    </w:p>
    <w:p w14:paraId="1368B5C9" w14:textId="77777777" w:rsidR="00C44A7E" w:rsidRPr="00304ECB" w:rsidRDefault="00C44A7E" w:rsidP="00D65632">
      <w:pPr>
        <w:keepNext/>
        <w:spacing w:line="240" w:lineRule="auto"/>
        <w:rPr>
          <w:strike/>
        </w:rPr>
      </w:pPr>
    </w:p>
    <w:p w14:paraId="1368B5CA" w14:textId="77777777" w:rsidR="00C44A7E" w:rsidRPr="00304ECB" w:rsidRDefault="00C44A7E" w:rsidP="00D65632">
      <w:pPr>
        <w:spacing w:line="240" w:lineRule="auto"/>
        <w:rPr>
          <w:iCs/>
          <w:szCs w:val="22"/>
        </w:rPr>
      </w:pPr>
    </w:p>
    <w:p w14:paraId="1368B5CB" w14:textId="77777777" w:rsidR="00C44A7E" w:rsidRPr="00304ECB" w:rsidRDefault="003E4AE0" w:rsidP="00D65632">
      <w:pPr>
        <w:keepNext/>
        <w:suppressAutoHyphens/>
        <w:spacing w:line="240" w:lineRule="auto"/>
        <w:ind w:left="567" w:hanging="567"/>
        <w:rPr>
          <w:szCs w:val="22"/>
        </w:rPr>
      </w:pPr>
      <w:r w:rsidRPr="00304ECB">
        <w:rPr>
          <w:b/>
        </w:rPr>
        <w:t>2.</w:t>
      </w:r>
      <w:r w:rsidRPr="00304ECB">
        <w:rPr>
          <w:b/>
        </w:rPr>
        <w:tab/>
        <w:t>VAIKUTTAVAT AINEET JA NIIDEN MÄÄRÄT</w:t>
      </w:r>
    </w:p>
    <w:p w14:paraId="1368B5CC" w14:textId="77777777" w:rsidR="00C44A7E" w:rsidRPr="00304ECB" w:rsidRDefault="00C44A7E" w:rsidP="00D65632">
      <w:pPr>
        <w:keepNext/>
        <w:spacing w:line="240" w:lineRule="auto"/>
        <w:rPr>
          <w:bCs/>
          <w:iCs/>
          <w:szCs w:val="22"/>
          <w:u w:val="single"/>
        </w:rPr>
      </w:pPr>
    </w:p>
    <w:p w14:paraId="1368B5CD" w14:textId="77777777" w:rsidR="00C44A7E" w:rsidRPr="00304ECB" w:rsidRDefault="003E4AE0" w:rsidP="00D65632">
      <w:pPr>
        <w:keepNext/>
        <w:spacing w:line="240" w:lineRule="auto"/>
        <w:rPr>
          <w:bCs/>
          <w:szCs w:val="22"/>
        </w:rPr>
      </w:pPr>
      <w:r w:rsidRPr="00304ECB">
        <w:t>Yksi tabletti sisältää 200 mg maribaviiria.</w:t>
      </w:r>
    </w:p>
    <w:p w14:paraId="1368B5CE" w14:textId="77777777" w:rsidR="00C44A7E" w:rsidRPr="00304ECB" w:rsidRDefault="00C44A7E" w:rsidP="00D65632">
      <w:pPr>
        <w:spacing w:line="240" w:lineRule="auto"/>
        <w:rPr>
          <w:bCs/>
          <w:szCs w:val="22"/>
          <w:u w:val="single"/>
        </w:rPr>
      </w:pPr>
    </w:p>
    <w:p w14:paraId="1368B5CF" w14:textId="77777777" w:rsidR="00C44A7E" w:rsidRPr="00304ECB" w:rsidRDefault="003E4AE0" w:rsidP="00D65632">
      <w:pPr>
        <w:spacing w:line="240" w:lineRule="auto"/>
        <w:rPr>
          <w:bCs/>
          <w:szCs w:val="22"/>
        </w:rPr>
      </w:pPr>
      <w:r w:rsidRPr="00304ECB">
        <w:t>Täydellinen apuaineluettelo, ks. kohta 6.1.</w:t>
      </w:r>
    </w:p>
    <w:p w14:paraId="1368B5D0" w14:textId="77777777" w:rsidR="00C44A7E" w:rsidRPr="00304ECB" w:rsidRDefault="00C44A7E" w:rsidP="00D65632">
      <w:pPr>
        <w:spacing w:line="240" w:lineRule="auto"/>
        <w:rPr>
          <w:szCs w:val="22"/>
        </w:rPr>
      </w:pPr>
    </w:p>
    <w:p w14:paraId="1368B5D1" w14:textId="77777777" w:rsidR="00C44A7E" w:rsidRPr="00304ECB" w:rsidRDefault="00C44A7E" w:rsidP="00D65632">
      <w:pPr>
        <w:spacing w:line="240" w:lineRule="auto"/>
        <w:rPr>
          <w:szCs w:val="22"/>
        </w:rPr>
      </w:pPr>
    </w:p>
    <w:p w14:paraId="1368B5D2" w14:textId="77777777" w:rsidR="00C44A7E" w:rsidRPr="00304ECB" w:rsidRDefault="003E4AE0" w:rsidP="00D65632">
      <w:pPr>
        <w:keepNext/>
        <w:suppressAutoHyphens/>
        <w:spacing w:line="240" w:lineRule="auto"/>
        <w:ind w:left="567" w:hanging="567"/>
        <w:rPr>
          <w:caps/>
          <w:szCs w:val="22"/>
        </w:rPr>
      </w:pPr>
      <w:r w:rsidRPr="00304ECB">
        <w:rPr>
          <w:b/>
        </w:rPr>
        <w:t>3.</w:t>
      </w:r>
      <w:r w:rsidRPr="00304ECB">
        <w:rPr>
          <w:b/>
        </w:rPr>
        <w:tab/>
        <w:t>LÄÄKEMUOTO</w:t>
      </w:r>
    </w:p>
    <w:p w14:paraId="1368B5D3" w14:textId="77777777" w:rsidR="00C44A7E" w:rsidRPr="00304ECB" w:rsidRDefault="00C44A7E" w:rsidP="00D65632">
      <w:pPr>
        <w:keepNext/>
        <w:spacing w:line="240" w:lineRule="auto"/>
        <w:rPr>
          <w:szCs w:val="22"/>
        </w:rPr>
      </w:pPr>
    </w:p>
    <w:p w14:paraId="1368B5D4" w14:textId="77777777" w:rsidR="00C44A7E" w:rsidRPr="00304ECB" w:rsidRDefault="003E4AE0" w:rsidP="00D65632">
      <w:pPr>
        <w:keepNext/>
        <w:spacing w:line="240" w:lineRule="auto"/>
        <w:rPr>
          <w:szCs w:val="22"/>
        </w:rPr>
      </w:pPr>
      <w:r w:rsidRPr="00304ECB">
        <w:t>Kalvopäällysteinen tabletti.</w:t>
      </w:r>
    </w:p>
    <w:p w14:paraId="1368B5D5" w14:textId="77777777" w:rsidR="00C44A7E" w:rsidRPr="00304ECB" w:rsidRDefault="00C44A7E" w:rsidP="00D65632">
      <w:pPr>
        <w:spacing w:line="240" w:lineRule="auto"/>
      </w:pPr>
    </w:p>
    <w:p w14:paraId="1368B5D6" w14:textId="77777777" w:rsidR="00C44A7E" w:rsidRPr="00304ECB" w:rsidRDefault="003E4AE0" w:rsidP="00D65632">
      <w:pPr>
        <w:spacing w:line="240" w:lineRule="auto"/>
        <w:rPr>
          <w:szCs w:val="22"/>
        </w:rPr>
      </w:pPr>
      <w:r w:rsidRPr="00304ECB">
        <w:t>Sininen, ovaalin muotoinen, kupera 15,5 mm:n pituinen tabletti, johon on uurrettu toiselle puolelle merkintä ”SHP” ja toiselle puolelle merkintä ”620”.</w:t>
      </w:r>
    </w:p>
    <w:p w14:paraId="1368B5D7" w14:textId="77777777" w:rsidR="00C44A7E" w:rsidRPr="00304ECB" w:rsidRDefault="00C44A7E" w:rsidP="00D65632">
      <w:pPr>
        <w:spacing w:line="240" w:lineRule="auto"/>
        <w:rPr>
          <w:szCs w:val="22"/>
        </w:rPr>
      </w:pPr>
    </w:p>
    <w:p w14:paraId="1368B5D8" w14:textId="77777777" w:rsidR="00C44A7E" w:rsidRPr="00304ECB" w:rsidRDefault="00C44A7E" w:rsidP="00D65632">
      <w:pPr>
        <w:spacing w:line="240" w:lineRule="auto"/>
        <w:rPr>
          <w:szCs w:val="22"/>
        </w:rPr>
      </w:pPr>
    </w:p>
    <w:p w14:paraId="1368B5D9" w14:textId="77777777" w:rsidR="00C44A7E" w:rsidRPr="00304ECB" w:rsidRDefault="003E4AE0" w:rsidP="00D65632">
      <w:pPr>
        <w:keepNext/>
        <w:suppressAutoHyphens/>
        <w:spacing w:line="240" w:lineRule="auto"/>
        <w:ind w:left="567" w:hanging="567"/>
        <w:rPr>
          <w:caps/>
          <w:szCs w:val="22"/>
        </w:rPr>
      </w:pPr>
      <w:r w:rsidRPr="00304ECB">
        <w:rPr>
          <w:b/>
          <w:caps/>
        </w:rPr>
        <w:t>4.</w:t>
      </w:r>
      <w:r w:rsidRPr="00304ECB">
        <w:rPr>
          <w:b/>
          <w:caps/>
        </w:rPr>
        <w:tab/>
      </w:r>
      <w:r w:rsidRPr="00304ECB">
        <w:rPr>
          <w:b/>
        </w:rPr>
        <w:t>KLIINISET TIEDOT</w:t>
      </w:r>
    </w:p>
    <w:p w14:paraId="1368B5DA" w14:textId="77777777" w:rsidR="00C44A7E" w:rsidRPr="00304ECB" w:rsidRDefault="00C44A7E" w:rsidP="00D65632">
      <w:pPr>
        <w:keepNext/>
        <w:spacing w:line="240" w:lineRule="auto"/>
        <w:rPr>
          <w:szCs w:val="22"/>
        </w:rPr>
      </w:pPr>
    </w:p>
    <w:p w14:paraId="1368B5DB" w14:textId="77777777" w:rsidR="00C44A7E" w:rsidRPr="00304ECB" w:rsidRDefault="003E4AE0" w:rsidP="00E6493B">
      <w:pPr>
        <w:keepNext/>
        <w:spacing w:line="240" w:lineRule="auto"/>
        <w:rPr>
          <w:b/>
          <w:bCs/>
        </w:rPr>
      </w:pPr>
      <w:bookmarkStart w:id="0" w:name="_Hlk92358470"/>
      <w:r w:rsidRPr="00304ECB">
        <w:rPr>
          <w:b/>
        </w:rPr>
        <w:t>4.1</w:t>
      </w:r>
      <w:r w:rsidRPr="00304ECB">
        <w:rPr>
          <w:b/>
        </w:rPr>
        <w:tab/>
        <w:t>Käyttöaiheet</w:t>
      </w:r>
    </w:p>
    <w:p w14:paraId="1368B5DC" w14:textId="77777777" w:rsidR="00C44A7E" w:rsidRPr="00304ECB" w:rsidRDefault="00C44A7E" w:rsidP="00E6493B">
      <w:pPr>
        <w:keepNext/>
        <w:keepLines/>
        <w:spacing w:line="240" w:lineRule="auto"/>
        <w:rPr>
          <w:szCs w:val="22"/>
        </w:rPr>
      </w:pPr>
    </w:p>
    <w:p w14:paraId="1368B5DD" w14:textId="5B1E3BE5" w:rsidR="00C44A7E" w:rsidRPr="00304ECB" w:rsidRDefault="004B606A" w:rsidP="00E6493B">
      <w:pPr>
        <w:tabs>
          <w:tab w:val="clear" w:pos="567"/>
        </w:tabs>
        <w:spacing w:line="240" w:lineRule="auto"/>
        <w:rPr>
          <w:szCs w:val="22"/>
        </w:rPr>
      </w:pPr>
      <w:bookmarkStart w:id="1" w:name="_Hlk92288123"/>
      <w:r w:rsidRPr="00304ECB">
        <w:t xml:space="preserve">LIVTENCITY on </w:t>
      </w:r>
      <w:r w:rsidR="007A01F0" w:rsidRPr="00304ECB">
        <w:t>tarkoitettu</w:t>
      </w:r>
      <w:r w:rsidRPr="00304ECB">
        <w:t xml:space="preserve"> </w:t>
      </w:r>
      <w:r w:rsidR="003E4AE0" w:rsidRPr="00304ECB">
        <w:t>sytomegaloviru</w:t>
      </w:r>
      <w:r w:rsidR="00165404" w:rsidRPr="00304ECB">
        <w:t>ksen</w:t>
      </w:r>
      <w:r w:rsidR="003E4AE0" w:rsidRPr="00304ECB">
        <w:t xml:space="preserve"> (CMV) </w:t>
      </w:r>
      <w:r w:rsidR="00165404" w:rsidRPr="00304ECB">
        <w:t xml:space="preserve">aiheuttamien </w:t>
      </w:r>
      <w:r w:rsidR="003E4AE0" w:rsidRPr="00304ECB">
        <w:t>infektioiden ja/tai tautien hoito</w:t>
      </w:r>
      <w:r w:rsidR="00672DEC" w:rsidRPr="00304ECB">
        <w:t>on</w:t>
      </w:r>
      <w:r w:rsidR="003E4AE0" w:rsidRPr="00304ECB">
        <w:t xml:space="preserve">, jotka ovat olleet vaikeasti hoidettavia (resistenssin kanssa tai ilman) yhdellä tai useammalla aiemmalla hoidolla, mukaan lukien gansikloviiri, valgansikloviiri, </w:t>
      </w:r>
      <w:r w:rsidR="006626D8" w:rsidRPr="00304ECB">
        <w:t xml:space="preserve">sidofoviiri tai </w:t>
      </w:r>
      <w:r w:rsidR="003E4AE0" w:rsidRPr="00304ECB">
        <w:t>foskarneetti, aikuisill</w:t>
      </w:r>
      <w:r w:rsidR="005F3B6E" w:rsidRPr="00304ECB">
        <w:t>e</w:t>
      </w:r>
      <w:r w:rsidR="003E4AE0" w:rsidRPr="00304ECB">
        <w:t xml:space="preserve"> potilaill</w:t>
      </w:r>
      <w:r w:rsidR="005F3B6E" w:rsidRPr="00304ECB">
        <w:t>e</w:t>
      </w:r>
      <w:r w:rsidR="003E4AE0" w:rsidRPr="00304ECB">
        <w:t>, jotka ovat saaneet hematopoieettisen kantasolusiir</w:t>
      </w:r>
      <w:r w:rsidR="00B2040F" w:rsidRPr="00304ECB">
        <w:t>ron</w:t>
      </w:r>
      <w:r w:rsidR="003E4AE0" w:rsidRPr="00304ECB">
        <w:t xml:space="preserve"> (HSCT) tai kiinteän elinsiir</w:t>
      </w:r>
      <w:r w:rsidR="00B2040F" w:rsidRPr="00304ECB">
        <w:t>ron</w:t>
      </w:r>
      <w:r w:rsidR="003E4AE0" w:rsidRPr="00304ECB">
        <w:t xml:space="preserve"> (SOT)</w:t>
      </w:r>
      <w:r w:rsidR="0056319E" w:rsidRPr="00304ECB">
        <w:rPr>
          <w:bCs/>
        </w:rPr>
        <w:t>.</w:t>
      </w:r>
    </w:p>
    <w:p w14:paraId="1368B5DE" w14:textId="77777777" w:rsidR="00C44A7E" w:rsidRPr="00304ECB" w:rsidRDefault="00C44A7E" w:rsidP="00D65632">
      <w:pPr>
        <w:spacing w:line="240" w:lineRule="auto"/>
        <w:rPr>
          <w:szCs w:val="22"/>
        </w:rPr>
      </w:pPr>
    </w:p>
    <w:bookmarkEnd w:id="1"/>
    <w:p w14:paraId="1368B5DF" w14:textId="77777777" w:rsidR="00C44A7E" w:rsidRPr="00304ECB" w:rsidRDefault="003E4AE0" w:rsidP="00D65632">
      <w:pPr>
        <w:spacing w:line="240" w:lineRule="auto"/>
        <w:rPr>
          <w:szCs w:val="22"/>
          <w:u w:val="single"/>
        </w:rPr>
      </w:pPr>
      <w:r w:rsidRPr="00304ECB">
        <w:t>Antiviraalisten aineiden asianmukaisessa käytössä on huomioitava viralliset ohjeet.</w:t>
      </w:r>
    </w:p>
    <w:p w14:paraId="1368B5E0" w14:textId="77777777" w:rsidR="00C44A7E" w:rsidRPr="00304ECB" w:rsidRDefault="00C44A7E" w:rsidP="00D65632">
      <w:pPr>
        <w:spacing w:line="240" w:lineRule="auto"/>
        <w:rPr>
          <w:szCs w:val="22"/>
        </w:rPr>
      </w:pPr>
    </w:p>
    <w:bookmarkEnd w:id="0"/>
    <w:p w14:paraId="1368B5E1" w14:textId="77777777" w:rsidR="00C44A7E" w:rsidRPr="00304ECB" w:rsidRDefault="003E4AE0" w:rsidP="00E6493B">
      <w:pPr>
        <w:keepNext/>
        <w:spacing w:line="240" w:lineRule="auto"/>
        <w:rPr>
          <w:b/>
          <w:bCs/>
        </w:rPr>
      </w:pPr>
      <w:r w:rsidRPr="00304ECB">
        <w:rPr>
          <w:b/>
        </w:rPr>
        <w:t>4.2</w:t>
      </w:r>
      <w:r w:rsidRPr="00304ECB">
        <w:rPr>
          <w:b/>
        </w:rPr>
        <w:tab/>
        <w:t>Annostus ja antotapa</w:t>
      </w:r>
    </w:p>
    <w:p w14:paraId="1368B5E2" w14:textId="77777777" w:rsidR="00C44A7E" w:rsidRPr="00304ECB" w:rsidRDefault="00C44A7E" w:rsidP="00D65632">
      <w:pPr>
        <w:keepNext/>
        <w:spacing w:line="240" w:lineRule="auto"/>
        <w:rPr>
          <w:szCs w:val="22"/>
        </w:rPr>
      </w:pPr>
    </w:p>
    <w:p w14:paraId="1368B5E3" w14:textId="77777777" w:rsidR="00C44A7E" w:rsidRPr="00304ECB" w:rsidRDefault="003E4AE0" w:rsidP="00E6493B">
      <w:pPr>
        <w:spacing w:line="240" w:lineRule="auto"/>
        <w:rPr>
          <w:szCs w:val="22"/>
        </w:rPr>
      </w:pPr>
      <w:r w:rsidRPr="00304ECB">
        <w:t>LIVTENCITY-hoidon aloittavalla lääkärillä on oltava kokemusta sellaisten potilaiden hoidosta, joille on tehty kiinteän elimen siirto tai hematopoieettinen kantasolusiirto.</w:t>
      </w:r>
    </w:p>
    <w:p w14:paraId="1368B5E4" w14:textId="77777777" w:rsidR="00C44A7E" w:rsidRPr="00304ECB" w:rsidRDefault="00C44A7E" w:rsidP="00E6493B">
      <w:pPr>
        <w:spacing w:line="240" w:lineRule="auto"/>
        <w:rPr>
          <w:szCs w:val="22"/>
        </w:rPr>
      </w:pPr>
    </w:p>
    <w:p w14:paraId="1368B5E5" w14:textId="77777777" w:rsidR="00C44A7E" w:rsidRPr="00304ECB" w:rsidRDefault="003E4AE0" w:rsidP="00D65632">
      <w:pPr>
        <w:keepNext/>
        <w:spacing w:line="240" w:lineRule="auto"/>
        <w:rPr>
          <w:szCs w:val="22"/>
          <w:u w:val="single"/>
        </w:rPr>
      </w:pPr>
      <w:bookmarkStart w:id="2" w:name="OLE_LINK10"/>
      <w:r w:rsidRPr="00304ECB">
        <w:rPr>
          <w:u w:val="single"/>
        </w:rPr>
        <w:t>Annostus</w:t>
      </w:r>
    </w:p>
    <w:p w14:paraId="1368B5E6" w14:textId="77777777" w:rsidR="00C44A7E" w:rsidRPr="00304ECB" w:rsidRDefault="00C44A7E" w:rsidP="00E6493B">
      <w:pPr>
        <w:keepNext/>
        <w:keepLines/>
        <w:spacing w:line="240" w:lineRule="auto"/>
        <w:rPr>
          <w:szCs w:val="22"/>
        </w:rPr>
      </w:pPr>
    </w:p>
    <w:p w14:paraId="1368B5E7" w14:textId="203E032B" w:rsidR="00C44A7E" w:rsidRPr="00304ECB" w:rsidRDefault="003E4AE0" w:rsidP="00D65632">
      <w:pPr>
        <w:spacing w:line="240" w:lineRule="auto"/>
      </w:pPr>
      <w:r w:rsidRPr="00304ECB">
        <w:t>LIVTENCITY-valmisteen suositusannos on 400 mg (kaksi 200 mg:n tablettia) kaksi kertaa vuorokaudessa</w:t>
      </w:r>
      <w:r w:rsidR="004567CD" w:rsidRPr="00304ECB">
        <w:t xml:space="preserve">, </w:t>
      </w:r>
      <w:r w:rsidRPr="00304ECB">
        <w:t>jolloin vuorokausianno</w:t>
      </w:r>
      <w:r w:rsidR="00156127" w:rsidRPr="00304ECB">
        <w:t>s on</w:t>
      </w:r>
      <w:r w:rsidRPr="00304ECB">
        <w:t xml:space="preserve"> 800 mg</w:t>
      </w:r>
      <w:r w:rsidR="008909C0" w:rsidRPr="00304ECB">
        <w:t>,</w:t>
      </w:r>
      <w:r w:rsidR="004567CD" w:rsidRPr="00304ECB">
        <w:t xml:space="preserve"> </w:t>
      </w:r>
      <w:r w:rsidRPr="00304ECB">
        <w:t>8 viikon ajan.</w:t>
      </w:r>
      <w:r w:rsidRPr="00304ECB">
        <w:rPr>
          <w:b/>
        </w:rPr>
        <w:t xml:space="preserve"> </w:t>
      </w:r>
      <w:r w:rsidRPr="00304ECB">
        <w:t xml:space="preserve">Hoidon kesto voidaan joutua määrittämään yksilöllisesti kunkin potilaan kliinisten ominaisuuksien </w:t>
      </w:r>
      <w:r w:rsidR="00D44BA8" w:rsidRPr="00304ECB">
        <w:t>perusteella.</w:t>
      </w:r>
    </w:p>
    <w:p w14:paraId="1368B5E8" w14:textId="77777777" w:rsidR="00C44A7E" w:rsidRPr="00304ECB" w:rsidRDefault="00C44A7E" w:rsidP="00D65632">
      <w:pPr>
        <w:spacing w:line="240" w:lineRule="auto"/>
        <w:rPr>
          <w:szCs w:val="22"/>
        </w:rPr>
      </w:pPr>
    </w:p>
    <w:bookmarkEnd w:id="2"/>
    <w:p w14:paraId="1368B5E9" w14:textId="2877DBCA" w:rsidR="00C44A7E" w:rsidRPr="00304ECB" w:rsidRDefault="003E4AE0" w:rsidP="00D65632">
      <w:pPr>
        <w:keepNext/>
        <w:spacing w:line="240" w:lineRule="auto"/>
        <w:rPr>
          <w:iCs/>
          <w:szCs w:val="22"/>
          <w:u w:val="single"/>
        </w:rPr>
      </w:pPr>
      <w:r w:rsidRPr="00304ECB">
        <w:rPr>
          <w:u w:val="single"/>
        </w:rPr>
        <w:t>Yhteis</w:t>
      </w:r>
      <w:r w:rsidR="00D6506F" w:rsidRPr="00304ECB">
        <w:rPr>
          <w:u w:val="single"/>
        </w:rPr>
        <w:t>käyttö</w:t>
      </w:r>
      <w:r w:rsidRPr="00304ECB">
        <w:rPr>
          <w:u w:val="single"/>
        </w:rPr>
        <w:t xml:space="preserve"> CYP3A-induktorien kanssa</w:t>
      </w:r>
    </w:p>
    <w:p w14:paraId="1368B5EA" w14:textId="77777777" w:rsidR="00C44A7E" w:rsidRPr="00304ECB" w:rsidRDefault="00C44A7E" w:rsidP="00D65632">
      <w:pPr>
        <w:keepNext/>
        <w:spacing w:line="240" w:lineRule="auto"/>
        <w:rPr>
          <w:iCs/>
          <w:szCs w:val="22"/>
          <w:u w:val="single"/>
        </w:rPr>
      </w:pPr>
    </w:p>
    <w:p w14:paraId="1368B5EB" w14:textId="051B754D" w:rsidR="00C44A7E" w:rsidRPr="00304ECB" w:rsidRDefault="003E4AE0" w:rsidP="00E6493B">
      <w:pPr>
        <w:spacing w:line="240" w:lineRule="auto"/>
        <w:rPr>
          <w:iCs/>
          <w:strike/>
          <w:szCs w:val="22"/>
        </w:rPr>
      </w:pPr>
      <w:r w:rsidRPr="00304ECB">
        <w:t>LIVTENCITY-valmisteen antaminen samanaikaisesti voimakkaiden sytokromi P450 3A (CYP3A) -induktorien rifampisiini</w:t>
      </w:r>
      <w:r w:rsidR="00F10480" w:rsidRPr="00304ECB">
        <w:t>n</w:t>
      </w:r>
      <w:r w:rsidRPr="00304ECB">
        <w:t>, rifabutiini</w:t>
      </w:r>
      <w:r w:rsidR="00F10480" w:rsidRPr="00304ECB">
        <w:t>n</w:t>
      </w:r>
      <w:r w:rsidRPr="00304ECB">
        <w:t xml:space="preserve"> tai mäkikuisma</w:t>
      </w:r>
      <w:r w:rsidR="00F10480" w:rsidRPr="00304ECB">
        <w:t>n</w:t>
      </w:r>
      <w:r w:rsidRPr="00304ECB">
        <w:t xml:space="preserve"> kanssa ei ole suositeltavaa, sillä se voi heikentää maribaviirin tehoa. </w:t>
      </w:r>
    </w:p>
    <w:p w14:paraId="1368B5EC" w14:textId="77777777" w:rsidR="00C44A7E" w:rsidRPr="00304ECB" w:rsidRDefault="00C44A7E" w:rsidP="00E6493B">
      <w:pPr>
        <w:spacing w:line="240" w:lineRule="auto"/>
        <w:rPr>
          <w:iCs/>
          <w:strike/>
          <w:szCs w:val="22"/>
          <w:u w:val="double"/>
        </w:rPr>
      </w:pPr>
    </w:p>
    <w:p w14:paraId="1368B5ED" w14:textId="096FBE27" w:rsidR="00C44A7E" w:rsidRPr="00304ECB" w:rsidRDefault="003E4AE0" w:rsidP="00E6493B">
      <w:pPr>
        <w:spacing w:line="240" w:lineRule="auto"/>
        <w:rPr>
          <w:iCs/>
          <w:szCs w:val="22"/>
        </w:rPr>
      </w:pPr>
      <w:r w:rsidRPr="00304ECB">
        <w:t xml:space="preserve">Jos LIVTENCITY- valmisteen antamista samanaikaisesti muiden voimakkaiden tai kohtalaisen voimakkaiden CYP3A-induktorien (esim. karbamatsepiini, efavirentsi, fenobarbitaali ja fenytoiini) ei </w:t>
      </w:r>
      <w:r w:rsidRPr="00304ECB">
        <w:lastRenderedPageBreak/>
        <w:t>voida välttää, LIVTENCITY-annosta on lisättävä 1 200 mg:aan kaksi kertaa vuorokaudessa (ks. kohdat 4.4, 4.5 ja 5.2).</w:t>
      </w:r>
    </w:p>
    <w:p w14:paraId="1368B5EE" w14:textId="77777777" w:rsidR="00C44A7E" w:rsidRPr="00304ECB" w:rsidRDefault="00C44A7E" w:rsidP="00E6493B">
      <w:pPr>
        <w:spacing w:line="240" w:lineRule="auto"/>
        <w:rPr>
          <w:b/>
          <w:bCs/>
          <w:iCs/>
          <w:strike/>
          <w:szCs w:val="22"/>
          <w:u w:val="double"/>
        </w:rPr>
      </w:pPr>
    </w:p>
    <w:p w14:paraId="1368B5EF" w14:textId="77777777" w:rsidR="00C44A7E" w:rsidRPr="00304ECB" w:rsidRDefault="003E4AE0" w:rsidP="00D65632">
      <w:pPr>
        <w:keepNext/>
        <w:spacing w:line="240" w:lineRule="auto"/>
        <w:rPr>
          <w:szCs w:val="22"/>
          <w:u w:val="single"/>
        </w:rPr>
      </w:pPr>
      <w:r w:rsidRPr="00304ECB">
        <w:rPr>
          <w:u w:val="single"/>
        </w:rPr>
        <w:t>Annoksen unohtuminen</w:t>
      </w:r>
    </w:p>
    <w:p w14:paraId="1368B5F0" w14:textId="77777777" w:rsidR="00C44A7E" w:rsidRPr="00304ECB" w:rsidRDefault="00C44A7E" w:rsidP="00D65632">
      <w:pPr>
        <w:keepNext/>
        <w:spacing w:line="240" w:lineRule="auto"/>
        <w:rPr>
          <w:szCs w:val="22"/>
        </w:rPr>
      </w:pPr>
    </w:p>
    <w:p w14:paraId="1368B5F1" w14:textId="5F92E283" w:rsidR="00C44A7E" w:rsidRPr="00304ECB" w:rsidRDefault="009B25D9" w:rsidP="00D65632">
      <w:pPr>
        <w:spacing w:line="240" w:lineRule="auto"/>
        <w:rPr>
          <w:szCs w:val="22"/>
        </w:rPr>
      </w:pPr>
      <w:r w:rsidRPr="00304ECB">
        <w:t xml:space="preserve">Potilaita on </w:t>
      </w:r>
      <w:r w:rsidR="005F3B6E" w:rsidRPr="00304ECB">
        <w:t>neuvottava</w:t>
      </w:r>
      <w:r w:rsidR="001B40B7" w:rsidRPr="00304ECB">
        <w:t>, että j</w:t>
      </w:r>
      <w:r w:rsidR="003E4AE0" w:rsidRPr="00304ECB">
        <w:t xml:space="preserve">os </w:t>
      </w:r>
      <w:r w:rsidR="001B40B7" w:rsidRPr="00304ECB">
        <w:t>he</w:t>
      </w:r>
      <w:r w:rsidR="003E4AE0" w:rsidRPr="00304ECB">
        <w:t xml:space="preserve"> unohta</w:t>
      </w:r>
      <w:r w:rsidR="001B40B7" w:rsidRPr="00304ECB">
        <w:t>vat</w:t>
      </w:r>
      <w:r w:rsidR="003E4AE0" w:rsidRPr="00304ECB">
        <w:t xml:space="preserve"> ottaa LIVTENCITY-annoksen</w:t>
      </w:r>
      <w:r w:rsidR="00DE2FD8" w:rsidRPr="00304ECB">
        <w:t xml:space="preserve"> ja</w:t>
      </w:r>
      <w:r w:rsidRPr="00304ECB">
        <w:t xml:space="preserve"> seuraavaan annokseen on alle 3 tuntia</w:t>
      </w:r>
      <w:r w:rsidR="00A95218" w:rsidRPr="00304ECB">
        <w:t xml:space="preserve"> aikaa, heidän tulee jättää unohtunut annos ottamatta ja jatkaa lääkitystä </w:t>
      </w:r>
      <w:r w:rsidR="00595418" w:rsidRPr="00304ECB">
        <w:t>normaalin annosaikataulun mukaisesti.</w:t>
      </w:r>
      <w:r w:rsidR="003E4AE0" w:rsidRPr="00304ECB">
        <w:t xml:space="preserve"> </w:t>
      </w:r>
      <w:r w:rsidR="007F3C83" w:rsidRPr="00304ECB">
        <w:t>Potilaat eivät saa</w:t>
      </w:r>
      <w:r w:rsidR="00675D94" w:rsidRPr="00304ECB">
        <w:t xml:space="preserve"> ottaa </w:t>
      </w:r>
      <w:r w:rsidR="007F3C83" w:rsidRPr="00304ECB">
        <w:t>seuraavaa annosta</w:t>
      </w:r>
      <w:r w:rsidR="00675D94" w:rsidRPr="00304ECB">
        <w:t xml:space="preserve"> kaksinkertaisen</w:t>
      </w:r>
      <w:r w:rsidR="005C44EF" w:rsidRPr="00304ECB">
        <w:t>a</w:t>
      </w:r>
      <w:r w:rsidR="007F3C83" w:rsidRPr="00304ECB">
        <w:t xml:space="preserve"> tai ottaa</w:t>
      </w:r>
      <w:r w:rsidR="00812CD4" w:rsidRPr="00304ECB">
        <w:t xml:space="preserve"> </w:t>
      </w:r>
      <w:r w:rsidR="003E4AE0" w:rsidRPr="00304ECB">
        <w:t>lääkettä</w:t>
      </w:r>
      <w:r w:rsidR="00182C2C" w:rsidRPr="00304ECB">
        <w:t xml:space="preserve"> enemmän</w:t>
      </w:r>
      <w:r w:rsidR="003E4AE0" w:rsidRPr="00304ECB">
        <w:t xml:space="preserve"> kuin on määrätty.</w:t>
      </w:r>
    </w:p>
    <w:p w14:paraId="1368B5F2" w14:textId="77777777" w:rsidR="00C44A7E" w:rsidRPr="00304ECB" w:rsidRDefault="00C44A7E" w:rsidP="00D65632">
      <w:pPr>
        <w:spacing w:line="240" w:lineRule="auto"/>
        <w:rPr>
          <w:bCs/>
          <w:szCs w:val="22"/>
        </w:rPr>
      </w:pPr>
    </w:p>
    <w:p w14:paraId="1368B5F3" w14:textId="77777777" w:rsidR="00C44A7E" w:rsidRPr="00304ECB" w:rsidRDefault="003E4AE0" w:rsidP="00D65632">
      <w:pPr>
        <w:keepNext/>
        <w:spacing w:line="240" w:lineRule="auto"/>
        <w:rPr>
          <w:iCs/>
          <w:szCs w:val="22"/>
          <w:u w:val="single"/>
        </w:rPr>
      </w:pPr>
      <w:bookmarkStart w:id="3" w:name="_Hlk92297070"/>
      <w:r w:rsidRPr="00304ECB">
        <w:rPr>
          <w:u w:val="single"/>
        </w:rPr>
        <w:t>Erityisryhmät</w:t>
      </w:r>
    </w:p>
    <w:bookmarkEnd w:id="3"/>
    <w:p w14:paraId="1368B5F4" w14:textId="77777777" w:rsidR="00C44A7E" w:rsidRPr="00304ECB" w:rsidRDefault="00C44A7E" w:rsidP="00D65632">
      <w:pPr>
        <w:keepNext/>
        <w:spacing w:line="240" w:lineRule="auto"/>
        <w:rPr>
          <w:i/>
          <w:iCs/>
          <w:szCs w:val="22"/>
        </w:rPr>
      </w:pPr>
    </w:p>
    <w:p w14:paraId="1368B5F5" w14:textId="77777777" w:rsidR="00C44A7E" w:rsidRPr="00304ECB" w:rsidRDefault="003E4AE0" w:rsidP="00D65632">
      <w:pPr>
        <w:keepNext/>
        <w:spacing w:line="240" w:lineRule="auto"/>
        <w:rPr>
          <w:i/>
          <w:szCs w:val="22"/>
        </w:rPr>
      </w:pPr>
      <w:r w:rsidRPr="00304ECB">
        <w:rPr>
          <w:i/>
        </w:rPr>
        <w:t>Iäkkäät potilaat</w:t>
      </w:r>
    </w:p>
    <w:p w14:paraId="1368B5F6" w14:textId="77777777" w:rsidR="00C44A7E" w:rsidRPr="00304ECB" w:rsidRDefault="00C44A7E" w:rsidP="00D65632">
      <w:pPr>
        <w:keepNext/>
        <w:spacing w:line="240" w:lineRule="auto"/>
        <w:rPr>
          <w:iCs/>
          <w:szCs w:val="22"/>
        </w:rPr>
      </w:pPr>
    </w:p>
    <w:p w14:paraId="1368B5F7" w14:textId="77777777" w:rsidR="00C44A7E" w:rsidRPr="00304ECB" w:rsidRDefault="003E4AE0" w:rsidP="00D65632">
      <w:pPr>
        <w:keepNext/>
        <w:spacing w:line="240" w:lineRule="auto"/>
        <w:rPr>
          <w:szCs w:val="22"/>
        </w:rPr>
      </w:pPr>
      <w:r w:rsidRPr="00304ECB">
        <w:t>Annosta ei tarvitse muuttaa yli 65-vuotiailla potilailla (ks. kohdat 5.1 ja 5.2).</w:t>
      </w:r>
    </w:p>
    <w:p w14:paraId="1368B5F8" w14:textId="77777777" w:rsidR="00C44A7E" w:rsidRPr="00304ECB" w:rsidRDefault="00C44A7E" w:rsidP="00D65632">
      <w:pPr>
        <w:spacing w:line="240" w:lineRule="auto"/>
        <w:rPr>
          <w:szCs w:val="22"/>
        </w:rPr>
      </w:pPr>
    </w:p>
    <w:p w14:paraId="1368B5F9" w14:textId="77777777" w:rsidR="00C44A7E" w:rsidRPr="00304ECB" w:rsidRDefault="003E4AE0" w:rsidP="00D65632">
      <w:pPr>
        <w:keepNext/>
        <w:spacing w:line="240" w:lineRule="auto"/>
        <w:rPr>
          <w:i/>
          <w:szCs w:val="22"/>
        </w:rPr>
      </w:pPr>
      <w:r w:rsidRPr="00304ECB">
        <w:rPr>
          <w:i/>
        </w:rPr>
        <w:t>Munuaisten vajaatoiminta</w:t>
      </w:r>
    </w:p>
    <w:p w14:paraId="1368B5FA" w14:textId="77777777" w:rsidR="00C44A7E" w:rsidRPr="00304ECB" w:rsidRDefault="00C44A7E" w:rsidP="00D65632">
      <w:pPr>
        <w:keepNext/>
        <w:spacing w:line="240" w:lineRule="auto"/>
        <w:rPr>
          <w:szCs w:val="22"/>
        </w:rPr>
      </w:pPr>
    </w:p>
    <w:p w14:paraId="1368B5FB" w14:textId="438BDD16" w:rsidR="00C44A7E" w:rsidRPr="00304ECB" w:rsidRDefault="003E4AE0" w:rsidP="00D65632">
      <w:pPr>
        <w:keepNext/>
        <w:spacing w:line="240" w:lineRule="auto"/>
        <w:rPr>
          <w:bCs/>
          <w:szCs w:val="22"/>
        </w:rPr>
      </w:pPr>
      <w:r w:rsidRPr="00304ECB">
        <w:t xml:space="preserve">LIVTENCITY-annosta ei tarvitse muuttaa potilailla, joilla on lievä, keskivaikea tai vaikea munuaisten vajaatoiminta. </w:t>
      </w:r>
      <w:bookmarkStart w:id="4" w:name="_Hlk65772791"/>
      <w:r w:rsidRPr="00304ECB">
        <w:t>LIVTENCITY-</w:t>
      </w:r>
      <w:r w:rsidR="00505642" w:rsidRPr="00304ECB">
        <w:t>valmisteen antamista</w:t>
      </w:r>
      <w:r w:rsidR="00DF6514" w:rsidRPr="00304ECB">
        <w:t xml:space="preserve"> </w:t>
      </w:r>
      <w:r w:rsidRPr="00304ECB">
        <w:t>ei ole tutkittu potilailla, joilla on loppuvaiheen munuaissairaus (ESRD)</w:t>
      </w:r>
      <w:r w:rsidR="00DF6514" w:rsidRPr="00304ECB">
        <w:t xml:space="preserve">, mukaan lukien </w:t>
      </w:r>
      <w:r w:rsidRPr="00304ECB">
        <w:t>dialyysipotila</w:t>
      </w:r>
      <w:r w:rsidR="00DF6514" w:rsidRPr="00304ECB">
        <w:t>at</w:t>
      </w:r>
      <w:r w:rsidRPr="00304ECB">
        <w:t xml:space="preserve">. </w:t>
      </w:r>
      <w:r w:rsidR="00023463" w:rsidRPr="00304ECB">
        <w:t>Dialyysipotilaiden annoksen muuttamisen</w:t>
      </w:r>
      <w:r w:rsidR="0028148C" w:rsidRPr="00304ECB">
        <w:t xml:space="preserve"> ei odoteta olevan tarpeen,</w:t>
      </w:r>
      <w:r w:rsidRPr="00304ECB">
        <w:t xml:space="preserve"> sillä maribaviiri sitoutuu tehokkaasti plasmaproteiineihin (ks. kohta 5.2)</w:t>
      </w:r>
      <w:bookmarkEnd w:id="4"/>
      <w:r w:rsidRPr="00304ECB">
        <w:t>.</w:t>
      </w:r>
    </w:p>
    <w:p w14:paraId="1368B5FC" w14:textId="77777777" w:rsidR="00C44A7E" w:rsidRPr="00304ECB" w:rsidRDefault="00C44A7E" w:rsidP="00D65632">
      <w:pPr>
        <w:spacing w:line="240" w:lineRule="auto"/>
        <w:rPr>
          <w:bCs/>
          <w:szCs w:val="22"/>
        </w:rPr>
      </w:pPr>
    </w:p>
    <w:p w14:paraId="1368B5FD" w14:textId="77777777" w:rsidR="00C44A7E" w:rsidRPr="00304ECB" w:rsidRDefault="003E4AE0" w:rsidP="00D65632">
      <w:pPr>
        <w:keepNext/>
        <w:spacing w:line="240" w:lineRule="auto"/>
        <w:rPr>
          <w:i/>
          <w:iCs/>
          <w:szCs w:val="22"/>
        </w:rPr>
      </w:pPr>
      <w:bookmarkStart w:id="5" w:name="_Hlk92408181"/>
      <w:r w:rsidRPr="00304ECB">
        <w:rPr>
          <w:i/>
        </w:rPr>
        <w:t xml:space="preserve">Maksan vajaatoiminta </w:t>
      </w:r>
    </w:p>
    <w:p w14:paraId="1368B5FE" w14:textId="77777777" w:rsidR="00C44A7E" w:rsidRPr="00304ECB" w:rsidRDefault="00C44A7E" w:rsidP="00D65632">
      <w:pPr>
        <w:keepNext/>
        <w:spacing w:line="240" w:lineRule="auto"/>
        <w:rPr>
          <w:i/>
          <w:iCs/>
          <w:szCs w:val="22"/>
        </w:rPr>
      </w:pPr>
    </w:p>
    <w:bookmarkEnd w:id="5"/>
    <w:p w14:paraId="1368B5FF" w14:textId="01338649" w:rsidR="00C44A7E" w:rsidRPr="00304ECB" w:rsidRDefault="003E4AE0" w:rsidP="00D65632">
      <w:pPr>
        <w:keepNext/>
        <w:spacing w:line="240" w:lineRule="auto"/>
        <w:rPr>
          <w:szCs w:val="22"/>
        </w:rPr>
      </w:pPr>
      <w:r w:rsidRPr="00304ECB">
        <w:t>LIVTENCITY-annosta ei tarvitse muuttaa potilailla, joilla on lievä (Child</w:t>
      </w:r>
      <w:r w:rsidRPr="00304ECB">
        <w:noBreakHyphen/>
        <w:t>Pughin luokka A) tai keskivaikea (Child</w:t>
      </w:r>
      <w:r w:rsidRPr="00304ECB">
        <w:noBreakHyphen/>
        <w:t>Pughin luokka B) maksan vajaatoiminta. LIVTENCITY-</w:t>
      </w:r>
      <w:r w:rsidR="00395F14" w:rsidRPr="00304ECB">
        <w:t xml:space="preserve">valmisteen antamista </w:t>
      </w:r>
      <w:r w:rsidRPr="00304ECB">
        <w:t>ei ole tutkittu potilailla, joilla on vaikea maksan vajaatoiminta (Child</w:t>
      </w:r>
      <w:r w:rsidRPr="00304ECB">
        <w:noBreakHyphen/>
        <w:t>Pughin luokka C)</w:t>
      </w:r>
      <w:r w:rsidRPr="00304ECB">
        <w:rPr>
          <w:bCs/>
        </w:rPr>
        <w:t xml:space="preserve">. </w:t>
      </w:r>
      <w:r w:rsidRPr="00304ECB">
        <w:t>Ei tiedetä, lisääntyykö maribaviirialtistus merkittävästi potilailla, joilla on vaikea maksan vajaatoiminta. Siksi on noudatettava varovaisuutta, kun LIVTENCITY-valmistetta annetaan vaikeaa maksan vajaatoimintaa sairastaville potilaille</w:t>
      </w:r>
      <w:r w:rsidRPr="00304ECB">
        <w:rPr>
          <w:b/>
        </w:rPr>
        <w:t xml:space="preserve"> </w:t>
      </w:r>
      <w:r w:rsidRPr="00304ECB">
        <w:t>(ks. kohta 5.2).</w:t>
      </w:r>
    </w:p>
    <w:p w14:paraId="1368B600" w14:textId="77777777" w:rsidR="00C44A7E" w:rsidRPr="00304ECB" w:rsidRDefault="00C44A7E" w:rsidP="00D65632">
      <w:pPr>
        <w:keepNext/>
        <w:spacing w:line="240" w:lineRule="auto"/>
        <w:rPr>
          <w:bCs/>
          <w:szCs w:val="22"/>
        </w:rPr>
      </w:pPr>
    </w:p>
    <w:p w14:paraId="1368B601" w14:textId="77777777" w:rsidR="00C44A7E" w:rsidRPr="00304ECB" w:rsidRDefault="003E4AE0" w:rsidP="00D65632">
      <w:pPr>
        <w:keepNext/>
        <w:spacing w:line="240" w:lineRule="auto"/>
        <w:rPr>
          <w:bCs/>
          <w:i/>
          <w:iCs/>
          <w:szCs w:val="22"/>
        </w:rPr>
      </w:pPr>
      <w:r w:rsidRPr="00304ECB">
        <w:rPr>
          <w:i/>
        </w:rPr>
        <w:t>Pediatriset potilaat</w:t>
      </w:r>
    </w:p>
    <w:p w14:paraId="1368B602" w14:textId="77777777" w:rsidR="00C44A7E" w:rsidRPr="00304ECB" w:rsidRDefault="00C44A7E" w:rsidP="00D65632">
      <w:pPr>
        <w:keepNext/>
        <w:spacing w:line="240" w:lineRule="auto"/>
        <w:rPr>
          <w:bCs/>
          <w:szCs w:val="22"/>
        </w:rPr>
      </w:pPr>
    </w:p>
    <w:p w14:paraId="1368B603" w14:textId="77777777" w:rsidR="00C44A7E" w:rsidRPr="00304ECB" w:rsidRDefault="003E4AE0" w:rsidP="00D65632">
      <w:pPr>
        <w:keepNext/>
        <w:spacing w:line="240" w:lineRule="auto"/>
        <w:rPr>
          <w:szCs w:val="22"/>
        </w:rPr>
      </w:pPr>
      <w:bookmarkStart w:id="6" w:name="_Hlk63177864"/>
      <w:bookmarkStart w:id="7" w:name="_Hlk64979064"/>
      <w:r w:rsidRPr="00304ECB">
        <w:t>LIVTENCITY</w:t>
      </w:r>
      <w:bookmarkEnd w:id="6"/>
      <w:r w:rsidRPr="00304ECB">
        <w:t>-valmisteen turvallisuutta ja tehoa alle 18 vuoden ikäisten potilaiden hoidossa ei ole varmistettu. Tietoja ei ole saatavilla.</w:t>
      </w:r>
    </w:p>
    <w:bookmarkEnd w:id="7"/>
    <w:p w14:paraId="1368B604" w14:textId="77777777" w:rsidR="00C44A7E" w:rsidRPr="00304ECB" w:rsidRDefault="00C44A7E" w:rsidP="00D65632">
      <w:pPr>
        <w:spacing w:line="240" w:lineRule="auto"/>
        <w:rPr>
          <w:szCs w:val="22"/>
        </w:rPr>
      </w:pPr>
    </w:p>
    <w:p w14:paraId="1368B605" w14:textId="77777777" w:rsidR="00C44A7E" w:rsidRPr="00304ECB" w:rsidRDefault="003E4AE0" w:rsidP="00D65632">
      <w:pPr>
        <w:keepNext/>
        <w:spacing w:line="240" w:lineRule="auto"/>
        <w:rPr>
          <w:szCs w:val="22"/>
          <w:u w:val="single"/>
        </w:rPr>
      </w:pPr>
      <w:r w:rsidRPr="00304ECB">
        <w:rPr>
          <w:u w:val="single"/>
        </w:rPr>
        <w:t>Antotapa</w:t>
      </w:r>
    </w:p>
    <w:p w14:paraId="1368B606" w14:textId="77777777" w:rsidR="00C44A7E" w:rsidRPr="00304ECB" w:rsidRDefault="00C44A7E" w:rsidP="00D65632">
      <w:pPr>
        <w:keepNext/>
        <w:spacing w:line="240" w:lineRule="auto"/>
        <w:rPr>
          <w:szCs w:val="22"/>
          <w:u w:val="single"/>
        </w:rPr>
      </w:pPr>
    </w:p>
    <w:p w14:paraId="1368B607" w14:textId="77777777" w:rsidR="00C44A7E" w:rsidRPr="00304ECB" w:rsidRDefault="003E4AE0" w:rsidP="00D65632">
      <w:pPr>
        <w:keepNext/>
        <w:spacing w:line="240" w:lineRule="auto"/>
        <w:rPr>
          <w:szCs w:val="22"/>
        </w:rPr>
      </w:pPr>
      <w:r w:rsidRPr="00304ECB">
        <w:t>Suun kautta.</w:t>
      </w:r>
    </w:p>
    <w:p w14:paraId="1368B608" w14:textId="77777777" w:rsidR="00C44A7E" w:rsidRPr="00304ECB" w:rsidRDefault="00C44A7E" w:rsidP="00D65632">
      <w:pPr>
        <w:keepNext/>
        <w:spacing w:line="240" w:lineRule="auto"/>
        <w:rPr>
          <w:szCs w:val="22"/>
          <w:u w:val="single"/>
        </w:rPr>
      </w:pPr>
    </w:p>
    <w:p w14:paraId="1368B609" w14:textId="30B35405" w:rsidR="00C44A7E" w:rsidRPr="00304ECB" w:rsidRDefault="003E4AE0" w:rsidP="00D65632">
      <w:pPr>
        <w:keepNext/>
        <w:spacing w:line="240" w:lineRule="auto"/>
        <w:rPr>
          <w:iCs/>
          <w:szCs w:val="22"/>
        </w:rPr>
      </w:pPr>
      <w:bookmarkStart w:id="8" w:name="OLE_LINK4"/>
      <w:r w:rsidRPr="00304ECB">
        <w:t>LIVTENCITY on tarkoitettu otettavaksi vain suun kautta, ja se voidaan ottaa ruoan k</w:t>
      </w:r>
      <w:r w:rsidR="005218B2" w:rsidRPr="00304ECB">
        <w:t>anssa</w:t>
      </w:r>
      <w:r w:rsidRPr="00304ECB">
        <w:t xml:space="preserve"> tai ilman. Kalvopäällysteinen tabletti voidaan ottaa kokonaisena tai murskattuna, tai murskattu tabletti voidaan antaa nenä-mahaletkun tai suu-mahaletkun kautta.</w:t>
      </w:r>
      <w:bookmarkEnd w:id="8"/>
    </w:p>
    <w:p w14:paraId="1368B60A" w14:textId="77777777" w:rsidR="00C44A7E" w:rsidRPr="00304ECB" w:rsidRDefault="00C44A7E" w:rsidP="00D65632">
      <w:pPr>
        <w:keepNext/>
        <w:spacing w:line="240" w:lineRule="auto"/>
        <w:rPr>
          <w:rFonts w:ascii="Times New Roman Bold" w:hAnsi="Times New Roman Bold"/>
          <w:iCs/>
          <w:szCs w:val="22"/>
          <w:u w:val="double"/>
        </w:rPr>
      </w:pPr>
    </w:p>
    <w:p w14:paraId="1368B60B" w14:textId="77777777" w:rsidR="00C44A7E" w:rsidRPr="00304ECB" w:rsidRDefault="003E4AE0" w:rsidP="00D65632">
      <w:pPr>
        <w:keepNext/>
        <w:spacing w:line="240" w:lineRule="auto"/>
        <w:ind w:left="567" w:hanging="567"/>
        <w:rPr>
          <w:szCs w:val="22"/>
        </w:rPr>
      </w:pPr>
      <w:r w:rsidRPr="00304ECB">
        <w:rPr>
          <w:b/>
        </w:rPr>
        <w:t>4.3</w:t>
      </w:r>
      <w:r w:rsidRPr="00304ECB">
        <w:rPr>
          <w:b/>
        </w:rPr>
        <w:tab/>
        <w:t>Vasta-aiheet</w:t>
      </w:r>
    </w:p>
    <w:p w14:paraId="1368B60C" w14:textId="77777777" w:rsidR="00C44A7E" w:rsidRPr="00304ECB" w:rsidRDefault="00C44A7E" w:rsidP="00D65632">
      <w:pPr>
        <w:keepNext/>
        <w:spacing w:line="240" w:lineRule="auto"/>
        <w:rPr>
          <w:szCs w:val="22"/>
        </w:rPr>
      </w:pPr>
    </w:p>
    <w:p w14:paraId="1368B60D" w14:textId="77777777" w:rsidR="00C44A7E" w:rsidRPr="00304ECB" w:rsidRDefault="003E4AE0" w:rsidP="00D65632">
      <w:pPr>
        <w:keepNext/>
        <w:spacing w:line="240" w:lineRule="auto"/>
        <w:rPr>
          <w:szCs w:val="22"/>
        </w:rPr>
      </w:pPr>
      <w:r w:rsidRPr="00304ECB">
        <w:t>Yliherkkyys vaikuttavalle aineelle tai kohdassa 6.1 mainituille apuaineille.</w:t>
      </w:r>
    </w:p>
    <w:p w14:paraId="1368B60E" w14:textId="77777777" w:rsidR="00C44A7E" w:rsidRPr="00304ECB" w:rsidRDefault="00C44A7E" w:rsidP="00D65632">
      <w:pPr>
        <w:spacing w:line="240" w:lineRule="auto"/>
        <w:rPr>
          <w:szCs w:val="22"/>
        </w:rPr>
      </w:pPr>
    </w:p>
    <w:p w14:paraId="1DA34313" w14:textId="53281075" w:rsidR="000C3D70" w:rsidRPr="00304ECB" w:rsidRDefault="00790913" w:rsidP="00D65632">
      <w:pPr>
        <w:spacing w:line="240" w:lineRule="auto"/>
        <w:rPr>
          <w:szCs w:val="22"/>
        </w:rPr>
      </w:pPr>
      <w:r w:rsidRPr="00304ECB">
        <w:t>Yhteiskäyttö</w:t>
      </w:r>
      <w:r w:rsidR="000C3D70" w:rsidRPr="00304ECB">
        <w:t xml:space="preserve"> gansikloviirin tai valgansikloviirin kanssa (ks. kohta 4.5).</w:t>
      </w:r>
    </w:p>
    <w:p w14:paraId="1368B610" w14:textId="77777777" w:rsidR="00C44A7E" w:rsidRPr="00304ECB" w:rsidRDefault="00C44A7E" w:rsidP="00D65632">
      <w:pPr>
        <w:spacing w:line="240" w:lineRule="auto"/>
        <w:rPr>
          <w:szCs w:val="22"/>
        </w:rPr>
      </w:pPr>
    </w:p>
    <w:p w14:paraId="1368B611" w14:textId="77777777" w:rsidR="00C44A7E" w:rsidRPr="00304ECB" w:rsidRDefault="003E4AE0" w:rsidP="00D65632">
      <w:pPr>
        <w:keepNext/>
        <w:spacing w:line="240" w:lineRule="auto"/>
        <w:ind w:left="567" w:hanging="567"/>
        <w:rPr>
          <w:b/>
          <w:szCs w:val="22"/>
        </w:rPr>
      </w:pPr>
      <w:r w:rsidRPr="00304ECB">
        <w:rPr>
          <w:b/>
        </w:rPr>
        <w:t>4.4</w:t>
      </w:r>
      <w:r w:rsidRPr="00304ECB">
        <w:rPr>
          <w:b/>
        </w:rPr>
        <w:tab/>
        <w:t>Varoitukset ja käyttöön liittyvät varotoimet</w:t>
      </w:r>
    </w:p>
    <w:p w14:paraId="1368B612" w14:textId="77777777" w:rsidR="00C44A7E" w:rsidRPr="00304ECB" w:rsidRDefault="00C44A7E" w:rsidP="00D65632">
      <w:pPr>
        <w:keepNext/>
        <w:spacing w:line="240" w:lineRule="auto"/>
        <w:rPr>
          <w:bCs/>
          <w:iCs/>
          <w:szCs w:val="22"/>
        </w:rPr>
      </w:pPr>
    </w:p>
    <w:p w14:paraId="1368B613" w14:textId="4B7E95E6" w:rsidR="00C44A7E" w:rsidRPr="00304ECB" w:rsidRDefault="003E4AE0" w:rsidP="00D65632">
      <w:pPr>
        <w:keepNext/>
        <w:spacing w:line="240" w:lineRule="auto"/>
        <w:rPr>
          <w:u w:val="single"/>
        </w:rPr>
      </w:pPr>
      <w:r w:rsidRPr="00304ECB">
        <w:rPr>
          <w:u w:val="single"/>
        </w:rPr>
        <w:t>Virologi</w:t>
      </w:r>
      <w:r w:rsidR="009B57CA" w:rsidRPr="00304ECB">
        <w:rPr>
          <w:u w:val="single"/>
        </w:rPr>
        <w:t>sen</w:t>
      </w:r>
      <w:r w:rsidRPr="00304ECB">
        <w:rPr>
          <w:u w:val="single"/>
        </w:rPr>
        <w:t xml:space="preserve"> </w:t>
      </w:r>
      <w:r w:rsidR="009B57CA" w:rsidRPr="00304ECB">
        <w:rPr>
          <w:u w:val="single"/>
        </w:rPr>
        <w:t xml:space="preserve">vasteen puuttuminen </w:t>
      </w:r>
      <w:r w:rsidRPr="00304ECB">
        <w:rPr>
          <w:u w:val="single"/>
        </w:rPr>
        <w:t>hoidon aikana ja uusiutuminen hoidon jälkeen</w:t>
      </w:r>
    </w:p>
    <w:p w14:paraId="77DF29FF" w14:textId="77777777" w:rsidR="00227480" w:rsidRPr="00304ECB" w:rsidRDefault="00227480" w:rsidP="00D65632">
      <w:pPr>
        <w:keepNext/>
        <w:spacing w:line="240" w:lineRule="auto"/>
        <w:rPr>
          <w:bCs/>
          <w:iCs/>
          <w:szCs w:val="22"/>
        </w:rPr>
      </w:pPr>
    </w:p>
    <w:p w14:paraId="1368B614" w14:textId="5B4F3446" w:rsidR="00C44A7E" w:rsidRPr="00304ECB" w:rsidRDefault="003E4AE0" w:rsidP="00E6493B">
      <w:pPr>
        <w:spacing w:line="240" w:lineRule="auto"/>
        <w:rPr>
          <w:bCs/>
          <w:iCs/>
          <w:szCs w:val="22"/>
        </w:rPr>
      </w:pPr>
      <w:r w:rsidRPr="00304ECB">
        <w:t>Virologi</w:t>
      </w:r>
      <w:r w:rsidR="009B57CA" w:rsidRPr="00304ECB">
        <w:t>sen</w:t>
      </w:r>
      <w:r w:rsidRPr="00304ECB">
        <w:t xml:space="preserve"> </w:t>
      </w:r>
      <w:r w:rsidR="009B57CA" w:rsidRPr="00304ECB">
        <w:t xml:space="preserve">vasteen puuttuminen </w:t>
      </w:r>
      <w:r w:rsidRPr="00304ECB">
        <w:t>voi ilmetä LIVTENCITY-hoidon aikana ja sen jälkeen.</w:t>
      </w:r>
      <w:r w:rsidR="001C343E" w:rsidRPr="00304ECB">
        <w:t xml:space="preserve"> Virologinen relapsi</w:t>
      </w:r>
      <w:r w:rsidR="009873A7" w:rsidRPr="00304ECB">
        <w:t xml:space="preserve"> ilmaantui hoidon jälkeisenä aikana yleensä</w:t>
      </w:r>
      <w:r w:rsidR="007E6EE2" w:rsidRPr="00304ECB">
        <w:t xml:space="preserve"> 4–8 viikon kuluessa hoidon lopettamisesta. Jo</w:t>
      </w:r>
      <w:r w:rsidR="00E02FF2" w:rsidRPr="00304ECB">
        <w:t>t</w:t>
      </w:r>
      <w:r w:rsidR="007E6EE2" w:rsidRPr="00304ECB">
        <w:t>k</w:t>
      </w:r>
      <w:r w:rsidR="002A2C1C" w:rsidRPr="00304ECB">
        <w:t>in</w:t>
      </w:r>
      <w:r w:rsidR="007E6EE2" w:rsidRPr="00304ECB">
        <w:t xml:space="preserve"> </w:t>
      </w:r>
      <w:r w:rsidR="00E02FF2" w:rsidRPr="00304ECB">
        <w:lastRenderedPageBreak/>
        <w:t>maribaviiri</w:t>
      </w:r>
      <w:r w:rsidR="002A2C1C" w:rsidRPr="00304ECB">
        <w:t>n</w:t>
      </w:r>
      <w:r w:rsidR="00E02FF2" w:rsidRPr="00304ECB">
        <w:t xml:space="preserve"> pUL97-resistenssiin liittyvät substituutiot </w:t>
      </w:r>
      <w:r w:rsidR="00AC4659" w:rsidRPr="00304ECB">
        <w:t>antavat</w:t>
      </w:r>
      <w:r w:rsidR="00E02FF2" w:rsidRPr="00304ECB">
        <w:t xml:space="preserve"> ristiresistenssin gansikloviirille ja valgansikloviirille.</w:t>
      </w:r>
      <w:r w:rsidRPr="00304ECB">
        <w:t xml:space="preserve"> CMV DNA -pitoisuuksia</w:t>
      </w:r>
      <w:r w:rsidR="00A75DB5" w:rsidRPr="00304ECB">
        <w:t xml:space="preserve"> on tarkkailtava</w:t>
      </w:r>
      <w:r w:rsidRPr="00304ECB">
        <w:t xml:space="preserve"> ja resistenssi</w:t>
      </w:r>
      <w:r w:rsidR="00154E69" w:rsidRPr="00304ECB">
        <w:t xml:space="preserve">in liittyvät </w:t>
      </w:r>
      <w:r w:rsidR="00D84416" w:rsidRPr="00304ECB">
        <w:t>mutaatiot selvitettävä potilailta, jotk</w:t>
      </w:r>
      <w:r w:rsidR="008304F3" w:rsidRPr="00304ECB">
        <w:t>a</w:t>
      </w:r>
      <w:r w:rsidRPr="00304ECB">
        <w:t xml:space="preserve"> ei</w:t>
      </w:r>
      <w:r w:rsidR="008304F3" w:rsidRPr="00304ECB">
        <w:t>vät</w:t>
      </w:r>
      <w:r w:rsidRPr="00304ECB">
        <w:t xml:space="preserve"> vastaa hoitoon.</w:t>
      </w:r>
      <w:r w:rsidR="00E10859" w:rsidRPr="00304ECB">
        <w:t xml:space="preserve"> Hoito on lopetettava, jos maribaviiri</w:t>
      </w:r>
      <w:r w:rsidR="004B15F5" w:rsidRPr="00304ECB">
        <w:t xml:space="preserve">n </w:t>
      </w:r>
      <w:r w:rsidR="00017276" w:rsidRPr="00304ECB">
        <w:t>resistenssi</w:t>
      </w:r>
      <w:r w:rsidR="00154E69" w:rsidRPr="00304ECB">
        <w:t xml:space="preserve">in liittyviä </w:t>
      </w:r>
      <w:r w:rsidR="00017276" w:rsidRPr="00304ECB">
        <w:t>mutaatio</w:t>
      </w:r>
      <w:r w:rsidR="008F14AA" w:rsidRPr="00304ECB">
        <w:t>i</w:t>
      </w:r>
      <w:r w:rsidR="00017276" w:rsidRPr="00304ECB">
        <w:t>ta havaitaan.</w:t>
      </w:r>
      <w:r w:rsidR="00BE2A51" w:rsidRPr="00304ECB" w:rsidDel="00BE2A51">
        <w:rPr>
          <w:u w:val="single"/>
        </w:rPr>
        <w:t xml:space="preserve"> </w:t>
      </w:r>
    </w:p>
    <w:p w14:paraId="1368B615" w14:textId="77777777" w:rsidR="00C44A7E" w:rsidRPr="00304ECB" w:rsidRDefault="00C44A7E" w:rsidP="00E6493B">
      <w:pPr>
        <w:spacing w:line="240" w:lineRule="auto"/>
        <w:rPr>
          <w:bCs/>
          <w:iCs/>
          <w:szCs w:val="22"/>
        </w:rPr>
      </w:pPr>
    </w:p>
    <w:p w14:paraId="1368B616" w14:textId="77777777" w:rsidR="00C44A7E" w:rsidRPr="00304ECB" w:rsidRDefault="003E4AE0" w:rsidP="00D65632">
      <w:pPr>
        <w:keepNext/>
        <w:spacing w:line="240" w:lineRule="auto"/>
        <w:rPr>
          <w:bCs/>
          <w:iCs/>
          <w:szCs w:val="22"/>
          <w:u w:val="single"/>
        </w:rPr>
      </w:pPr>
      <w:r w:rsidRPr="00304ECB">
        <w:rPr>
          <w:u w:val="single"/>
        </w:rPr>
        <w:t>Keskushermostoon liittyvä CMV-tauti</w:t>
      </w:r>
    </w:p>
    <w:p w14:paraId="1368B617" w14:textId="77777777" w:rsidR="00C44A7E" w:rsidRPr="00304ECB" w:rsidRDefault="00C44A7E" w:rsidP="00D65632">
      <w:pPr>
        <w:keepNext/>
        <w:tabs>
          <w:tab w:val="clear" w:pos="567"/>
        </w:tabs>
        <w:spacing w:line="240" w:lineRule="auto"/>
        <w:rPr>
          <w:szCs w:val="22"/>
        </w:rPr>
      </w:pPr>
    </w:p>
    <w:p w14:paraId="1368B618" w14:textId="2488E9EB" w:rsidR="00C44A7E" w:rsidRPr="00304ECB" w:rsidRDefault="003E4AE0" w:rsidP="00D65632">
      <w:pPr>
        <w:keepNext/>
        <w:tabs>
          <w:tab w:val="clear" w:pos="567"/>
        </w:tabs>
        <w:spacing w:line="240" w:lineRule="auto"/>
        <w:rPr>
          <w:iCs/>
          <w:szCs w:val="22"/>
        </w:rPr>
      </w:pPr>
      <w:r w:rsidRPr="00304ECB">
        <w:t xml:space="preserve">LIVTENCITY-valmistetta ei ole tutkittu potilailla, joilla on keskushermoston CMV-infektio. Ei-kliinisten tietojen perusteella </w:t>
      </w:r>
      <w:bookmarkStart w:id="9" w:name="OLE_LINK3"/>
      <w:r w:rsidRPr="00304ECB">
        <w:t>maribaviiri</w:t>
      </w:r>
      <w:bookmarkEnd w:id="9"/>
      <w:r w:rsidR="00391D89" w:rsidRPr="00304ECB">
        <w:t>n</w:t>
      </w:r>
      <w:r w:rsidR="00721C08" w:rsidRPr="00304ECB">
        <w:t xml:space="preserve"> pääsyn</w:t>
      </w:r>
      <w:r w:rsidRPr="00304ECB">
        <w:t xml:space="preserve"> keskushermosto</w:t>
      </w:r>
      <w:r w:rsidR="00721C08" w:rsidRPr="00304ECB">
        <w:t>o</w:t>
      </w:r>
      <w:r w:rsidRPr="00304ECB">
        <w:t xml:space="preserve">n odotetaan olevan vähäistä verrattuna </w:t>
      </w:r>
      <w:r w:rsidR="00A24EE7" w:rsidRPr="00304ECB">
        <w:t xml:space="preserve">pitoisuuteen plasmassa </w:t>
      </w:r>
      <w:r w:rsidRPr="00304ECB">
        <w:t>(ks. kohdat</w:t>
      </w:r>
      <w:r w:rsidR="00367AE9" w:rsidRPr="00304ECB">
        <w:t> </w:t>
      </w:r>
      <w:r w:rsidRPr="00304ECB">
        <w:t>5.2 ja 5.3). Siksi LIVTENCITY-valmisteen ei odoteta tehoavan keskushermoston CMV-infektioihin (esim. meningoenkefaliitti).</w:t>
      </w:r>
    </w:p>
    <w:p w14:paraId="1368B619" w14:textId="77777777" w:rsidR="00C44A7E" w:rsidRPr="00304ECB" w:rsidRDefault="00C44A7E" w:rsidP="00D65632">
      <w:pPr>
        <w:tabs>
          <w:tab w:val="clear" w:pos="567"/>
        </w:tabs>
        <w:spacing w:line="240" w:lineRule="auto"/>
        <w:rPr>
          <w:u w:val="single"/>
        </w:rPr>
      </w:pPr>
    </w:p>
    <w:p w14:paraId="1368B61A" w14:textId="77777777" w:rsidR="00C44A7E" w:rsidRPr="00304ECB" w:rsidRDefault="003E4AE0" w:rsidP="00D65632">
      <w:pPr>
        <w:keepNext/>
        <w:tabs>
          <w:tab w:val="clear" w:pos="567"/>
        </w:tabs>
        <w:spacing w:line="240" w:lineRule="auto"/>
        <w:rPr>
          <w:szCs w:val="22"/>
          <w:u w:val="single"/>
        </w:rPr>
      </w:pPr>
      <w:r w:rsidRPr="00304ECB">
        <w:rPr>
          <w:u w:val="single"/>
        </w:rPr>
        <w:t xml:space="preserve">Käyttö immuunisalpaajien kanssa </w:t>
      </w:r>
    </w:p>
    <w:p w14:paraId="1368B61B" w14:textId="77777777" w:rsidR="00C44A7E" w:rsidRPr="00304ECB" w:rsidRDefault="00C44A7E" w:rsidP="00D65632">
      <w:pPr>
        <w:keepNext/>
        <w:spacing w:line="240" w:lineRule="auto"/>
        <w:rPr>
          <w:i/>
          <w:szCs w:val="22"/>
        </w:rPr>
      </w:pPr>
    </w:p>
    <w:p w14:paraId="1368B61C" w14:textId="32E9689A" w:rsidR="00C44A7E" w:rsidRPr="00304ECB" w:rsidRDefault="003E4AE0" w:rsidP="00D65632">
      <w:pPr>
        <w:keepNext/>
        <w:spacing w:line="240" w:lineRule="auto"/>
        <w:rPr>
          <w:szCs w:val="22"/>
          <w:u w:val="double"/>
        </w:rPr>
      </w:pPr>
      <w:r w:rsidRPr="00304ECB">
        <w:t xml:space="preserve">LIVTENCITY voi </w:t>
      </w:r>
      <w:r w:rsidR="007A6D17" w:rsidRPr="00304ECB">
        <w:t xml:space="preserve">suurentaa </w:t>
      </w:r>
      <w:r w:rsidRPr="00304ECB">
        <w:t xml:space="preserve">sellaisten immuunisalpaajien pitoisuutta, jotka ovat </w:t>
      </w:r>
      <w:r w:rsidR="007A5DEF" w:rsidRPr="00304ECB">
        <w:t xml:space="preserve">terapeuttiselta </w:t>
      </w:r>
      <w:r w:rsidRPr="00304ECB">
        <w:t>alueeltaan suppeita sytokromi P450 (CYP)3A/P-gp -substraatteja (mukaan lukien takrolimuusi, s</w:t>
      </w:r>
      <w:r w:rsidR="00A24EE7" w:rsidRPr="00304ECB">
        <w:t>i</w:t>
      </w:r>
      <w:r w:rsidRPr="00304ECB">
        <w:t xml:space="preserve">klosporiini, sirolimuusi ja everolimuusi). </w:t>
      </w:r>
      <w:r w:rsidR="00110401" w:rsidRPr="00304ECB">
        <w:t>Näiden i</w:t>
      </w:r>
      <w:r w:rsidRPr="00304ECB">
        <w:t xml:space="preserve">mmuunisalpaajien pitoisuuksia </w:t>
      </w:r>
      <w:r w:rsidR="00154E69" w:rsidRPr="00304ECB">
        <w:t xml:space="preserve">plasmassa </w:t>
      </w:r>
      <w:r w:rsidRPr="00304ECB">
        <w:t xml:space="preserve">on tarkkailtava </w:t>
      </w:r>
      <w:r w:rsidR="001E1EC7" w:rsidRPr="00304ECB">
        <w:t>useasti</w:t>
      </w:r>
      <w:r w:rsidRPr="00304ECB">
        <w:t xml:space="preserve"> koko LIVTENCITY-hoidon ajan, erityisesti LIVTENCITY-hoidon aloittamisen ja lopettamisen</w:t>
      </w:r>
      <w:r w:rsidR="0042569C" w:rsidRPr="00304ECB">
        <w:t xml:space="preserve"> jälkeen</w:t>
      </w:r>
      <w:r w:rsidR="00FB2938" w:rsidRPr="00304ECB">
        <w:t>, ja</w:t>
      </w:r>
      <w:r w:rsidRPr="00304ECB">
        <w:t xml:space="preserve"> anno</w:t>
      </w:r>
      <w:r w:rsidR="00FB2938" w:rsidRPr="00304ECB">
        <w:t xml:space="preserve">sta on säädettävä </w:t>
      </w:r>
      <w:r w:rsidRPr="00304ECB">
        <w:t>tarpeen mukaan (ks. kohdat</w:t>
      </w:r>
      <w:r w:rsidR="00FB2938" w:rsidRPr="00304ECB">
        <w:t> </w:t>
      </w:r>
      <w:r w:rsidRPr="00304ECB">
        <w:t>4.5, 4.8 ja 5.2).</w:t>
      </w:r>
    </w:p>
    <w:p w14:paraId="1368B61D" w14:textId="77777777" w:rsidR="00C44A7E" w:rsidRPr="00304ECB" w:rsidRDefault="00C44A7E" w:rsidP="00D65632">
      <w:pPr>
        <w:spacing w:line="240" w:lineRule="auto"/>
        <w:rPr>
          <w:szCs w:val="22"/>
        </w:rPr>
      </w:pPr>
    </w:p>
    <w:p w14:paraId="1368B61E" w14:textId="77777777" w:rsidR="00C44A7E" w:rsidRPr="00304ECB" w:rsidRDefault="003E4AE0" w:rsidP="00D65632">
      <w:pPr>
        <w:keepNext/>
        <w:tabs>
          <w:tab w:val="clear" w:pos="567"/>
        </w:tabs>
        <w:spacing w:line="240" w:lineRule="auto"/>
        <w:rPr>
          <w:szCs w:val="22"/>
          <w:u w:val="single"/>
        </w:rPr>
      </w:pPr>
      <w:r w:rsidRPr="00304ECB">
        <w:rPr>
          <w:u w:val="single"/>
        </w:rPr>
        <w:t>Lääkevalmisteiden yhteisvaikutuksista johtuva haittavaikutusriski tai hoitotehon heikentymisriski</w:t>
      </w:r>
    </w:p>
    <w:p w14:paraId="1368B61F" w14:textId="77777777" w:rsidR="00C44A7E" w:rsidRPr="00304ECB" w:rsidRDefault="00C44A7E" w:rsidP="00D65632">
      <w:pPr>
        <w:keepNext/>
        <w:tabs>
          <w:tab w:val="clear" w:pos="567"/>
        </w:tabs>
        <w:spacing w:line="240" w:lineRule="auto"/>
        <w:rPr>
          <w:szCs w:val="22"/>
          <w:u w:val="single"/>
        </w:rPr>
      </w:pPr>
    </w:p>
    <w:p w14:paraId="1368B620" w14:textId="3C07B139" w:rsidR="00C44A7E" w:rsidRPr="00304ECB" w:rsidRDefault="003E4AE0" w:rsidP="00D65632">
      <w:pPr>
        <w:keepNext/>
        <w:tabs>
          <w:tab w:val="clear" w:pos="567"/>
        </w:tabs>
        <w:spacing w:line="240" w:lineRule="auto"/>
        <w:rPr>
          <w:szCs w:val="22"/>
        </w:rPr>
      </w:pPr>
      <w:r w:rsidRPr="00304ECB">
        <w:t>LIVTENCITY-valmisteen käyttämi</w:t>
      </w:r>
      <w:r w:rsidR="00FC64BE" w:rsidRPr="00304ECB">
        <w:t>nen</w:t>
      </w:r>
      <w:r w:rsidRPr="00304ECB">
        <w:t xml:space="preserve"> samanaikaisesti tiettyjen lääkevalmisteiden kanssa voi aiheuttaa tunnettuja tai mahdollisesti merkittäviä yhteisvaikutuksia, joista voi seurata:</w:t>
      </w:r>
    </w:p>
    <w:p w14:paraId="1368B621" w14:textId="77777777" w:rsidR="00C44A7E" w:rsidRPr="00304ECB" w:rsidRDefault="003E4AE0" w:rsidP="00D65632">
      <w:pPr>
        <w:pStyle w:val="ListParagraph"/>
        <w:numPr>
          <w:ilvl w:val="0"/>
          <w:numId w:val="27"/>
        </w:numPr>
        <w:tabs>
          <w:tab w:val="clear" w:pos="567"/>
        </w:tabs>
        <w:spacing w:line="240" w:lineRule="auto"/>
        <w:rPr>
          <w:szCs w:val="22"/>
        </w:rPr>
      </w:pPr>
      <w:r w:rsidRPr="00304ECB">
        <w:t>mahdollisesti kliinisesti merkitseviä haittavaikutuksia, jotka johtuvat suuremmasta altistumisesta samanaikaisille lääkevalmisteille.</w:t>
      </w:r>
    </w:p>
    <w:p w14:paraId="1368B622" w14:textId="77777777" w:rsidR="00C44A7E" w:rsidRPr="00304ECB" w:rsidRDefault="003E4AE0" w:rsidP="00D65632">
      <w:pPr>
        <w:pStyle w:val="ListParagraph"/>
        <w:numPr>
          <w:ilvl w:val="0"/>
          <w:numId w:val="27"/>
        </w:numPr>
        <w:tabs>
          <w:tab w:val="clear" w:pos="567"/>
        </w:tabs>
        <w:spacing w:line="240" w:lineRule="auto"/>
        <w:rPr>
          <w:bCs/>
          <w:szCs w:val="22"/>
        </w:rPr>
      </w:pPr>
      <w:r w:rsidRPr="00304ECB">
        <w:t>LIVTENCITY-valmisteen hoitotehon heikkeneminen.</w:t>
      </w:r>
    </w:p>
    <w:p w14:paraId="1368B623" w14:textId="77777777" w:rsidR="00C44A7E" w:rsidRPr="00304ECB" w:rsidRDefault="00C44A7E" w:rsidP="00D65632">
      <w:pPr>
        <w:tabs>
          <w:tab w:val="clear" w:pos="567"/>
        </w:tabs>
        <w:spacing w:line="240" w:lineRule="auto"/>
        <w:rPr>
          <w:bCs/>
          <w:szCs w:val="22"/>
        </w:rPr>
      </w:pPr>
    </w:p>
    <w:p w14:paraId="1368B624" w14:textId="77777777" w:rsidR="00C44A7E" w:rsidRPr="00304ECB" w:rsidRDefault="003E4AE0" w:rsidP="00D65632">
      <w:pPr>
        <w:tabs>
          <w:tab w:val="clear" w:pos="567"/>
        </w:tabs>
        <w:spacing w:line="240" w:lineRule="auto"/>
        <w:rPr>
          <w:szCs w:val="22"/>
        </w:rPr>
      </w:pPr>
      <w:r w:rsidRPr="00304ECB">
        <w:t>Taulukossa 1 on annettu ohjeet näiden tunnettujen tai mahdollisesti merkittävien yhteisvaikutusten</w:t>
      </w:r>
    </w:p>
    <w:p w14:paraId="1368B625" w14:textId="0E269C45" w:rsidR="00C44A7E" w:rsidRPr="00304ECB" w:rsidRDefault="003E4AE0" w:rsidP="00D65632">
      <w:pPr>
        <w:tabs>
          <w:tab w:val="clear" w:pos="567"/>
        </w:tabs>
        <w:spacing w:line="240" w:lineRule="auto"/>
        <w:rPr>
          <w:szCs w:val="22"/>
        </w:rPr>
      </w:pPr>
      <w:r w:rsidRPr="00304ECB">
        <w:t>ehkäisyyn tai hallintaan, mukaan lukien annossuositukset (ks. kohdat</w:t>
      </w:r>
      <w:r w:rsidR="00122F34" w:rsidRPr="00304ECB">
        <w:t> </w:t>
      </w:r>
      <w:r w:rsidRPr="00304ECB">
        <w:t>4.3 ja 4.5).</w:t>
      </w:r>
    </w:p>
    <w:p w14:paraId="1368B626" w14:textId="77777777" w:rsidR="00C44A7E" w:rsidRPr="00304ECB" w:rsidRDefault="00C44A7E" w:rsidP="00D65632">
      <w:pPr>
        <w:spacing w:line="240" w:lineRule="auto"/>
        <w:rPr>
          <w:iCs/>
          <w:szCs w:val="22"/>
        </w:rPr>
      </w:pPr>
    </w:p>
    <w:p w14:paraId="1368B627" w14:textId="77777777" w:rsidR="00C44A7E" w:rsidRPr="00304ECB" w:rsidRDefault="003E4AE0" w:rsidP="00D65632">
      <w:pPr>
        <w:keepNext/>
        <w:spacing w:line="240" w:lineRule="auto"/>
        <w:rPr>
          <w:szCs w:val="22"/>
          <w:u w:val="single"/>
        </w:rPr>
      </w:pPr>
      <w:r w:rsidRPr="00304ECB">
        <w:rPr>
          <w:u w:val="single"/>
        </w:rPr>
        <w:t>Natriumpitoisuus</w:t>
      </w:r>
    </w:p>
    <w:p w14:paraId="1368B628" w14:textId="77777777" w:rsidR="00C44A7E" w:rsidRPr="00304ECB" w:rsidRDefault="00C44A7E" w:rsidP="00D65632">
      <w:pPr>
        <w:keepNext/>
        <w:spacing w:line="240" w:lineRule="auto"/>
        <w:rPr>
          <w:szCs w:val="22"/>
          <w:u w:val="single"/>
        </w:rPr>
      </w:pPr>
    </w:p>
    <w:p w14:paraId="1368B629" w14:textId="60A0D6D9" w:rsidR="00C44A7E" w:rsidRPr="00304ECB" w:rsidRDefault="003E4AE0" w:rsidP="00D65632">
      <w:pPr>
        <w:keepNext/>
        <w:spacing w:line="240" w:lineRule="auto"/>
        <w:rPr>
          <w:iCs/>
          <w:szCs w:val="22"/>
        </w:rPr>
      </w:pPr>
      <w:r w:rsidRPr="00304ECB">
        <w:t>Tämä lääkevalmiste sisältää alle 1</w:t>
      </w:r>
      <w:r w:rsidR="00D971B7" w:rsidRPr="00304ECB">
        <w:t> </w:t>
      </w:r>
      <w:r w:rsidRPr="00304ECB">
        <w:t>mmol natriumia (23</w:t>
      </w:r>
      <w:r w:rsidR="00D971B7" w:rsidRPr="00304ECB">
        <w:t> </w:t>
      </w:r>
      <w:r w:rsidRPr="00304ECB">
        <w:t xml:space="preserve">mg) per tabletti eli sen voidaan sanoa olevan ”natriumiton”. </w:t>
      </w:r>
    </w:p>
    <w:p w14:paraId="1368B62A" w14:textId="77777777" w:rsidR="00C44A7E" w:rsidRPr="00304ECB" w:rsidRDefault="00C44A7E" w:rsidP="00E6493B">
      <w:pPr>
        <w:spacing w:line="240" w:lineRule="auto"/>
      </w:pPr>
    </w:p>
    <w:p w14:paraId="1368B62B" w14:textId="77777777" w:rsidR="00C44A7E" w:rsidRPr="00304ECB" w:rsidRDefault="003E4AE0" w:rsidP="00E6493B">
      <w:pPr>
        <w:keepNext/>
        <w:spacing w:line="240" w:lineRule="auto"/>
        <w:rPr>
          <w:b/>
          <w:bCs/>
        </w:rPr>
      </w:pPr>
      <w:r w:rsidRPr="00304ECB">
        <w:rPr>
          <w:b/>
        </w:rPr>
        <w:t>4.5</w:t>
      </w:r>
      <w:r w:rsidRPr="00304ECB">
        <w:rPr>
          <w:b/>
        </w:rPr>
        <w:tab/>
        <w:t>Yhteisvaikutukset muiden lääkevalmisteiden kanssa sekä muut yhteisvaikutukset</w:t>
      </w:r>
    </w:p>
    <w:p w14:paraId="1368B62C" w14:textId="77777777" w:rsidR="00C44A7E" w:rsidRPr="00304ECB" w:rsidRDefault="00C44A7E" w:rsidP="00D65632">
      <w:pPr>
        <w:keepNext/>
        <w:spacing w:line="240" w:lineRule="auto"/>
        <w:rPr>
          <w:szCs w:val="22"/>
        </w:rPr>
      </w:pPr>
    </w:p>
    <w:p w14:paraId="1368B62D" w14:textId="155F19D4" w:rsidR="00C44A7E" w:rsidRPr="00304ECB" w:rsidRDefault="003E4AE0" w:rsidP="00D65632">
      <w:pPr>
        <w:keepNext/>
        <w:spacing w:line="240" w:lineRule="auto"/>
        <w:rPr>
          <w:szCs w:val="22"/>
          <w:u w:val="single"/>
        </w:rPr>
      </w:pPr>
      <w:bookmarkStart w:id="10" w:name="_Hlk41433337"/>
      <w:r w:rsidRPr="00304ECB">
        <w:rPr>
          <w:u w:val="single"/>
        </w:rPr>
        <w:t xml:space="preserve">Muiden lääkevalmisteiden vaikutus </w:t>
      </w:r>
      <w:r w:rsidR="00DC1018" w:rsidRPr="00304ECB">
        <w:rPr>
          <w:u w:val="single"/>
        </w:rPr>
        <w:t>maribaviiriin</w:t>
      </w:r>
    </w:p>
    <w:bookmarkEnd w:id="10"/>
    <w:p w14:paraId="1368B62E" w14:textId="77777777" w:rsidR="00C44A7E" w:rsidRPr="00304ECB" w:rsidRDefault="00C44A7E" w:rsidP="00E6493B">
      <w:pPr>
        <w:keepNext/>
        <w:keepLines/>
        <w:spacing w:line="240" w:lineRule="auto"/>
        <w:rPr>
          <w:szCs w:val="22"/>
        </w:rPr>
      </w:pPr>
    </w:p>
    <w:p w14:paraId="1368B62F" w14:textId="3F5E987D" w:rsidR="00C44A7E" w:rsidRPr="00304ECB" w:rsidRDefault="003E4AE0" w:rsidP="00D65632">
      <w:pPr>
        <w:spacing w:line="240" w:lineRule="auto"/>
        <w:rPr>
          <w:szCs w:val="22"/>
        </w:rPr>
      </w:pPr>
      <w:r w:rsidRPr="00304ECB">
        <w:t xml:space="preserve">Maribaviiri metaboloituu ensisijaisesti CYP3A:n vaikutuksesta, ja CYP3A:ta indusoivien tai estävien lääkevalmisteiden odotetaan vaikuttavan maribaviirin </w:t>
      </w:r>
      <w:r w:rsidR="006B7F73" w:rsidRPr="00304ECB">
        <w:t xml:space="preserve">puhdistumaan </w:t>
      </w:r>
      <w:r w:rsidRPr="00304ECB">
        <w:t xml:space="preserve">(ks. kohta 5.2). </w:t>
      </w:r>
    </w:p>
    <w:p w14:paraId="1368B630" w14:textId="77777777" w:rsidR="00C44A7E" w:rsidRPr="00304ECB" w:rsidRDefault="00C44A7E" w:rsidP="00D65632">
      <w:pPr>
        <w:spacing w:line="240" w:lineRule="auto"/>
        <w:rPr>
          <w:szCs w:val="22"/>
        </w:rPr>
      </w:pPr>
    </w:p>
    <w:p w14:paraId="395B58C1" w14:textId="4828513E" w:rsidR="00E9376B" w:rsidRPr="00304ECB" w:rsidRDefault="00504190" w:rsidP="00D65632">
      <w:pPr>
        <w:spacing w:line="240" w:lineRule="auto"/>
        <w:rPr>
          <w:szCs w:val="22"/>
        </w:rPr>
      </w:pPr>
      <w:r w:rsidRPr="00304ECB">
        <w:t>Maribaviirin</w:t>
      </w:r>
      <w:r w:rsidR="00E9376B" w:rsidRPr="00304ECB">
        <w:t xml:space="preserve"> ja CYP3A:ta estävien lääkevalmisteiden samanaikaisesta antamisesta voi seurata maribaviirin pitoisuuden </w:t>
      </w:r>
      <w:r w:rsidR="006B7F73" w:rsidRPr="00304ECB">
        <w:t xml:space="preserve">suureneminen </w:t>
      </w:r>
      <w:r w:rsidR="00E9376B" w:rsidRPr="00304ECB">
        <w:t>plasmassa (ks. kohta 5.2). Annosta ei kuitenkaan tarvitse muuttaa, kun maribaviiria annetaan samanaikaisesti CYP3A</w:t>
      </w:r>
      <w:r w:rsidR="006B7F73" w:rsidRPr="00304ECB">
        <w:t xml:space="preserve">:n </w:t>
      </w:r>
      <w:r w:rsidR="00E9376B" w:rsidRPr="00304ECB">
        <w:t>estäjien kanssa.</w:t>
      </w:r>
    </w:p>
    <w:p w14:paraId="4A832B63" w14:textId="77777777" w:rsidR="00E9376B" w:rsidRPr="00304ECB" w:rsidRDefault="00E9376B" w:rsidP="00D65632">
      <w:pPr>
        <w:spacing w:line="240" w:lineRule="auto"/>
        <w:rPr>
          <w:szCs w:val="22"/>
        </w:rPr>
      </w:pPr>
    </w:p>
    <w:p w14:paraId="6A335E9F" w14:textId="52496428" w:rsidR="00AB47CA" w:rsidRPr="00304ECB" w:rsidRDefault="003E4AE0" w:rsidP="00D65632">
      <w:pPr>
        <w:spacing w:line="240" w:lineRule="auto"/>
      </w:pPr>
      <w:r w:rsidRPr="00304ECB">
        <w:t>Voimakkaiden tai kohtalaisen CYP3A</w:t>
      </w:r>
      <w:r w:rsidR="006B7F73" w:rsidRPr="00304ECB">
        <w:t xml:space="preserve">:n </w:t>
      </w:r>
      <w:r w:rsidRPr="00304ECB">
        <w:t xml:space="preserve">induktorien (esim. rifampisiini, rifabutiini, karbamatsepiini, fenobarbitaali, fenytoiini, efavirentsi ja mäkikuisma) samanaikaisen antamisen odotetaan </w:t>
      </w:r>
      <w:r w:rsidR="006B7F73" w:rsidRPr="00304ECB">
        <w:t xml:space="preserve">pienentävän </w:t>
      </w:r>
      <w:r w:rsidRPr="00304ECB">
        <w:t xml:space="preserve">merkittävästi maribaviirin </w:t>
      </w:r>
      <w:r w:rsidR="006B7F73" w:rsidRPr="00304ECB">
        <w:t>pitoisuutta plasmassa</w:t>
      </w:r>
      <w:r w:rsidRPr="00304ECB">
        <w:t xml:space="preserve">, mikä voi heikentää tehoa. Siksi on syytä harkita vaihtoehtoisia lääkevalmisteita, joilla ei ole CYP3A-induktiopotentiaalia. </w:t>
      </w:r>
      <w:r w:rsidR="00504190" w:rsidRPr="00304ECB">
        <w:t>Maribaviirin</w:t>
      </w:r>
      <w:r w:rsidRPr="00304ECB">
        <w:t xml:space="preserve"> antaminen samanaikaisesti voimakkaiden sytokromi P450 3A (CYP3A)</w:t>
      </w:r>
      <w:r w:rsidR="006B7F73" w:rsidRPr="00304ECB">
        <w:t xml:space="preserve">:n </w:t>
      </w:r>
      <w:r w:rsidRPr="00304ECB">
        <w:t>induktorien rifampisiini</w:t>
      </w:r>
      <w:r w:rsidR="00833EB7" w:rsidRPr="00304ECB">
        <w:t>n</w:t>
      </w:r>
      <w:r w:rsidRPr="00304ECB">
        <w:t>, rifabutiini</w:t>
      </w:r>
      <w:r w:rsidR="00833EB7" w:rsidRPr="00304ECB">
        <w:t>n</w:t>
      </w:r>
      <w:r w:rsidRPr="00304ECB">
        <w:t xml:space="preserve"> tai mäkikuisma</w:t>
      </w:r>
      <w:r w:rsidR="00833EB7" w:rsidRPr="00304ECB">
        <w:t>n</w:t>
      </w:r>
      <w:r w:rsidRPr="00304ECB">
        <w:t xml:space="preserve"> kanssa ei ole suositeltavaa. </w:t>
      </w:r>
    </w:p>
    <w:p w14:paraId="09ACDBCD" w14:textId="77777777" w:rsidR="0050163C" w:rsidRPr="00304ECB" w:rsidRDefault="0050163C" w:rsidP="00D65632">
      <w:pPr>
        <w:spacing w:line="240" w:lineRule="auto"/>
      </w:pPr>
    </w:p>
    <w:p w14:paraId="1368B631" w14:textId="6E3B1DC4" w:rsidR="00C44A7E" w:rsidRPr="00304ECB" w:rsidRDefault="003E4AE0" w:rsidP="00D65632">
      <w:pPr>
        <w:spacing w:line="240" w:lineRule="auto"/>
        <w:rPr>
          <w:szCs w:val="22"/>
        </w:rPr>
      </w:pPr>
      <w:r w:rsidRPr="00304ECB">
        <w:t xml:space="preserve">Jos </w:t>
      </w:r>
      <w:r w:rsidR="003354C4" w:rsidRPr="00304ECB">
        <w:t>maribaviirin</w:t>
      </w:r>
      <w:r w:rsidRPr="00304ECB">
        <w:t xml:space="preserve"> antamista samanaikaisesti muiden voimakkaiden tai kohtalaisen voimakkaiden CYP3A</w:t>
      </w:r>
      <w:r w:rsidR="006B7F73" w:rsidRPr="00304ECB">
        <w:t xml:space="preserve">:n </w:t>
      </w:r>
      <w:r w:rsidRPr="00304ECB">
        <w:t xml:space="preserve">induktorien (esim. karbamatsepiini, efavirentsi, fenobarbitaali ja fenytoiini) ei voida välttää, </w:t>
      </w:r>
      <w:r w:rsidR="003354C4" w:rsidRPr="00304ECB">
        <w:t>maribaviiri</w:t>
      </w:r>
      <w:r w:rsidR="006B7F73" w:rsidRPr="00304ECB">
        <w:t xml:space="preserve">n </w:t>
      </w:r>
      <w:r w:rsidRPr="00304ECB">
        <w:t>annos on lisättävä 1</w:t>
      </w:r>
      <w:r w:rsidR="0037283C" w:rsidRPr="00304ECB">
        <w:t> </w:t>
      </w:r>
      <w:r w:rsidRPr="00304ECB">
        <w:t>200 mg:aan kaksi kertaa vuorokaudessa (ks. kohdat 4.2 ja 5.2).</w:t>
      </w:r>
    </w:p>
    <w:p w14:paraId="1368B636" w14:textId="77777777" w:rsidR="00C44A7E" w:rsidRPr="00304ECB" w:rsidRDefault="00C44A7E" w:rsidP="00D65632">
      <w:pPr>
        <w:spacing w:line="240" w:lineRule="auto"/>
        <w:rPr>
          <w:szCs w:val="22"/>
        </w:rPr>
      </w:pPr>
    </w:p>
    <w:p w14:paraId="1368B637" w14:textId="692264EA" w:rsidR="00C44A7E" w:rsidRPr="00304ECB" w:rsidRDefault="00C540BF" w:rsidP="00D65632">
      <w:pPr>
        <w:keepNext/>
        <w:spacing w:line="240" w:lineRule="auto"/>
        <w:rPr>
          <w:szCs w:val="22"/>
          <w:u w:val="single"/>
        </w:rPr>
      </w:pPr>
      <w:r w:rsidRPr="00304ECB">
        <w:rPr>
          <w:u w:val="single"/>
        </w:rPr>
        <w:t>Maribaviirin</w:t>
      </w:r>
      <w:r w:rsidR="003E4AE0" w:rsidRPr="00304ECB">
        <w:rPr>
          <w:u w:val="single"/>
        </w:rPr>
        <w:t xml:space="preserve"> vaikutus muihin lääkevalmisteisiin</w:t>
      </w:r>
    </w:p>
    <w:p w14:paraId="1368B638" w14:textId="77777777" w:rsidR="00C44A7E" w:rsidRPr="00304ECB" w:rsidRDefault="00C44A7E" w:rsidP="00D65632">
      <w:pPr>
        <w:keepNext/>
        <w:spacing w:line="240" w:lineRule="auto"/>
        <w:rPr>
          <w:szCs w:val="22"/>
          <w:u w:val="single"/>
        </w:rPr>
      </w:pPr>
    </w:p>
    <w:p w14:paraId="1368B639" w14:textId="277E75F7" w:rsidR="00C44A7E" w:rsidRPr="00304ECB" w:rsidRDefault="004A449B" w:rsidP="00E6493B">
      <w:pPr>
        <w:spacing w:line="240" w:lineRule="auto"/>
        <w:rPr>
          <w:szCs w:val="22"/>
        </w:rPr>
      </w:pPr>
      <w:r w:rsidRPr="00304ECB">
        <w:t xml:space="preserve">Maribaviirin </w:t>
      </w:r>
      <w:r w:rsidR="00675E6F" w:rsidRPr="00304ECB">
        <w:t xml:space="preserve">samanaikainen käyttö valgansikloviirin ja gansikloviirin kanssa on vasta-aiheista (ks. kohta 4.3). </w:t>
      </w:r>
      <w:r w:rsidR="009D55F3" w:rsidRPr="00304ECB">
        <w:t>Maribaviiri</w:t>
      </w:r>
      <w:r w:rsidR="003E4AE0" w:rsidRPr="00304ECB">
        <w:t xml:space="preserve"> voi antagonisoida gansikloviirin ja vangansikloviirin antiviraalisen vaikutuksen estämällä ihmisen CMV:n UL97-seriini-treoniinikinaasin, jota tarvitaan gansikloviirin ja vangansikloviirin aktivointiin/fosforylaatioon (ks. kohdat 4.3 ja 5.1).</w:t>
      </w:r>
    </w:p>
    <w:p w14:paraId="1368B63A" w14:textId="77777777" w:rsidR="00C44A7E" w:rsidRPr="00304ECB" w:rsidRDefault="00C44A7E" w:rsidP="00D65632">
      <w:pPr>
        <w:spacing w:line="240" w:lineRule="auto"/>
        <w:rPr>
          <w:szCs w:val="22"/>
        </w:rPr>
      </w:pPr>
    </w:p>
    <w:p w14:paraId="1368B63B" w14:textId="4DF2C65F" w:rsidR="00C44A7E" w:rsidRPr="00304ECB" w:rsidRDefault="003E4AE0" w:rsidP="00D65632">
      <w:pPr>
        <w:spacing w:line="240" w:lineRule="auto"/>
      </w:pPr>
      <w:r w:rsidRPr="00304ECB">
        <w:t>Kliinisesti merkit</w:t>
      </w:r>
      <w:r w:rsidR="00180087" w:rsidRPr="00304ECB">
        <w:t>täviä</w:t>
      </w:r>
      <w:r w:rsidRPr="00304ECB">
        <w:t xml:space="preserve"> yhteisvaikutuksia ei odoteta </w:t>
      </w:r>
      <w:r w:rsidR="006767CB" w:rsidRPr="00304ECB">
        <w:t xml:space="preserve">terapeuttisilla </w:t>
      </w:r>
      <w:r w:rsidRPr="00304ECB">
        <w:t xml:space="preserve">pitoisuuksilla, kun </w:t>
      </w:r>
      <w:r w:rsidR="00153ACF" w:rsidRPr="00304ECB">
        <w:t>maribaviiria</w:t>
      </w:r>
      <w:r w:rsidRPr="00304ECB">
        <w:t xml:space="preserve"> annetaan samanaikaisesti seuraavien </w:t>
      </w:r>
      <w:r w:rsidR="006B7F73" w:rsidRPr="00304ECB">
        <w:t xml:space="preserve">entsyymien ja kuljettajaproteiinien </w:t>
      </w:r>
      <w:r w:rsidR="00F62367" w:rsidRPr="00304ECB">
        <w:t xml:space="preserve">substraattien </w:t>
      </w:r>
      <w:r w:rsidRPr="00304ECB">
        <w:t xml:space="preserve">kanssa: CYP1A2, 2A6, 2B6, 2C8, 2C9, 2C19, 2E1, 2D6 ja 3A4; UGT1A1, 1A4, 1A6, 1A9, 2B7; sappisuolapumppu (BSEP); monilääke- ja toksiiniekstruusioproteiini (MATE)/2K; orgaaniset anionikuljettajat (OAT)1; orgaaniset kationikuljettajat (OCT)1 ja OCT2; orgaaniset aninoneja kuljettavat polypeptidit (OATP)1B1 ja OATP1B3. Tiedot perustuivat </w:t>
      </w:r>
      <w:r w:rsidRPr="00304ECB">
        <w:rPr>
          <w:i/>
        </w:rPr>
        <w:t>in vitro</w:t>
      </w:r>
      <w:r w:rsidRPr="00304ECB">
        <w:t xml:space="preserve"> -tuloksiin ja kliinisiä yhteisvaikutuksia koskeviin tuloksiin (taulukko</w:t>
      </w:r>
      <w:r w:rsidR="009E7769" w:rsidRPr="00304ECB">
        <w:t> </w:t>
      </w:r>
      <w:r w:rsidRPr="00304ECB">
        <w:t>1 ja kohta 5.2).</w:t>
      </w:r>
    </w:p>
    <w:p w14:paraId="06AC6ABE" w14:textId="1F879C38" w:rsidR="00BB37CC" w:rsidRPr="00304ECB" w:rsidRDefault="00BB37CC" w:rsidP="00D65632">
      <w:pPr>
        <w:spacing w:line="240" w:lineRule="auto"/>
      </w:pPr>
    </w:p>
    <w:p w14:paraId="3080D5BB" w14:textId="1403D6D9" w:rsidR="00BB37CC" w:rsidRPr="00304ECB" w:rsidRDefault="00297C88" w:rsidP="00D65632">
      <w:pPr>
        <w:spacing w:line="240" w:lineRule="auto"/>
        <w:rPr>
          <w:szCs w:val="22"/>
        </w:rPr>
      </w:pPr>
      <w:r w:rsidRPr="00304ECB">
        <w:rPr>
          <w:szCs w:val="22"/>
        </w:rPr>
        <w:t>Maribaviiri toimi CYP1A2-entsyymin indu</w:t>
      </w:r>
      <w:r w:rsidR="00EE0550" w:rsidRPr="00304ECB">
        <w:rPr>
          <w:szCs w:val="22"/>
        </w:rPr>
        <w:t>ktorina</w:t>
      </w:r>
      <w:r w:rsidRPr="00304ECB">
        <w:rPr>
          <w:szCs w:val="22"/>
        </w:rPr>
        <w:t xml:space="preserve"> </w:t>
      </w:r>
      <w:r w:rsidRPr="00304ECB">
        <w:rPr>
          <w:i/>
          <w:iCs/>
          <w:szCs w:val="22"/>
        </w:rPr>
        <w:t>in vitro</w:t>
      </w:r>
      <w:r w:rsidRPr="00304ECB">
        <w:rPr>
          <w:szCs w:val="22"/>
        </w:rPr>
        <w:t xml:space="preserve">. </w:t>
      </w:r>
      <w:r w:rsidR="00EE0550" w:rsidRPr="00304ECB">
        <w:rPr>
          <w:szCs w:val="22"/>
        </w:rPr>
        <w:t>S</w:t>
      </w:r>
      <w:r w:rsidRPr="00304ECB">
        <w:rPr>
          <w:szCs w:val="22"/>
        </w:rPr>
        <w:t>aatavilla</w:t>
      </w:r>
      <w:r w:rsidR="00EE0550" w:rsidRPr="00304ECB">
        <w:rPr>
          <w:szCs w:val="22"/>
        </w:rPr>
        <w:t xml:space="preserve"> ei ole</w:t>
      </w:r>
      <w:r w:rsidRPr="00304ECB">
        <w:rPr>
          <w:szCs w:val="22"/>
        </w:rPr>
        <w:t xml:space="preserve"> kliinistä tietoa CYP1A2</w:t>
      </w:r>
      <w:r w:rsidR="007A6D17" w:rsidRPr="00304ECB">
        <w:rPr>
          <w:szCs w:val="22"/>
        </w:rPr>
        <w:t xml:space="preserve">:n </w:t>
      </w:r>
      <w:r w:rsidRPr="00304ECB">
        <w:rPr>
          <w:szCs w:val="22"/>
        </w:rPr>
        <w:t xml:space="preserve">induktion aiheuttaman yhteisvaikutusriskin poissulkemiseksi </w:t>
      </w:r>
      <w:r w:rsidRPr="00304ECB">
        <w:rPr>
          <w:i/>
          <w:iCs/>
          <w:szCs w:val="22"/>
        </w:rPr>
        <w:t>in vivo</w:t>
      </w:r>
      <w:r w:rsidRPr="00304ECB">
        <w:rPr>
          <w:szCs w:val="22"/>
        </w:rPr>
        <w:t>. Siksi maribaviirin</w:t>
      </w:r>
      <w:r w:rsidR="00AD422E" w:rsidRPr="00304ECB">
        <w:rPr>
          <w:szCs w:val="22"/>
        </w:rPr>
        <w:t xml:space="preserve"> samanaikai</w:t>
      </w:r>
      <w:r w:rsidR="000E78E1" w:rsidRPr="00304ECB">
        <w:rPr>
          <w:szCs w:val="22"/>
        </w:rPr>
        <w:t>sta</w:t>
      </w:r>
      <w:r w:rsidR="00AD422E" w:rsidRPr="00304ECB">
        <w:rPr>
          <w:szCs w:val="22"/>
        </w:rPr>
        <w:t xml:space="preserve"> ant</w:t>
      </w:r>
      <w:r w:rsidR="000E78E1" w:rsidRPr="00304ECB">
        <w:rPr>
          <w:szCs w:val="22"/>
        </w:rPr>
        <w:t>amista</w:t>
      </w:r>
      <w:r w:rsidRPr="00304ECB">
        <w:rPr>
          <w:szCs w:val="22"/>
        </w:rPr>
        <w:t xml:space="preserve"> lääkkeiden</w:t>
      </w:r>
      <w:r w:rsidR="00AD422E" w:rsidRPr="00304ECB">
        <w:rPr>
          <w:szCs w:val="22"/>
        </w:rPr>
        <w:t xml:space="preserve"> kanssa</w:t>
      </w:r>
      <w:r w:rsidRPr="00304ECB">
        <w:rPr>
          <w:szCs w:val="22"/>
        </w:rPr>
        <w:t>, jotka ovat herkkiä CYP1A2:n substraatteja</w:t>
      </w:r>
      <w:r w:rsidR="0078780E" w:rsidRPr="00304ECB">
        <w:rPr>
          <w:szCs w:val="22"/>
        </w:rPr>
        <w:t xml:space="preserve"> ja </w:t>
      </w:r>
      <w:r w:rsidRPr="00304ECB">
        <w:rPr>
          <w:szCs w:val="22"/>
        </w:rPr>
        <w:t>joilla on kapea terapeuttinen ikkuna (esim. titsanidiini ja teofylliini)</w:t>
      </w:r>
      <w:r w:rsidR="000E78E1" w:rsidRPr="00304ECB">
        <w:rPr>
          <w:szCs w:val="22"/>
        </w:rPr>
        <w:t xml:space="preserve"> tulisi</w:t>
      </w:r>
      <w:r w:rsidR="00623360" w:rsidRPr="00304ECB">
        <w:rPr>
          <w:szCs w:val="22"/>
        </w:rPr>
        <w:t xml:space="preserve"> välttää</w:t>
      </w:r>
      <w:r w:rsidR="00AD422E" w:rsidRPr="00304ECB">
        <w:rPr>
          <w:szCs w:val="22"/>
        </w:rPr>
        <w:t>,</w:t>
      </w:r>
      <w:r w:rsidRPr="00304ECB">
        <w:rPr>
          <w:szCs w:val="22"/>
        </w:rPr>
        <w:t xml:space="preserve"> </w:t>
      </w:r>
      <w:r w:rsidR="00183C03" w:rsidRPr="00304ECB">
        <w:rPr>
          <w:szCs w:val="22"/>
        </w:rPr>
        <w:t>sillä</w:t>
      </w:r>
      <w:r w:rsidR="00CB13EA" w:rsidRPr="00304ECB">
        <w:rPr>
          <w:szCs w:val="22"/>
        </w:rPr>
        <w:t xml:space="preserve"> </w:t>
      </w:r>
      <w:r w:rsidR="00A03382" w:rsidRPr="00304ECB">
        <w:rPr>
          <w:szCs w:val="22"/>
        </w:rPr>
        <w:t>tämä</w:t>
      </w:r>
      <w:r w:rsidR="00CB13EA" w:rsidRPr="00304ECB">
        <w:rPr>
          <w:szCs w:val="22"/>
        </w:rPr>
        <w:t xml:space="preserve"> </w:t>
      </w:r>
      <w:r w:rsidRPr="00304ECB">
        <w:rPr>
          <w:szCs w:val="22"/>
        </w:rPr>
        <w:t xml:space="preserve">voi johtaa </w:t>
      </w:r>
      <w:r w:rsidR="00CB13EA" w:rsidRPr="00304ECB">
        <w:rPr>
          <w:szCs w:val="22"/>
        </w:rPr>
        <w:t>CYP1A2</w:t>
      </w:r>
      <w:r w:rsidR="007A6D17" w:rsidRPr="00304ECB">
        <w:rPr>
          <w:szCs w:val="22"/>
        </w:rPr>
        <w:t xml:space="preserve">:n </w:t>
      </w:r>
      <w:r w:rsidR="00CB13EA" w:rsidRPr="00304ECB">
        <w:rPr>
          <w:szCs w:val="22"/>
        </w:rPr>
        <w:t>substraattien</w:t>
      </w:r>
      <w:r w:rsidRPr="00304ECB">
        <w:rPr>
          <w:szCs w:val="22"/>
        </w:rPr>
        <w:t xml:space="preserve"> tehon heikkenemiseen.</w:t>
      </w:r>
    </w:p>
    <w:p w14:paraId="1368B63C" w14:textId="77777777" w:rsidR="00C44A7E" w:rsidRPr="00304ECB" w:rsidRDefault="00C44A7E" w:rsidP="00D65632">
      <w:pPr>
        <w:spacing w:line="240" w:lineRule="auto"/>
        <w:rPr>
          <w:szCs w:val="22"/>
        </w:rPr>
      </w:pPr>
    </w:p>
    <w:p w14:paraId="1368B63D" w14:textId="7255EFB6" w:rsidR="00C44A7E" w:rsidRPr="00304ECB" w:rsidRDefault="00B344DD" w:rsidP="00D65632">
      <w:pPr>
        <w:spacing w:line="240" w:lineRule="auto"/>
        <w:rPr>
          <w:szCs w:val="22"/>
        </w:rPr>
      </w:pPr>
      <w:bookmarkStart w:id="11" w:name="_Hlk85746853"/>
      <w:r w:rsidRPr="00304ECB">
        <w:t>Maribaviirin</w:t>
      </w:r>
      <w:r w:rsidR="003E4AE0" w:rsidRPr="00304ECB">
        <w:t xml:space="preserve"> samanaikainen antaminen lisäsi takrolimuusin pitoisuutta plasmassa (ks. taulukko 1). Kun immuunisalpaajia takrolimuusi, s</w:t>
      </w:r>
      <w:r w:rsidR="007A6D17" w:rsidRPr="00304ECB">
        <w:t>i</w:t>
      </w:r>
      <w:r w:rsidR="003E4AE0" w:rsidRPr="00304ECB">
        <w:t xml:space="preserve">klosporiini, sirolimuusi tai everolimuusi annetaan samanaikaisesti </w:t>
      </w:r>
      <w:r w:rsidRPr="00304ECB">
        <w:t>maribaviirin</w:t>
      </w:r>
      <w:r w:rsidR="003E4AE0" w:rsidRPr="00304ECB">
        <w:t xml:space="preserve"> kanssa, immuunisalpaajapitoisuutta on tarkkailtava </w:t>
      </w:r>
      <w:r w:rsidR="001F2F73" w:rsidRPr="00304ECB">
        <w:t xml:space="preserve">useasti </w:t>
      </w:r>
      <w:r w:rsidR="003E4AE0" w:rsidRPr="00304ECB">
        <w:t xml:space="preserve">koko </w:t>
      </w:r>
      <w:r w:rsidR="001E2640" w:rsidRPr="00304ECB">
        <w:t>maribaviiri</w:t>
      </w:r>
      <w:r w:rsidR="003E4AE0" w:rsidRPr="00304ECB">
        <w:t xml:space="preserve">-hoidon ajan, erityisesti </w:t>
      </w:r>
      <w:r w:rsidR="001E2640" w:rsidRPr="00304ECB">
        <w:t>maribaviiri</w:t>
      </w:r>
      <w:r w:rsidR="003E4AE0" w:rsidRPr="00304ECB">
        <w:t>-hoidon aloittamisen ja lopettamisen jälkeen, ja</w:t>
      </w:r>
      <w:r w:rsidR="00041744" w:rsidRPr="00304ECB">
        <w:t xml:space="preserve"> </w:t>
      </w:r>
      <w:r w:rsidR="003E4AE0" w:rsidRPr="00304ECB">
        <w:t xml:space="preserve">annosta </w:t>
      </w:r>
      <w:r w:rsidR="00041744" w:rsidRPr="00304ECB">
        <w:t xml:space="preserve">on säädettävä </w:t>
      </w:r>
      <w:r w:rsidR="003E4AE0" w:rsidRPr="00304ECB">
        <w:t>tarpeen mukaan (ks. kohta</w:t>
      </w:r>
      <w:r w:rsidR="001D2A72" w:rsidRPr="00304ECB">
        <w:t> </w:t>
      </w:r>
      <w:r w:rsidR="003E4AE0" w:rsidRPr="00304ECB">
        <w:t>4.4 ja taulukko 1).</w:t>
      </w:r>
    </w:p>
    <w:p w14:paraId="1368B63E" w14:textId="77777777" w:rsidR="00C44A7E" w:rsidRPr="00304ECB" w:rsidRDefault="00C44A7E" w:rsidP="00D65632">
      <w:pPr>
        <w:spacing w:line="240" w:lineRule="auto"/>
        <w:rPr>
          <w:szCs w:val="22"/>
        </w:rPr>
      </w:pPr>
    </w:p>
    <w:p w14:paraId="1368B63F" w14:textId="4F2FF10A" w:rsidR="00C44A7E" w:rsidRPr="00304ECB" w:rsidRDefault="003E4AE0" w:rsidP="00D65632">
      <w:pPr>
        <w:spacing w:line="240" w:lineRule="auto"/>
        <w:rPr>
          <w:szCs w:val="22"/>
        </w:rPr>
      </w:pPr>
      <w:r w:rsidRPr="00304ECB">
        <w:t>Maribaviiri esti P-gp-kuljettaja</w:t>
      </w:r>
      <w:r w:rsidR="007A6D17" w:rsidRPr="00304ECB">
        <w:t>proteiini</w:t>
      </w:r>
      <w:r w:rsidRPr="00304ECB">
        <w:t>a kliinisesti merkitsevillä pitoisuuksilla</w:t>
      </w:r>
      <w:r w:rsidR="003B1C60" w:rsidRPr="00304ECB">
        <w:t xml:space="preserve"> </w:t>
      </w:r>
      <w:r w:rsidR="003B1C60" w:rsidRPr="00304ECB">
        <w:rPr>
          <w:i/>
        </w:rPr>
        <w:t>in vitro</w:t>
      </w:r>
      <w:r w:rsidRPr="00304ECB">
        <w:t>. Kliinis</w:t>
      </w:r>
      <w:r w:rsidR="00955117" w:rsidRPr="00304ECB">
        <w:t>e</w:t>
      </w:r>
      <w:r w:rsidRPr="00304ECB">
        <w:t>ssä tutkimuks</w:t>
      </w:r>
      <w:r w:rsidR="00955117" w:rsidRPr="00304ECB">
        <w:t>e</w:t>
      </w:r>
      <w:r w:rsidRPr="00304ECB">
        <w:t xml:space="preserve">ssa </w:t>
      </w:r>
      <w:r w:rsidR="001E2640" w:rsidRPr="00304ECB">
        <w:t>maribaviiri</w:t>
      </w:r>
      <w:r w:rsidR="007A6D17" w:rsidRPr="00304ECB">
        <w:t>n</w:t>
      </w:r>
      <w:r w:rsidRPr="00304ECB">
        <w:t xml:space="preserve"> samanaikainen antaminen lisäsi digoksiinin pitoisuutta plasmassa (ks. taulukko 1). </w:t>
      </w:r>
      <w:r w:rsidR="00F94ED9" w:rsidRPr="00304ECB">
        <w:t>Siksi o</w:t>
      </w:r>
      <w:r w:rsidRPr="00304ECB">
        <w:t xml:space="preserve">n noudatettava varovaisuutta, kun </w:t>
      </w:r>
      <w:r w:rsidR="001E2640" w:rsidRPr="00304ECB">
        <w:t>maribaviiri</w:t>
      </w:r>
      <w:r w:rsidR="00486E07" w:rsidRPr="00304ECB">
        <w:t>a</w:t>
      </w:r>
      <w:r w:rsidRPr="00304ECB">
        <w:t xml:space="preserve"> annetaan samanaikaisesti </w:t>
      </w:r>
      <w:r w:rsidR="001D20B6" w:rsidRPr="00304ECB">
        <w:t>P-gp</w:t>
      </w:r>
      <w:r w:rsidR="00486E07" w:rsidRPr="00304ECB">
        <w:t xml:space="preserve">:n </w:t>
      </w:r>
      <w:r w:rsidR="001D20B6" w:rsidRPr="00304ECB">
        <w:t>substraattien</w:t>
      </w:r>
      <w:r w:rsidR="00745C93" w:rsidRPr="00304ECB">
        <w:t xml:space="preserve"> (esim. </w:t>
      </w:r>
      <w:r w:rsidRPr="00304ECB">
        <w:t>digoksiini</w:t>
      </w:r>
      <w:r w:rsidR="00745C93" w:rsidRPr="00304ECB">
        <w:t>, dabigatraani)</w:t>
      </w:r>
      <w:r w:rsidRPr="00304ECB">
        <w:t xml:space="preserve"> kanssa. Seerumin digoksiinipitoisuuksia on tarkkailtava, ja digoksiiniannosta on tarvittaessa pienennettävä (ks. taulukko 1).</w:t>
      </w:r>
    </w:p>
    <w:p w14:paraId="1368B640" w14:textId="77777777" w:rsidR="00C44A7E" w:rsidRPr="00304ECB" w:rsidRDefault="00C44A7E" w:rsidP="00D65632">
      <w:pPr>
        <w:spacing w:line="240" w:lineRule="auto"/>
        <w:rPr>
          <w:szCs w:val="22"/>
        </w:rPr>
      </w:pPr>
    </w:p>
    <w:p w14:paraId="1368B641" w14:textId="340FBB0A" w:rsidR="00C44A7E" w:rsidRPr="00304ECB" w:rsidRDefault="003E4AE0" w:rsidP="00D65632">
      <w:pPr>
        <w:spacing w:line="240" w:lineRule="auto"/>
        <w:rPr>
          <w:szCs w:val="22"/>
        </w:rPr>
      </w:pPr>
      <w:r w:rsidRPr="00304ECB">
        <w:t>Maribaviiri esti BCRP-kuljettaja</w:t>
      </w:r>
      <w:r w:rsidR="00486E07" w:rsidRPr="00304ECB">
        <w:t>proteiini</w:t>
      </w:r>
      <w:r w:rsidRPr="00304ECB">
        <w:t>a kliinisesti merkitsevillä pitoisuuksilla</w:t>
      </w:r>
      <w:r w:rsidR="00272DEC" w:rsidRPr="00304ECB">
        <w:t xml:space="preserve"> </w:t>
      </w:r>
      <w:r w:rsidR="00272DEC" w:rsidRPr="00304ECB">
        <w:rPr>
          <w:i/>
        </w:rPr>
        <w:t>in vitro</w:t>
      </w:r>
      <w:r w:rsidRPr="00304ECB">
        <w:t xml:space="preserve">. Siksi </w:t>
      </w:r>
      <w:r w:rsidR="00486E07" w:rsidRPr="00304ECB">
        <w:t>maribaviirin</w:t>
      </w:r>
      <w:r w:rsidRPr="00304ECB">
        <w:t xml:space="preserve"> antamisen samanaikaisesti herkkien BCRP</w:t>
      </w:r>
      <w:r w:rsidR="00486E07" w:rsidRPr="00304ECB">
        <w:t xml:space="preserve">:n </w:t>
      </w:r>
      <w:r w:rsidRPr="00304ECB">
        <w:t>substraattien, kuten rosuvastatiinin, kanssa odotetaan lisäävän altistusta</w:t>
      </w:r>
      <w:r w:rsidR="00486E07" w:rsidRPr="00304ECB">
        <w:t xml:space="preserve"> niille</w:t>
      </w:r>
      <w:r w:rsidRPr="00304ECB">
        <w:t xml:space="preserve"> ja aiheuttavan haittavaikutuksia.</w:t>
      </w:r>
    </w:p>
    <w:p w14:paraId="1368B644" w14:textId="77777777" w:rsidR="00C44A7E" w:rsidRPr="00304ECB" w:rsidRDefault="00C44A7E" w:rsidP="00D65632">
      <w:pPr>
        <w:spacing w:line="240" w:lineRule="auto"/>
        <w:rPr>
          <w:szCs w:val="22"/>
        </w:rPr>
      </w:pPr>
    </w:p>
    <w:p w14:paraId="1368B645" w14:textId="649436EF" w:rsidR="00C44A7E" w:rsidRPr="00304ECB" w:rsidRDefault="001A0F2E" w:rsidP="00D65632">
      <w:pPr>
        <w:spacing w:line="240" w:lineRule="auto"/>
        <w:rPr>
          <w:szCs w:val="22"/>
        </w:rPr>
      </w:pPr>
      <w:r w:rsidRPr="00304ECB">
        <w:t>M</w:t>
      </w:r>
      <w:r w:rsidR="003E4AE0" w:rsidRPr="00304ECB">
        <w:t>aribaviiri estää OAT3:a</w:t>
      </w:r>
      <w:r w:rsidRPr="00304ECB">
        <w:t xml:space="preserve"> </w:t>
      </w:r>
      <w:r w:rsidR="00167300" w:rsidRPr="00304ECB">
        <w:rPr>
          <w:i/>
        </w:rPr>
        <w:t>i</w:t>
      </w:r>
      <w:r w:rsidRPr="00304ECB">
        <w:rPr>
          <w:i/>
        </w:rPr>
        <w:t>n vitro</w:t>
      </w:r>
      <w:r w:rsidR="003E4AE0" w:rsidRPr="00304ECB">
        <w:t>, minkä vuoksi OAT3:n kuljettamien lääke</w:t>
      </w:r>
      <w:r w:rsidR="00486E07" w:rsidRPr="00304ECB">
        <w:t>aineiden</w:t>
      </w:r>
      <w:r w:rsidR="003E4AE0" w:rsidRPr="00304ECB">
        <w:t xml:space="preserve"> pitoisuudet plasmassa voivat nousta (esim. siprofloksasiini, imipeneemi ja </w:t>
      </w:r>
      <w:r w:rsidR="000B462A" w:rsidRPr="00304ECB">
        <w:t>silastatiini</w:t>
      </w:r>
      <w:r w:rsidR="003E4AE0" w:rsidRPr="00304ECB">
        <w:t>).</w:t>
      </w:r>
    </w:p>
    <w:p w14:paraId="1368B646" w14:textId="77777777" w:rsidR="00C44A7E" w:rsidRPr="00304ECB" w:rsidRDefault="00C44A7E" w:rsidP="00D65632">
      <w:pPr>
        <w:spacing w:line="240" w:lineRule="auto"/>
        <w:rPr>
          <w:szCs w:val="22"/>
        </w:rPr>
      </w:pPr>
    </w:p>
    <w:p w14:paraId="1368B647" w14:textId="3C38215F" w:rsidR="00C44A7E" w:rsidRPr="00304ECB" w:rsidRDefault="007D42DC" w:rsidP="00D65632">
      <w:pPr>
        <w:spacing w:line="240" w:lineRule="auto"/>
        <w:rPr>
          <w:szCs w:val="22"/>
        </w:rPr>
      </w:pPr>
      <w:r w:rsidRPr="00304ECB">
        <w:t>M</w:t>
      </w:r>
      <w:r w:rsidR="003E4AE0" w:rsidRPr="00304ECB">
        <w:t>aribaviiri estää MATE1:tä</w:t>
      </w:r>
      <w:r w:rsidRPr="00304ECB">
        <w:t xml:space="preserve"> </w:t>
      </w:r>
      <w:r w:rsidRPr="00304ECB">
        <w:rPr>
          <w:i/>
        </w:rPr>
        <w:t>in vitro</w:t>
      </w:r>
      <w:r w:rsidR="003E4AE0" w:rsidRPr="00304ECB">
        <w:t>. Saatavilla ei ole kliinisiä tietoja siitä, voiko maribaviirin antaminen samanaikaisesti herkkien MATE1</w:t>
      </w:r>
      <w:r w:rsidR="00486E07" w:rsidRPr="00304ECB">
        <w:t xml:space="preserve">:n </w:t>
      </w:r>
      <w:r w:rsidR="003E4AE0" w:rsidRPr="00304ECB">
        <w:t>su</w:t>
      </w:r>
      <w:r w:rsidR="00907729" w:rsidRPr="00304ECB">
        <w:t>b</w:t>
      </w:r>
      <w:r w:rsidR="003E4AE0" w:rsidRPr="00304ECB">
        <w:t>straattien (esim. metformiini) kanssa johtaa kliinisesti merkit</w:t>
      </w:r>
      <w:r w:rsidR="000E6749" w:rsidRPr="00304ECB">
        <w:t>täviin</w:t>
      </w:r>
      <w:r w:rsidR="003E4AE0" w:rsidRPr="00304ECB">
        <w:t xml:space="preserve"> yhteisvaikutuksiin.</w:t>
      </w:r>
    </w:p>
    <w:bookmarkEnd w:id="11"/>
    <w:p w14:paraId="1368B648" w14:textId="77777777" w:rsidR="00C44A7E" w:rsidRPr="00304ECB" w:rsidRDefault="00C44A7E" w:rsidP="00D65632">
      <w:pPr>
        <w:spacing w:line="240" w:lineRule="auto"/>
        <w:rPr>
          <w:szCs w:val="22"/>
        </w:rPr>
      </w:pPr>
    </w:p>
    <w:p w14:paraId="1368B649" w14:textId="77777777" w:rsidR="00C44A7E" w:rsidRPr="00304ECB" w:rsidRDefault="003E4AE0" w:rsidP="00D65632">
      <w:pPr>
        <w:keepNext/>
        <w:spacing w:line="240" w:lineRule="auto"/>
        <w:rPr>
          <w:szCs w:val="22"/>
          <w:u w:val="single"/>
        </w:rPr>
      </w:pPr>
      <w:r w:rsidRPr="00304ECB">
        <w:rPr>
          <w:u w:val="single"/>
        </w:rPr>
        <w:t>Yleistä</w:t>
      </w:r>
    </w:p>
    <w:p w14:paraId="1368B64A" w14:textId="77777777" w:rsidR="00C44A7E" w:rsidRPr="00304ECB" w:rsidRDefault="00C44A7E" w:rsidP="00D65632">
      <w:pPr>
        <w:keepNext/>
        <w:spacing w:line="240" w:lineRule="auto"/>
        <w:rPr>
          <w:szCs w:val="22"/>
          <w:u w:val="single"/>
        </w:rPr>
      </w:pPr>
    </w:p>
    <w:p w14:paraId="1368B64B" w14:textId="32AF1759" w:rsidR="00C44A7E" w:rsidRPr="00304ECB" w:rsidRDefault="003E4AE0" w:rsidP="00E6493B">
      <w:pPr>
        <w:spacing w:line="240" w:lineRule="auto"/>
        <w:rPr>
          <w:bCs/>
          <w:szCs w:val="22"/>
        </w:rPr>
      </w:pPr>
      <w:r w:rsidRPr="00304ECB">
        <w:t xml:space="preserve">Jos samanaikaisesti annettavien lääkevalmisteiden annoksia muutetaan </w:t>
      </w:r>
      <w:r w:rsidR="003A016F" w:rsidRPr="00304ECB">
        <w:t>maribaviiri</w:t>
      </w:r>
      <w:r w:rsidRPr="00304ECB">
        <w:t xml:space="preserve">-hoidon vuoksi, annoksia on muutettava uudelleen </w:t>
      </w:r>
      <w:r w:rsidR="003A016F" w:rsidRPr="00304ECB">
        <w:t>maribaviiri</w:t>
      </w:r>
      <w:r w:rsidRPr="00304ECB">
        <w:t>-hoidon päätyttyä. Taulukossa 1 on lueteltu lääkevalmisteiden todetut tai mahdollisesti kliinisesti merkit</w:t>
      </w:r>
      <w:r w:rsidR="0081307F" w:rsidRPr="00304ECB">
        <w:t>tävät</w:t>
      </w:r>
      <w:r w:rsidRPr="00304ECB">
        <w:t xml:space="preserve"> yhteisvaikutukset. Kuvatut lääkevalmisteiden yhteisvaikutukset perustuvat </w:t>
      </w:r>
      <w:r w:rsidR="003A016F" w:rsidRPr="00304ECB">
        <w:t>maribaviirilla</w:t>
      </w:r>
      <w:r w:rsidRPr="00304ECB">
        <w:t xml:space="preserve"> tehtyihin tutkimuksiin tai ovat lääkevalmisteiden ennustettuja yhteisvaikutuksia, joita voi ilmetä</w:t>
      </w:r>
      <w:r w:rsidR="003A016F" w:rsidRPr="00304ECB">
        <w:t xml:space="preserve"> maribaviiri</w:t>
      </w:r>
      <w:r w:rsidRPr="00304ECB">
        <w:t>-hoidon yhteydessä (ks. kohdat 4.4 ja 5.2).</w:t>
      </w:r>
    </w:p>
    <w:p w14:paraId="1368B64C" w14:textId="77777777" w:rsidR="00C44A7E" w:rsidRPr="00304ECB" w:rsidRDefault="00C44A7E" w:rsidP="00E6493B">
      <w:pPr>
        <w:spacing w:line="240" w:lineRule="auto"/>
        <w:rPr>
          <w:bCs/>
          <w:szCs w:val="22"/>
        </w:rPr>
      </w:pPr>
    </w:p>
    <w:p w14:paraId="1368B64D" w14:textId="77777777" w:rsidR="00C44A7E" w:rsidRPr="00304ECB" w:rsidRDefault="003E4AE0" w:rsidP="00D65632">
      <w:pPr>
        <w:keepNext/>
        <w:spacing w:line="240" w:lineRule="auto"/>
        <w:rPr>
          <w:b/>
          <w:szCs w:val="22"/>
        </w:rPr>
      </w:pPr>
      <w:bookmarkStart w:id="12" w:name="_Hlk62562195"/>
      <w:r w:rsidRPr="00304ECB">
        <w:rPr>
          <w:b/>
        </w:rPr>
        <w:lastRenderedPageBreak/>
        <w:t>Taulukko 1: Yhteisvaikutukset ja annossuositukset muiden lääkevalmisteiden kanssa</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2698"/>
        <w:gridCol w:w="2914"/>
      </w:tblGrid>
      <w:tr w:rsidR="00C44A7E" w:rsidRPr="00304ECB" w14:paraId="1368B652" w14:textId="77777777" w:rsidTr="00E6493B">
        <w:trPr>
          <w:cantSplit/>
          <w:trHeight w:val="809"/>
          <w:tblHeader/>
        </w:trPr>
        <w:tc>
          <w:tcPr>
            <w:tcW w:w="1903" w:type="pct"/>
            <w:shd w:val="clear" w:color="auto" w:fill="auto"/>
            <w:hideMark/>
          </w:tcPr>
          <w:p w14:paraId="1368B64E" w14:textId="021F828F" w:rsidR="00C44A7E" w:rsidRPr="00304ECB" w:rsidRDefault="003E4AE0" w:rsidP="00D65632">
            <w:pPr>
              <w:keepNext/>
              <w:spacing w:line="240" w:lineRule="auto"/>
              <w:rPr>
                <w:b/>
                <w:bCs/>
                <w:sz w:val="21"/>
                <w:szCs w:val="21"/>
              </w:rPr>
            </w:pPr>
            <w:bookmarkStart w:id="13" w:name="_Hlk62459599"/>
            <w:r w:rsidRPr="00304ECB">
              <w:rPr>
                <w:b/>
                <w:sz w:val="21"/>
              </w:rPr>
              <w:t xml:space="preserve">Lääkevalmiste </w:t>
            </w:r>
            <w:r w:rsidR="00776462" w:rsidRPr="00304ECB">
              <w:rPr>
                <w:b/>
                <w:sz w:val="21"/>
              </w:rPr>
              <w:t>terapia-</w:t>
            </w:r>
            <w:r w:rsidRPr="00304ECB">
              <w:rPr>
                <w:b/>
                <w:sz w:val="21"/>
              </w:rPr>
              <w:t>alueen mukaan</w:t>
            </w:r>
          </w:p>
        </w:tc>
        <w:tc>
          <w:tcPr>
            <w:tcW w:w="1489" w:type="pct"/>
            <w:shd w:val="clear" w:color="auto" w:fill="auto"/>
            <w:hideMark/>
          </w:tcPr>
          <w:p w14:paraId="1368B64F" w14:textId="10274D14" w:rsidR="00C44A7E" w:rsidRPr="00304ECB" w:rsidRDefault="003E4AE0" w:rsidP="00D65632">
            <w:pPr>
              <w:keepNext/>
              <w:spacing w:line="240" w:lineRule="auto"/>
              <w:rPr>
                <w:b/>
                <w:bCs/>
                <w:sz w:val="21"/>
                <w:szCs w:val="21"/>
              </w:rPr>
            </w:pPr>
            <w:r w:rsidRPr="00304ECB">
              <w:rPr>
                <w:b/>
                <w:sz w:val="21"/>
              </w:rPr>
              <w:t xml:space="preserve">Vaikutus geometriseen keskiarvosuhteeseen </w:t>
            </w:r>
            <w:r w:rsidR="00EC1851" w:rsidRPr="00304ECB">
              <w:rPr>
                <w:b/>
                <w:sz w:val="21"/>
              </w:rPr>
              <w:br/>
            </w:r>
            <w:r w:rsidRPr="00304ECB">
              <w:rPr>
                <w:b/>
                <w:sz w:val="21"/>
              </w:rPr>
              <w:t>(90 %:n CI)</w:t>
            </w:r>
          </w:p>
          <w:p w14:paraId="1368B650" w14:textId="77777777" w:rsidR="00C44A7E" w:rsidRPr="00304ECB" w:rsidRDefault="003E4AE0" w:rsidP="00D65632">
            <w:pPr>
              <w:keepNext/>
              <w:spacing w:line="240" w:lineRule="auto"/>
              <w:rPr>
                <w:b/>
                <w:bCs/>
                <w:sz w:val="21"/>
                <w:szCs w:val="21"/>
              </w:rPr>
            </w:pPr>
            <w:r w:rsidRPr="00304ECB">
              <w:rPr>
                <w:b/>
                <w:sz w:val="21"/>
              </w:rPr>
              <w:t>(todennäköinen vaikutusmekanismi)</w:t>
            </w:r>
          </w:p>
        </w:tc>
        <w:tc>
          <w:tcPr>
            <w:tcW w:w="1609" w:type="pct"/>
            <w:shd w:val="clear" w:color="auto" w:fill="auto"/>
            <w:hideMark/>
          </w:tcPr>
          <w:p w14:paraId="1368B651" w14:textId="7B2D0AEE" w:rsidR="00C44A7E" w:rsidRPr="00304ECB" w:rsidRDefault="003E4AE0" w:rsidP="00D65632">
            <w:pPr>
              <w:keepNext/>
              <w:spacing w:line="240" w:lineRule="auto"/>
              <w:rPr>
                <w:b/>
                <w:sz w:val="21"/>
              </w:rPr>
            </w:pPr>
            <w:r w:rsidRPr="00304ECB">
              <w:rPr>
                <w:b/>
                <w:sz w:val="21"/>
              </w:rPr>
              <w:t xml:space="preserve">Suositus </w:t>
            </w:r>
            <w:r w:rsidR="0009794D" w:rsidRPr="00304ECB">
              <w:rPr>
                <w:b/>
                <w:sz w:val="21"/>
              </w:rPr>
              <w:t xml:space="preserve">koskien </w:t>
            </w:r>
            <w:r w:rsidR="00DA636D" w:rsidRPr="00304ECB">
              <w:rPr>
                <w:b/>
                <w:sz w:val="21"/>
              </w:rPr>
              <w:t>yh</w:t>
            </w:r>
            <w:r w:rsidR="00C82AD3" w:rsidRPr="00304ECB">
              <w:rPr>
                <w:b/>
                <w:sz w:val="21"/>
              </w:rPr>
              <w:t xml:space="preserve">teiskäyttöä </w:t>
            </w:r>
            <w:r w:rsidR="00D07506" w:rsidRPr="00304ECB">
              <w:rPr>
                <w:b/>
                <w:sz w:val="21"/>
              </w:rPr>
              <w:br/>
            </w:r>
            <w:r w:rsidRPr="00304ECB">
              <w:rPr>
                <w:b/>
                <w:sz w:val="21"/>
              </w:rPr>
              <w:t>maribaviirin kanssa</w:t>
            </w:r>
          </w:p>
        </w:tc>
      </w:tr>
      <w:tr w:rsidR="00C44A7E" w:rsidRPr="00304ECB" w14:paraId="1368B655" w14:textId="77777777" w:rsidTr="00E6493B">
        <w:trPr>
          <w:cantSplit/>
          <w:trHeight w:val="288"/>
        </w:trPr>
        <w:tc>
          <w:tcPr>
            <w:tcW w:w="5000" w:type="pct"/>
            <w:gridSpan w:val="3"/>
            <w:shd w:val="clear" w:color="auto" w:fill="auto"/>
            <w:hideMark/>
          </w:tcPr>
          <w:p w14:paraId="1368B653" w14:textId="77777777" w:rsidR="00C44A7E" w:rsidRPr="00304ECB" w:rsidRDefault="003E4AE0" w:rsidP="00D65632">
            <w:pPr>
              <w:spacing w:line="240" w:lineRule="auto"/>
              <w:rPr>
                <w:b/>
                <w:bCs/>
                <w:sz w:val="21"/>
                <w:szCs w:val="21"/>
              </w:rPr>
            </w:pPr>
            <w:r w:rsidRPr="00304ECB">
              <w:rPr>
                <w:b/>
                <w:sz w:val="21"/>
              </w:rPr>
              <w:t>Happoja vähentävät aineet</w:t>
            </w:r>
          </w:p>
          <w:p w14:paraId="1368B654" w14:textId="77777777" w:rsidR="00C44A7E" w:rsidRPr="00304ECB" w:rsidRDefault="00C44A7E" w:rsidP="00D65632">
            <w:pPr>
              <w:spacing w:line="240" w:lineRule="auto"/>
              <w:rPr>
                <w:sz w:val="21"/>
                <w:szCs w:val="21"/>
              </w:rPr>
            </w:pPr>
          </w:p>
        </w:tc>
      </w:tr>
      <w:tr w:rsidR="00C44A7E" w:rsidRPr="00304ECB" w14:paraId="1368B65C" w14:textId="77777777" w:rsidTr="00E6493B">
        <w:trPr>
          <w:cantSplit/>
          <w:trHeight w:val="1007"/>
        </w:trPr>
        <w:tc>
          <w:tcPr>
            <w:tcW w:w="1903" w:type="pct"/>
            <w:shd w:val="clear" w:color="auto" w:fill="auto"/>
            <w:hideMark/>
          </w:tcPr>
          <w:p w14:paraId="1368B656" w14:textId="77777777" w:rsidR="00C44A7E" w:rsidRPr="00304ECB" w:rsidRDefault="003E4AE0" w:rsidP="00D65632">
            <w:pPr>
              <w:spacing w:line="240" w:lineRule="auto"/>
              <w:rPr>
                <w:sz w:val="21"/>
                <w:szCs w:val="21"/>
              </w:rPr>
            </w:pPr>
            <w:bookmarkStart w:id="14" w:name="_Hlk64035222"/>
            <w:r w:rsidRPr="00304ECB">
              <w:rPr>
                <w:sz w:val="21"/>
              </w:rPr>
              <w:t>antasidi (alumiini- ja magnesiumhydroksidioraalisuspensio)</w:t>
            </w:r>
            <w:bookmarkEnd w:id="14"/>
          </w:p>
          <w:p w14:paraId="1368B657" w14:textId="77777777" w:rsidR="00C44A7E" w:rsidRPr="00304ECB" w:rsidRDefault="003E4AE0" w:rsidP="00D65632">
            <w:pPr>
              <w:spacing w:line="240" w:lineRule="auto"/>
              <w:rPr>
                <w:sz w:val="21"/>
                <w:szCs w:val="21"/>
              </w:rPr>
            </w:pPr>
            <w:r w:rsidRPr="00304ECB">
              <w:rPr>
                <w:sz w:val="21"/>
              </w:rPr>
              <w:t>(20 ml kerta-annos, maribaviiri 100 mg kerta-annos)</w:t>
            </w:r>
          </w:p>
        </w:tc>
        <w:tc>
          <w:tcPr>
            <w:tcW w:w="1489" w:type="pct"/>
            <w:shd w:val="clear" w:color="auto" w:fill="auto"/>
            <w:hideMark/>
          </w:tcPr>
          <w:p w14:paraId="1368B658" w14:textId="77777777" w:rsidR="00C44A7E" w:rsidRPr="00304ECB" w:rsidRDefault="003E4AE0" w:rsidP="00D65632">
            <w:pPr>
              <w:spacing w:line="240" w:lineRule="auto"/>
              <w:rPr>
                <w:sz w:val="21"/>
                <w:szCs w:val="21"/>
              </w:rPr>
            </w:pPr>
            <w:r w:rsidRPr="00304ECB">
              <w:rPr>
                <w:sz w:val="21"/>
              </w:rPr>
              <w:t>↔ maribaviiri</w:t>
            </w:r>
          </w:p>
          <w:p w14:paraId="1368B659" w14:textId="77777777" w:rsidR="00C44A7E" w:rsidRPr="00304ECB" w:rsidRDefault="003E4AE0" w:rsidP="00D65632">
            <w:pPr>
              <w:spacing w:line="240" w:lineRule="auto"/>
              <w:rPr>
                <w:sz w:val="21"/>
                <w:szCs w:val="21"/>
              </w:rPr>
            </w:pPr>
            <w:r w:rsidRPr="00304ECB">
              <w:rPr>
                <w:sz w:val="21"/>
              </w:rPr>
              <w:t>AUC 0,89 (0,83, 0,96)</w:t>
            </w:r>
          </w:p>
          <w:p w14:paraId="1368B65A" w14:textId="77777777" w:rsidR="00C44A7E" w:rsidRPr="00304ECB" w:rsidRDefault="003E4AE0" w:rsidP="00D65632">
            <w:pPr>
              <w:spacing w:line="240" w:lineRule="auto"/>
              <w:rPr>
                <w:sz w:val="21"/>
                <w:szCs w:val="21"/>
              </w:rPr>
            </w:pPr>
            <w:r w:rsidRPr="00304ECB">
              <w:rPr>
                <w:sz w:val="21"/>
              </w:rPr>
              <w:t>C</w:t>
            </w:r>
            <w:r w:rsidRPr="00304ECB">
              <w:rPr>
                <w:sz w:val="21"/>
                <w:vertAlign w:val="subscript"/>
              </w:rPr>
              <w:t>max</w:t>
            </w:r>
            <w:r w:rsidRPr="00304ECB">
              <w:rPr>
                <w:sz w:val="21"/>
              </w:rPr>
              <w:t xml:space="preserve"> 0,84 (0,75, 0,94)</w:t>
            </w:r>
          </w:p>
        </w:tc>
        <w:tc>
          <w:tcPr>
            <w:tcW w:w="1609" w:type="pct"/>
            <w:shd w:val="clear" w:color="auto" w:fill="auto"/>
            <w:hideMark/>
          </w:tcPr>
          <w:p w14:paraId="1368B65B" w14:textId="77777777" w:rsidR="00C44A7E" w:rsidRPr="00304ECB" w:rsidRDefault="003E4AE0" w:rsidP="00D65632">
            <w:pPr>
              <w:spacing w:line="240" w:lineRule="auto"/>
              <w:rPr>
                <w:sz w:val="21"/>
                <w:szCs w:val="21"/>
              </w:rPr>
            </w:pPr>
            <w:r w:rsidRPr="00304ECB">
              <w:rPr>
                <w:sz w:val="21"/>
              </w:rPr>
              <w:t>Annosta ei tarvitse muuttaa.</w:t>
            </w:r>
          </w:p>
        </w:tc>
      </w:tr>
      <w:tr w:rsidR="00C44A7E" w:rsidRPr="00304ECB" w14:paraId="1368B662" w14:textId="77777777" w:rsidTr="00E6493B">
        <w:trPr>
          <w:cantSplit/>
          <w:trHeight w:val="828"/>
        </w:trPr>
        <w:tc>
          <w:tcPr>
            <w:tcW w:w="1903" w:type="pct"/>
            <w:shd w:val="clear" w:color="auto" w:fill="auto"/>
          </w:tcPr>
          <w:p w14:paraId="1368B65D" w14:textId="77777777" w:rsidR="00C44A7E" w:rsidRPr="00304ECB" w:rsidRDefault="003E4AE0" w:rsidP="00D65632">
            <w:pPr>
              <w:spacing w:line="240" w:lineRule="auto"/>
              <w:rPr>
                <w:sz w:val="21"/>
                <w:szCs w:val="21"/>
              </w:rPr>
            </w:pPr>
            <w:r w:rsidRPr="00304ECB">
              <w:rPr>
                <w:sz w:val="21"/>
              </w:rPr>
              <w:t>famotidiini</w:t>
            </w:r>
          </w:p>
        </w:tc>
        <w:tc>
          <w:tcPr>
            <w:tcW w:w="1489" w:type="pct"/>
            <w:shd w:val="clear" w:color="auto" w:fill="auto"/>
          </w:tcPr>
          <w:p w14:paraId="1368B65E" w14:textId="77777777" w:rsidR="00C44A7E" w:rsidRPr="00304ECB" w:rsidRDefault="003E4AE0" w:rsidP="00D65632">
            <w:pPr>
              <w:spacing w:line="240" w:lineRule="auto"/>
              <w:rPr>
                <w:sz w:val="21"/>
                <w:szCs w:val="21"/>
              </w:rPr>
            </w:pPr>
            <w:r w:rsidRPr="00304ECB">
              <w:rPr>
                <w:sz w:val="21"/>
              </w:rPr>
              <w:t>Yhteisvaikutuksia ei ole tutkittu.</w:t>
            </w:r>
          </w:p>
          <w:p w14:paraId="1368B65F" w14:textId="77777777" w:rsidR="00C44A7E" w:rsidRPr="00304ECB" w:rsidRDefault="003E4AE0" w:rsidP="00D65632">
            <w:pPr>
              <w:spacing w:line="240" w:lineRule="auto"/>
              <w:rPr>
                <w:sz w:val="21"/>
                <w:szCs w:val="21"/>
              </w:rPr>
            </w:pPr>
            <w:r w:rsidRPr="00304ECB">
              <w:rPr>
                <w:sz w:val="21"/>
              </w:rPr>
              <w:t>Odotettavissa:</w:t>
            </w:r>
          </w:p>
          <w:p w14:paraId="1368B660" w14:textId="77777777" w:rsidR="00C44A7E" w:rsidRPr="00304ECB" w:rsidRDefault="003E4AE0" w:rsidP="00D65632">
            <w:pPr>
              <w:spacing w:line="240" w:lineRule="auto"/>
              <w:rPr>
                <w:sz w:val="21"/>
                <w:szCs w:val="21"/>
              </w:rPr>
            </w:pPr>
            <w:r w:rsidRPr="00304ECB">
              <w:rPr>
                <w:sz w:val="21"/>
              </w:rPr>
              <w:t>↔ maribaviiri</w:t>
            </w:r>
          </w:p>
        </w:tc>
        <w:tc>
          <w:tcPr>
            <w:tcW w:w="1609" w:type="pct"/>
            <w:shd w:val="clear" w:color="auto" w:fill="auto"/>
          </w:tcPr>
          <w:p w14:paraId="1368B661" w14:textId="77777777" w:rsidR="00C44A7E" w:rsidRPr="00304ECB" w:rsidRDefault="003E4AE0" w:rsidP="00D65632">
            <w:pPr>
              <w:spacing w:line="240" w:lineRule="auto"/>
              <w:rPr>
                <w:sz w:val="21"/>
                <w:szCs w:val="21"/>
              </w:rPr>
            </w:pPr>
            <w:r w:rsidRPr="00304ECB">
              <w:rPr>
                <w:sz w:val="21"/>
              </w:rPr>
              <w:t>Annosta ei tarvitse muuttaa.</w:t>
            </w:r>
          </w:p>
        </w:tc>
      </w:tr>
      <w:tr w:rsidR="00C44A7E" w:rsidRPr="00304ECB" w14:paraId="1368B668" w14:textId="77777777" w:rsidTr="00E6493B">
        <w:trPr>
          <w:cantSplit/>
          <w:trHeight w:val="828"/>
        </w:trPr>
        <w:tc>
          <w:tcPr>
            <w:tcW w:w="1903" w:type="pct"/>
            <w:shd w:val="clear" w:color="auto" w:fill="auto"/>
          </w:tcPr>
          <w:p w14:paraId="1368B663" w14:textId="77777777" w:rsidR="00C44A7E" w:rsidRPr="00304ECB" w:rsidRDefault="003E4AE0" w:rsidP="00D65632">
            <w:pPr>
              <w:spacing w:line="240" w:lineRule="auto"/>
              <w:rPr>
                <w:sz w:val="21"/>
                <w:szCs w:val="21"/>
              </w:rPr>
            </w:pPr>
            <w:r w:rsidRPr="00304ECB">
              <w:rPr>
                <w:sz w:val="21"/>
              </w:rPr>
              <w:t>pantopratsoli</w:t>
            </w:r>
          </w:p>
        </w:tc>
        <w:tc>
          <w:tcPr>
            <w:tcW w:w="1489" w:type="pct"/>
            <w:shd w:val="clear" w:color="auto" w:fill="auto"/>
          </w:tcPr>
          <w:p w14:paraId="1368B664" w14:textId="77777777" w:rsidR="00C44A7E" w:rsidRPr="00304ECB" w:rsidRDefault="003E4AE0" w:rsidP="00D65632">
            <w:pPr>
              <w:spacing w:line="240" w:lineRule="auto"/>
              <w:rPr>
                <w:sz w:val="21"/>
                <w:szCs w:val="21"/>
              </w:rPr>
            </w:pPr>
            <w:r w:rsidRPr="00304ECB">
              <w:rPr>
                <w:sz w:val="21"/>
              </w:rPr>
              <w:t>Yhteisvaikutuksia ei ole tutkittu.</w:t>
            </w:r>
          </w:p>
          <w:p w14:paraId="1368B665" w14:textId="77777777" w:rsidR="00C44A7E" w:rsidRPr="00304ECB" w:rsidRDefault="003E4AE0" w:rsidP="00D65632">
            <w:pPr>
              <w:spacing w:line="240" w:lineRule="auto"/>
              <w:rPr>
                <w:sz w:val="21"/>
                <w:szCs w:val="21"/>
              </w:rPr>
            </w:pPr>
            <w:r w:rsidRPr="00304ECB">
              <w:rPr>
                <w:sz w:val="21"/>
              </w:rPr>
              <w:t>Odotettavissa:</w:t>
            </w:r>
          </w:p>
          <w:p w14:paraId="1368B666" w14:textId="77777777" w:rsidR="00C44A7E" w:rsidRPr="00304ECB" w:rsidRDefault="003E4AE0" w:rsidP="00D65632">
            <w:pPr>
              <w:spacing w:line="240" w:lineRule="auto"/>
              <w:rPr>
                <w:sz w:val="21"/>
                <w:szCs w:val="21"/>
              </w:rPr>
            </w:pPr>
            <w:r w:rsidRPr="00304ECB">
              <w:rPr>
                <w:sz w:val="21"/>
              </w:rPr>
              <w:t>↔ maribaviiri</w:t>
            </w:r>
          </w:p>
        </w:tc>
        <w:tc>
          <w:tcPr>
            <w:tcW w:w="1609" w:type="pct"/>
            <w:shd w:val="clear" w:color="auto" w:fill="auto"/>
          </w:tcPr>
          <w:p w14:paraId="1368B667" w14:textId="77777777" w:rsidR="00C44A7E" w:rsidRPr="00304ECB" w:rsidRDefault="003E4AE0" w:rsidP="00D65632">
            <w:pPr>
              <w:spacing w:line="240" w:lineRule="auto"/>
              <w:rPr>
                <w:sz w:val="21"/>
                <w:szCs w:val="21"/>
              </w:rPr>
            </w:pPr>
            <w:r w:rsidRPr="00304ECB">
              <w:rPr>
                <w:sz w:val="21"/>
              </w:rPr>
              <w:t>Annosta ei tarvitse muuttaa.</w:t>
            </w:r>
            <w:r w:rsidRPr="00304ECB">
              <w:t xml:space="preserve"> </w:t>
            </w:r>
          </w:p>
        </w:tc>
      </w:tr>
      <w:tr w:rsidR="00C44A7E" w:rsidRPr="00304ECB" w14:paraId="1368B66F" w14:textId="77777777" w:rsidTr="00E6493B">
        <w:trPr>
          <w:cantSplit/>
          <w:trHeight w:val="828"/>
        </w:trPr>
        <w:tc>
          <w:tcPr>
            <w:tcW w:w="1903" w:type="pct"/>
            <w:shd w:val="clear" w:color="auto" w:fill="auto"/>
          </w:tcPr>
          <w:p w14:paraId="1368B669" w14:textId="77777777" w:rsidR="00C44A7E" w:rsidRPr="00304ECB" w:rsidRDefault="003E4AE0" w:rsidP="00D65632">
            <w:pPr>
              <w:spacing w:line="240" w:lineRule="auto"/>
              <w:rPr>
                <w:sz w:val="21"/>
              </w:rPr>
            </w:pPr>
            <w:r w:rsidRPr="00304ECB">
              <w:rPr>
                <w:sz w:val="21"/>
              </w:rPr>
              <w:t>omepratsoli</w:t>
            </w:r>
          </w:p>
        </w:tc>
        <w:tc>
          <w:tcPr>
            <w:tcW w:w="1489" w:type="pct"/>
            <w:shd w:val="clear" w:color="auto" w:fill="auto"/>
          </w:tcPr>
          <w:p w14:paraId="1368B66A" w14:textId="78844C7E" w:rsidR="00C44A7E" w:rsidRPr="00304ECB" w:rsidRDefault="003E4AE0" w:rsidP="00D65632">
            <w:pPr>
              <w:spacing w:line="240" w:lineRule="auto"/>
              <w:rPr>
                <w:sz w:val="21"/>
                <w:szCs w:val="21"/>
              </w:rPr>
            </w:pPr>
            <w:r w:rsidRPr="00304ECB">
              <w:rPr>
                <w:sz w:val="21"/>
              </w:rPr>
              <w:t>↔ maribaviiri</w:t>
            </w:r>
          </w:p>
          <w:p w14:paraId="1368B66B" w14:textId="77777777" w:rsidR="00C44A7E" w:rsidRPr="00304ECB" w:rsidRDefault="003E4AE0" w:rsidP="00D65632">
            <w:pPr>
              <w:spacing w:line="240" w:lineRule="auto"/>
              <w:rPr>
                <w:sz w:val="21"/>
                <w:szCs w:val="21"/>
              </w:rPr>
            </w:pPr>
            <w:r w:rsidRPr="00304ECB">
              <w:rPr>
                <w:sz w:val="21"/>
              </w:rPr>
              <w:t>↑ omepratsolin/5-hydroksiomepratsolin pitoisuuksien suhde plasmassa</w:t>
            </w:r>
          </w:p>
          <w:p w14:paraId="1368B66C" w14:textId="5EDA7294" w:rsidR="00C44A7E" w:rsidRPr="00304ECB" w:rsidRDefault="003E4AE0" w:rsidP="00D65632">
            <w:pPr>
              <w:spacing w:line="240" w:lineRule="auto"/>
              <w:rPr>
                <w:sz w:val="21"/>
                <w:szCs w:val="21"/>
              </w:rPr>
            </w:pPr>
            <w:r w:rsidRPr="00304ECB">
              <w:rPr>
                <w:sz w:val="21"/>
              </w:rPr>
              <w:t>1,71 (1,51, 1,92)</w:t>
            </w:r>
            <w:r w:rsidR="00147FC6" w:rsidRPr="00304ECB">
              <w:rPr>
                <w:sz w:val="21"/>
              </w:rPr>
              <w:t xml:space="preserve"> 2 tuntia anno</w:t>
            </w:r>
            <w:r w:rsidR="00390FA0" w:rsidRPr="00304ECB">
              <w:rPr>
                <w:sz w:val="21"/>
              </w:rPr>
              <w:t>ksen jälkeen</w:t>
            </w:r>
          </w:p>
          <w:p w14:paraId="1368B66D" w14:textId="27965DFC" w:rsidR="00C44A7E" w:rsidRPr="00304ECB" w:rsidRDefault="003E4AE0" w:rsidP="00D65632">
            <w:pPr>
              <w:spacing w:line="240" w:lineRule="auto"/>
              <w:rPr>
                <w:sz w:val="21"/>
              </w:rPr>
            </w:pPr>
            <w:r w:rsidRPr="00304ECB">
              <w:rPr>
                <w:sz w:val="21"/>
              </w:rPr>
              <w:t>(CYP2C19</w:t>
            </w:r>
            <w:r w:rsidR="00641AFE" w:rsidRPr="00304ECB">
              <w:rPr>
                <w:sz w:val="21"/>
              </w:rPr>
              <w:t xml:space="preserve">:n </w:t>
            </w:r>
            <w:r w:rsidRPr="00304ECB">
              <w:rPr>
                <w:sz w:val="21"/>
              </w:rPr>
              <w:t>esto)</w:t>
            </w:r>
          </w:p>
        </w:tc>
        <w:tc>
          <w:tcPr>
            <w:tcW w:w="1609" w:type="pct"/>
            <w:shd w:val="clear" w:color="auto" w:fill="auto"/>
          </w:tcPr>
          <w:p w14:paraId="1368B66E" w14:textId="77777777" w:rsidR="00C44A7E" w:rsidRPr="00304ECB" w:rsidRDefault="003E4AE0" w:rsidP="00D65632">
            <w:pPr>
              <w:spacing w:line="240" w:lineRule="auto"/>
              <w:rPr>
                <w:sz w:val="21"/>
              </w:rPr>
            </w:pPr>
            <w:r w:rsidRPr="00304ECB">
              <w:rPr>
                <w:sz w:val="21"/>
              </w:rPr>
              <w:t>Annosta ei tarvitse muuttaa.</w:t>
            </w:r>
          </w:p>
        </w:tc>
      </w:tr>
      <w:tr w:rsidR="00C44A7E" w:rsidRPr="00304ECB" w14:paraId="1368B671" w14:textId="77777777" w:rsidTr="00E6493B">
        <w:trPr>
          <w:cantSplit/>
          <w:trHeight w:val="288"/>
        </w:trPr>
        <w:tc>
          <w:tcPr>
            <w:tcW w:w="5000" w:type="pct"/>
            <w:gridSpan w:val="3"/>
            <w:shd w:val="clear" w:color="auto" w:fill="auto"/>
            <w:noWrap/>
            <w:vAlign w:val="bottom"/>
            <w:hideMark/>
          </w:tcPr>
          <w:p w14:paraId="1368B670" w14:textId="77777777" w:rsidR="00C44A7E" w:rsidRPr="00304ECB" w:rsidRDefault="003E4AE0" w:rsidP="00D65632">
            <w:pPr>
              <w:keepNext/>
              <w:spacing w:line="240" w:lineRule="auto"/>
              <w:rPr>
                <w:sz w:val="21"/>
                <w:szCs w:val="21"/>
              </w:rPr>
            </w:pPr>
            <w:r w:rsidRPr="00304ECB">
              <w:rPr>
                <w:b/>
                <w:sz w:val="21"/>
              </w:rPr>
              <w:t>Rytmihäiriölääkkeet</w:t>
            </w:r>
          </w:p>
        </w:tc>
      </w:tr>
      <w:tr w:rsidR="00C44A7E" w:rsidRPr="00304ECB" w14:paraId="1368B679" w14:textId="77777777" w:rsidTr="00E6493B">
        <w:trPr>
          <w:cantSplit/>
          <w:trHeight w:val="710"/>
        </w:trPr>
        <w:tc>
          <w:tcPr>
            <w:tcW w:w="1903" w:type="pct"/>
            <w:shd w:val="clear" w:color="auto" w:fill="auto"/>
            <w:hideMark/>
          </w:tcPr>
          <w:p w14:paraId="1368B672" w14:textId="77777777" w:rsidR="00C44A7E" w:rsidRPr="00304ECB" w:rsidRDefault="003E4AE0" w:rsidP="00D65632">
            <w:pPr>
              <w:spacing w:line="240" w:lineRule="auto"/>
              <w:rPr>
                <w:sz w:val="21"/>
                <w:szCs w:val="21"/>
              </w:rPr>
            </w:pPr>
            <w:r w:rsidRPr="00304ECB">
              <w:rPr>
                <w:sz w:val="21"/>
              </w:rPr>
              <w:t>digoksiini</w:t>
            </w:r>
          </w:p>
          <w:p w14:paraId="1368B673" w14:textId="77777777" w:rsidR="00C44A7E" w:rsidRPr="00304ECB" w:rsidRDefault="003E4AE0" w:rsidP="00D65632">
            <w:pPr>
              <w:spacing w:line="240" w:lineRule="auto"/>
              <w:rPr>
                <w:sz w:val="21"/>
                <w:szCs w:val="21"/>
              </w:rPr>
            </w:pPr>
            <w:r w:rsidRPr="00304ECB">
              <w:rPr>
                <w:sz w:val="21"/>
              </w:rPr>
              <w:t>(0,5 mg kerta-annos, maribaviiri 400 mg kaksi kertaa vuorokaudessa)</w:t>
            </w:r>
          </w:p>
        </w:tc>
        <w:tc>
          <w:tcPr>
            <w:tcW w:w="1489" w:type="pct"/>
            <w:shd w:val="clear" w:color="auto" w:fill="auto"/>
            <w:hideMark/>
          </w:tcPr>
          <w:p w14:paraId="1368B674" w14:textId="77777777" w:rsidR="00C44A7E" w:rsidRPr="00304ECB" w:rsidRDefault="003E4AE0" w:rsidP="00D65632">
            <w:pPr>
              <w:spacing w:line="240" w:lineRule="auto"/>
              <w:rPr>
                <w:sz w:val="21"/>
                <w:szCs w:val="21"/>
              </w:rPr>
            </w:pPr>
            <w:r w:rsidRPr="00304ECB">
              <w:rPr>
                <w:sz w:val="21"/>
              </w:rPr>
              <w:t>↔ digoksiini</w:t>
            </w:r>
          </w:p>
          <w:p w14:paraId="1368B675" w14:textId="77777777" w:rsidR="00C44A7E" w:rsidRPr="00304ECB" w:rsidRDefault="003E4AE0" w:rsidP="00D65632">
            <w:pPr>
              <w:spacing w:line="240" w:lineRule="auto"/>
              <w:rPr>
                <w:sz w:val="21"/>
                <w:szCs w:val="21"/>
              </w:rPr>
            </w:pPr>
            <w:r w:rsidRPr="00304ECB">
              <w:rPr>
                <w:sz w:val="21"/>
              </w:rPr>
              <w:t>AUC 1,21 (1,10, 1,32)</w:t>
            </w:r>
          </w:p>
          <w:p w14:paraId="1368B676" w14:textId="77777777" w:rsidR="00C44A7E" w:rsidRPr="00304ECB" w:rsidRDefault="003E4AE0" w:rsidP="00D65632">
            <w:pPr>
              <w:spacing w:line="240" w:lineRule="auto"/>
              <w:rPr>
                <w:sz w:val="21"/>
                <w:szCs w:val="21"/>
              </w:rPr>
            </w:pPr>
            <w:r w:rsidRPr="00304ECB">
              <w:rPr>
                <w:sz w:val="21"/>
              </w:rPr>
              <w:t>C</w:t>
            </w:r>
            <w:r w:rsidRPr="00304ECB">
              <w:rPr>
                <w:sz w:val="21"/>
                <w:vertAlign w:val="subscript"/>
              </w:rPr>
              <w:t>max</w:t>
            </w:r>
            <w:r w:rsidRPr="00304ECB">
              <w:rPr>
                <w:sz w:val="21"/>
              </w:rPr>
              <w:t xml:space="preserve"> 1,25 (1,13, 1,38)</w:t>
            </w:r>
          </w:p>
          <w:p w14:paraId="1368B677" w14:textId="4EA04977" w:rsidR="00C44A7E" w:rsidRPr="00304ECB" w:rsidRDefault="003E4AE0" w:rsidP="00D65632">
            <w:pPr>
              <w:spacing w:line="240" w:lineRule="auto"/>
              <w:rPr>
                <w:sz w:val="21"/>
                <w:szCs w:val="21"/>
              </w:rPr>
            </w:pPr>
            <w:r w:rsidRPr="00304ECB">
              <w:rPr>
                <w:sz w:val="21"/>
              </w:rPr>
              <w:t>(P</w:t>
            </w:r>
            <w:r w:rsidRPr="00304ECB">
              <w:rPr>
                <w:sz w:val="21"/>
              </w:rPr>
              <w:noBreakHyphen/>
              <w:t>gp</w:t>
            </w:r>
            <w:r w:rsidR="00641AFE" w:rsidRPr="00304ECB">
              <w:rPr>
                <w:sz w:val="21"/>
              </w:rPr>
              <w:t xml:space="preserve">:n </w:t>
            </w:r>
            <w:r w:rsidRPr="00304ECB">
              <w:rPr>
                <w:sz w:val="21"/>
              </w:rPr>
              <w:t>esto)</w:t>
            </w:r>
          </w:p>
        </w:tc>
        <w:tc>
          <w:tcPr>
            <w:tcW w:w="1609" w:type="pct"/>
            <w:shd w:val="clear" w:color="auto" w:fill="auto"/>
            <w:hideMark/>
          </w:tcPr>
          <w:p w14:paraId="1368B678" w14:textId="762F278E" w:rsidR="00C44A7E" w:rsidRPr="00304ECB" w:rsidRDefault="003E4AE0" w:rsidP="00D65632">
            <w:pPr>
              <w:spacing w:line="240" w:lineRule="auto"/>
              <w:rPr>
                <w:sz w:val="21"/>
                <w:szCs w:val="21"/>
              </w:rPr>
            </w:pPr>
            <w:r w:rsidRPr="00304ECB">
              <w:rPr>
                <w:sz w:val="21"/>
              </w:rPr>
              <w:t xml:space="preserve">Noudata varovaisuutta, kun maribaviiria ja digoksiinia annetaan samanaikaisesti. Tarkkaile seerumin digoksiinipitoisuuksia. </w:t>
            </w:r>
            <w:r w:rsidR="00F87DF1" w:rsidRPr="00304ECB">
              <w:rPr>
                <w:sz w:val="21"/>
              </w:rPr>
              <w:t>Herkkien P-gp</w:t>
            </w:r>
            <w:r w:rsidR="00641AFE" w:rsidRPr="00304ECB">
              <w:rPr>
                <w:sz w:val="21"/>
              </w:rPr>
              <w:t xml:space="preserve">:n </w:t>
            </w:r>
            <w:r w:rsidR="00F87DF1" w:rsidRPr="00304ECB">
              <w:rPr>
                <w:sz w:val="21"/>
              </w:rPr>
              <w:t>substraattien</w:t>
            </w:r>
            <w:r w:rsidR="00C36EF9" w:rsidRPr="00304ECB">
              <w:rPr>
                <w:sz w:val="21"/>
              </w:rPr>
              <w:t>, kuten d</w:t>
            </w:r>
            <w:r w:rsidRPr="00304ECB">
              <w:rPr>
                <w:sz w:val="21"/>
              </w:rPr>
              <w:t>igoksiini</w:t>
            </w:r>
            <w:r w:rsidR="00C36EF9" w:rsidRPr="00304ECB">
              <w:rPr>
                <w:sz w:val="21"/>
              </w:rPr>
              <w:t xml:space="preserve">n, </w:t>
            </w:r>
            <w:r w:rsidRPr="00304ECB">
              <w:rPr>
                <w:sz w:val="21"/>
              </w:rPr>
              <w:t>annosta on ehkä pienennettävä, kun digoksiinia annetaan samanaikaisesti maribaviirin kanssa.</w:t>
            </w:r>
          </w:p>
        </w:tc>
      </w:tr>
      <w:tr w:rsidR="00C44A7E" w:rsidRPr="00304ECB" w14:paraId="1368B67B" w14:textId="77777777" w:rsidTr="00E6493B">
        <w:trPr>
          <w:cantSplit/>
          <w:trHeight w:val="288"/>
        </w:trPr>
        <w:tc>
          <w:tcPr>
            <w:tcW w:w="5000" w:type="pct"/>
            <w:gridSpan w:val="3"/>
            <w:shd w:val="clear" w:color="auto" w:fill="auto"/>
            <w:hideMark/>
          </w:tcPr>
          <w:p w14:paraId="1368B67A" w14:textId="77777777" w:rsidR="00C44A7E" w:rsidRPr="00304ECB" w:rsidRDefault="003E4AE0" w:rsidP="00D65632">
            <w:pPr>
              <w:spacing w:line="240" w:lineRule="auto"/>
              <w:rPr>
                <w:sz w:val="21"/>
                <w:szCs w:val="21"/>
              </w:rPr>
            </w:pPr>
            <w:r w:rsidRPr="00304ECB">
              <w:rPr>
                <w:b/>
                <w:sz w:val="21"/>
              </w:rPr>
              <w:t>Antibiootit</w:t>
            </w:r>
          </w:p>
        </w:tc>
      </w:tr>
      <w:tr w:rsidR="00C44A7E" w:rsidRPr="00304ECB" w14:paraId="1368B682" w14:textId="77777777" w:rsidTr="00E6493B">
        <w:trPr>
          <w:cantSplit/>
          <w:trHeight w:val="1176"/>
        </w:trPr>
        <w:tc>
          <w:tcPr>
            <w:tcW w:w="1903" w:type="pct"/>
            <w:shd w:val="clear" w:color="auto" w:fill="auto"/>
            <w:noWrap/>
            <w:hideMark/>
          </w:tcPr>
          <w:p w14:paraId="1368B67C" w14:textId="77777777" w:rsidR="00C44A7E" w:rsidRPr="00304ECB" w:rsidRDefault="003E4AE0" w:rsidP="00D65632">
            <w:pPr>
              <w:spacing w:line="240" w:lineRule="auto"/>
              <w:rPr>
                <w:sz w:val="21"/>
                <w:szCs w:val="21"/>
              </w:rPr>
            </w:pPr>
            <w:r w:rsidRPr="00304ECB">
              <w:rPr>
                <w:sz w:val="21"/>
              </w:rPr>
              <w:t>klaritromysiini</w:t>
            </w:r>
          </w:p>
        </w:tc>
        <w:tc>
          <w:tcPr>
            <w:tcW w:w="1489" w:type="pct"/>
            <w:shd w:val="clear" w:color="auto" w:fill="auto"/>
            <w:hideMark/>
          </w:tcPr>
          <w:p w14:paraId="1368B67D" w14:textId="77777777" w:rsidR="00C44A7E" w:rsidRPr="00304ECB" w:rsidRDefault="003E4AE0" w:rsidP="00D65632">
            <w:pPr>
              <w:spacing w:line="240" w:lineRule="auto"/>
              <w:rPr>
                <w:sz w:val="21"/>
                <w:szCs w:val="21"/>
              </w:rPr>
            </w:pPr>
            <w:r w:rsidRPr="00304ECB">
              <w:rPr>
                <w:sz w:val="21"/>
              </w:rPr>
              <w:t>Yhteisvaikutuksia ei ole tutkittu.</w:t>
            </w:r>
          </w:p>
          <w:p w14:paraId="1368B67E" w14:textId="77777777" w:rsidR="00C44A7E" w:rsidRPr="00304ECB" w:rsidRDefault="003E4AE0" w:rsidP="00D65632">
            <w:pPr>
              <w:spacing w:line="240" w:lineRule="auto"/>
              <w:rPr>
                <w:sz w:val="21"/>
                <w:szCs w:val="21"/>
              </w:rPr>
            </w:pPr>
            <w:r w:rsidRPr="00304ECB">
              <w:rPr>
                <w:sz w:val="21"/>
              </w:rPr>
              <w:t>Odotettavissa:</w:t>
            </w:r>
          </w:p>
          <w:p w14:paraId="1368B67F" w14:textId="77777777" w:rsidR="00C44A7E" w:rsidRPr="00304ECB" w:rsidRDefault="003E4AE0" w:rsidP="00D65632">
            <w:pPr>
              <w:spacing w:line="240" w:lineRule="auto"/>
              <w:rPr>
                <w:sz w:val="21"/>
                <w:szCs w:val="21"/>
              </w:rPr>
            </w:pPr>
            <w:r w:rsidRPr="00304ECB">
              <w:rPr>
                <w:sz w:val="21"/>
              </w:rPr>
              <w:t>↑ maribaviiri</w:t>
            </w:r>
          </w:p>
          <w:p w14:paraId="1368B680" w14:textId="0A0D5DD0" w:rsidR="00C44A7E" w:rsidRPr="00304ECB" w:rsidRDefault="003E4AE0" w:rsidP="00D65632">
            <w:pPr>
              <w:spacing w:line="240" w:lineRule="auto"/>
              <w:rPr>
                <w:sz w:val="21"/>
                <w:szCs w:val="21"/>
              </w:rPr>
            </w:pPr>
            <w:r w:rsidRPr="00304ECB">
              <w:rPr>
                <w:sz w:val="21"/>
              </w:rPr>
              <w:t>(CYP3A</w:t>
            </w:r>
            <w:r w:rsidR="00641AFE" w:rsidRPr="00304ECB">
              <w:rPr>
                <w:sz w:val="21"/>
              </w:rPr>
              <w:t xml:space="preserve">:n </w:t>
            </w:r>
            <w:r w:rsidRPr="00304ECB">
              <w:rPr>
                <w:sz w:val="21"/>
              </w:rPr>
              <w:t>esto)</w:t>
            </w:r>
          </w:p>
        </w:tc>
        <w:tc>
          <w:tcPr>
            <w:tcW w:w="1609" w:type="pct"/>
            <w:shd w:val="clear" w:color="auto" w:fill="auto"/>
            <w:hideMark/>
          </w:tcPr>
          <w:p w14:paraId="1368B681" w14:textId="77777777" w:rsidR="00C44A7E" w:rsidRPr="00304ECB" w:rsidRDefault="003E4AE0" w:rsidP="00D65632">
            <w:pPr>
              <w:spacing w:line="240" w:lineRule="auto"/>
              <w:rPr>
                <w:sz w:val="21"/>
                <w:szCs w:val="21"/>
              </w:rPr>
            </w:pPr>
            <w:r w:rsidRPr="00304ECB">
              <w:rPr>
                <w:sz w:val="21"/>
              </w:rPr>
              <w:t>Annosta ei tarvitse muuttaa.</w:t>
            </w:r>
          </w:p>
        </w:tc>
      </w:tr>
      <w:tr w:rsidR="00C44A7E" w:rsidRPr="00304ECB" w14:paraId="1368B684" w14:textId="77777777" w:rsidTr="00E6493B">
        <w:trPr>
          <w:cantSplit/>
          <w:trHeight w:val="324"/>
        </w:trPr>
        <w:tc>
          <w:tcPr>
            <w:tcW w:w="5000" w:type="pct"/>
            <w:gridSpan w:val="3"/>
            <w:shd w:val="clear" w:color="auto" w:fill="auto"/>
            <w:hideMark/>
          </w:tcPr>
          <w:p w14:paraId="1368B683" w14:textId="77777777" w:rsidR="00C44A7E" w:rsidRPr="00304ECB" w:rsidRDefault="003E4AE0" w:rsidP="00D65632">
            <w:pPr>
              <w:keepNext/>
              <w:spacing w:line="240" w:lineRule="auto"/>
              <w:rPr>
                <w:sz w:val="21"/>
                <w:szCs w:val="21"/>
              </w:rPr>
            </w:pPr>
            <w:r w:rsidRPr="00304ECB">
              <w:rPr>
                <w:b/>
                <w:sz w:val="21"/>
              </w:rPr>
              <w:t>Kouristuslääkkeet</w:t>
            </w:r>
          </w:p>
        </w:tc>
      </w:tr>
      <w:tr w:rsidR="00C44A7E" w:rsidRPr="00304ECB" w14:paraId="1368B68D" w14:textId="77777777" w:rsidTr="00E6493B">
        <w:trPr>
          <w:cantSplit/>
          <w:trHeight w:val="1104"/>
        </w:trPr>
        <w:tc>
          <w:tcPr>
            <w:tcW w:w="1903" w:type="pct"/>
            <w:shd w:val="clear" w:color="auto" w:fill="auto"/>
            <w:hideMark/>
          </w:tcPr>
          <w:p w14:paraId="1368B685" w14:textId="77777777" w:rsidR="00C44A7E" w:rsidRPr="00304ECB" w:rsidRDefault="003E4AE0" w:rsidP="00E6493B">
            <w:pPr>
              <w:spacing w:line="240" w:lineRule="auto"/>
              <w:rPr>
                <w:b/>
                <w:bCs/>
                <w:sz w:val="21"/>
                <w:szCs w:val="21"/>
              </w:rPr>
            </w:pPr>
            <w:r w:rsidRPr="00304ECB">
              <w:rPr>
                <w:sz w:val="21"/>
              </w:rPr>
              <w:t>karbamatsepiini</w:t>
            </w:r>
            <w:r w:rsidRPr="00304ECB">
              <w:rPr>
                <w:b/>
                <w:sz w:val="21"/>
              </w:rPr>
              <w:t xml:space="preserve"> </w:t>
            </w:r>
          </w:p>
          <w:p w14:paraId="1368B686" w14:textId="77777777" w:rsidR="00C44A7E" w:rsidRPr="00304ECB" w:rsidRDefault="003E4AE0" w:rsidP="00E6493B">
            <w:pPr>
              <w:spacing w:line="240" w:lineRule="auto"/>
              <w:rPr>
                <w:sz w:val="21"/>
                <w:szCs w:val="21"/>
              </w:rPr>
            </w:pPr>
            <w:r w:rsidRPr="00304ECB">
              <w:rPr>
                <w:sz w:val="21"/>
              </w:rPr>
              <w:t>fenobarbitaali</w:t>
            </w:r>
          </w:p>
          <w:p w14:paraId="1368B687" w14:textId="77777777" w:rsidR="00C44A7E" w:rsidRPr="00304ECB" w:rsidRDefault="003E4AE0" w:rsidP="00E6493B">
            <w:pPr>
              <w:spacing w:line="240" w:lineRule="auto"/>
              <w:rPr>
                <w:b/>
                <w:bCs/>
                <w:sz w:val="21"/>
                <w:szCs w:val="21"/>
              </w:rPr>
            </w:pPr>
            <w:r w:rsidRPr="00304ECB">
              <w:rPr>
                <w:sz w:val="21"/>
              </w:rPr>
              <w:t>fenytoiini</w:t>
            </w:r>
          </w:p>
        </w:tc>
        <w:tc>
          <w:tcPr>
            <w:tcW w:w="1489" w:type="pct"/>
            <w:shd w:val="clear" w:color="auto" w:fill="auto"/>
            <w:hideMark/>
          </w:tcPr>
          <w:p w14:paraId="1368B688" w14:textId="77777777" w:rsidR="00C44A7E" w:rsidRPr="00304ECB" w:rsidRDefault="003E4AE0" w:rsidP="00644891">
            <w:pPr>
              <w:spacing w:line="240" w:lineRule="auto"/>
              <w:rPr>
                <w:sz w:val="21"/>
                <w:szCs w:val="21"/>
              </w:rPr>
            </w:pPr>
            <w:r w:rsidRPr="00304ECB">
              <w:rPr>
                <w:sz w:val="21"/>
              </w:rPr>
              <w:t>Yhteisvaikutuksia ei ole tutkittu.</w:t>
            </w:r>
          </w:p>
          <w:p w14:paraId="1368B689" w14:textId="77777777" w:rsidR="00C44A7E" w:rsidRPr="00304ECB" w:rsidRDefault="003E4AE0" w:rsidP="00644891">
            <w:pPr>
              <w:spacing w:line="240" w:lineRule="auto"/>
              <w:rPr>
                <w:sz w:val="21"/>
                <w:szCs w:val="21"/>
              </w:rPr>
            </w:pPr>
            <w:r w:rsidRPr="00304ECB">
              <w:rPr>
                <w:sz w:val="21"/>
              </w:rPr>
              <w:t>Odotettavissa:</w:t>
            </w:r>
          </w:p>
          <w:p w14:paraId="1368B68A" w14:textId="77777777" w:rsidR="00C44A7E" w:rsidRPr="00304ECB" w:rsidRDefault="003E4AE0" w:rsidP="00644891">
            <w:pPr>
              <w:spacing w:line="240" w:lineRule="auto"/>
              <w:rPr>
                <w:sz w:val="21"/>
                <w:szCs w:val="21"/>
              </w:rPr>
            </w:pPr>
            <w:r w:rsidRPr="00304ECB">
              <w:rPr>
                <w:sz w:val="21"/>
              </w:rPr>
              <w:t>↓ maribaviiri</w:t>
            </w:r>
          </w:p>
          <w:p w14:paraId="1368B68B" w14:textId="3DD4A557" w:rsidR="00C44A7E" w:rsidRPr="00304ECB" w:rsidRDefault="003E4AE0" w:rsidP="00644891">
            <w:pPr>
              <w:spacing w:line="240" w:lineRule="auto"/>
              <w:rPr>
                <w:sz w:val="21"/>
                <w:szCs w:val="21"/>
              </w:rPr>
            </w:pPr>
            <w:r w:rsidRPr="00304ECB">
              <w:rPr>
                <w:sz w:val="21"/>
              </w:rPr>
              <w:t>(CYP3A</w:t>
            </w:r>
            <w:r w:rsidR="00641AFE" w:rsidRPr="00304ECB">
              <w:rPr>
                <w:sz w:val="21"/>
              </w:rPr>
              <w:t xml:space="preserve">:n </w:t>
            </w:r>
            <w:r w:rsidRPr="00304ECB">
              <w:rPr>
                <w:sz w:val="21"/>
              </w:rPr>
              <w:t>induktio)</w:t>
            </w:r>
          </w:p>
        </w:tc>
        <w:tc>
          <w:tcPr>
            <w:tcW w:w="1609" w:type="pct"/>
            <w:shd w:val="clear" w:color="auto" w:fill="auto"/>
            <w:hideMark/>
          </w:tcPr>
          <w:p w14:paraId="1368B68C" w14:textId="77777777" w:rsidR="00C44A7E" w:rsidRPr="00304ECB" w:rsidRDefault="003E4AE0" w:rsidP="00644891">
            <w:pPr>
              <w:spacing w:line="240" w:lineRule="auto"/>
              <w:rPr>
                <w:sz w:val="21"/>
                <w:szCs w:val="21"/>
              </w:rPr>
            </w:pPr>
            <w:r w:rsidRPr="00304ECB">
              <w:rPr>
                <w:sz w:val="21"/>
              </w:rPr>
              <w:t>Maribaviiriannos on suositeltavaa muuttaa 1 200 mg:aan kaksi kertaa vuorokaudessa, kun maribaviiria annetaan samanaikaisesti näiden kouristuslääkkeiden kanssa.</w:t>
            </w:r>
          </w:p>
        </w:tc>
      </w:tr>
      <w:tr w:rsidR="00C44A7E" w:rsidRPr="00304ECB" w14:paraId="1368B68F" w14:textId="77777777" w:rsidTr="00E6493B">
        <w:trPr>
          <w:cantSplit/>
          <w:trHeight w:val="288"/>
        </w:trPr>
        <w:tc>
          <w:tcPr>
            <w:tcW w:w="5000" w:type="pct"/>
            <w:gridSpan w:val="3"/>
            <w:shd w:val="clear" w:color="auto" w:fill="auto"/>
            <w:hideMark/>
          </w:tcPr>
          <w:p w14:paraId="1368B68E" w14:textId="77777777" w:rsidR="00C44A7E" w:rsidRPr="00304ECB" w:rsidRDefault="003E4AE0" w:rsidP="00E6493B">
            <w:pPr>
              <w:keepNext/>
              <w:keepLines/>
              <w:spacing w:line="240" w:lineRule="auto"/>
              <w:rPr>
                <w:sz w:val="21"/>
                <w:szCs w:val="21"/>
              </w:rPr>
            </w:pPr>
            <w:r w:rsidRPr="00304ECB">
              <w:rPr>
                <w:b/>
                <w:sz w:val="21"/>
              </w:rPr>
              <w:t>Sienilääkkeet</w:t>
            </w:r>
          </w:p>
        </w:tc>
      </w:tr>
      <w:tr w:rsidR="00C44A7E" w:rsidRPr="00304ECB" w14:paraId="1368B697" w14:textId="77777777" w:rsidTr="00E6493B">
        <w:trPr>
          <w:cantSplit/>
          <w:trHeight w:val="989"/>
        </w:trPr>
        <w:tc>
          <w:tcPr>
            <w:tcW w:w="1903" w:type="pct"/>
            <w:shd w:val="clear" w:color="auto" w:fill="auto"/>
            <w:hideMark/>
          </w:tcPr>
          <w:p w14:paraId="1368B690" w14:textId="77777777" w:rsidR="00C44A7E" w:rsidRPr="00304ECB" w:rsidRDefault="003E4AE0" w:rsidP="00D65632">
            <w:pPr>
              <w:spacing w:line="240" w:lineRule="auto"/>
              <w:rPr>
                <w:sz w:val="21"/>
                <w:szCs w:val="21"/>
              </w:rPr>
            </w:pPr>
            <w:r w:rsidRPr="00304ECB">
              <w:rPr>
                <w:sz w:val="21"/>
              </w:rPr>
              <w:t>ketokonatsoli</w:t>
            </w:r>
          </w:p>
          <w:p w14:paraId="1368B691" w14:textId="77777777" w:rsidR="00C44A7E" w:rsidRPr="00304ECB" w:rsidRDefault="003E4AE0" w:rsidP="00D65632">
            <w:pPr>
              <w:spacing w:line="240" w:lineRule="auto"/>
              <w:rPr>
                <w:sz w:val="21"/>
                <w:szCs w:val="21"/>
              </w:rPr>
            </w:pPr>
            <w:r w:rsidRPr="00304ECB">
              <w:rPr>
                <w:sz w:val="21"/>
              </w:rPr>
              <w:t>(400 mg kerta-annos, maribaviiri 400 mg kerta-annos)</w:t>
            </w:r>
          </w:p>
        </w:tc>
        <w:tc>
          <w:tcPr>
            <w:tcW w:w="1489" w:type="pct"/>
            <w:shd w:val="clear" w:color="auto" w:fill="auto"/>
            <w:hideMark/>
          </w:tcPr>
          <w:p w14:paraId="1368B692" w14:textId="77777777" w:rsidR="00C44A7E" w:rsidRPr="00304ECB" w:rsidRDefault="003E4AE0" w:rsidP="00D65632">
            <w:pPr>
              <w:spacing w:line="240" w:lineRule="auto"/>
              <w:rPr>
                <w:sz w:val="21"/>
                <w:szCs w:val="21"/>
              </w:rPr>
            </w:pPr>
            <w:r w:rsidRPr="00304ECB">
              <w:rPr>
                <w:sz w:val="21"/>
              </w:rPr>
              <w:t>↑ maribaviiri</w:t>
            </w:r>
          </w:p>
          <w:p w14:paraId="1368B693" w14:textId="77777777" w:rsidR="00C44A7E" w:rsidRPr="00304ECB" w:rsidRDefault="003E4AE0" w:rsidP="00D65632">
            <w:pPr>
              <w:spacing w:line="240" w:lineRule="auto"/>
              <w:rPr>
                <w:sz w:val="21"/>
                <w:szCs w:val="21"/>
              </w:rPr>
            </w:pPr>
            <w:r w:rsidRPr="00304ECB">
              <w:rPr>
                <w:sz w:val="21"/>
              </w:rPr>
              <w:t>AUC 1,53 (1,44, 1,63)</w:t>
            </w:r>
          </w:p>
          <w:p w14:paraId="1368B694" w14:textId="77777777" w:rsidR="00C44A7E" w:rsidRPr="00304ECB" w:rsidRDefault="003E4AE0" w:rsidP="00D65632">
            <w:pPr>
              <w:spacing w:line="240" w:lineRule="auto"/>
              <w:rPr>
                <w:sz w:val="21"/>
                <w:szCs w:val="21"/>
              </w:rPr>
            </w:pPr>
            <w:r w:rsidRPr="00304ECB">
              <w:rPr>
                <w:sz w:val="21"/>
              </w:rPr>
              <w:t>C</w:t>
            </w:r>
            <w:r w:rsidRPr="00304ECB">
              <w:rPr>
                <w:sz w:val="21"/>
                <w:vertAlign w:val="subscript"/>
              </w:rPr>
              <w:t>max</w:t>
            </w:r>
            <w:r w:rsidRPr="00304ECB">
              <w:rPr>
                <w:sz w:val="21"/>
              </w:rPr>
              <w:t xml:space="preserve"> 1,10 (1,01, 1,19)</w:t>
            </w:r>
          </w:p>
          <w:p w14:paraId="1368B695" w14:textId="716AFAA9" w:rsidR="00C44A7E" w:rsidRPr="00304ECB" w:rsidRDefault="003E4AE0" w:rsidP="00D65632">
            <w:pPr>
              <w:spacing w:line="240" w:lineRule="auto"/>
              <w:rPr>
                <w:sz w:val="21"/>
                <w:szCs w:val="21"/>
              </w:rPr>
            </w:pPr>
            <w:r w:rsidRPr="00304ECB">
              <w:rPr>
                <w:sz w:val="21"/>
              </w:rPr>
              <w:t>(CYP3A</w:t>
            </w:r>
            <w:r w:rsidR="00641AFE" w:rsidRPr="00304ECB">
              <w:rPr>
                <w:sz w:val="21"/>
              </w:rPr>
              <w:t>:n</w:t>
            </w:r>
            <w:r w:rsidR="00F907BC" w:rsidRPr="00304ECB">
              <w:rPr>
                <w:sz w:val="21"/>
              </w:rPr>
              <w:t xml:space="preserve"> ja P-gb</w:t>
            </w:r>
            <w:r w:rsidR="00641AFE" w:rsidRPr="00304ECB">
              <w:rPr>
                <w:sz w:val="21"/>
              </w:rPr>
              <w:t>:n</w:t>
            </w:r>
            <w:r w:rsidR="00F907BC" w:rsidRPr="00304ECB">
              <w:rPr>
                <w:sz w:val="21"/>
              </w:rPr>
              <w:t xml:space="preserve"> </w:t>
            </w:r>
            <w:r w:rsidRPr="00304ECB">
              <w:rPr>
                <w:sz w:val="21"/>
              </w:rPr>
              <w:t>esto)</w:t>
            </w:r>
          </w:p>
        </w:tc>
        <w:tc>
          <w:tcPr>
            <w:tcW w:w="1609" w:type="pct"/>
            <w:shd w:val="clear" w:color="auto" w:fill="auto"/>
            <w:hideMark/>
          </w:tcPr>
          <w:p w14:paraId="1368B696" w14:textId="77777777" w:rsidR="00C44A7E" w:rsidRPr="00304ECB" w:rsidRDefault="003E4AE0" w:rsidP="00D65632">
            <w:pPr>
              <w:spacing w:line="240" w:lineRule="auto"/>
              <w:rPr>
                <w:sz w:val="21"/>
                <w:szCs w:val="21"/>
              </w:rPr>
            </w:pPr>
            <w:r w:rsidRPr="00304ECB">
              <w:rPr>
                <w:sz w:val="21"/>
              </w:rPr>
              <w:t>Annosta ei tarvitse muuttaa.</w:t>
            </w:r>
          </w:p>
        </w:tc>
      </w:tr>
      <w:tr w:rsidR="00C44A7E" w:rsidRPr="00304ECB" w14:paraId="1368B6A2" w14:textId="77777777" w:rsidTr="00E6493B">
        <w:trPr>
          <w:cantSplit/>
          <w:trHeight w:val="1116"/>
        </w:trPr>
        <w:tc>
          <w:tcPr>
            <w:tcW w:w="1903" w:type="pct"/>
            <w:shd w:val="clear" w:color="auto" w:fill="auto"/>
            <w:hideMark/>
          </w:tcPr>
          <w:p w14:paraId="1368B698" w14:textId="77777777" w:rsidR="00C44A7E" w:rsidRPr="00304ECB" w:rsidRDefault="003E4AE0" w:rsidP="00D65632">
            <w:pPr>
              <w:spacing w:line="240" w:lineRule="auto"/>
              <w:rPr>
                <w:sz w:val="21"/>
                <w:szCs w:val="21"/>
              </w:rPr>
            </w:pPr>
            <w:r w:rsidRPr="00304ECB">
              <w:rPr>
                <w:sz w:val="21"/>
              </w:rPr>
              <w:lastRenderedPageBreak/>
              <w:t>vorikonatsoli</w:t>
            </w:r>
          </w:p>
          <w:p w14:paraId="1368B699" w14:textId="77777777" w:rsidR="00C44A7E" w:rsidRPr="00304ECB" w:rsidRDefault="003E4AE0" w:rsidP="00D65632">
            <w:pPr>
              <w:spacing w:line="240" w:lineRule="auto"/>
              <w:rPr>
                <w:sz w:val="21"/>
                <w:szCs w:val="21"/>
              </w:rPr>
            </w:pPr>
            <w:r w:rsidRPr="00304ECB">
              <w:rPr>
                <w:sz w:val="21"/>
              </w:rPr>
              <w:t>(200 mg kaksi kertaa vuorokaudessa, maribaviiri 400 mg kaksi kertaa vuorokaudessa)</w:t>
            </w:r>
          </w:p>
        </w:tc>
        <w:tc>
          <w:tcPr>
            <w:tcW w:w="1489" w:type="pct"/>
            <w:shd w:val="clear" w:color="auto" w:fill="auto"/>
            <w:hideMark/>
          </w:tcPr>
          <w:p w14:paraId="1368B69A" w14:textId="77777777" w:rsidR="00C44A7E" w:rsidRPr="00304ECB" w:rsidRDefault="003E4AE0" w:rsidP="00D65632">
            <w:pPr>
              <w:spacing w:line="240" w:lineRule="auto"/>
              <w:rPr>
                <w:sz w:val="21"/>
                <w:szCs w:val="21"/>
              </w:rPr>
            </w:pPr>
            <w:r w:rsidRPr="00304ECB">
              <w:rPr>
                <w:sz w:val="21"/>
              </w:rPr>
              <w:t xml:space="preserve">Odotettavissa: </w:t>
            </w:r>
          </w:p>
          <w:p w14:paraId="1368B69B" w14:textId="77777777" w:rsidR="00C44A7E" w:rsidRPr="00304ECB" w:rsidRDefault="003E4AE0" w:rsidP="00D65632">
            <w:pPr>
              <w:spacing w:line="240" w:lineRule="auto"/>
              <w:rPr>
                <w:sz w:val="21"/>
                <w:szCs w:val="21"/>
              </w:rPr>
            </w:pPr>
            <w:r w:rsidRPr="00304ECB">
              <w:rPr>
                <w:sz w:val="21"/>
              </w:rPr>
              <w:t>↑ maribaviiri</w:t>
            </w:r>
          </w:p>
          <w:p w14:paraId="1368B69C" w14:textId="301F0C7F" w:rsidR="00C44A7E" w:rsidRPr="00304ECB" w:rsidRDefault="003E4AE0" w:rsidP="00D65632">
            <w:pPr>
              <w:spacing w:line="240" w:lineRule="auto"/>
              <w:rPr>
                <w:sz w:val="21"/>
                <w:szCs w:val="21"/>
              </w:rPr>
            </w:pPr>
            <w:r w:rsidRPr="00304ECB">
              <w:rPr>
                <w:sz w:val="21"/>
              </w:rPr>
              <w:t>(CYP3A</w:t>
            </w:r>
            <w:r w:rsidR="00641AFE" w:rsidRPr="00304ECB">
              <w:rPr>
                <w:sz w:val="21"/>
              </w:rPr>
              <w:t xml:space="preserve">:n </w:t>
            </w:r>
            <w:r w:rsidRPr="00304ECB">
              <w:rPr>
                <w:sz w:val="21"/>
              </w:rPr>
              <w:t>esto)</w:t>
            </w:r>
          </w:p>
          <w:p w14:paraId="1368B69D" w14:textId="77777777" w:rsidR="00C44A7E" w:rsidRPr="00304ECB" w:rsidRDefault="003E4AE0" w:rsidP="00D65632">
            <w:pPr>
              <w:spacing w:line="240" w:lineRule="auto"/>
              <w:rPr>
                <w:sz w:val="21"/>
                <w:szCs w:val="21"/>
              </w:rPr>
            </w:pPr>
            <w:r w:rsidRPr="00304ECB">
              <w:rPr>
                <w:sz w:val="21"/>
              </w:rPr>
              <w:t>↔ vorikonatsoli</w:t>
            </w:r>
          </w:p>
          <w:p w14:paraId="1368B69E" w14:textId="77777777" w:rsidR="00C44A7E" w:rsidRPr="00304ECB" w:rsidRDefault="003E4AE0" w:rsidP="00D65632">
            <w:pPr>
              <w:spacing w:line="240" w:lineRule="auto"/>
              <w:rPr>
                <w:sz w:val="21"/>
                <w:szCs w:val="21"/>
              </w:rPr>
            </w:pPr>
            <w:r w:rsidRPr="00304ECB">
              <w:rPr>
                <w:sz w:val="21"/>
              </w:rPr>
              <w:t>AUC 0,93 (0,83, 1,05)</w:t>
            </w:r>
          </w:p>
          <w:p w14:paraId="1368B69F" w14:textId="77777777" w:rsidR="00C44A7E" w:rsidRPr="00304ECB" w:rsidRDefault="003E4AE0" w:rsidP="00D65632">
            <w:pPr>
              <w:spacing w:line="240" w:lineRule="auto"/>
              <w:rPr>
                <w:sz w:val="21"/>
                <w:szCs w:val="21"/>
              </w:rPr>
            </w:pPr>
            <w:r w:rsidRPr="00304ECB">
              <w:rPr>
                <w:sz w:val="21"/>
              </w:rPr>
              <w:t>C</w:t>
            </w:r>
            <w:r w:rsidRPr="00304ECB">
              <w:rPr>
                <w:sz w:val="21"/>
                <w:vertAlign w:val="subscript"/>
              </w:rPr>
              <w:t>max</w:t>
            </w:r>
            <w:r w:rsidRPr="00304ECB">
              <w:rPr>
                <w:sz w:val="21"/>
              </w:rPr>
              <w:t xml:space="preserve"> 1,00 (0,87, 1,15)</w:t>
            </w:r>
          </w:p>
          <w:p w14:paraId="1368B6A0" w14:textId="322F3B94" w:rsidR="00C44A7E" w:rsidRPr="00304ECB" w:rsidRDefault="003E4AE0" w:rsidP="00D65632">
            <w:pPr>
              <w:spacing w:line="240" w:lineRule="auto"/>
              <w:rPr>
                <w:sz w:val="21"/>
                <w:szCs w:val="21"/>
              </w:rPr>
            </w:pPr>
            <w:r w:rsidRPr="00304ECB">
              <w:rPr>
                <w:sz w:val="21"/>
              </w:rPr>
              <w:t>(CYP2C19</w:t>
            </w:r>
            <w:r w:rsidR="00641AFE" w:rsidRPr="00304ECB">
              <w:rPr>
                <w:sz w:val="21"/>
              </w:rPr>
              <w:t xml:space="preserve">:n </w:t>
            </w:r>
            <w:r w:rsidRPr="00304ECB">
              <w:rPr>
                <w:sz w:val="21"/>
              </w:rPr>
              <w:t>esto)</w:t>
            </w:r>
          </w:p>
        </w:tc>
        <w:tc>
          <w:tcPr>
            <w:tcW w:w="1609" w:type="pct"/>
            <w:shd w:val="clear" w:color="auto" w:fill="auto"/>
            <w:hideMark/>
          </w:tcPr>
          <w:p w14:paraId="1368B6A1" w14:textId="77777777" w:rsidR="00C44A7E" w:rsidRPr="00304ECB" w:rsidRDefault="003E4AE0" w:rsidP="00D65632">
            <w:pPr>
              <w:spacing w:line="240" w:lineRule="auto"/>
              <w:rPr>
                <w:sz w:val="21"/>
                <w:szCs w:val="21"/>
              </w:rPr>
            </w:pPr>
            <w:r w:rsidRPr="00304ECB">
              <w:rPr>
                <w:sz w:val="21"/>
              </w:rPr>
              <w:t>Annosta ei tarvitse muuttaa.</w:t>
            </w:r>
          </w:p>
        </w:tc>
      </w:tr>
      <w:tr w:rsidR="00C44A7E" w:rsidRPr="00304ECB" w14:paraId="1368B6A4" w14:textId="77777777" w:rsidTr="00E6493B">
        <w:trPr>
          <w:cantSplit/>
          <w:trHeight w:val="336"/>
        </w:trPr>
        <w:tc>
          <w:tcPr>
            <w:tcW w:w="5000" w:type="pct"/>
            <w:gridSpan w:val="3"/>
            <w:shd w:val="clear" w:color="auto" w:fill="auto"/>
            <w:hideMark/>
          </w:tcPr>
          <w:p w14:paraId="1368B6A3" w14:textId="77777777" w:rsidR="00C44A7E" w:rsidRPr="00304ECB" w:rsidRDefault="003E4AE0" w:rsidP="00D65632">
            <w:pPr>
              <w:spacing w:line="240" w:lineRule="auto"/>
              <w:rPr>
                <w:sz w:val="21"/>
                <w:szCs w:val="21"/>
              </w:rPr>
            </w:pPr>
            <w:r w:rsidRPr="00304ECB">
              <w:rPr>
                <w:b/>
                <w:sz w:val="21"/>
              </w:rPr>
              <w:t>Verenpainelääkkeet</w:t>
            </w:r>
          </w:p>
        </w:tc>
      </w:tr>
      <w:tr w:rsidR="00C44A7E" w:rsidRPr="00304ECB" w14:paraId="1368B6AB" w14:textId="77777777" w:rsidTr="00E6493B">
        <w:trPr>
          <w:cantSplit/>
          <w:trHeight w:val="1128"/>
        </w:trPr>
        <w:tc>
          <w:tcPr>
            <w:tcW w:w="1903" w:type="pct"/>
            <w:shd w:val="clear" w:color="auto" w:fill="auto"/>
            <w:noWrap/>
            <w:hideMark/>
          </w:tcPr>
          <w:p w14:paraId="1368B6A5" w14:textId="77777777" w:rsidR="00C44A7E" w:rsidRPr="00304ECB" w:rsidRDefault="003E4AE0" w:rsidP="00D65632">
            <w:pPr>
              <w:spacing w:line="240" w:lineRule="auto"/>
              <w:rPr>
                <w:sz w:val="21"/>
                <w:szCs w:val="21"/>
              </w:rPr>
            </w:pPr>
            <w:r w:rsidRPr="00304ECB">
              <w:rPr>
                <w:sz w:val="21"/>
              </w:rPr>
              <w:t>diltiatseemi</w:t>
            </w:r>
          </w:p>
        </w:tc>
        <w:tc>
          <w:tcPr>
            <w:tcW w:w="1489" w:type="pct"/>
            <w:shd w:val="clear" w:color="auto" w:fill="auto"/>
            <w:hideMark/>
          </w:tcPr>
          <w:p w14:paraId="1368B6A6" w14:textId="77777777" w:rsidR="00C44A7E" w:rsidRPr="00304ECB" w:rsidRDefault="003E4AE0" w:rsidP="00D65632">
            <w:pPr>
              <w:spacing w:line="240" w:lineRule="auto"/>
              <w:rPr>
                <w:sz w:val="21"/>
                <w:szCs w:val="21"/>
              </w:rPr>
            </w:pPr>
            <w:r w:rsidRPr="00304ECB">
              <w:rPr>
                <w:sz w:val="21"/>
              </w:rPr>
              <w:t>Yhteisvaikutuksia ei ole tutkittu.</w:t>
            </w:r>
          </w:p>
          <w:p w14:paraId="1368B6A7" w14:textId="77777777" w:rsidR="00C44A7E" w:rsidRPr="00304ECB" w:rsidRDefault="003E4AE0" w:rsidP="00D65632">
            <w:pPr>
              <w:spacing w:line="240" w:lineRule="auto"/>
              <w:rPr>
                <w:sz w:val="21"/>
                <w:szCs w:val="21"/>
              </w:rPr>
            </w:pPr>
            <w:r w:rsidRPr="00304ECB">
              <w:rPr>
                <w:sz w:val="21"/>
              </w:rPr>
              <w:t>Odotettavissa:</w:t>
            </w:r>
          </w:p>
          <w:p w14:paraId="1368B6A8" w14:textId="77777777" w:rsidR="00C44A7E" w:rsidRPr="00304ECB" w:rsidRDefault="003E4AE0" w:rsidP="00D65632">
            <w:pPr>
              <w:spacing w:line="240" w:lineRule="auto"/>
              <w:rPr>
                <w:sz w:val="21"/>
                <w:szCs w:val="21"/>
              </w:rPr>
            </w:pPr>
            <w:r w:rsidRPr="00304ECB">
              <w:rPr>
                <w:sz w:val="21"/>
              </w:rPr>
              <w:t>↑ maribaviiri</w:t>
            </w:r>
          </w:p>
          <w:p w14:paraId="1368B6A9" w14:textId="590D75A1" w:rsidR="00C44A7E" w:rsidRPr="00304ECB" w:rsidRDefault="003E4AE0" w:rsidP="00D65632">
            <w:pPr>
              <w:spacing w:line="240" w:lineRule="auto"/>
              <w:rPr>
                <w:sz w:val="21"/>
                <w:szCs w:val="21"/>
              </w:rPr>
            </w:pPr>
            <w:r w:rsidRPr="00304ECB">
              <w:rPr>
                <w:sz w:val="21"/>
              </w:rPr>
              <w:t>(CYP3A</w:t>
            </w:r>
            <w:r w:rsidR="00641AFE" w:rsidRPr="00304ECB">
              <w:rPr>
                <w:sz w:val="21"/>
              </w:rPr>
              <w:t xml:space="preserve">:n </w:t>
            </w:r>
            <w:r w:rsidRPr="00304ECB">
              <w:rPr>
                <w:sz w:val="21"/>
              </w:rPr>
              <w:t>esto)</w:t>
            </w:r>
          </w:p>
        </w:tc>
        <w:tc>
          <w:tcPr>
            <w:tcW w:w="1609" w:type="pct"/>
            <w:shd w:val="clear" w:color="auto" w:fill="auto"/>
            <w:hideMark/>
          </w:tcPr>
          <w:p w14:paraId="1368B6AA" w14:textId="77777777" w:rsidR="00C44A7E" w:rsidRPr="00304ECB" w:rsidRDefault="003E4AE0" w:rsidP="00D65632">
            <w:pPr>
              <w:spacing w:line="240" w:lineRule="auto"/>
              <w:rPr>
                <w:sz w:val="21"/>
                <w:szCs w:val="21"/>
              </w:rPr>
            </w:pPr>
            <w:r w:rsidRPr="00304ECB">
              <w:rPr>
                <w:sz w:val="21"/>
              </w:rPr>
              <w:t>Annosta ei tarvitse muuttaa.</w:t>
            </w:r>
          </w:p>
        </w:tc>
      </w:tr>
      <w:tr w:rsidR="00C44A7E" w:rsidRPr="00304ECB" w14:paraId="1368B6AD" w14:textId="77777777" w:rsidTr="00E6493B">
        <w:trPr>
          <w:cantSplit/>
          <w:trHeight w:val="288"/>
        </w:trPr>
        <w:tc>
          <w:tcPr>
            <w:tcW w:w="5000" w:type="pct"/>
            <w:gridSpan w:val="3"/>
            <w:shd w:val="clear" w:color="auto" w:fill="auto"/>
            <w:hideMark/>
          </w:tcPr>
          <w:p w14:paraId="1368B6AC" w14:textId="77777777" w:rsidR="00C44A7E" w:rsidRPr="00304ECB" w:rsidRDefault="003E4AE0" w:rsidP="00D65632">
            <w:pPr>
              <w:spacing w:line="240" w:lineRule="auto"/>
              <w:rPr>
                <w:sz w:val="21"/>
                <w:szCs w:val="21"/>
              </w:rPr>
            </w:pPr>
            <w:r w:rsidRPr="00304ECB">
              <w:rPr>
                <w:b/>
                <w:sz w:val="21"/>
              </w:rPr>
              <w:t>Mykobakteerilääkkeet</w:t>
            </w:r>
          </w:p>
        </w:tc>
      </w:tr>
      <w:tr w:rsidR="00C44A7E" w:rsidRPr="00304ECB" w14:paraId="1368B6B4" w14:textId="77777777" w:rsidTr="00E6493B">
        <w:trPr>
          <w:cantSplit/>
          <w:trHeight w:val="1104"/>
        </w:trPr>
        <w:tc>
          <w:tcPr>
            <w:tcW w:w="1903" w:type="pct"/>
            <w:shd w:val="clear" w:color="auto" w:fill="auto"/>
            <w:hideMark/>
          </w:tcPr>
          <w:p w14:paraId="1368B6AE" w14:textId="77777777" w:rsidR="00C44A7E" w:rsidRPr="00304ECB" w:rsidRDefault="003E4AE0" w:rsidP="00D65632">
            <w:pPr>
              <w:spacing w:line="240" w:lineRule="auto"/>
              <w:rPr>
                <w:sz w:val="21"/>
                <w:szCs w:val="21"/>
              </w:rPr>
            </w:pPr>
            <w:r w:rsidRPr="00304ECB">
              <w:rPr>
                <w:sz w:val="21"/>
              </w:rPr>
              <w:t>rifabutiini</w:t>
            </w:r>
          </w:p>
        </w:tc>
        <w:tc>
          <w:tcPr>
            <w:tcW w:w="1489" w:type="pct"/>
            <w:shd w:val="clear" w:color="auto" w:fill="auto"/>
            <w:hideMark/>
          </w:tcPr>
          <w:p w14:paraId="1368B6AF" w14:textId="77777777" w:rsidR="00C44A7E" w:rsidRPr="00304ECB" w:rsidRDefault="003E4AE0" w:rsidP="00D65632">
            <w:pPr>
              <w:spacing w:line="240" w:lineRule="auto"/>
              <w:rPr>
                <w:sz w:val="21"/>
                <w:szCs w:val="21"/>
              </w:rPr>
            </w:pPr>
            <w:r w:rsidRPr="00304ECB">
              <w:rPr>
                <w:sz w:val="21"/>
              </w:rPr>
              <w:t>Yhteisvaikutuksia ei ole tutkittu.</w:t>
            </w:r>
          </w:p>
          <w:p w14:paraId="1368B6B0" w14:textId="77777777" w:rsidR="00C44A7E" w:rsidRPr="00304ECB" w:rsidRDefault="003E4AE0" w:rsidP="00D65632">
            <w:pPr>
              <w:spacing w:line="240" w:lineRule="auto"/>
              <w:rPr>
                <w:sz w:val="21"/>
                <w:szCs w:val="21"/>
              </w:rPr>
            </w:pPr>
            <w:r w:rsidRPr="00304ECB">
              <w:rPr>
                <w:sz w:val="21"/>
              </w:rPr>
              <w:t>Odotettavissa:</w:t>
            </w:r>
          </w:p>
          <w:p w14:paraId="1368B6B1" w14:textId="77777777" w:rsidR="00C44A7E" w:rsidRPr="00304ECB" w:rsidRDefault="003E4AE0" w:rsidP="00D65632">
            <w:pPr>
              <w:spacing w:line="240" w:lineRule="auto"/>
              <w:rPr>
                <w:sz w:val="21"/>
                <w:szCs w:val="21"/>
              </w:rPr>
            </w:pPr>
            <w:r w:rsidRPr="00304ECB">
              <w:rPr>
                <w:sz w:val="21"/>
              </w:rPr>
              <w:t>↓ maribaviiri</w:t>
            </w:r>
          </w:p>
          <w:p w14:paraId="1368B6B2" w14:textId="74668BA9" w:rsidR="00C44A7E" w:rsidRPr="00304ECB" w:rsidRDefault="003E4AE0" w:rsidP="00D65632">
            <w:pPr>
              <w:spacing w:line="240" w:lineRule="auto"/>
              <w:rPr>
                <w:sz w:val="21"/>
                <w:szCs w:val="21"/>
              </w:rPr>
            </w:pPr>
            <w:r w:rsidRPr="00304ECB">
              <w:rPr>
                <w:sz w:val="21"/>
              </w:rPr>
              <w:t>(CYP3A</w:t>
            </w:r>
            <w:r w:rsidR="00641AFE" w:rsidRPr="00304ECB">
              <w:rPr>
                <w:sz w:val="21"/>
              </w:rPr>
              <w:t xml:space="preserve">:n </w:t>
            </w:r>
            <w:r w:rsidRPr="00304ECB">
              <w:rPr>
                <w:sz w:val="21"/>
              </w:rPr>
              <w:t>induktio)</w:t>
            </w:r>
          </w:p>
        </w:tc>
        <w:tc>
          <w:tcPr>
            <w:tcW w:w="1609" w:type="pct"/>
            <w:shd w:val="clear" w:color="auto" w:fill="auto"/>
            <w:hideMark/>
          </w:tcPr>
          <w:p w14:paraId="1368B6B3" w14:textId="2DD5D7D9" w:rsidR="00C44A7E" w:rsidRPr="00304ECB" w:rsidRDefault="003E4AE0" w:rsidP="00D65632">
            <w:pPr>
              <w:spacing w:line="240" w:lineRule="auto"/>
              <w:rPr>
                <w:sz w:val="21"/>
                <w:szCs w:val="21"/>
              </w:rPr>
            </w:pPr>
            <w:r w:rsidRPr="00304ECB">
              <w:rPr>
                <w:sz w:val="21"/>
              </w:rPr>
              <w:t xml:space="preserve">Maribaviirin ja rifabutiinin </w:t>
            </w:r>
            <w:r w:rsidR="00106188" w:rsidRPr="00304ECB">
              <w:rPr>
                <w:sz w:val="21"/>
              </w:rPr>
              <w:t>yhteiskäyttö</w:t>
            </w:r>
            <w:r w:rsidRPr="00304ECB">
              <w:rPr>
                <w:sz w:val="21"/>
              </w:rPr>
              <w:t xml:space="preserve"> ei ole suositeltavaa, sillä se voi heikentää maribaviirin tehoa.</w:t>
            </w:r>
          </w:p>
        </w:tc>
      </w:tr>
      <w:tr w:rsidR="00C44A7E" w:rsidRPr="00304ECB" w14:paraId="1368B6BD" w14:textId="77777777" w:rsidTr="00E6493B">
        <w:trPr>
          <w:cantSplit/>
          <w:trHeight w:val="1511"/>
        </w:trPr>
        <w:tc>
          <w:tcPr>
            <w:tcW w:w="1903" w:type="pct"/>
            <w:shd w:val="clear" w:color="auto" w:fill="auto"/>
            <w:hideMark/>
          </w:tcPr>
          <w:p w14:paraId="1368B6B5" w14:textId="77777777" w:rsidR="00C44A7E" w:rsidRPr="00304ECB" w:rsidRDefault="003E4AE0" w:rsidP="00D65632">
            <w:pPr>
              <w:spacing w:line="240" w:lineRule="auto"/>
              <w:rPr>
                <w:sz w:val="21"/>
                <w:szCs w:val="21"/>
              </w:rPr>
            </w:pPr>
            <w:r w:rsidRPr="00304ECB">
              <w:rPr>
                <w:sz w:val="21"/>
              </w:rPr>
              <w:t>rifampisiini</w:t>
            </w:r>
          </w:p>
          <w:p w14:paraId="1368B6B6" w14:textId="77777777" w:rsidR="00C44A7E" w:rsidRPr="00304ECB" w:rsidRDefault="003E4AE0" w:rsidP="00D65632">
            <w:pPr>
              <w:spacing w:line="240" w:lineRule="auto"/>
              <w:rPr>
                <w:sz w:val="21"/>
                <w:szCs w:val="21"/>
              </w:rPr>
            </w:pPr>
            <w:r w:rsidRPr="00304ECB">
              <w:rPr>
                <w:sz w:val="21"/>
              </w:rPr>
              <w:t>(600 mg kerran vuorokaudessa, maribaviiri 400 mg kaksi kertaa vuorokaudessa)</w:t>
            </w:r>
          </w:p>
        </w:tc>
        <w:tc>
          <w:tcPr>
            <w:tcW w:w="1489" w:type="pct"/>
            <w:shd w:val="clear" w:color="auto" w:fill="auto"/>
            <w:hideMark/>
          </w:tcPr>
          <w:p w14:paraId="1368B6B7" w14:textId="77777777" w:rsidR="00C44A7E" w:rsidRPr="00180DAC" w:rsidRDefault="003E4AE0" w:rsidP="00D65632">
            <w:pPr>
              <w:spacing w:line="240" w:lineRule="auto"/>
              <w:rPr>
                <w:sz w:val="21"/>
                <w:szCs w:val="21"/>
                <w:lang w:val="en-US"/>
                <w:rPrChange w:id="15" w:author="Author">
                  <w:rPr>
                    <w:sz w:val="21"/>
                    <w:szCs w:val="21"/>
                  </w:rPr>
                </w:rPrChange>
              </w:rPr>
            </w:pPr>
            <w:r w:rsidRPr="00180DAC">
              <w:rPr>
                <w:sz w:val="21"/>
                <w:lang w:val="en-US"/>
                <w:rPrChange w:id="16" w:author="Author">
                  <w:rPr>
                    <w:sz w:val="21"/>
                  </w:rPr>
                </w:rPrChange>
              </w:rPr>
              <w:t xml:space="preserve">↓ </w:t>
            </w:r>
            <w:proofErr w:type="spellStart"/>
            <w:r w:rsidRPr="00180DAC">
              <w:rPr>
                <w:sz w:val="21"/>
                <w:lang w:val="en-US"/>
                <w:rPrChange w:id="17" w:author="Author">
                  <w:rPr>
                    <w:sz w:val="21"/>
                  </w:rPr>
                </w:rPrChange>
              </w:rPr>
              <w:t>maribaviiri</w:t>
            </w:r>
            <w:proofErr w:type="spellEnd"/>
          </w:p>
          <w:p w14:paraId="1368B6B8" w14:textId="77777777" w:rsidR="00C44A7E" w:rsidRPr="00180DAC" w:rsidRDefault="003E4AE0" w:rsidP="00D65632">
            <w:pPr>
              <w:spacing w:line="240" w:lineRule="auto"/>
              <w:rPr>
                <w:sz w:val="21"/>
                <w:szCs w:val="21"/>
                <w:lang w:val="en-US"/>
                <w:rPrChange w:id="18" w:author="Author">
                  <w:rPr>
                    <w:sz w:val="21"/>
                    <w:szCs w:val="21"/>
                  </w:rPr>
                </w:rPrChange>
              </w:rPr>
            </w:pPr>
            <w:r w:rsidRPr="00180DAC">
              <w:rPr>
                <w:sz w:val="21"/>
                <w:lang w:val="en-US"/>
                <w:rPrChange w:id="19" w:author="Author">
                  <w:rPr>
                    <w:sz w:val="21"/>
                  </w:rPr>
                </w:rPrChange>
              </w:rPr>
              <w:t>AUC 0,40 (0,36, 0,44)</w:t>
            </w:r>
          </w:p>
          <w:p w14:paraId="1368B6B9" w14:textId="77777777" w:rsidR="00C44A7E" w:rsidRPr="00180DAC" w:rsidRDefault="003E4AE0" w:rsidP="00D65632">
            <w:pPr>
              <w:spacing w:line="240" w:lineRule="auto"/>
              <w:rPr>
                <w:sz w:val="21"/>
                <w:szCs w:val="21"/>
                <w:lang w:val="en-US"/>
                <w:rPrChange w:id="20" w:author="Author">
                  <w:rPr>
                    <w:sz w:val="21"/>
                    <w:szCs w:val="21"/>
                  </w:rPr>
                </w:rPrChange>
              </w:rPr>
            </w:pPr>
            <w:proofErr w:type="spellStart"/>
            <w:r w:rsidRPr="00180DAC">
              <w:rPr>
                <w:sz w:val="21"/>
                <w:lang w:val="en-US"/>
                <w:rPrChange w:id="21" w:author="Author">
                  <w:rPr>
                    <w:sz w:val="21"/>
                  </w:rPr>
                </w:rPrChange>
              </w:rPr>
              <w:t>C</w:t>
            </w:r>
            <w:r w:rsidRPr="00180DAC">
              <w:rPr>
                <w:sz w:val="21"/>
                <w:vertAlign w:val="subscript"/>
                <w:lang w:val="en-US"/>
                <w:rPrChange w:id="22" w:author="Author">
                  <w:rPr>
                    <w:sz w:val="21"/>
                    <w:vertAlign w:val="subscript"/>
                  </w:rPr>
                </w:rPrChange>
              </w:rPr>
              <w:t>max</w:t>
            </w:r>
            <w:proofErr w:type="spellEnd"/>
            <w:r w:rsidRPr="00180DAC">
              <w:rPr>
                <w:sz w:val="21"/>
                <w:lang w:val="en-US"/>
                <w:rPrChange w:id="23" w:author="Author">
                  <w:rPr>
                    <w:sz w:val="21"/>
                  </w:rPr>
                </w:rPrChange>
              </w:rPr>
              <w:t xml:space="preserve"> 0,61 (0,52, 0,72)</w:t>
            </w:r>
          </w:p>
          <w:p w14:paraId="1368B6BA" w14:textId="77777777" w:rsidR="00C44A7E" w:rsidRPr="00180DAC" w:rsidRDefault="003E4AE0" w:rsidP="00D65632">
            <w:pPr>
              <w:spacing w:line="240" w:lineRule="auto"/>
              <w:rPr>
                <w:sz w:val="21"/>
                <w:szCs w:val="21"/>
                <w:lang w:val="en-US"/>
                <w:rPrChange w:id="24" w:author="Author">
                  <w:rPr>
                    <w:sz w:val="21"/>
                    <w:szCs w:val="21"/>
                  </w:rPr>
                </w:rPrChange>
              </w:rPr>
            </w:pPr>
            <w:proofErr w:type="spellStart"/>
            <w:r w:rsidRPr="00180DAC">
              <w:rPr>
                <w:sz w:val="21"/>
                <w:lang w:val="en-US"/>
                <w:rPrChange w:id="25" w:author="Author">
                  <w:rPr>
                    <w:sz w:val="21"/>
                  </w:rPr>
                </w:rPrChange>
              </w:rPr>
              <w:t>C</w:t>
            </w:r>
            <w:r w:rsidRPr="00180DAC">
              <w:rPr>
                <w:sz w:val="21"/>
                <w:vertAlign w:val="subscript"/>
                <w:lang w:val="en-US"/>
                <w:rPrChange w:id="26" w:author="Author">
                  <w:rPr>
                    <w:sz w:val="21"/>
                    <w:vertAlign w:val="subscript"/>
                  </w:rPr>
                </w:rPrChange>
              </w:rPr>
              <w:t>trough</w:t>
            </w:r>
            <w:proofErr w:type="spellEnd"/>
            <w:r w:rsidRPr="00180DAC">
              <w:rPr>
                <w:sz w:val="21"/>
                <w:lang w:val="en-US"/>
                <w:rPrChange w:id="27" w:author="Author">
                  <w:rPr>
                    <w:sz w:val="21"/>
                  </w:rPr>
                </w:rPrChange>
              </w:rPr>
              <w:t xml:space="preserve"> 0,18 (0,14, 0,25)</w:t>
            </w:r>
          </w:p>
          <w:p w14:paraId="1368B6BB" w14:textId="72FA91FD" w:rsidR="00C44A7E" w:rsidRPr="00852F94" w:rsidRDefault="003E4AE0" w:rsidP="00D65632">
            <w:pPr>
              <w:spacing w:line="240" w:lineRule="auto"/>
              <w:rPr>
                <w:sz w:val="21"/>
                <w:szCs w:val="21"/>
                <w:lang w:val="pt-PT"/>
                <w:rPrChange w:id="28" w:author="BIM" w:date="2025-05-26T13:19:00Z" w16du:dateUtc="2025-05-26T10:19:00Z">
                  <w:rPr>
                    <w:sz w:val="21"/>
                    <w:szCs w:val="21"/>
                  </w:rPr>
                </w:rPrChange>
              </w:rPr>
            </w:pPr>
            <w:r w:rsidRPr="00852F94">
              <w:rPr>
                <w:sz w:val="21"/>
                <w:lang w:val="pt-PT"/>
                <w:rPrChange w:id="29" w:author="BIM" w:date="2025-05-26T13:19:00Z" w16du:dateUtc="2025-05-26T10:19:00Z">
                  <w:rPr>
                    <w:sz w:val="21"/>
                  </w:rPr>
                </w:rPrChange>
              </w:rPr>
              <w:t>(CYP3A</w:t>
            </w:r>
            <w:r w:rsidR="00641AFE" w:rsidRPr="00852F94">
              <w:rPr>
                <w:sz w:val="21"/>
                <w:lang w:val="pt-PT"/>
                <w:rPrChange w:id="30" w:author="BIM" w:date="2025-05-26T13:19:00Z" w16du:dateUtc="2025-05-26T10:19:00Z">
                  <w:rPr>
                    <w:sz w:val="21"/>
                  </w:rPr>
                </w:rPrChange>
              </w:rPr>
              <w:t>:n</w:t>
            </w:r>
            <w:r w:rsidRPr="00852F94">
              <w:rPr>
                <w:sz w:val="21"/>
                <w:lang w:val="pt-PT"/>
                <w:rPrChange w:id="31" w:author="BIM" w:date="2025-05-26T13:19:00Z" w16du:dateUtc="2025-05-26T10:19:00Z">
                  <w:rPr>
                    <w:sz w:val="21"/>
                  </w:rPr>
                </w:rPrChange>
              </w:rPr>
              <w:t xml:space="preserve"> ja CYP1A2</w:t>
            </w:r>
            <w:r w:rsidR="00641AFE" w:rsidRPr="00852F94">
              <w:rPr>
                <w:sz w:val="21"/>
                <w:lang w:val="pt-PT"/>
                <w:rPrChange w:id="32" w:author="BIM" w:date="2025-05-26T13:19:00Z" w16du:dateUtc="2025-05-26T10:19:00Z">
                  <w:rPr>
                    <w:sz w:val="21"/>
                  </w:rPr>
                </w:rPrChange>
              </w:rPr>
              <w:t xml:space="preserve">:n </w:t>
            </w:r>
            <w:r w:rsidRPr="00852F94">
              <w:rPr>
                <w:sz w:val="21"/>
                <w:lang w:val="pt-PT"/>
                <w:rPrChange w:id="33" w:author="BIM" w:date="2025-05-26T13:19:00Z" w16du:dateUtc="2025-05-26T10:19:00Z">
                  <w:rPr>
                    <w:sz w:val="21"/>
                  </w:rPr>
                </w:rPrChange>
              </w:rPr>
              <w:t>induktio)</w:t>
            </w:r>
          </w:p>
        </w:tc>
        <w:tc>
          <w:tcPr>
            <w:tcW w:w="1609" w:type="pct"/>
            <w:shd w:val="clear" w:color="auto" w:fill="auto"/>
            <w:hideMark/>
          </w:tcPr>
          <w:p w14:paraId="1368B6BC" w14:textId="7FC67865" w:rsidR="00C44A7E" w:rsidRPr="00304ECB" w:rsidRDefault="003E4AE0" w:rsidP="00D65632">
            <w:pPr>
              <w:spacing w:line="240" w:lineRule="auto"/>
              <w:rPr>
                <w:sz w:val="21"/>
                <w:szCs w:val="21"/>
              </w:rPr>
            </w:pPr>
            <w:r w:rsidRPr="00304ECB">
              <w:rPr>
                <w:sz w:val="21"/>
              </w:rPr>
              <w:t xml:space="preserve">Maribaviirin ja rifampiinin </w:t>
            </w:r>
            <w:r w:rsidR="00106188" w:rsidRPr="00304ECB">
              <w:rPr>
                <w:sz w:val="21"/>
              </w:rPr>
              <w:t>yhteiskäyttö</w:t>
            </w:r>
            <w:r w:rsidRPr="00304ECB">
              <w:rPr>
                <w:sz w:val="21"/>
              </w:rPr>
              <w:t xml:space="preserve"> ei ole suositeltavaa, sillä se voi heikentää maribaviirin tehoa.</w:t>
            </w:r>
          </w:p>
        </w:tc>
      </w:tr>
      <w:tr w:rsidR="00C44A7E" w:rsidRPr="00304ECB" w14:paraId="1368B6BF" w14:textId="77777777" w:rsidTr="00E6493B">
        <w:trPr>
          <w:cantSplit/>
          <w:trHeight w:val="288"/>
        </w:trPr>
        <w:tc>
          <w:tcPr>
            <w:tcW w:w="5000" w:type="pct"/>
            <w:gridSpan w:val="3"/>
            <w:shd w:val="clear" w:color="auto" w:fill="auto"/>
            <w:hideMark/>
          </w:tcPr>
          <w:p w14:paraId="1368B6BE" w14:textId="77777777" w:rsidR="00C44A7E" w:rsidRPr="00304ECB" w:rsidRDefault="003E4AE0" w:rsidP="00D65632">
            <w:pPr>
              <w:keepNext/>
              <w:spacing w:line="240" w:lineRule="auto"/>
              <w:rPr>
                <w:sz w:val="21"/>
                <w:szCs w:val="21"/>
              </w:rPr>
            </w:pPr>
            <w:r w:rsidRPr="00304ECB">
              <w:rPr>
                <w:b/>
                <w:sz w:val="21"/>
              </w:rPr>
              <w:t>Yskänärsytystä hillitsevät lääkkeet</w:t>
            </w:r>
          </w:p>
        </w:tc>
      </w:tr>
      <w:tr w:rsidR="00C44A7E" w:rsidRPr="00304ECB" w14:paraId="1368B6C7" w14:textId="77777777" w:rsidTr="00E6493B">
        <w:trPr>
          <w:cantSplit/>
          <w:trHeight w:val="962"/>
        </w:trPr>
        <w:tc>
          <w:tcPr>
            <w:tcW w:w="1903" w:type="pct"/>
            <w:shd w:val="clear" w:color="auto" w:fill="auto"/>
            <w:hideMark/>
          </w:tcPr>
          <w:p w14:paraId="1368B6C0" w14:textId="77777777" w:rsidR="00C44A7E" w:rsidRPr="00304ECB" w:rsidRDefault="003E4AE0" w:rsidP="00E6493B">
            <w:pPr>
              <w:spacing w:line="240" w:lineRule="auto"/>
              <w:rPr>
                <w:sz w:val="21"/>
                <w:szCs w:val="21"/>
              </w:rPr>
            </w:pPr>
            <w:r w:rsidRPr="00304ECB">
              <w:rPr>
                <w:sz w:val="21"/>
              </w:rPr>
              <w:t>dekstrometorfaani</w:t>
            </w:r>
          </w:p>
          <w:p w14:paraId="1368B6C1" w14:textId="77777777" w:rsidR="00C44A7E" w:rsidRPr="00304ECB" w:rsidRDefault="003E4AE0" w:rsidP="00E6493B">
            <w:pPr>
              <w:spacing w:line="240" w:lineRule="auto"/>
              <w:rPr>
                <w:sz w:val="21"/>
                <w:szCs w:val="21"/>
              </w:rPr>
            </w:pPr>
            <w:r w:rsidRPr="00304ECB">
              <w:rPr>
                <w:sz w:val="21"/>
              </w:rPr>
              <w:t>(30 mg kerta-annos, maribaviiri 400 mg kaksi kertaa vuorokaudessa)</w:t>
            </w:r>
          </w:p>
        </w:tc>
        <w:tc>
          <w:tcPr>
            <w:tcW w:w="1489" w:type="pct"/>
            <w:shd w:val="clear" w:color="auto" w:fill="auto"/>
            <w:hideMark/>
          </w:tcPr>
          <w:p w14:paraId="1368B6C2" w14:textId="77777777" w:rsidR="00C44A7E" w:rsidRPr="00304ECB" w:rsidRDefault="003E4AE0" w:rsidP="00644891">
            <w:pPr>
              <w:spacing w:line="240" w:lineRule="auto"/>
              <w:rPr>
                <w:sz w:val="21"/>
                <w:szCs w:val="21"/>
              </w:rPr>
            </w:pPr>
            <w:r w:rsidRPr="00304ECB">
              <w:rPr>
                <w:sz w:val="21"/>
              </w:rPr>
              <w:t>↔ dekstrorfaani</w:t>
            </w:r>
          </w:p>
          <w:p w14:paraId="1368B6C3" w14:textId="77777777" w:rsidR="00C44A7E" w:rsidRPr="00304ECB" w:rsidRDefault="003E4AE0" w:rsidP="00644891">
            <w:pPr>
              <w:spacing w:line="240" w:lineRule="auto"/>
              <w:rPr>
                <w:sz w:val="21"/>
                <w:szCs w:val="21"/>
              </w:rPr>
            </w:pPr>
            <w:r w:rsidRPr="00304ECB">
              <w:rPr>
                <w:sz w:val="21"/>
              </w:rPr>
              <w:t>AUC 0,97 (0,94, 1,00)</w:t>
            </w:r>
          </w:p>
          <w:p w14:paraId="1368B6C4" w14:textId="77777777" w:rsidR="00C44A7E" w:rsidRPr="00304ECB" w:rsidRDefault="003E4AE0" w:rsidP="00644891">
            <w:pPr>
              <w:spacing w:line="240" w:lineRule="auto"/>
              <w:rPr>
                <w:sz w:val="21"/>
                <w:szCs w:val="21"/>
              </w:rPr>
            </w:pPr>
            <w:r w:rsidRPr="00304ECB">
              <w:rPr>
                <w:sz w:val="21"/>
              </w:rPr>
              <w:t>C</w:t>
            </w:r>
            <w:r w:rsidRPr="00304ECB">
              <w:rPr>
                <w:sz w:val="21"/>
                <w:vertAlign w:val="subscript"/>
              </w:rPr>
              <w:t>max</w:t>
            </w:r>
            <w:r w:rsidRPr="00304ECB">
              <w:rPr>
                <w:sz w:val="21"/>
              </w:rPr>
              <w:t xml:space="preserve"> 0,94 (0,88, 1,01)</w:t>
            </w:r>
          </w:p>
          <w:p w14:paraId="1368B6C5" w14:textId="11BF9072" w:rsidR="00C44A7E" w:rsidRPr="00304ECB" w:rsidRDefault="003E4AE0" w:rsidP="00644891">
            <w:pPr>
              <w:spacing w:line="240" w:lineRule="auto"/>
              <w:rPr>
                <w:sz w:val="21"/>
                <w:szCs w:val="21"/>
              </w:rPr>
            </w:pPr>
            <w:r w:rsidRPr="00304ECB">
              <w:rPr>
                <w:sz w:val="21"/>
              </w:rPr>
              <w:t>(CYP2D6</w:t>
            </w:r>
            <w:r w:rsidR="00641AFE" w:rsidRPr="00304ECB">
              <w:rPr>
                <w:sz w:val="21"/>
              </w:rPr>
              <w:t xml:space="preserve">:n </w:t>
            </w:r>
            <w:r w:rsidRPr="00304ECB">
              <w:rPr>
                <w:sz w:val="21"/>
              </w:rPr>
              <w:t>esto)</w:t>
            </w:r>
          </w:p>
        </w:tc>
        <w:tc>
          <w:tcPr>
            <w:tcW w:w="1609" w:type="pct"/>
            <w:shd w:val="clear" w:color="auto" w:fill="auto"/>
            <w:hideMark/>
          </w:tcPr>
          <w:p w14:paraId="1368B6C6" w14:textId="77777777" w:rsidR="00C44A7E" w:rsidRPr="00304ECB" w:rsidRDefault="003E4AE0" w:rsidP="00644891">
            <w:pPr>
              <w:spacing w:line="240" w:lineRule="auto"/>
              <w:rPr>
                <w:sz w:val="21"/>
                <w:szCs w:val="21"/>
              </w:rPr>
            </w:pPr>
            <w:r w:rsidRPr="00304ECB">
              <w:rPr>
                <w:sz w:val="21"/>
              </w:rPr>
              <w:t>Annosta ei tarvitse muuttaa.</w:t>
            </w:r>
          </w:p>
        </w:tc>
      </w:tr>
      <w:tr w:rsidR="00C44A7E" w:rsidRPr="00304ECB" w14:paraId="1368B6C9" w14:textId="77777777" w:rsidTr="00E6493B">
        <w:trPr>
          <w:cantSplit/>
          <w:trHeight w:val="288"/>
        </w:trPr>
        <w:tc>
          <w:tcPr>
            <w:tcW w:w="5000" w:type="pct"/>
            <w:gridSpan w:val="3"/>
            <w:shd w:val="clear" w:color="auto" w:fill="auto"/>
            <w:hideMark/>
          </w:tcPr>
          <w:p w14:paraId="1368B6C8" w14:textId="77777777" w:rsidR="00C44A7E" w:rsidRPr="00304ECB" w:rsidRDefault="003E4AE0" w:rsidP="00E6493B">
            <w:pPr>
              <w:keepNext/>
              <w:keepLines/>
              <w:spacing w:line="240" w:lineRule="auto"/>
              <w:rPr>
                <w:sz w:val="21"/>
                <w:szCs w:val="21"/>
              </w:rPr>
            </w:pPr>
            <w:r w:rsidRPr="00304ECB">
              <w:rPr>
                <w:b/>
                <w:sz w:val="21"/>
              </w:rPr>
              <w:t>Keskushermostoa stimuloivat lääkkeet</w:t>
            </w:r>
          </w:p>
        </w:tc>
      </w:tr>
      <w:tr w:rsidR="00C44A7E" w:rsidRPr="00304ECB" w14:paraId="1368B6CB" w14:textId="77777777" w:rsidTr="00E6493B">
        <w:trPr>
          <w:cantSplit/>
          <w:trHeight w:val="348"/>
        </w:trPr>
        <w:tc>
          <w:tcPr>
            <w:tcW w:w="5000" w:type="pct"/>
            <w:gridSpan w:val="3"/>
            <w:shd w:val="clear" w:color="auto" w:fill="auto"/>
            <w:hideMark/>
          </w:tcPr>
          <w:p w14:paraId="1368B6CA" w14:textId="77777777" w:rsidR="00C44A7E" w:rsidRPr="00304ECB" w:rsidRDefault="003E4AE0" w:rsidP="00D65632">
            <w:pPr>
              <w:keepNext/>
              <w:spacing w:line="240" w:lineRule="auto"/>
              <w:rPr>
                <w:sz w:val="21"/>
                <w:szCs w:val="21"/>
              </w:rPr>
            </w:pPr>
            <w:r w:rsidRPr="00304ECB">
              <w:rPr>
                <w:b/>
                <w:sz w:val="21"/>
              </w:rPr>
              <w:t>Kasvirohdosvalmisteet</w:t>
            </w:r>
          </w:p>
        </w:tc>
      </w:tr>
      <w:tr w:rsidR="00C44A7E" w:rsidRPr="00304ECB" w14:paraId="1368B6D2" w14:textId="77777777" w:rsidTr="00E6493B">
        <w:trPr>
          <w:cantSplit/>
          <w:trHeight w:val="1104"/>
        </w:trPr>
        <w:tc>
          <w:tcPr>
            <w:tcW w:w="1903" w:type="pct"/>
            <w:shd w:val="clear" w:color="auto" w:fill="auto"/>
            <w:hideMark/>
          </w:tcPr>
          <w:p w14:paraId="1368B6CC" w14:textId="7C05AF5A" w:rsidR="00C44A7E" w:rsidRPr="00304ECB" w:rsidRDefault="003E4AE0" w:rsidP="00E6493B">
            <w:pPr>
              <w:spacing w:line="240" w:lineRule="auto"/>
              <w:rPr>
                <w:sz w:val="21"/>
                <w:szCs w:val="21"/>
              </w:rPr>
            </w:pPr>
            <w:r w:rsidRPr="00304ECB">
              <w:rPr>
                <w:sz w:val="21"/>
              </w:rPr>
              <w:t>Mäkikuisma (</w:t>
            </w:r>
            <w:r w:rsidR="00047040" w:rsidRPr="00304ECB">
              <w:rPr>
                <w:i/>
                <w:sz w:val="21"/>
              </w:rPr>
              <w:t>H</w:t>
            </w:r>
            <w:r w:rsidRPr="00304ECB">
              <w:rPr>
                <w:i/>
                <w:sz w:val="21"/>
              </w:rPr>
              <w:t>ypericum perforatum</w:t>
            </w:r>
            <w:r w:rsidRPr="00304ECB">
              <w:rPr>
                <w:sz w:val="21"/>
              </w:rPr>
              <w:t>)</w:t>
            </w:r>
          </w:p>
        </w:tc>
        <w:tc>
          <w:tcPr>
            <w:tcW w:w="1489" w:type="pct"/>
            <w:shd w:val="clear" w:color="auto" w:fill="auto"/>
            <w:hideMark/>
          </w:tcPr>
          <w:p w14:paraId="1368B6CD" w14:textId="77777777" w:rsidR="00C44A7E" w:rsidRPr="00304ECB" w:rsidRDefault="003E4AE0" w:rsidP="00644891">
            <w:pPr>
              <w:spacing w:line="240" w:lineRule="auto"/>
              <w:rPr>
                <w:sz w:val="21"/>
                <w:szCs w:val="21"/>
              </w:rPr>
            </w:pPr>
            <w:r w:rsidRPr="00304ECB">
              <w:rPr>
                <w:sz w:val="21"/>
              </w:rPr>
              <w:t>Yhteisvaikutuksia ei ole tutkittu.</w:t>
            </w:r>
          </w:p>
          <w:p w14:paraId="1368B6CE" w14:textId="77777777" w:rsidR="00C44A7E" w:rsidRPr="00304ECB" w:rsidRDefault="003E4AE0" w:rsidP="00644891">
            <w:pPr>
              <w:spacing w:line="240" w:lineRule="auto"/>
              <w:rPr>
                <w:sz w:val="21"/>
                <w:szCs w:val="21"/>
              </w:rPr>
            </w:pPr>
            <w:r w:rsidRPr="00304ECB">
              <w:rPr>
                <w:sz w:val="21"/>
              </w:rPr>
              <w:t>Odotettavissa:</w:t>
            </w:r>
          </w:p>
          <w:p w14:paraId="1368B6CF" w14:textId="77777777" w:rsidR="00C44A7E" w:rsidRPr="00304ECB" w:rsidRDefault="003E4AE0" w:rsidP="00644891">
            <w:pPr>
              <w:spacing w:line="240" w:lineRule="auto"/>
              <w:rPr>
                <w:sz w:val="21"/>
                <w:szCs w:val="21"/>
              </w:rPr>
            </w:pPr>
            <w:r w:rsidRPr="00304ECB">
              <w:rPr>
                <w:sz w:val="21"/>
              </w:rPr>
              <w:t>↓ maribaviiri</w:t>
            </w:r>
          </w:p>
          <w:p w14:paraId="1368B6D0" w14:textId="7D1530DD" w:rsidR="00C44A7E" w:rsidRPr="00304ECB" w:rsidRDefault="003E4AE0" w:rsidP="00644891">
            <w:pPr>
              <w:spacing w:line="240" w:lineRule="auto"/>
              <w:rPr>
                <w:sz w:val="21"/>
                <w:szCs w:val="21"/>
              </w:rPr>
            </w:pPr>
            <w:r w:rsidRPr="00304ECB">
              <w:rPr>
                <w:sz w:val="21"/>
              </w:rPr>
              <w:t>(CYP3A</w:t>
            </w:r>
            <w:r w:rsidR="00641AFE" w:rsidRPr="00304ECB">
              <w:rPr>
                <w:sz w:val="21"/>
              </w:rPr>
              <w:t xml:space="preserve">:n </w:t>
            </w:r>
            <w:r w:rsidRPr="00304ECB">
              <w:rPr>
                <w:sz w:val="21"/>
              </w:rPr>
              <w:t>induktio)</w:t>
            </w:r>
          </w:p>
        </w:tc>
        <w:tc>
          <w:tcPr>
            <w:tcW w:w="1609" w:type="pct"/>
            <w:shd w:val="clear" w:color="auto" w:fill="auto"/>
            <w:hideMark/>
          </w:tcPr>
          <w:p w14:paraId="1368B6D1" w14:textId="012508DC" w:rsidR="00C44A7E" w:rsidRPr="00304ECB" w:rsidRDefault="003E4AE0" w:rsidP="00644891">
            <w:pPr>
              <w:spacing w:line="240" w:lineRule="auto"/>
              <w:rPr>
                <w:sz w:val="21"/>
                <w:szCs w:val="21"/>
              </w:rPr>
            </w:pPr>
            <w:r w:rsidRPr="00304ECB">
              <w:rPr>
                <w:sz w:val="21"/>
              </w:rPr>
              <w:t xml:space="preserve">Maribaviirin ja mäkikuisman </w:t>
            </w:r>
            <w:r w:rsidR="00106188" w:rsidRPr="00304ECB">
              <w:rPr>
                <w:sz w:val="21"/>
              </w:rPr>
              <w:t>yhteiskäyttö</w:t>
            </w:r>
            <w:r w:rsidRPr="00304ECB">
              <w:rPr>
                <w:sz w:val="21"/>
              </w:rPr>
              <w:t xml:space="preserve"> ei ole suositeltavaa, sillä se voi heikentää maribaviirin tehoa. </w:t>
            </w:r>
          </w:p>
        </w:tc>
      </w:tr>
      <w:tr w:rsidR="00C44A7E" w:rsidRPr="00304ECB" w14:paraId="1368B6D4" w14:textId="77777777" w:rsidTr="00E6493B">
        <w:trPr>
          <w:cantSplit/>
          <w:trHeight w:val="288"/>
        </w:trPr>
        <w:tc>
          <w:tcPr>
            <w:tcW w:w="5000" w:type="pct"/>
            <w:gridSpan w:val="3"/>
            <w:shd w:val="clear" w:color="auto" w:fill="auto"/>
          </w:tcPr>
          <w:p w14:paraId="1368B6D3" w14:textId="04D18876" w:rsidR="00C44A7E" w:rsidRPr="00304ECB" w:rsidRDefault="003E4AE0" w:rsidP="00E6493B">
            <w:pPr>
              <w:keepNext/>
              <w:keepLines/>
              <w:spacing w:line="240" w:lineRule="auto"/>
              <w:rPr>
                <w:b/>
                <w:bCs/>
                <w:sz w:val="21"/>
                <w:szCs w:val="21"/>
              </w:rPr>
            </w:pPr>
            <w:r w:rsidRPr="00304ECB">
              <w:rPr>
                <w:b/>
                <w:sz w:val="21"/>
              </w:rPr>
              <w:t>HI</w:t>
            </w:r>
            <w:r w:rsidR="008153AF" w:rsidRPr="00304ECB">
              <w:rPr>
                <w:b/>
                <w:sz w:val="21"/>
              </w:rPr>
              <w:t>V:n antiviraaliset</w:t>
            </w:r>
            <w:r w:rsidRPr="00304ECB">
              <w:rPr>
                <w:b/>
                <w:sz w:val="21"/>
              </w:rPr>
              <w:t xml:space="preserve"> aineet</w:t>
            </w:r>
          </w:p>
        </w:tc>
      </w:tr>
      <w:tr w:rsidR="00C44A7E" w:rsidRPr="00304ECB" w14:paraId="1368B6D6" w14:textId="77777777" w:rsidTr="00E6493B">
        <w:trPr>
          <w:cantSplit/>
          <w:trHeight w:val="288"/>
        </w:trPr>
        <w:tc>
          <w:tcPr>
            <w:tcW w:w="5000" w:type="pct"/>
            <w:gridSpan w:val="3"/>
            <w:shd w:val="clear" w:color="auto" w:fill="auto"/>
          </w:tcPr>
          <w:p w14:paraId="1368B6D5" w14:textId="31008B1E" w:rsidR="00C44A7E" w:rsidRPr="00304ECB" w:rsidRDefault="00034791" w:rsidP="00E6493B">
            <w:pPr>
              <w:keepNext/>
              <w:keepLines/>
              <w:spacing w:line="240" w:lineRule="auto"/>
              <w:rPr>
                <w:b/>
                <w:bCs/>
                <w:sz w:val="21"/>
                <w:szCs w:val="21"/>
              </w:rPr>
            </w:pPr>
            <w:r w:rsidRPr="00304ECB">
              <w:rPr>
                <w:b/>
                <w:sz w:val="21"/>
              </w:rPr>
              <w:t>Non-nukleosidääriset käänteiskopioijaentsyymin estäjät</w:t>
            </w:r>
          </w:p>
        </w:tc>
      </w:tr>
      <w:tr w:rsidR="00C44A7E" w:rsidRPr="00304ECB" w14:paraId="1368B6E0" w14:textId="77777777" w:rsidTr="00E6493B">
        <w:trPr>
          <w:cantSplit/>
          <w:trHeight w:val="1104"/>
        </w:trPr>
        <w:tc>
          <w:tcPr>
            <w:tcW w:w="1903" w:type="pct"/>
            <w:shd w:val="clear" w:color="auto" w:fill="auto"/>
          </w:tcPr>
          <w:p w14:paraId="1368B6D7" w14:textId="77777777" w:rsidR="00C44A7E" w:rsidRPr="00304ECB" w:rsidRDefault="003E4AE0" w:rsidP="00D65632">
            <w:pPr>
              <w:spacing w:line="240" w:lineRule="auto"/>
              <w:rPr>
                <w:sz w:val="21"/>
                <w:szCs w:val="21"/>
              </w:rPr>
            </w:pPr>
            <w:bookmarkStart w:id="34" w:name="_Hlk92720147"/>
            <w:bookmarkStart w:id="35" w:name="_Hlk92881910"/>
            <w:r w:rsidRPr="00304ECB">
              <w:rPr>
                <w:sz w:val="21"/>
              </w:rPr>
              <w:t>Efavirentsi</w:t>
            </w:r>
          </w:p>
          <w:bookmarkEnd w:id="34"/>
          <w:p w14:paraId="1368B6D8" w14:textId="77777777" w:rsidR="00C44A7E" w:rsidRPr="00304ECB" w:rsidRDefault="003E4AE0" w:rsidP="00D65632">
            <w:pPr>
              <w:spacing w:line="240" w:lineRule="auto"/>
              <w:rPr>
                <w:sz w:val="21"/>
                <w:szCs w:val="21"/>
              </w:rPr>
            </w:pPr>
            <w:r w:rsidRPr="00304ECB">
              <w:rPr>
                <w:sz w:val="21"/>
              </w:rPr>
              <w:t>Etraviriini</w:t>
            </w:r>
          </w:p>
          <w:p w14:paraId="1368B6D9" w14:textId="77777777" w:rsidR="00C44A7E" w:rsidRPr="00304ECB" w:rsidRDefault="003E4AE0" w:rsidP="00D65632">
            <w:pPr>
              <w:spacing w:line="240" w:lineRule="auto"/>
              <w:rPr>
                <w:sz w:val="21"/>
                <w:szCs w:val="21"/>
              </w:rPr>
            </w:pPr>
            <w:r w:rsidRPr="00304ECB">
              <w:rPr>
                <w:sz w:val="21"/>
              </w:rPr>
              <w:t>Nevirapiini</w:t>
            </w:r>
            <w:bookmarkEnd w:id="35"/>
          </w:p>
        </w:tc>
        <w:tc>
          <w:tcPr>
            <w:tcW w:w="1489" w:type="pct"/>
            <w:shd w:val="clear" w:color="auto" w:fill="auto"/>
          </w:tcPr>
          <w:p w14:paraId="1368B6DA" w14:textId="77777777" w:rsidR="00C44A7E" w:rsidRPr="00304ECB" w:rsidRDefault="003E4AE0" w:rsidP="00D65632">
            <w:pPr>
              <w:spacing w:line="240" w:lineRule="auto"/>
              <w:rPr>
                <w:sz w:val="21"/>
                <w:szCs w:val="21"/>
              </w:rPr>
            </w:pPr>
            <w:r w:rsidRPr="00304ECB">
              <w:rPr>
                <w:sz w:val="21"/>
              </w:rPr>
              <w:t>Yhteisvaikutuksia ei ole tutkittu.</w:t>
            </w:r>
          </w:p>
          <w:p w14:paraId="1368B6DB" w14:textId="77777777" w:rsidR="00C44A7E" w:rsidRPr="00304ECB" w:rsidRDefault="003E4AE0" w:rsidP="00D65632">
            <w:pPr>
              <w:spacing w:line="240" w:lineRule="auto"/>
              <w:rPr>
                <w:sz w:val="21"/>
                <w:szCs w:val="21"/>
              </w:rPr>
            </w:pPr>
            <w:r w:rsidRPr="00304ECB">
              <w:rPr>
                <w:sz w:val="21"/>
              </w:rPr>
              <w:t>Odotettavissa:</w:t>
            </w:r>
          </w:p>
          <w:p w14:paraId="1368B6DC" w14:textId="77777777" w:rsidR="00C44A7E" w:rsidRPr="00304ECB" w:rsidRDefault="003E4AE0" w:rsidP="00D65632">
            <w:pPr>
              <w:spacing w:line="240" w:lineRule="auto"/>
              <w:rPr>
                <w:sz w:val="21"/>
                <w:szCs w:val="21"/>
              </w:rPr>
            </w:pPr>
            <w:r w:rsidRPr="00304ECB">
              <w:rPr>
                <w:sz w:val="21"/>
              </w:rPr>
              <w:t>↓ maribaviiri</w:t>
            </w:r>
          </w:p>
          <w:p w14:paraId="1368B6DD" w14:textId="7CE5C90C" w:rsidR="00C44A7E" w:rsidRPr="00304ECB" w:rsidRDefault="003E4AE0" w:rsidP="00D65632">
            <w:pPr>
              <w:spacing w:line="240" w:lineRule="auto"/>
              <w:rPr>
                <w:sz w:val="21"/>
                <w:szCs w:val="21"/>
              </w:rPr>
            </w:pPr>
            <w:r w:rsidRPr="00304ECB">
              <w:rPr>
                <w:sz w:val="21"/>
              </w:rPr>
              <w:t>(CYP3A</w:t>
            </w:r>
            <w:r w:rsidR="00641AFE" w:rsidRPr="00304ECB">
              <w:rPr>
                <w:sz w:val="21"/>
              </w:rPr>
              <w:t xml:space="preserve">:n </w:t>
            </w:r>
            <w:r w:rsidRPr="00304ECB">
              <w:rPr>
                <w:sz w:val="21"/>
              </w:rPr>
              <w:t>induktio)</w:t>
            </w:r>
          </w:p>
          <w:p w14:paraId="1368B6DE" w14:textId="77777777" w:rsidR="00C44A7E" w:rsidRPr="00304ECB" w:rsidRDefault="00C44A7E" w:rsidP="00D65632">
            <w:pPr>
              <w:spacing w:line="240" w:lineRule="auto"/>
              <w:rPr>
                <w:sz w:val="21"/>
                <w:szCs w:val="21"/>
              </w:rPr>
            </w:pPr>
          </w:p>
        </w:tc>
        <w:tc>
          <w:tcPr>
            <w:tcW w:w="1609" w:type="pct"/>
            <w:shd w:val="clear" w:color="auto" w:fill="auto"/>
          </w:tcPr>
          <w:p w14:paraId="1368B6DF" w14:textId="77777777" w:rsidR="00C44A7E" w:rsidRPr="00716FCB" w:rsidRDefault="003E4AE0" w:rsidP="00D65632">
            <w:pPr>
              <w:spacing w:line="240" w:lineRule="auto"/>
              <w:rPr>
                <w:sz w:val="21"/>
                <w:szCs w:val="21"/>
              </w:rPr>
            </w:pPr>
            <w:r w:rsidRPr="00716FCB">
              <w:rPr>
                <w:sz w:val="21"/>
                <w:szCs w:val="21"/>
                <w:rPrChange w:id="36" w:author="BIM" w:date="2025-06-12T13:11:00Z" w16du:dateUtc="2025-06-12T10:11:00Z">
                  <w:rPr/>
                </w:rPrChange>
              </w:rPr>
              <w:t>Maribaviiriannos on suositeltavaa muuttaa 1 200 mg:aan kaksi kertaa vuorokaudessa, kun maribaviiria annetaan samanaikaisesti näiden nonnukleosidi-RT-estäjien kanssa.</w:t>
            </w:r>
          </w:p>
        </w:tc>
      </w:tr>
      <w:tr w:rsidR="00C44A7E" w:rsidRPr="00304ECB" w14:paraId="1368B6E2" w14:textId="77777777" w:rsidTr="00E6493B">
        <w:trPr>
          <w:cantSplit/>
          <w:trHeight w:val="288"/>
        </w:trPr>
        <w:tc>
          <w:tcPr>
            <w:tcW w:w="5000" w:type="pct"/>
            <w:gridSpan w:val="3"/>
            <w:shd w:val="clear" w:color="auto" w:fill="auto"/>
          </w:tcPr>
          <w:p w14:paraId="1368B6E1" w14:textId="165ED8AF" w:rsidR="00C44A7E" w:rsidRPr="00304ECB" w:rsidRDefault="003E4AE0" w:rsidP="00E6493B">
            <w:pPr>
              <w:keepNext/>
              <w:keepLines/>
              <w:spacing w:line="240" w:lineRule="auto"/>
              <w:rPr>
                <w:b/>
                <w:bCs/>
                <w:sz w:val="21"/>
                <w:szCs w:val="21"/>
              </w:rPr>
            </w:pPr>
            <w:r w:rsidRPr="00304ECB">
              <w:rPr>
                <w:b/>
                <w:sz w:val="21"/>
              </w:rPr>
              <w:lastRenderedPageBreak/>
              <w:t>Nukleosidijohdos-</w:t>
            </w:r>
            <w:r w:rsidR="00034791" w:rsidRPr="00304ECB">
              <w:rPr>
                <w:b/>
                <w:sz w:val="21"/>
              </w:rPr>
              <w:t>käänteiskopioijaentsyymin estäjät</w:t>
            </w:r>
          </w:p>
        </w:tc>
      </w:tr>
      <w:tr w:rsidR="00C44A7E" w:rsidRPr="00304ECB" w14:paraId="1368B6ED" w14:textId="77777777" w:rsidTr="00E6493B">
        <w:trPr>
          <w:cantSplit/>
          <w:trHeight w:val="1104"/>
        </w:trPr>
        <w:tc>
          <w:tcPr>
            <w:tcW w:w="1903" w:type="pct"/>
            <w:shd w:val="clear" w:color="auto" w:fill="auto"/>
          </w:tcPr>
          <w:p w14:paraId="1368B6E3" w14:textId="77777777" w:rsidR="00C44A7E" w:rsidRPr="00304ECB" w:rsidRDefault="003E4AE0" w:rsidP="00D65632">
            <w:pPr>
              <w:spacing w:line="240" w:lineRule="auto"/>
              <w:rPr>
                <w:sz w:val="21"/>
                <w:szCs w:val="21"/>
              </w:rPr>
            </w:pPr>
            <w:r w:rsidRPr="00304ECB">
              <w:rPr>
                <w:sz w:val="21"/>
              </w:rPr>
              <w:t>Tenofoviiridisoproksiili</w:t>
            </w:r>
          </w:p>
          <w:p w14:paraId="1368B6E4" w14:textId="77777777" w:rsidR="00C44A7E" w:rsidRPr="00304ECB" w:rsidRDefault="003E4AE0" w:rsidP="00D65632">
            <w:pPr>
              <w:spacing w:line="240" w:lineRule="auto"/>
              <w:rPr>
                <w:sz w:val="21"/>
                <w:szCs w:val="21"/>
              </w:rPr>
            </w:pPr>
            <w:r w:rsidRPr="00304ECB">
              <w:rPr>
                <w:sz w:val="21"/>
              </w:rPr>
              <w:t>Tenofoviirialafenamidi</w:t>
            </w:r>
          </w:p>
          <w:p w14:paraId="1368B6E5" w14:textId="77777777" w:rsidR="00C44A7E" w:rsidRPr="00304ECB" w:rsidRDefault="003E4AE0" w:rsidP="00D65632">
            <w:pPr>
              <w:spacing w:line="240" w:lineRule="auto"/>
              <w:rPr>
                <w:sz w:val="21"/>
                <w:szCs w:val="21"/>
              </w:rPr>
            </w:pPr>
            <w:r w:rsidRPr="00304ECB">
              <w:rPr>
                <w:sz w:val="21"/>
              </w:rPr>
              <w:t>Abakaviiri</w:t>
            </w:r>
          </w:p>
          <w:p w14:paraId="1368B6E6" w14:textId="77777777" w:rsidR="00C44A7E" w:rsidRPr="00304ECB" w:rsidRDefault="003E4AE0" w:rsidP="00D65632">
            <w:pPr>
              <w:spacing w:line="240" w:lineRule="auto"/>
              <w:rPr>
                <w:sz w:val="21"/>
                <w:szCs w:val="21"/>
              </w:rPr>
            </w:pPr>
            <w:r w:rsidRPr="00304ECB">
              <w:rPr>
                <w:sz w:val="21"/>
              </w:rPr>
              <w:t>Lamivudiini</w:t>
            </w:r>
          </w:p>
          <w:p w14:paraId="1368B6E7" w14:textId="77777777" w:rsidR="00C44A7E" w:rsidRPr="00304ECB" w:rsidRDefault="003E4AE0" w:rsidP="00D65632">
            <w:pPr>
              <w:spacing w:line="240" w:lineRule="auto"/>
              <w:rPr>
                <w:sz w:val="21"/>
                <w:szCs w:val="21"/>
              </w:rPr>
            </w:pPr>
            <w:r w:rsidRPr="00304ECB">
              <w:rPr>
                <w:sz w:val="21"/>
              </w:rPr>
              <w:t>Emtrisitabiini</w:t>
            </w:r>
          </w:p>
        </w:tc>
        <w:tc>
          <w:tcPr>
            <w:tcW w:w="1489" w:type="pct"/>
            <w:shd w:val="clear" w:color="auto" w:fill="auto"/>
          </w:tcPr>
          <w:p w14:paraId="1368B6E8" w14:textId="77777777" w:rsidR="00C44A7E" w:rsidRPr="00304ECB" w:rsidRDefault="003E4AE0" w:rsidP="00D65632">
            <w:pPr>
              <w:spacing w:line="240" w:lineRule="auto"/>
              <w:rPr>
                <w:sz w:val="21"/>
                <w:szCs w:val="21"/>
              </w:rPr>
            </w:pPr>
            <w:r w:rsidRPr="00304ECB">
              <w:rPr>
                <w:sz w:val="21"/>
              </w:rPr>
              <w:t>Yhteisvaikutuksia ei ole tutkittu.</w:t>
            </w:r>
          </w:p>
          <w:p w14:paraId="1368B6E9" w14:textId="77777777" w:rsidR="00C44A7E" w:rsidRPr="00304ECB" w:rsidRDefault="003E4AE0" w:rsidP="00D65632">
            <w:pPr>
              <w:spacing w:line="240" w:lineRule="auto"/>
              <w:rPr>
                <w:sz w:val="21"/>
                <w:szCs w:val="21"/>
              </w:rPr>
            </w:pPr>
            <w:r w:rsidRPr="00304ECB">
              <w:rPr>
                <w:sz w:val="21"/>
              </w:rPr>
              <w:t>Odotettavissa:</w:t>
            </w:r>
          </w:p>
          <w:p w14:paraId="1368B6EA" w14:textId="77777777" w:rsidR="00C44A7E" w:rsidRPr="00304ECB" w:rsidRDefault="003E4AE0" w:rsidP="00D65632">
            <w:pPr>
              <w:spacing w:line="240" w:lineRule="auto"/>
              <w:rPr>
                <w:sz w:val="21"/>
                <w:szCs w:val="21"/>
              </w:rPr>
            </w:pPr>
            <w:r w:rsidRPr="00304ECB">
              <w:rPr>
                <w:sz w:val="21"/>
              </w:rPr>
              <w:t>↔ maribaviiri</w:t>
            </w:r>
          </w:p>
          <w:p w14:paraId="1368B6EB" w14:textId="77777777" w:rsidR="00C44A7E" w:rsidRPr="00304ECB" w:rsidRDefault="003E4AE0" w:rsidP="00D65632">
            <w:pPr>
              <w:spacing w:line="240" w:lineRule="auto"/>
              <w:rPr>
                <w:sz w:val="21"/>
                <w:szCs w:val="21"/>
              </w:rPr>
            </w:pPr>
            <w:r w:rsidRPr="00304ECB">
              <w:rPr>
                <w:sz w:val="21"/>
              </w:rPr>
              <w:t>↔ nukleosidijohdos-RT-estäjät</w:t>
            </w:r>
          </w:p>
        </w:tc>
        <w:tc>
          <w:tcPr>
            <w:tcW w:w="1609" w:type="pct"/>
            <w:shd w:val="clear" w:color="auto" w:fill="auto"/>
          </w:tcPr>
          <w:p w14:paraId="1368B6EC" w14:textId="77777777" w:rsidR="00C44A7E" w:rsidRPr="00304ECB" w:rsidRDefault="003E4AE0" w:rsidP="00D65632">
            <w:pPr>
              <w:spacing w:line="240" w:lineRule="auto"/>
              <w:rPr>
                <w:sz w:val="21"/>
                <w:szCs w:val="21"/>
              </w:rPr>
            </w:pPr>
            <w:r w:rsidRPr="00304ECB">
              <w:rPr>
                <w:sz w:val="21"/>
              </w:rPr>
              <w:t>Annosta ei tarvitse muuttaa.</w:t>
            </w:r>
          </w:p>
        </w:tc>
      </w:tr>
      <w:tr w:rsidR="00C44A7E" w:rsidRPr="00304ECB" w14:paraId="1368B6EF" w14:textId="77777777" w:rsidTr="00E6493B">
        <w:trPr>
          <w:cantSplit/>
          <w:trHeight w:val="288"/>
        </w:trPr>
        <w:tc>
          <w:tcPr>
            <w:tcW w:w="5000" w:type="pct"/>
            <w:gridSpan w:val="3"/>
            <w:shd w:val="clear" w:color="auto" w:fill="auto"/>
          </w:tcPr>
          <w:p w14:paraId="1368B6EE" w14:textId="4FAB66D9" w:rsidR="00C44A7E" w:rsidRPr="00304ECB" w:rsidRDefault="003E4AE0" w:rsidP="00D65632">
            <w:pPr>
              <w:spacing w:line="240" w:lineRule="auto"/>
              <w:rPr>
                <w:b/>
                <w:bCs/>
                <w:sz w:val="21"/>
                <w:szCs w:val="21"/>
              </w:rPr>
            </w:pPr>
            <w:r w:rsidRPr="00304ECB">
              <w:rPr>
                <w:b/>
                <w:sz w:val="21"/>
              </w:rPr>
              <w:t>Proteaasinestäjät</w:t>
            </w:r>
          </w:p>
        </w:tc>
      </w:tr>
      <w:tr w:rsidR="00C44A7E" w:rsidRPr="00304ECB" w14:paraId="1368B6F6" w14:textId="77777777" w:rsidTr="00E6493B">
        <w:trPr>
          <w:cantSplit/>
          <w:trHeight w:val="1104"/>
        </w:trPr>
        <w:tc>
          <w:tcPr>
            <w:tcW w:w="1903" w:type="pct"/>
            <w:shd w:val="clear" w:color="auto" w:fill="auto"/>
          </w:tcPr>
          <w:p w14:paraId="1368B6F0" w14:textId="77777777" w:rsidR="00C44A7E" w:rsidRPr="00304ECB" w:rsidRDefault="003E4AE0" w:rsidP="00D65632">
            <w:pPr>
              <w:spacing w:line="240" w:lineRule="auto"/>
              <w:rPr>
                <w:sz w:val="21"/>
                <w:szCs w:val="21"/>
              </w:rPr>
            </w:pPr>
            <w:r w:rsidRPr="00304ECB">
              <w:rPr>
                <w:sz w:val="21"/>
              </w:rPr>
              <w:t>ritonaviirilla tehostettavat proteaasin estäjät (atatsanaviiri, darunaviiri, lopinaviiri)</w:t>
            </w:r>
          </w:p>
        </w:tc>
        <w:tc>
          <w:tcPr>
            <w:tcW w:w="1489" w:type="pct"/>
            <w:shd w:val="clear" w:color="auto" w:fill="auto"/>
          </w:tcPr>
          <w:p w14:paraId="1368B6F1" w14:textId="77777777" w:rsidR="00C44A7E" w:rsidRPr="00304ECB" w:rsidRDefault="003E4AE0" w:rsidP="00D65632">
            <w:pPr>
              <w:spacing w:line="240" w:lineRule="auto"/>
              <w:rPr>
                <w:sz w:val="21"/>
                <w:szCs w:val="21"/>
              </w:rPr>
            </w:pPr>
            <w:r w:rsidRPr="00304ECB">
              <w:rPr>
                <w:sz w:val="21"/>
              </w:rPr>
              <w:t>Yhteisvaikutuksia ei ole tutkittu.</w:t>
            </w:r>
          </w:p>
          <w:p w14:paraId="1368B6F2" w14:textId="77777777" w:rsidR="00C44A7E" w:rsidRPr="00304ECB" w:rsidRDefault="003E4AE0" w:rsidP="00D65632">
            <w:pPr>
              <w:spacing w:line="240" w:lineRule="auto"/>
              <w:rPr>
                <w:sz w:val="21"/>
                <w:szCs w:val="21"/>
              </w:rPr>
            </w:pPr>
            <w:r w:rsidRPr="00304ECB">
              <w:rPr>
                <w:sz w:val="21"/>
              </w:rPr>
              <w:t>Odotettavissa:</w:t>
            </w:r>
          </w:p>
          <w:p w14:paraId="1368B6F3" w14:textId="77777777" w:rsidR="00C44A7E" w:rsidRPr="00304ECB" w:rsidRDefault="003E4AE0" w:rsidP="00D65632">
            <w:pPr>
              <w:spacing w:line="240" w:lineRule="auto"/>
              <w:rPr>
                <w:sz w:val="21"/>
                <w:szCs w:val="21"/>
              </w:rPr>
            </w:pPr>
            <w:r w:rsidRPr="00304ECB">
              <w:rPr>
                <w:sz w:val="21"/>
              </w:rPr>
              <w:t>↑ maribaviiri</w:t>
            </w:r>
          </w:p>
          <w:p w14:paraId="1368B6F4" w14:textId="7D95724A" w:rsidR="00C44A7E" w:rsidRPr="00304ECB" w:rsidRDefault="003E4AE0" w:rsidP="00D65632">
            <w:pPr>
              <w:spacing w:line="240" w:lineRule="auto"/>
              <w:rPr>
                <w:sz w:val="21"/>
                <w:szCs w:val="21"/>
              </w:rPr>
            </w:pPr>
            <w:r w:rsidRPr="00304ECB">
              <w:rPr>
                <w:sz w:val="21"/>
              </w:rPr>
              <w:t>(CYP3A</w:t>
            </w:r>
            <w:r w:rsidR="00641AFE" w:rsidRPr="00304ECB">
              <w:rPr>
                <w:sz w:val="21"/>
              </w:rPr>
              <w:t xml:space="preserve">:n </w:t>
            </w:r>
            <w:r w:rsidRPr="00304ECB">
              <w:rPr>
                <w:sz w:val="21"/>
              </w:rPr>
              <w:t>esto)</w:t>
            </w:r>
          </w:p>
        </w:tc>
        <w:tc>
          <w:tcPr>
            <w:tcW w:w="1609" w:type="pct"/>
            <w:shd w:val="clear" w:color="auto" w:fill="auto"/>
          </w:tcPr>
          <w:p w14:paraId="1368B6F5" w14:textId="77777777" w:rsidR="00C44A7E" w:rsidRPr="00304ECB" w:rsidRDefault="003E4AE0" w:rsidP="00D65632">
            <w:pPr>
              <w:spacing w:line="240" w:lineRule="auto"/>
              <w:rPr>
                <w:sz w:val="21"/>
                <w:szCs w:val="21"/>
              </w:rPr>
            </w:pPr>
            <w:r w:rsidRPr="00304ECB">
              <w:rPr>
                <w:sz w:val="21"/>
              </w:rPr>
              <w:t>Annosta ei tarvitse muuttaa.</w:t>
            </w:r>
          </w:p>
        </w:tc>
      </w:tr>
      <w:tr w:rsidR="00C44A7E" w:rsidRPr="00304ECB" w14:paraId="1368B6F8" w14:textId="77777777" w:rsidTr="00E6493B">
        <w:trPr>
          <w:cantSplit/>
          <w:trHeight w:val="288"/>
        </w:trPr>
        <w:tc>
          <w:tcPr>
            <w:tcW w:w="5000" w:type="pct"/>
            <w:gridSpan w:val="3"/>
            <w:shd w:val="clear" w:color="auto" w:fill="auto"/>
          </w:tcPr>
          <w:p w14:paraId="1368B6F7" w14:textId="694E6A74" w:rsidR="00C44A7E" w:rsidRPr="00304ECB" w:rsidRDefault="009E7344" w:rsidP="00D65632">
            <w:pPr>
              <w:spacing w:line="240" w:lineRule="auto"/>
              <w:rPr>
                <w:b/>
                <w:bCs/>
                <w:sz w:val="21"/>
                <w:szCs w:val="21"/>
              </w:rPr>
            </w:pPr>
            <w:r w:rsidRPr="00304ECB">
              <w:rPr>
                <w:b/>
                <w:sz w:val="21"/>
              </w:rPr>
              <w:t>Integraasin</w:t>
            </w:r>
            <w:r w:rsidR="003E4AE0" w:rsidRPr="00304ECB">
              <w:rPr>
                <w:b/>
                <w:sz w:val="21"/>
              </w:rPr>
              <w:t>estäjät</w:t>
            </w:r>
          </w:p>
        </w:tc>
      </w:tr>
      <w:tr w:rsidR="00C44A7E" w:rsidRPr="00304ECB" w14:paraId="1368B6FF" w14:textId="77777777" w:rsidTr="00E6493B">
        <w:trPr>
          <w:cantSplit/>
          <w:trHeight w:val="1104"/>
        </w:trPr>
        <w:tc>
          <w:tcPr>
            <w:tcW w:w="1903" w:type="pct"/>
            <w:shd w:val="clear" w:color="auto" w:fill="auto"/>
          </w:tcPr>
          <w:p w14:paraId="1368B6F9" w14:textId="77777777" w:rsidR="00C44A7E" w:rsidRPr="00304ECB" w:rsidRDefault="003E4AE0" w:rsidP="00D65632">
            <w:pPr>
              <w:spacing w:line="240" w:lineRule="auto"/>
              <w:rPr>
                <w:sz w:val="21"/>
                <w:szCs w:val="21"/>
              </w:rPr>
            </w:pPr>
            <w:r w:rsidRPr="00304ECB">
              <w:rPr>
                <w:sz w:val="21"/>
              </w:rPr>
              <w:t>dolutegraviiri</w:t>
            </w:r>
          </w:p>
        </w:tc>
        <w:tc>
          <w:tcPr>
            <w:tcW w:w="1489" w:type="pct"/>
            <w:shd w:val="clear" w:color="auto" w:fill="auto"/>
          </w:tcPr>
          <w:p w14:paraId="1368B6FA" w14:textId="77777777" w:rsidR="00C44A7E" w:rsidRPr="00304ECB" w:rsidRDefault="003E4AE0" w:rsidP="00D65632">
            <w:pPr>
              <w:spacing w:line="240" w:lineRule="auto"/>
              <w:rPr>
                <w:sz w:val="21"/>
                <w:szCs w:val="21"/>
              </w:rPr>
            </w:pPr>
            <w:r w:rsidRPr="00304ECB">
              <w:rPr>
                <w:sz w:val="21"/>
              </w:rPr>
              <w:t>Yhteisvaikutuksia ei ole tutkittu.</w:t>
            </w:r>
          </w:p>
          <w:p w14:paraId="1368B6FB" w14:textId="77777777" w:rsidR="00C44A7E" w:rsidRPr="00304ECB" w:rsidRDefault="003E4AE0" w:rsidP="00D65632">
            <w:pPr>
              <w:spacing w:line="240" w:lineRule="auto"/>
              <w:rPr>
                <w:sz w:val="21"/>
                <w:szCs w:val="21"/>
              </w:rPr>
            </w:pPr>
            <w:r w:rsidRPr="00304ECB">
              <w:rPr>
                <w:sz w:val="21"/>
              </w:rPr>
              <w:t>Odotettavissa:</w:t>
            </w:r>
          </w:p>
          <w:p w14:paraId="1368B6FC" w14:textId="77777777" w:rsidR="00C44A7E" w:rsidRPr="00304ECB" w:rsidRDefault="003E4AE0" w:rsidP="00D65632">
            <w:pPr>
              <w:spacing w:line="240" w:lineRule="auto"/>
              <w:rPr>
                <w:sz w:val="21"/>
                <w:szCs w:val="21"/>
              </w:rPr>
            </w:pPr>
            <w:r w:rsidRPr="00304ECB">
              <w:rPr>
                <w:sz w:val="21"/>
              </w:rPr>
              <w:t>↔ maribaviiri</w:t>
            </w:r>
          </w:p>
          <w:p w14:paraId="1368B6FD" w14:textId="77777777" w:rsidR="00C44A7E" w:rsidRPr="00304ECB" w:rsidRDefault="003E4AE0" w:rsidP="00D65632">
            <w:pPr>
              <w:spacing w:line="240" w:lineRule="auto"/>
              <w:rPr>
                <w:sz w:val="21"/>
                <w:szCs w:val="21"/>
              </w:rPr>
            </w:pPr>
            <w:r w:rsidRPr="00304ECB">
              <w:rPr>
                <w:sz w:val="21"/>
              </w:rPr>
              <w:t>↔ dolutegraviiri</w:t>
            </w:r>
          </w:p>
        </w:tc>
        <w:tc>
          <w:tcPr>
            <w:tcW w:w="1609" w:type="pct"/>
            <w:shd w:val="clear" w:color="auto" w:fill="auto"/>
          </w:tcPr>
          <w:p w14:paraId="1368B6FE" w14:textId="77777777" w:rsidR="00C44A7E" w:rsidRPr="00304ECB" w:rsidRDefault="003E4AE0" w:rsidP="00D65632">
            <w:pPr>
              <w:spacing w:line="240" w:lineRule="auto"/>
              <w:rPr>
                <w:sz w:val="21"/>
                <w:szCs w:val="21"/>
              </w:rPr>
            </w:pPr>
            <w:r w:rsidRPr="00304ECB">
              <w:rPr>
                <w:sz w:val="21"/>
              </w:rPr>
              <w:t>Annosta ei tarvitse muuttaa.</w:t>
            </w:r>
          </w:p>
        </w:tc>
      </w:tr>
      <w:tr w:rsidR="00C44A7E" w:rsidRPr="00304ECB" w14:paraId="1368B701" w14:textId="77777777" w:rsidTr="00E6493B">
        <w:trPr>
          <w:cantSplit/>
          <w:trHeight w:val="288"/>
        </w:trPr>
        <w:tc>
          <w:tcPr>
            <w:tcW w:w="5000" w:type="pct"/>
            <w:gridSpan w:val="3"/>
            <w:shd w:val="clear" w:color="auto" w:fill="auto"/>
            <w:hideMark/>
          </w:tcPr>
          <w:p w14:paraId="1368B700" w14:textId="77777777" w:rsidR="00C44A7E" w:rsidRPr="00304ECB" w:rsidRDefault="003E4AE0" w:rsidP="00D65632">
            <w:pPr>
              <w:spacing w:line="240" w:lineRule="auto"/>
              <w:rPr>
                <w:sz w:val="21"/>
                <w:szCs w:val="21"/>
              </w:rPr>
            </w:pPr>
            <w:r w:rsidRPr="00304ECB">
              <w:rPr>
                <w:b/>
                <w:sz w:val="21"/>
              </w:rPr>
              <w:t>HMG-CoA-reduktaasin estäjät</w:t>
            </w:r>
          </w:p>
        </w:tc>
      </w:tr>
      <w:tr w:rsidR="00C44A7E" w:rsidRPr="00304ECB" w14:paraId="1368B70A" w14:textId="77777777" w:rsidTr="00E6493B">
        <w:trPr>
          <w:cantSplit/>
          <w:trHeight w:val="1104"/>
        </w:trPr>
        <w:tc>
          <w:tcPr>
            <w:tcW w:w="1903" w:type="pct"/>
            <w:shd w:val="clear" w:color="auto" w:fill="auto"/>
            <w:hideMark/>
          </w:tcPr>
          <w:p w14:paraId="1368B702" w14:textId="77777777" w:rsidR="00C44A7E" w:rsidRPr="00304ECB" w:rsidRDefault="003E4AE0" w:rsidP="00D65632">
            <w:pPr>
              <w:spacing w:line="240" w:lineRule="auto"/>
              <w:rPr>
                <w:sz w:val="21"/>
                <w:szCs w:val="21"/>
              </w:rPr>
            </w:pPr>
            <w:r w:rsidRPr="00304ECB">
              <w:rPr>
                <w:sz w:val="21"/>
              </w:rPr>
              <w:t>atorvastatiini</w:t>
            </w:r>
          </w:p>
          <w:p w14:paraId="1368B703" w14:textId="77777777" w:rsidR="00C44A7E" w:rsidRPr="00304ECB" w:rsidRDefault="003E4AE0" w:rsidP="00D65632">
            <w:pPr>
              <w:spacing w:line="240" w:lineRule="auto"/>
              <w:rPr>
                <w:sz w:val="21"/>
                <w:szCs w:val="21"/>
              </w:rPr>
            </w:pPr>
            <w:r w:rsidRPr="00304ECB">
              <w:rPr>
                <w:sz w:val="21"/>
              </w:rPr>
              <w:t>fluvastatiini</w:t>
            </w:r>
          </w:p>
          <w:p w14:paraId="1368B704" w14:textId="77777777" w:rsidR="00C44A7E" w:rsidRPr="00304ECB" w:rsidRDefault="003E4AE0" w:rsidP="00D65632">
            <w:pPr>
              <w:spacing w:line="240" w:lineRule="auto"/>
              <w:rPr>
                <w:sz w:val="21"/>
                <w:szCs w:val="21"/>
              </w:rPr>
            </w:pPr>
            <w:r w:rsidRPr="00304ECB">
              <w:rPr>
                <w:sz w:val="21"/>
              </w:rPr>
              <w:t>simvastatiini</w:t>
            </w:r>
          </w:p>
        </w:tc>
        <w:tc>
          <w:tcPr>
            <w:tcW w:w="1489" w:type="pct"/>
            <w:shd w:val="clear" w:color="auto" w:fill="auto"/>
            <w:hideMark/>
          </w:tcPr>
          <w:p w14:paraId="1368B705" w14:textId="77777777" w:rsidR="00C44A7E" w:rsidRPr="00304ECB" w:rsidRDefault="003E4AE0" w:rsidP="00D65632">
            <w:pPr>
              <w:spacing w:line="240" w:lineRule="auto"/>
              <w:rPr>
                <w:sz w:val="21"/>
                <w:szCs w:val="21"/>
              </w:rPr>
            </w:pPr>
            <w:r w:rsidRPr="00304ECB">
              <w:rPr>
                <w:sz w:val="21"/>
              </w:rPr>
              <w:t>Yhteisvaikutuksia ei ole tutkittu.</w:t>
            </w:r>
          </w:p>
          <w:p w14:paraId="1368B706" w14:textId="77777777" w:rsidR="00C44A7E" w:rsidRPr="00304ECB" w:rsidRDefault="003E4AE0" w:rsidP="00D65632">
            <w:pPr>
              <w:spacing w:line="240" w:lineRule="auto"/>
              <w:rPr>
                <w:sz w:val="21"/>
                <w:szCs w:val="21"/>
              </w:rPr>
            </w:pPr>
            <w:r w:rsidRPr="00304ECB">
              <w:rPr>
                <w:sz w:val="21"/>
              </w:rPr>
              <w:t>Odotettavissa:</w:t>
            </w:r>
          </w:p>
          <w:p w14:paraId="1368B707" w14:textId="77777777" w:rsidR="00C44A7E" w:rsidRPr="00304ECB" w:rsidRDefault="003E4AE0" w:rsidP="00D65632">
            <w:pPr>
              <w:spacing w:line="240" w:lineRule="auto"/>
              <w:rPr>
                <w:sz w:val="21"/>
                <w:szCs w:val="21"/>
              </w:rPr>
            </w:pPr>
            <w:r w:rsidRPr="00304ECB">
              <w:rPr>
                <w:sz w:val="21"/>
              </w:rPr>
              <w:t>↑ HMG</w:t>
            </w:r>
            <w:r w:rsidRPr="00304ECB">
              <w:rPr>
                <w:sz w:val="21"/>
              </w:rPr>
              <w:noBreakHyphen/>
              <w:t>CoA-reduktaasin estäjät</w:t>
            </w:r>
          </w:p>
          <w:p w14:paraId="1368B708" w14:textId="0056E1CD" w:rsidR="00C44A7E" w:rsidRPr="00304ECB" w:rsidRDefault="003E4AE0" w:rsidP="00D65632">
            <w:pPr>
              <w:spacing w:line="240" w:lineRule="auto"/>
              <w:rPr>
                <w:sz w:val="21"/>
                <w:szCs w:val="21"/>
              </w:rPr>
            </w:pPr>
            <w:r w:rsidRPr="00304ECB">
              <w:rPr>
                <w:sz w:val="21"/>
              </w:rPr>
              <w:t>(BCRP</w:t>
            </w:r>
            <w:r w:rsidR="00034791" w:rsidRPr="00304ECB">
              <w:rPr>
                <w:sz w:val="21"/>
              </w:rPr>
              <w:t xml:space="preserve">:n </w:t>
            </w:r>
            <w:r w:rsidRPr="00304ECB">
              <w:rPr>
                <w:sz w:val="21"/>
              </w:rPr>
              <w:t>esto)</w:t>
            </w:r>
          </w:p>
        </w:tc>
        <w:tc>
          <w:tcPr>
            <w:tcW w:w="1609" w:type="pct"/>
            <w:shd w:val="clear" w:color="auto" w:fill="auto"/>
            <w:hideMark/>
          </w:tcPr>
          <w:p w14:paraId="1368B709" w14:textId="77777777" w:rsidR="00C44A7E" w:rsidRPr="00304ECB" w:rsidRDefault="003E4AE0" w:rsidP="00D65632">
            <w:pPr>
              <w:spacing w:line="240" w:lineRule="auto"/>
              <w:rPr>
                <w:sz w:val="21"/>
                <w:szCs w:val="21"/>
              </w:rPr>
            </w:pPr>
            <w:r w:rsidRPr="00304ECB">
              <w:rPr>
                <w:sz w:val="21"/>
              </w:rPr>
              <w:t>Annosta ei tarvitse muuttaa.</w:t>
            </w:r>
          </w:p>
        </w:tc>
      </w:tr>
      <w:tr w:rsidR="00C44A7E" w:rsidRPr="00304ECB" w14:paraId="1368B711" w14:textId="77777777" w:rsidTr="00E6493B">
        <w:trPr>
          <w:cantSplit/>
          <w:trHeight w:val="1178"/>
        </w:trPr>
        <w:tc>
          <w:tcPr>
            <w:tcW w:w="1903" w:type="pct"/>
            <w:shd w:val="clear" w:color="auto" w:fill="auto"/>
            <w:hideMark/>
          </w:tcPr>
          <w:p w14:paraId="1368B70B" w14:textId="77777777" w:rsidR="00C44A7E" w:rsidRPr="00304ECB" w:rsidRDefault="003E4AE0" w:rsidP="00D65632">
            <w:pPr>
              <w:spacing w:line="240" w:lineRule="auto"/>
              <w:rPr>
                <w:sz w:val="21"/>
                <w:szCs w:val="21"/>
              </w:rPr>
            </w:pPr>
            <w:r w:rsidRPr="00304ECB">
              <w:rPr>
                <w:sz w:val="21"/>
              </w:rPr>
              <w:t>rosuvastatiini</w:t>
            </w:r>
            <w:r w:rsidRPr="00304ECB">
              <w:rPr>
                <w:sz w:val="21"/>
                <w:vertAlign w:val="superscript"/>
              </w:rPr>
              <w:t>a</w:t>
            </w:r>
            <w:r w:rsidRPr="00304ECB">
              <w:rPr>
                <w:sz w:val="21"/>
              </w:rPr>
              <w:t xml:space="preserve"> </w:t>
            </w:r>
          </w:p>
        </w:tc>
        <w:tc>
          <w:tcPr>
            <w:tcW w:w="1489" w:type="pct"/>
            <w:shd w:val="clear" w:color="auto" w:fill="auto"/>
            <w:hideMark/>
          </w:tcPr>
          <w:p w14:paraId="1368B70C" w14:textId="77777777" w:rsidR="00C44A7E" w:rsidRPr="00304ECB" w:rsidRDefault="003E4AE0" w:rsidP="00D65632">
            <w:pPr>
              <w:spacing w:line="240" w:lineRule="auto"/>
              <w:rPr>
                <w:sz w:val="21"/>
                <w:szCs w:val="21"/>
              </w:rPr>
            </w:pPr>
            <w:r w:rsidRPr="00304ECB">
              <w:rPr>
                <w:sz w:val="21"/>
              </w:rPr>
              <w:t>Yhteisvaikutuksia ei ole tutkittu.</w:t>
            </w:r>
          </w:p>
          <w:p w14:paraId="1368B70D" w14:textId="77777777" w:rsidR="00C44A7E" w:rsidRPr="00304ECB" w:rsidRDefault="003E4AE0" w:rsidP="00D65632">
            <w:pPr>
              <w:spacing w:line="240" w:lineRule="auto"/>
              <w:rPr>
                <w:sz w:val="21"/>
                <w:szCs w:val="21"/>
              </w:rPr>
            </w:pPr>
            <w:r w:rsidRPr="00304ECB">
              <w:rPr>
                <w:sz w:val="21"/>
              </w:rPr>
              <w:t>Odotettavissa:</w:t>
            </w:r>
          </w:p>
          <w:p w14:paraId="1368B70E" w14:textId="77777777" w:rsidR="00C44A7E" w:rsidRPr="00304ECB" w:rsidRDefault="003E4AE0" w:rsidP="00D65632">
            <w:pPr>
              <w:spacing w:line="240" w:lineRule="auto"/>
              <w:rPr>
                <w:sz w:val="21"/>
                <w:szCs w:val="21"/>
              </w:rPr>
            </w:pPr>
            <w:r w:rsidRPr="00304ECB">
              <w:rPr>
                <w:sz w:val="21"/>
              </w:rPr>
              <w:t>↑ rosuvastatiini</w:t>
            </w:r>
          </w:p>
          <w:p w14:paraId="1368B70F" w14:textId="20211A0A" w:rsidR="00C44A7E" w:rsidRPr="00304ECB" w:rsidRDefault="003E4AE0" w:rsidP="00D65632">
            <w:pPr>
              <w:spacing w:line="240" w:lineRule="auto"/>
              <w:rPr>
                <w:sz w:val="21"/>
                <w:szCs w:val="21"/>
              </w:rPr>
            </w:pPr>
            <w:r w:rsidRPr="00304ECB">
              <w:rPr>
                <w:sz w:val="21"/>
              </w:rPr>
              <w:t>(BCRP</w:t>
            </w:r>
            <w:r w:rsidR="00034791" w:rsidRPr="00304ECB">
              <w:rPr>
                <w:sz w:val="21"/>
              </w:rPr>
              <w:t xml:space="preserve">:n </w:t>
            </w:r>
            <w:r w:rsidRPr="00304ECB">
              <w:rPr>
                <w:sz w:val="21"/>
              </w:rPr>
              <w:t>esto)</w:t>
            </w:r>
          </w:p>
        </w:tc>
        <w:tc>
          <w:tcPr>
            <w:tcW w:w="1609" w:type="pct"/>
            <w:shd w:val="clear" w:color="auto" w:fill="auto"/>
            <w:hideMark/>
          </w:tcPr>
          <w:p w14:paraId="1368B710" w14:textId="77777777" w:rsidR="00C44A7E" w:rsidRPr="00304ECB" w:rsidRDefault="003E4AE0" w:rsidP="00D65632">
            <w:pPr>
              <w:spacing w:line="240" w:lineRule="auto"/>
              <w:rPr>
                <w:sz w:val="21"/>
                <w:szCs w:val="21"/>
              </w:rPr>
            </w:pPr>
            <w:r w:rsidRPr="00304ECB">
              <w:rPr>
                <w:sz w:val="21"/>
              </w:rPr>
              <w:t>Potilasta on tarkkailtava huolellisesti rosuvastatiiniin liittyvien vaikutusten, erityisesti myopatian ja rabdomyolyysin, varalta.</w:t>
            </w:r>
          </w:p>
        </w:tc>
      </w:tr>
      <w:tr w:rsidR="00C44A7E" w:rsidRPr="00304ECB" w14:paraId="1368B713" w14:textId="77777777" w:rsidTr="00E6493B">
        <w:trPr>
          <w:cantSplit/>
          <w:trHeight w:val="288"/>
        </w:trPr>
        <w:tc>
          <w:tcPr>
            <w:tcW w:w="5000" w:type="pct"/>
            <w:gridSpan w:val="3"/>
            <w:shd w:val="clear" w:color="auto" w:fill="auto"/>
            <w:hideMark/>
          </w:tcPr>
          <w:p w14:paraId="1368B712" w14:textId="77777777" w:rsidR="00C44A7E" w:rsidRPr="00304ECB" w:rsidRDefault="003E4AE0" w:rsidP="00D65632">
            <w:pPr>
              <w:keepNext/>
              <w:spacing w:line="240" w:lineRule="auto"/>
              <w:rPr>
                <w:sz w:val="21"/>
                <w:szCs w:val="21"/>
              </w:rPr>
            </w:pPr>
            <w:bookmarkStart w:id="37" w:name="RANGE!A37"/>
            <w:r w:rsidRPr="00304ECB">
              <w:rPr>
                <w:b/>
                <w:sz w:val="21"/>
              </w:rPr>
              <w:t>Immuunisalpaajat</w:t>
            </w:r>
            <w:bookmarkEnd w:id="37"/>
          </w:p>
        </w:tc>
      </w:tr>
      <w:tr w:rsidR="00C44A7E" w:rsidRPr="00304ECB" w14:paraId="1368B71C" w14:textId="77777777" w:rsidTr="00E6493B">
        <w:trPr>
          <w:cantSplit/>
          <w:trHeight w:val="1380"/>
        </w:trPr>
        <w:tc>
          <w:tcPr>
            <w:tcW w:w="1903" w:type="pct"/>
            <w:shd w:val="clear" w:color="auto" w:fill="auto"/>
            <w:hideMark/>
          </w:tcPr>
          <w:p w14:paraId="1368B714" w14:textId="30F0BDB0" w:rsidR="00C44A7E" w:rsidRPr="00304ECB" w:rsidRDefault="003E4AE0" w:rsidP="00E6493B">
            <w:pPr>
              <w:spacing w:line="240" w:lineRule="auto"/>
              <w:rPr>
                <w:sz w:val="21"/>
                <w:szCs w:val="21"/>
                <w:vertAlign w:val="superscript"/>
              </w:rPr>
            </w:pPr>
            <w:r w:rsidRPr="00304ECB">
              <w:rPr>
                <w:sz w:val="21"/>
              </w:rPr>
              <w:t>s</w:t>
            </w:r>
            <w:r w:rsidR="00034791" w:rsidRPr="00304ECB">
              <w:rPr>
                <w:sz w:val="21"/>
              </w:rPr>
              <w:t>i</w:t>
            </w:r>
            <w:r w:rsidRPr="00304ECB">
              <w:rPr>
                <w:sz w:val="21"/>
              </w:rPr>
              <w:t>klosporiini</w:t>
            </w:r>
            <w:r w:rsidRPr="00304ECB">
              <w:rPr>
                <w:sz w:val="21"/>
                <w:vertAlign w:val="superscript"/>
              </w:rPr>
              <w:t>a</w:t>
            </w:r>
          </w:p>
          <w:p w14:paraId="1368B715" w14:textId="77777777" w:rsidR="00C44A7E" w:rsidRPr="00304ECB" w:rsidRDefault="003E4AE0" w:rsidP="00E6493B">
            <w:pPr>
              <w:spacing w:line="240" w:lineRule="auto"/>
              <w:rPr>
                <w:sz w:val="21"/>
                <w:szCs w:val="21"/>
                <w:vertAlign w:val="superscript"/>
              </w:rPr>
            </w:pPr>
            <w:r w:rsidRPr="00304ECB">
              <w:rPr>
                <w:sz w:val="21"/>
              </w:rPr>
              <w:t>everolimuusi</w:t>
            </w:r>
            <w:r w:rsidRPr="00304ECB">
              <w:rPr>
                <w:sz w:val="21"/>
                <w:vertAlign w:val="superscript"/>
              </w:rPr>
              <w:t>a</w:t>
            </w:r>
          </w:p>
          <w:p w14:paraId="1368B716" w14:textId="77777777" w:rsidR="00C44A7E" w:rsidRPr="00304ECB" w:rsidRDefault="003E4AE0" w:rsidP="00E6493B">
            <w:pPr>
              <w:spacing w:line="240" w:lineRule="auto"/>
              <w:rPr>
                <w:sz w:val="21"/>
                <w:szCs w:val="21"/>
              </w:rPr>
            </w:pPr>
            <w:r w:rsidRPr="00304ECB">
              <w:rPr>
                <w:sz w:val="21"/>
              </w:rPr>
              <w:t>sirolimuusi</w:t>
            </w:r>
            <w:r w:rsidRPr="00304ECB">
              <w:rPr>
                <w:sz w:val="21"/>
                <w:vertAlign w:val="superscript"/>
              </w:rPr>
              <w:t>a</w:t>
            </w:r>
          </w:p>
        </w:tc>
        <w:tc>
          <w:tcPr>
            <w:tcW w:w="1489" w:type="pct"/>
            <w:shd w:val="clear" w:color="auto" w:fill="auto"/>
            <w:hideMark/>
          </w:tcPr>
          <w:p w14:paraId="1368B717" w14:textId="77777777" w:rsidR="00C44A7E" w:rsidRPr="00304ECB" w:rsidRDefault="003E4AE0" w:rsidP="00644891">
            <w:pPr>
              <w:spacing w:line="240" w:lineRule="auto"/>
              <w:rPr>
                <w:sz w:val="21"/>
                <w:szCs w:val="21"/>
              </w:rPr>
            </w:pPr>
            <w:r w:rsidRPr="00304ECB">
              <w:rPr>
                <w:sz w:val="21"/>
              </w:rPr>
              <w:t>Yhteisvaikutuksia ei ole tutkittu.</w:t>
            </w:r>
          </w:p>
          <w:p w14:paraId="1368B718" w14:textId="77777777" w:rsidR="00C44A7E" w:rsidRPr="00304ECB" w:rsidRDefault="003E4AE0" w:rsidP="00644891">
            <w:pPr>
              <w:spacing w:line="240" w:lineRule="auto"/>
              <w:rPr>
                <w:sz w:val="21"/>
                <w:szCs w:val="21"/>
              </w:rPr>
            </w:pPr>
            <w:r w:rsidRPr="00304ECB">
              <w:rPr>
                <w:sz w:val="21"/>
              </w:rPr>
              <w:t>Odotettavissa:</w:t>
            </w:r>
          </w:p>
          <w:p w14:paraId="1368B719" w14:textId="1EA9D8D0" w:rsidR="00C44A7E" w:rsidRPr="00304ECB" w:rsidRDefault="003E4AE0" w:rsidP="00644891">
            <w:pPr>
              <w:spacing w:line="240" w:lineRule="auto"/>
              <w:rPr>
                <w:sz w:val="21"/>
                <w:szCs w:val="21"/>
              </w:rPr>
            </w:pPr>
            <w:r w:rsidRPr="00304ECB">
              <w:rPr>
                <w:sz w:val="21"/>
              </w:rPr>
              <w:t>↑ s</w:t>
            </w:r>
            <w:r w:rsidR="00034791" w:rsidRPr="00304ECB">
              <w:rPr>
                <w:sz w:val="21"/>
              </w:rPr>
              <w:t>i</w:t>
            </w:r>
            <w:r w:rsidRPr="00304ECB">
              <w:rPr>
                <w:sz w:val="21"/>
              </w:rPr>
              <w:t>klosporiini, everolimuusi, sirolimuusi</w:t>
            </w:r>
          </w:p>
          <w:p w14:paraId="1368B71A" w14:textId="74EF6F2A" w:rsidR="00C44A7E" w:rsidRPr="00304ECB" w:rsidRDefault="003E4AE0" w:rsidP="00644891">
            <w:pPr>
              <w:spacing w:line="240" w:lineRule="auto"/>
              <w:rPr>
                <w:sz w:val="21"/>
                <w:szCs w:val="21"/>
              </w:rPr>
            </w:pPr>
            <w:r w:rsidRPr="00304ECB">
              <w:rPr>
                <w:sz w:val="21"/>
              </w:rPr>
              <w:t>(CYP3A/P</w:t>
            </w:r>
            <w:r w:rsidRPr="00304ECB">
              <w:rPr>
                <w:sz w:val="21"/>
              </w:rPr>
              <w:noBreakHyphen/>
              <w:t>gp</w:t>
            </w:r>
            <w:r w:rsidR="003267C4" w:rsidRPr="00304ECB">
              <w:rPr>
                <w:sz w:val="21"/>
              </w:rPr>
              <w:t xml:space="preserve">:n </w:t>
            </w:r>
            <w:r w:rsidRPr="00304ECB">
              <w:rPr>
                <w:sz w:val="21"/>
              </w:rPr>
              <w:t>esto)</w:t>
            </w:r>
          </w:p>
        </w:tc>
        <w:tc>
          <w:tcPr>
            <w:tcW w:w="1609" w:type="pct"/>
            <w:shd w:val="clear" w:color="auto" w:fill="auto"/>
            <w:hideMark/>
          </w:tcPr>
          <w:p w14:paraId="1368B71B" w14:textId="208882AA" w:rsidR="00C44A7E" w:rsidRPr="00304ECB" w:rsidRDefault="003E4AE0" w:rsidP="00644891">
            <w:pPr>
              <w:spacing w:line="240" w:lineRule="auto"/>
              <w:rPr>
                <w:sz w:val="21"/>
                <w:szCs w:val="21"/>
              </w:rPr>
            </w:pPr>
            <w:r w:rsidRPr="00304ECB">
              <w:rPr>
                <w:sz w:val="21"/>
              </w:rPr>
              <w:t>Tarkkaile s</w:t>
            </w:r>
            <w:r w:rsidR="003267C4" w:rsidRPr="00304ECB">
              <w:rPr>
                <w:sz w:val="21"/>
              </w:rPr>
              <w:t>i</w:t>
            </w:r>
            <w:r w:rsidRPr="00304ECB">
              <w:rPr>
                <w:sz w:val="21"/>
              </w:rPr>
              <w:t xml:space="preserve">klosporiini-, everolimuusi- ja sirolimuusipitoisuuksia </w:t>
            </w:r>
            <w:r w:rsidR="001F2F73" w:rsidRPr="00304ECB">
              <w:rPr>
                <w:sz w:val="21"/>
              </w:rPr>
              <w:t>useasti</w:t>
            </w:r>
            <w:r w:rsidRPr="00304ECB">
              <w:rPr>
                <w:sz w:val="21"/>
              </w:rPr>
              <w:t xml:space="preserve">, erityisesti </w:t>
            </w:r>
            <w:r w:rsidR="0000221D" w:rsidRPr="00304ECB">
              <w:rPr>
                <w:sz w:val="21"/>
              </w:rPr>
              <w:t>maribaviiri</w:t>
            </w:r>
            <w:r w:rsidR="00547B7A" w:rsidRPr="00304ECB">
              <w:rPr>
                <w:sz w:val="21"/>
              </w:rPr>
              <w:t xml:space="preserve">n </w:t>
            </w:r>
            <w:r w:rsidRPr="00304ECB">
              <w:rPr>
                <w:sz w:val="21"/>
              </w:rPr>
              <w:t>aloittamisen ja lopettamisen jälkeen, ja säädä annosta tarpeen mukaan.</w:t>
            </w:r>
          </w:p>
        </w:tc>
      </w:tr>
      <w:tr w:rsidR="00C44A7E" w:rsidRPr="00304ECB" w14:paraId="1368B724" w14:textId="77777777" w:rsidTr="00E6493B">
        <w:trPr>
          <w:cantSplit/>
          <w:trHeight w:val="1380"/>
        </w:trPr>
        <w:tc>
          <w:tcPr>
            <w:tcW w:w="1903" w:type="pct"/>
            <w:shd w:val="clear" w:color="auto" w:fill="auto"/>
            <w:hideMark/>
          </w:tcPr>
          <w:p w14:paraId="1368B71D" w14:textId="77777777" w:rsidR="00C44A7E" w:rsidRPr="00304ECB" w:rsidRDefault="003E4AE0" w:rsidP="00D65632">
            <w:pPr>
              <w:spacing w:line="240" w:lineRule="auto"/>
              <w:rPr>
                <w:sz w:val="21"/>
                <w:szCs w:val="21"/>
              </w:rPr>
            </w:pPr>
            <w:r w:rsidRPr="00304ECB">
              <w:rPr>
                <w:sz w:val="21"/>
              </w:rPr>
              <w:t>takrolimuusi</w:t>
            </w:r>
            <w:r w:rsidRPr="00304ECB">
              <w:rPr>
                <w:sz w:val="21"/>
                <w:vertAlign w:val="superscript"/>
              </w:rPr>
              <w:t>a</w:t>
            </w:r>
          </w:p>
        </w:tc>
        <w:tc>
          <w:tcPr>
            <w:tcW w:w="1489" w:type="pct"/>
            <w:shd w:val="clear" w:color="auto" w:fill="auto"/>
            <w:hideMark/>
          </w:tcPr>
          <w:p w14:paraId="1368B71E" w14:textId="77777777" w:rsidR="00C44A7E" w:rsidRPr="00304ECB" w:rsidRDefault="003E4AE0" w:rsidP="00D65632">
            <w:pPr>
              <w:spacing w:line="240" w:lineRule="auto"/>
              <w:rPr>
                <w:sz w:val="21"/>
                <w:szCs w:val="21"/>
              </w:rPr>
            </w:pPr>
            <w:r w:rsidRPr="00304ECB">
              <w:rPr>
                <w:sz w:val="21"/>
              </w:rPr>
              <w:t>↑ takrolimuusi</w:t>
            </w:r>
          </w:p>
          <w:p w14:paraId="1368B71F" w14:textId="77777777" w:rsidR="00C44A7E" w:rsidRPr="00304ECB" w:rsidRDefault="003E4AE0" w:rsidP="00D65632">
            <w:pPr>
              <w:spacing w:line="240" w:lineRule="auto"/>
              <w:rPr>
                <w:sz w:val="21"/>
                <w:szCs w:val="21"/>
              </w:rPr>
            </w:pPr>
            <w:r w:rsidRPr="00304ECB">
              <w:rPr>
                <w:sz w:val="21"/>
              </w:rPr>
              <w:t>AUC 1,51 (1,39, 1,65)</w:t>
            </w:r>
          </w:p>
          <w:p w14:paraId="1368B720" w14:textId="77777777" w:rsidR="00C44A7E" w:rsidRPr="00304ECB" w:rsidRDefault="003E4AE0" w:rsidP="00D65632">
            <w:pPr>
              <w:spacing w:line="240" w:lineRule="auto"/>
              <w:rPr>
                <w:sz w:val="21"/>
                <w:szCs w:val="21"/>
              </w:rPr>
            </w:pPr>
            <w:r w:rsidRPr="00304ECB">
              <w:rPr>
                <w:sz w:val="21"/>
              </w:rPr>
              <w:t>C</w:t>
            </w:r>
            <w:r w:rsidRPr="00304ECB">
              <w:rPr>
                <w:sz w:val="21"/>
                <w:vertAlign w:val="subscript"/>
              </w:rPr>
              <w:t>max</w:t>
            </w:r>
            <w:r w:rsidRPr="00304ECB">
              <w:rPr>
                <w:sz w:val="21"/>
              </w:rPr>
              <w:t xml:space="preserve"> 1,38 (1,20, 1,57)</w:t>
            </w:r>
          </w:p>
          <w:p w14:paraId="1368B721" w14:textId="77777777" w:rsidR="00C44A7E" w:rsidRPr="00304ECB" w:rsidRDefault="003E4AE0" w:rsidP="00D65632">
            <w:pPr>
              <w:spacing w:line="240" w:lineRule="auto"/>
              <w:rPr>
                <w:sz w:val="21"/>
                <w:szCs w:val="21"/>
              </w:rPr>
            </w:pPr>
            <w:r w:rsidRPr="00304ECB">
              <w:rPr>
                <w:sz w:val="21"/>
              </w:rPr>
              <w:t>C</w:t>
            </w:r>
            <w:r w:rsidRPr="00304ECB">
              <w:rPr>
                <w:sz w:val="21"/>
                <w:vertAlign w:val="subscript"/>
              </w:rPr>
              <w:t>trough</w:t>
            </w:r>
            <w:r w:rsidRPr="00304ECB">
              <w:rPr>
                <w:sz w:val="21"/>
              </w:rPr>
              <w:t xml:space="preserve"> 1,57 (1,41, 1,74)</w:t>
            </w:r>
          </w:p>
          <w:p w14:paraId="1368B722" w14:textId="30097685" w:rsidR="00C44A7E" w:rsidRPr="00304ECB" w:rsidRDefault="003E4AE0" w:rsidP="00D65632">
            <w:pPr>
              <w:spacing w:line="240" w:lineRule="auto"/>
              <w:rPr>
                <w:sz w:val="21"/>
                <w:szCs w:val="21"/>
              </w:rPr>
            </w:pPr>
            <w:r w:rsidRPr="00304ECB">
              <w:rPr>
                <w:sz w:val="21"/>
              </w:rPr>
              <w:t>(CYP3A/P-gp</w:t>
            </w:r>
            <w:r w:rsidR="003267C4" w:rsidRPr="00304ECB">
              <w:rPr>
                <w:sz w:val="21"/>
              </w:rPr>
              <w:t xml:space="preserve">:n </w:t>
            </w:r>
            <w:r w:rsidRPr="00304ECB">
              <w:rPr>
                <w:sz w:val="21"/>
              </w:rPr>
              <w:t>esto)</w:t>
            </w:r>
          </w:p>
        </w:tc>
        <w:tc>
          <w:tcPr>
            <w:tcW w:w="1609" w:type="pct"/>
            <w:shd w:val="clear" w:color="auto" w:fill="auto"/>
            <w:hideMark/>
          </w:tcPr>
          <w:p w14:paraId="1368B723" w14:textId="59D75F7E" w:rsidR="00C44A7E" w:rsidRPr="00304ECB" w:rsidRDefault="003E4AE0" w:rsidP="00D65632">
            <w:pPr>
              <w:spacing w:line="240" w:lineRule="auto"/>
              <w:rPr>
                <w:sz w:val="21"/>
                <w:szCs w:val="21"/>
              </w:rPr>
            </w:pPr>
            <w:r w:rsidRPr="00304ECB">
              <w:rPr>
                <w:sz w:val="21"/>
              </w:rPr>
              <w:t xml:space="preserve">Tarkkaile takrolimuusipitoisuuksia </w:t>
            </w:r>
            <w:r w:rsidR="001F2F73" w:rsidRPr="00304ECB">
              <w:rPr>
                <w:sz w:val="21"/>
              </w:rPr>
              <w:t>useasti</w:t>
            </w:r>
            <w:r w:rsidRPr="00304ECB">
              <w:rPr>
                <w:sz w:val="21"/>
              </w:rPr>
              <w:t xml:space="preserve">, erityisesti </w:t>
            </w:r>
            <w:r w:rsidR="00547B7A" w:rsidRPr="00304ECB">
              <w:rPr>
                <w:sz w:val="21"/>
              </w:rPr>
              <w:t>maribaviirin</w:t>
            </w:r>
            <w:r w:rsidRPr="00304ECB">
              <w:rPr>
                <w:sz w:val="21"/>
              </w:rPr>
              <w:t xml:space="preserve"> aloittamisen ja lopettamisen jälkeen, ja säädä annosta tarpeen mukaan. </w:t>
            </w:r>
          </w:p>
        </w:tc>
      </w:tr>
      <w:tr w:rsidR="00C44A7E" w:rsidRPr="00304ECB" w14:paraId="1368B726" w14:textId="77777777" w:rsidTr="00E6493B">
        <w:trPr>
          <w:cantSplit/>
          <w:trHeight w:val="288"/>
        </w:trPr>
        <w:tc>
          <w:tcPr>
            <w:tcW w:w="5000" w:type="pct"/>
            <w:gridSpan w:val="3"/>
            <w:shd w:val="clear" w:color="auto" w:fill="auto"/>
            <w:noWrap/>
            <w:vAlign w:val="bottom"/>
            <w:hideMark/>
          </w:tcPr>
          <w:p w14:paraId="1368B725" w14:textId="77777777" w:rsidR="00C44A7E" w:rsidRPr="00304ECB" w:rsidRDefault="003E4AE0" w:rsidP="00D65632">
            <w:pPr>
              <w:keepNext/>
              <w:spacing w:line="240" w:lineRule="auto"/>
              <w:rPr>
                <w:sz w:val="21"/>
                <w:szCs w:val="21"/>
              </w:rPr>
            </w:pPr>
            <w:r w:rsidRPr="00304ECB">
              <w:rPr>
                <w:b/>
                <w:sz w:val="21"/>
              </w:rPr>
              <w:t>Suun kautta otettavat antikoagulantit</w:t>
            </w:r>
          </w:p>
        </w:tc>
      </w:tr>
      <w:tr w:rsidR="00C44A7E" w:rsidRPr="00304ECB" w14:paraId="1368B72D" w14:textId="77777777" w:rsidTr="00E6493B">
        <w:trPr>
          <w:cantSplit/>
          <w:trHeight w:val="701"/>
        </w:trPr>
        <w:tc>
          <w:tcPr>
            <w:tcW w:w="1903" w:type="pct"/>
            <w:shd w:val="clear" w:color="auto" w:fill="auto"/>
            <w:hideMark/>
          </w:tcPr>
          <w:p w14:paraId="1368B727" w14:textId="77777777" w:rsidR="00C44A7E" w:rsidRPr="00304ECB" w:rsidRDefault="003E4AE0" w:rsidP="00E6493B">
            <w:pPr>
              <w:spacing w:line="240" w:lineRule="auto"/>
              <w:rPr>
                <w:sz w:val="21"/>
                <w:szCs w:val="21"/>
              </w:rPr>
            </w:pPr>
            <w:r w:rsidRPr="00304ECB">
              <w:rPr>
                <w:sz w:val="21"/>
              </w:rPr>
              <w:t>varfariini</w:t>
            </w:r>
          </w:p>
          <w:p w14:paraId="1368B728" w14:textId="77777777" w:rsidR="00C44A7E" w:rsidRPr="00304ECB" w:rsidRDefault="003E4AE0" w:rsidP="00E6493B">
            <w:pPr>
              <w:spacing w:line="240" w:lineRule="auto"/>
              <w:rPr>
                <w:sz w:val="21"/>
                <w:szCs w:val="21"/>
              </w:rPr>
            </w:pPr>
            <w:r w:rsidRPr="00304ECB">
              <w:rPr>
                <w:sz w:val="21"/>
              </w:rPr>
              <w:t>(10 mg kerta-annos, maribaviiri 400 mg kaksi kertaa vuorokaudessa)</w:t>
            </w:r>
          </w:p>
        </w:tc>
        <w:tc>
          <w:tcPr>
            <w:tcW w:w="1489" w:type="pct"/>
            <w:shd w:val="clear" w:color="auto" w:fill="auto"/>
            <w:hideMark/>
          </w:tcPr>
          <w:p w14:paraId="1368B729" w14:textId="77777777" w:rsidR="00C44A7E" w:rsidRPr="00304ECB" w:rsidRDefault="003E4AE0" w:rsidP="004F722A">
            <w:pPr>
              <w:spacing w:line="240" w:lineRule="auto"/>
              <w:rPr>
                <w:sz w:val="21"/>
                <w:szCs w:val="21"/>
              </w:rPr>
            </w:pPr>
            <w:r w:rsidRPr="00304ECB">
              <w:rPr>
                <w:sz w:val="21"/>
              </w:rPr>
              <w:t>↔ S</w:t>
            </w:r>
            <w:r w:rsidRPr="00304ECB">
              <w:rPr>
                <w:sz w:val="21"/>
              </w:rPr>
              <w:noBreakHyphen/>
              <w:t>varfariini</w:t>
            </w:r>
          </w:p>
          <w:p w14:paraId="1368B72A" w14:textId="77777777" w:rsidR="00C44A7E" w:rsidRPr="00304ECB" w:rsidRDefault="003E4AE0" w:rsidP="004F722A">
            <w:pPr>
              <w:spacing w:line="240" w:lineRule="auto"/>
              <w:rPr>
                <w:sz w:val="21"/>
                <w:szCs w:val="21"/>
              </w:rPr>
            </w:pPr>
            <w:r w:rsidRPr="00304ECB">
              <w:rPr>
                <w:sz w:val="21"/>
              </w:rPr>
              <w:t>AUC 1,01 (0,95, 1,07)</w:t>
            </w:r>
          </w:p>
          <w:p w14:paraId="1368B72B" w14:textId="7614A015" w:rsidR="00C44A7E" w:rsidRPr="00304ECB" w:rsidRDefault="003E4AE0" w:rsidP="004F722A">
            <w:pPr>
              <w:spacing w:line="240" w:lineRule="auto"/>
              <w:rPr>
                <w:sz w:val="21"/>
                <w:szCs w:val="21"/>
              </w:rPr>
            </w:pPr>
            <w:r w:rsidRPr="00304ECB">
              <w:rPr>
                <w:sz w:val="21"/>
              </w:rPr>
              <w:t>(CYP2C9</w:t>
            </w:r>
            <w:r w:rsidR="003267C4" w:rsidRPr="00304ECB">
              <w:rPr>
                <w:sz w:val="21"/>
              </w:rPr>
              <w:t xml:space="preserve">:n </w:t>
            </w:r>
            <w:r w:rsidRPr="00304ECB">
              <w:rPr>
                <w:sz w:val="21"/>
              </w:rPr>
              <w:t>esto)</w:t>
            </w:r>
          </w:p>
        </w:tc>
        <w:tc>
          <w:tcPr>
            <w:tcW w:w="1609" w:type="pct"/>
            <w:shd w:val="clear" w:color="auto" w:fill="auto"/>
            <w:hideMark/>
          </w:tcPr>
          <w:p w14:paraId="1368B72C" w14:textId="77777777" w:rsidR="00C44A7E" w:rsidRPr="00304ECB" w:rsidRDefault="003E4AE0" w:rsidP="004F722A">
            <w:pPr>
              <w:spacing w:line="240" w:lineRule="auto"/>
              <w:rPr>
                <w:sz w:val="21"/>
                <w:szCs w:val="21"/>
              </w:rPr>
            </w:pPr>
            <w:r w:rsidRPr="00304ECB">
              <w:rPr>
                <w:sz w:val="21"/>
              </w:rPr>
              <w:t>Annosta ei tarvitse muuttaa.</w:t>
            </w:r>
          </w:p>
        </w:tc>
      </w:tr>
      <w:tr w:rsidR="00C44A7E" w:rsidRPr="00304ECB" w14:paraId="1368B72F" w14:textId="77777777" w:rsidTr="00E6493B">
        <w:trPr>
          <w:cantSplit/>
          <w:trHeight w:val="288"/>
        </w:trPr>
        <w:tc>
          <w:tcPr>
            <w:tcW w:w="5000" w:type="pct"/>
            <w:gridSpan w:val="3"/>
            <w:shd w:val="clear" w:color="auto" w:fill="auto"/>
            <w:noWrap/>
            <w:vAlign w:val="bottom"/>
            <w:hideMark/>
          </w:tcPr>
          <w:p w14:paraId="1368B72E" w14:textId="77777777" w:rsidR="00C44A7E" w:rsidRPr="00304ECB" w:rsidRDefault="003E4AE0" w:rsidP="00E6493B">
            <w:pPr>
              <w:keepNext/>
              <w:keepLines/>
              <w:spacing w:line="240" w:lineRule="auto"/>
              <w:rPr>
                <w:sz w:val="21"/>
                <w:szCs w:val="21"/>
              </w:rPr>
            </w:pPr>
            <w:r w:rsidRPr="00304ECB">
              <w:rPr>
                <w:b/>
                <w:sz w:val="21"/>
              </w:rPr>
              <w:lastRenderedPageBreak/>
              <w:t>Suun kautta otettavat ehkäisylääkkeet</w:t>
            </w:r>
          </w:p>
        </w:tc>
      </w:tr>
      <w:tr w:rsidR="00C44A7E" w:rsidRPr="00304ECB" w14:paraId="1368B736" w14:textId="77777777" w:rsidTr="00E6493B">
        <w:trPr>
          <w:cantSplit/>
          <w:trHeight w:val="1104"/>
        </w:trPr>
        <w:tc>
          <w:tcPr>
            <w:tcW w:w="1903" w:type="pct"/>
            <w:shd w:val="clear" w:color="auto" w:fill="auto"/>
            <w:hideMark/>
          </w:tcPr>
          <w:p w14:paraId="1368B730" w14:textId="77777777" w:rsidR="00C44A7E" w:rsidRPr="00304ECB" w:rsidRDefault="003E4AE0" w:rsidP="00D65632">
            <w:pPr>
              <w:spacing w:line="240" w:lineRule="auto"/>
              <w:rPr>
                <w:sz w:val="21"/>
                <w:szCs w:val="21"/>
              </w:rPr>
            </w:pPr>
            <w:r w:rsidRPr="00304ECB">
              <w:rPr>
                <w:sz w:val="21"/>
              </w:rPr>
              <w:t>systeemisesti vaikuttavat suun kautta otettavat ehkäisysteroidit</w:t>
            </w:r>
          </w:p>
        </w:tc>
        <w:tc>
          <w:tcPr>
            <w:tcW w:w="1489" w:type="pct"/>
            <w:shd w:val="clear" w:color="auto" w:fill="auto"/>
            <w:hideMark/>
          </w:tcPr>
          <w:p w14:paraId="1368B731" w14:textId="77777777" w:rsidR="00C44A7E" w:rsidRPr="00304ECB" w:rsidRDefault="003E4AE0" w:rsidP="00D65632">
            <w:pPr>
              <w:spacing w:line="240" w:lineRule="auto"/>
              <w:rPr>
                <w:sz w:val="21"/>
                <w:szCs w:val="21"/>
              </w:rPr>
            </w:pPr>
            <w:r w:rsidRPr="00304ECB">
              <w:rPr>
                <w:sz w:val="21"/>
              </w:rPr>
              <w:t>Yhteisvaikutuksia ei ole tutkittu.</w:t>
            </w:r>
          </w:p>
          <w:p w14:paraId="1368B732" w14:textId="77777777" w:rsidR="00C44A7E" w:rsidRPr="00304ECB" w:rsidRDefault="003E4AE0" w:rsidP="00D65632">
            <w:pPr>
              <w:spacing w:line="240" w:lineRule="auto"/>
              <w:rPr>
                <w:sz w:val="21"/>
                <w:szCs w:val="21"/>
              </w:rPr>
            </w:pPr>
            <w:r w:rsidRPr="00304ECB">
              <w:rPr>
                <w:sz w:val="21"/>
              </w:rPr>
              <w:t>Odotettavissa:</w:t>
            </w:r>
          </w:p>
          <w:p w14:paraId="1368B733" w14:textId="77777777" w:rsidR="00C44A7E" w:rsidRPr="00304ECB" w:rsidRDefault="003E4AE0" w:rsidP="00D65632">
            <w:pPr>
              <w:spacing w:line="240" w:lineRule="auto"/>
              <w:rPr>
                <w:sz w:val="21"/>
                <w:szCs w:val="21"/>
              </w:rPr>
            </w:pPr>
            <w:r w:rsidRPr="00304ECB">
              <w:rPr>
                <w:sz w:val="21"/>
              </w:rPr>
              <w:t>↔ suun kautta otettavat ehkäisysteroidit</w:t>
            </w:r>
          </w:p>
          <w:p w14:paraId="1368B734" w14:textId="104E48AF" w:rsidR="00C44A7E" w:rsidRPr="00304ECB" w:rsidRDefault="003E4AE0" w:rsidP="00D65632">
            <w:pPr>
              <w:spacing w:line="240" w:lineRule="auto"/>
              <w:rPr>
                <w:sz w:val="21"/>
                <w:szCs w:val="21"/>
              </w:rPr>
            </w:pPr>
            <w:r w:rsidRPr="00304ECB">
              <w:rPr>
                <w:sz w:val="21"/>
              </w:rPr>
              <w:t>(CYP3A</w:t>
            </w:r>
            <w:r w:rsidR="003267C4" w:rsidRPr="00304ECB">
              <w:rPr>
                <w:sz w:val="21"/>
              </w:rPr>
              <w:t xml:space="preserve">:n </w:t>
            </w:r>
            <w:r w:rsidRPr="00304ECB">
              <w:rPr>
                <w:sz w:val="21"/>
              </w:rPr>
              <w:t>esto)</w:t>
            </w:r>
          </w:p>
        </w:tc>
        <w:tc>
          <w:tcPr>
            <w:tcW w:w="1609" w:type="pct"/>
            <w:shd w:val="clear" w:color="auto" w:fill="auto"/>
            <w:hideMark/>
          </w:tcPr>
          <w:p w14:paraId="1368B735" w14:textId="77777777" w:rsidR="00C44A7E" w:rsidRPr="00304ECB" w:rsidRDefault="003E4AE0" w:rsidP="00D65632">
            <w:pPr>
              <w:spacing w:line="240" w:lineRule="auto"/>
              <w:rPr>
                <w:sz w:val="21"/>
                <w:szCs w:val="21"/>
              </w:rPr>
            </w:pPr>
            <w:r w:rsidRPr="00304ECB">
              <w:rPr>
                <w:sz w:val="21"/>
              </w:rPr>
              <w:t>Annosta ei tarvitse muuttaa.</w:t>
            </w:r>
          </w:p>
        </w:tc>
      </w:tr>
      <w:tr w:rsidR="00C44A7E" w:rsidRPr="00304ECB" w14:paraId="1368B738" w14:textId="77777777" w:rsidTr="00E6493B">
        <w:trPr>
          <w:cantSplit/>
          <w:trHeight w:val="288"/>
        </w:trPr>
        <w:tc>
          <w:tcPr>
            <w:tcW w:w="5000" w:type="pct"/>
            <w:gridSpan w:val="3"/>
            <w:shd w:val="clear" w:color="auto" w:fill="auto"/>
            <w:noWrap/>
            <w:vAlign w:val="bottom"/>
            <w:hideMark/>
          </w:tcPr>
          <w:p w14:paraId="1368B737" w14:textId="77777777" w:rsidR="00C44A7E" w:rsidRPr="00304ECB" w:rsidRDefault="003E4AE0" w:rsidP="00D65632">
            <w:pPr>
              <w:keepNext/>
              <w:spacing w:line="240" w:lineRule="auto"/>
              <w:rPr>
                <w:sz w:val="21"/>
                <w:szCs w:val="21"/>
              </w:rPr>
            </w:pPr>
            <w:r w:rsidRPr="00304ECB">
              <w:rPr>
                <w:b/>
                <w:sz w:val="21"/>
              </w:rPr>
              <w:t>Rauhoittavat lääkkeet</w:t>
            </w:r>
          </w:p>
        </w:tc>
      </w:tr>
      <w:tr w:rsidR="00C44A7E" w:rsidRPr="00304ECB" w14:paraId="1368B740" w14:textId="77777777" w:rsidTr="00E6493B">
        <w:trPr>
          <w:cantSplit/>
          <w:trHeight w:val="971"/>
        </w:trPr>
        <w:tc>
          <w:tcPr>
            <w:tcW w:w="1903" w:type="pct"/>
            <w:shd w:val="clear" w:color="auto" w:fill="auto"/>
            <w:hideMark/>
          </w:tcPr>
          <w:p w14:paraId="1368B739" w14:textId="77777777" w:rsidR="00C44A7E" w:rsidRPr="00304ECB" w:rsidRDefault="003E4AE0" w:rsidP="00D65632">
            <w:pPr>
              <w:keepNext/>
              <w:spacing w:line="240" w:lineRule="auto"/>
              <w:rPr>
                <w:sz w:val="21"/>
                <w:szCs w:val="21"/>
              </w:rPr>
            </w:pPr>
            <w:r w:rsidRPr="00304ECB">
              <w:rPr>
                <w:sz w:val="21"/>
              </w:rPr>
              <w:t>midatsolaami</w:t>
            </w:r>
          </w:p>
          <w:p w14:paraId="1368B73A" w14:textId="189873FA" w:rsidR="00C44A7E" w:rsidRPr="00304ECB" w:rsidRDefault="003E4AE0" w:rsidP="00D65632">
            <w:pPr>
              <w:keepNext/>
              <w:spacing w:line="240" w:lineRule="auto"/>
              <w:rPr>
                <w:sz w:val="21"/>
                <w:szCs w:val="21"/>
              </w:rPr>
            </w:pPr>
            <w:r w:rsidRPr="00304ECB">
              <w:rPr>
                <w:sz w:val="21"/>
              </w:rPr>
              <w:t>(0,075 mg/kg kerta-annos, maribaviiri 400 mg kaksi kertaa vuorokaudessa</w:t>
            </w:r>
            <w:r w:rsidR="00333001" w:rsidRPr="00304ECB">
              <w:rPr>
                <w:sz w:val="21"/>
              </w:rPr>
              <w:t xml:space="preserve"> </w:t>
            </w:r>
            <w:r w:rsidR="00102739" w:rsidRPr="00304ECB">
              <w:rPr>
                <w:sz w:val="21"/>
              </w:rPr>
              <w:br/>
            </w:r>
            <w:r w:rsidR="00333001" w:rsidRPr="00304ECB">
              <w:rPr>
                <w:sz w:val="21"/>
              </w:rPr>
              <w:t>7 vuorokauden ajan</w:t>
            </w:r>
            <w:r w:rsidRPr="00304ECB">
              <w:rPr>
                <w:sz w:val="21"/>
              </w:rPr>
              <w:t>)</w:t>
            </w:r>
          </w:p>
        </w:tc>
        <w:tc>
          <w:tcPr>
            <w:tcW w:w="1489" w:type="pct"/>
            <w:shd w:val="clear" w:color="auto" w:fill="auto"/>
            <w:hideMark/>
          </w:tcPr>
          <w:p w14:paraId="1368B73B" w14:textId="77777777" w:rsidR="00C44A7E" w:rsidRPr="00304ECB" w:rsidRDefault="003E4AE0" w:rsidP="00D65632">
            <w:pPr>
              <w:keepNext/>
              <w:spacing w:line="240" w:lineRule="auto"/>
              <w:rPr>
                <w:sz w:val="21"/>
                <w:szCs w:val="21"/>
              </w:rPr>
            </w:pPr>
            <w:r w:rsidRPr="00304ECB">
              <w:rPr>
                <w:sz w:val="21"/>
              </w:rPr>
              <w:t>↔ midatsolaami</w:t>
            </w:r>
          </w:p>
          <w:p w14:paraId="1368B73C" w14:textId="77777777" w:rsidR="00C44A7E" w:rsidRPr="00304ECB" w:rsidRDefault="003E4AE0" w:rsidP="00D65632">
            <w:pPr>
              <w:keepNext/>
              <w:spacing w:line="240" w:lineRule="auto"/>
              <w:rPr>
                <w:sz w:val="21"/>
                <w:szCs w:val="21"/>
              </w:rPr>
            </w:pPr>
            <w:r w:rsidRPr="00304ECB">
              <w:t xml:space="preserve"> </w:t>
            </w:r>
          </w:p>
          <w:p w14:paraId="1368B73D" w14:textId="77777777" w:rsidR="00C44A7E" w:rsidRPr="00304ECB" w:rsidRDefault="003E4AE0" w:rsidP="00D65632">
            <w:pPr>
              <w:keepNext/>
              <w:spacing w:line="240" w:lineRule="auto"/>
              <w:rPr>
                <w:sz w:val="21"/>
                <w:szCs w:val="21"/>
              </w:rPr>
            </w:pPr>
            <w:r w:rsidRPr="00304ECB">
              <w:rPr>
                <w:sz w:val="21"/>
              </w:rPr>
              <w:t>AUC 0,89 (0,79, 1,00)</w:t>
            </w:r>
          </w:p>
          <w:p w14:paraId="1368B73E" w14:textId="77777777" w:rsidR="00C44A7E" w:rsidRPr="00304ECB" w:rsidRDefault="003E4AE0" w:rsidP="00D65632">
            <w:pPr>
              <w:keepNext/>
              <w:spacing w:line="240" w:lineRule="auto"/>
              <w:rPr>
                <w:sz w:val="21"/>
                <w:szCs w:val="21"/>
              </w:rPr>
            </w:pPr>
            <w:r w:rsidRPr="00304ECB">
              <w:rPr>
                <w:sz w:val="21"/>
              </w:rPr>
              <w:t>C</w:t>
            </w:r>
            <w:r w:rsidRPr="00304ECB">
              <w:rPr>
                <w:sz w:val="21"/>
                <w:vertAlign w:val="subscript"/>
              </w:rPr>
              <w:t>max</w:t>
            </w:r>
            <w:r w:rsidRPr="00304ECB">
              <w:rPr>
                <w:sz w:val="21"/>
              </w:rPr>
              <w:t xml:space="preserve"> 0,82 (0,70, 0,96)</w:t>
            </w:r>
          </w:p>
        </w:tc>
        <w:tc>
          <w:tcPr>
            <w:tcW w:w="1609" w:type="pct"/>
            <w:shd w:val="clear" w:color="auto" w:fill="auto"/>
            <w:hideMark/>
          </w:tcPr>
          <w:p w14:paraId="1368B73F" w14:textId="77777777" w:rsidR="00C44A7E" w:rsidRPr="00304ECB" w:rsidRDefault="003E4AE0" w:rsidP="00D65632">
            <w:pPr>
              <w:keepNext/>
              <w:spacing w:line="240" w:lineRule="auto"/>
              <w:rPr>
                <w:sz w:val="21"/>
                <w:szCs w:val="21"/>
              </w:rPr>
            </w:pPr>
            <w:r w:rsidRPr="00304ECB">
              <w:rPr>
                <w:sz w:val="21"/>
              </w:rPr>
              <w:t>Annosta ei tarvitse muuttaa.</w:t>
            </w:r>
          </w:p>
        </w:tc>
      </w:tr>
    </w:tbl>
    <w:bookmarkEnd w:id="13"/>
    <w:p w14:paraId="1368B741" w14:textId="77777777" w:rsidR="00C44A7E" w:rsidRPr="00304ECB" w:rsidRDefault="003E4AE0" w:rsidP="00D65632">
      <w:pPr>
        <w:keepNext/>
        <w:spacing w:line="240" w:lineRule="auto"/>
        <w:rPr>
          <w:sz w:val="18"/>
          <w:szCs w:val="18"/>
        </w:rPr>
      </w:pPr>
      <w:r w:rsidRPr="00304ECB">
        <w:rPr>
          <w:sz w:val="18"/>
        </w:rPr>
        <w:t>↑ = lisäys, ↓ = vähennys, ↔ = ei muutosta</w:t>
      </w:r>
    </w:p>
    <w:p w14:paraId="1368B742" w14:textId="68F1299E" w:rsidR="00C44A7E" w:rsidRPr="00304ECB" w:rsidRDefault="003E4AE0" w:rsidP="00D65632">
      <w:pPr>
        <w:spacing w:line="240" w:lineRule="auto"/>
        <w:rPr>
          <w:sz w:val="18"/>
          <w:szCs w:val="18"/>
        </w:rPr>
      </w:pPr>
      <w:r w:rsidRPr="00304ECB">
        <w:rPr>
          <w:sz w:val="18"/>
        </w:rPr>
        <w:t>CI = luottamusväli</w:t>
      </w:r>
    </w:p>
    <w:p w14:paraId="1368B743" w14:textId="77777777" w:rsidR="00C44A7E" w:rsidRPr="00304ECB" w:rsidRDefault="003E4AE0" w:rsidP="00D65632">
      <w:pPr>
        <w:spacing w:line="240" w:lineRule="auto"/>
        <w:rPr>
          <w:sz w:val="18"/>
          <w:szCs w:val="18"/>
        </w:rPr>
      </w:pPr>
      <w:r w:rsidRPr="00304ECB">
        <w:rPr>
          <w:sz w:val="18"/>
        </w:rPr>
        <w:t>*AUC</w:t>
      </w:r>
      <w:r w:rsidRPr="00304ECB">
        <w:rPr>
          <w:sz w:val="18"/>
          <w:vertAlign w:val="subscript"/>
        </w:rPr>
        <w:t>0-∞</w:t>
      </w:r>
      <w:r w:rsidRPr="00304ECB">
        <w:rPr>
          <w:sz w:val="18"/>
        </w:rPr>
        <w:t xml:space="preserve"> kerta-annokselle, AUC</w:t>
      </w:r>
      <w:r w:rsidRPr="00304ECB">
        <w:rPr>
          <w:sz w:val="18"/>
          <w:vertAlign w:val="subscript"/>
        </w:rPr>
        <w:t>0-12</w:t>
      </w:r>
      <w:r w:rsidRPr="00304ECB">
        <w:rPr>
          <w:sz w:val="18"/>
        </w:rPr>
        <w:t xml:space="preserve"> kaksi kertaa vuorokaudessa otettavalle annokselle.</w:t>
      </w:r>
    </w:p>
    <w:p w14:paraId="1368B744" w14:textId="446C525B" w:rsidR="00C44A7E" w:rsidRPr="00304ECB" w:rsidRDefault="003E4AE0" w:rsidP="00D65632">
      <w:pPr>
        <w:spacing w:line="240" w:lineRule="auto"/>
        <w:rPr>
          <w:bCs/>
          <w:sz w:val="18"/>
          <w:szCs w:val="18"/>
        </w:rPr>
      </w:pPr>
      <w:r w:rsidRPr="00304ECB">
        <w:rPr>
          <w:sz w:val="18"/>
        </w:rPr>
        <w:t xml:space="preserve">Huomautus: Taulukko ei ole </w:t>
      </w:r>
      <w:r w:rsidR="003267C4" w:rsidRPr="00304ECB">
        <w:rPr>
          <w:sz w:val="18"/>
        </w:rPr>
        <w:t>kattava</w:t>
      </w:r>
      <w:r w:rsidRPr="00304ECB">
        <w:rPr>
          <w:sz w:val="18"/>
        </w:rPr>
        <w:t>, vaan siinä annetaan esimerkkejä kliinisesti merkit</w:t>
      </w:r>
      <w:r w:rsidR="00E1393A" w:rsidRPr="00304ECB">
        <w:rPr>
          <w:sz w:val="18"/>
        </w:rPr>
        <w:t>tävistä</w:t>
      </w:r>
      <w:r w:rsidRPr="00304ECB">
        <w:rPr>
          <w:sz w:val="18"/>
        </w:rPr>
        <w:t xml:space="preserve"> yhteisvaikutuksista.</w:t>
      </w:r>
    </w:p>
    <w:p w14:paraId="1368B745" w14:textId="77777777" w:rsidR="00C44A7E" w:rsidRPr="00304ECB" w:rsidRDefault="003E4AE0" w:rsidP="00D65632">
      <w:pPr>
        <w:spacing w:line="240" w:lineRule="auto"/>
        <w:rPr>
          <w:sz w:val="18"/>
          <w:szCs w:val="18"/>
        </w:rPr>
      </w:pPr>
      <w:r w:rsidRPr="00304ECB">
        <w:rPr>
          <w:sz w:val="18"/>
          <w:vertAlign w:val="superscript"/>
        </w:rPr>
        <w:t>a</w:t>
      </w:r>
      <w:r w:rsidRPr="00304ECB">
        <w:rPr>
          <w:sz w:val="18"/>
        </w:rPr>
        <w:t xml:space="preserve"> </w:t>
      </w:r>
      <w:bookmarkStart w:id="38" w:name="_Hlk65062226"/>
      <w:r w:rsidRPr="00304ECB">
        <w:rPr>
          <w:sz w:val="18"/>
        </w:rPr>
        <w:t>Ks. asiaankuuluvat lääkemääräystiedot</w:t>
      </w:r>
      <w:bookmarkEnd w:id="38"/>
      <w:r w:rsidRPr="00304ECB">
        <w:rPr>
          <w:sz w:val="18"/>
        </w:rPr>
        <w:t>.</w:t>
      </w:r>
    </w:p>
    <w:p w14:paraId="1368B746" w14:textId="77777777" w:rsidR="00C44A7E" w:rsidRPr="00304ECB" w:rsidRDefault="00C44A7E" w:rsidP="00D65632">
      <w:pPr>
        <w:spacing w:line="240" w:lineRule="auto"/>
        <w:rPr>
          <w:szCs w:val="22"/>
        </w:rPr>
      </w:pPr>
    </w:p>
    <w:p w14:paraId="1368B747" w14:textId="77777777" w:rsidR="00C44A7E" w:rsidRPr="00304ECB" w:rsidRDefault="003E4AE0" w:rsidP="00D65632">
      <w:pPr>
        <w:keepNext/>
        <w:spacing w:line="240" w:lineRule="auto"/>
        <w:rPr>
          <w:szCs w:val="22"/>
          <w:u w:val="single"/>
        </w:rPr>
      </w:pPr>
      <w:r w:rsidRPr="00304ECB">
        <w:rPr>
          <w:u w:val="single"/>
        </w:rPr>
        <w:t>Pediatriset potilaat</w:t>
      </w:r>
    </w:p>
    <w:p w14:paraId="1368B748" w14:textId="77777777" w:rsidR="00C44A7E" w:rsidRPr="00304ECB" w:rsidRDefault="00C44A7E" w:rsidP="00D65632">
      <w:pPr>
        <w:keepNext/>
        <w:spacing w:line="240" w:lineRule="auto"/>
        <w:rPr>
          <w:i/>
          <w:szCs w:val="22"/>
        </w:rPr>
      </w:pPr>
    </w:p>
    <w:p w14:paraId="1368B749" w14:textId="679FD3E6" w:rsidR="00C44A7E" w:rsidRPr="00304ECB" w:rsidRDefault="003E4AE0" w:rsidP="00D65632">
      <w:pPr>
        <w:keepNext/>
        <w:spacing w:line="240" w:lineRule="auto"/>
        <w:rPr>
          <w:szCs w:val="22"/>
        </w:rPr>
      </w:pPr>
      <w:r w:rsidRPr="00304ECB">
        <w:t>Yhteisvaikutuksia on tutkittu vain aikuisill</w:t>
      </w:r>
      <w:r w:rsidR="0017689C" w:rsidRPr="00304ECB">
        <w:t>a</w:t>
      </w:r>
      <w:r w:rsidRPr="00304ECB">
        <w:t>.</w:t>
      </w:r>
    </w:p>
    <w:p w14:paraId="1368B74A" w14:textId="77777777" w:rsidR="00C44A7E" w:rsidRPr="00304ECB" w:rsidRDefault="00C44A7E" w:rsidP="00D65632">
      <w:pPr>
        <w:spacing w:line="240" w:lineRule="auto"/>
      </w:pPr>
    </w:p>
    <w:p w14:paraId="1368B74B" w14:textId="77777777" w:rsidR="00C44A7E" w:rsidRPr="00304ECB" w:rsidRDefault="003E4AE0" w:rsidP="00E6493B">
      <w:pPr>
        <w:keepNext/>
        <w:spacing w:line="240" w:lineRule="auto"/>
        <w:rPr>
          <w:b/>
          <w:bCs/>
        </w:rPr>
      </w:pPr>
      <w:r w:rsidRPr="00304ECB">
        <w:rPr>
          <w:b/>
        </w:rPr>
        <w:t>4.6</w:t>
      </w:r>
      <w:r w:rsidRPr="00304ECB">
        <w:rPr>
          <w:b/>
        </w:rPr>
        <w:tab/>
        <w:t>Hedelmällisyys, raskaus ja imetys</w:t>
      </w:r>
    </w:p>
    <w:p w14:paraId="1368B74C" w14:textId="77777777" w:rsidR="00C44A7E" w:rsidRPr="00304ECB" w:rsidRDefault="00C44A7E" w:rsidP="00D65632">
      <w:pPr>
        <w:keepNext/>
        <w:spacing w:line="240" w:lineRule="auto"/>
        <w:rPr>
          <w:szCs w:val="22"/>
        </w:rPr>
      </w:pPr>
    </w:p>
    <w:p w14:paraId="1368B74D" w14:textId="77777777" w:rsidR="00C44A7E" w:rsidRPr="00304ECB" w:rsidRDefault="003E4AE0" w:rsidP="00D65632">
      <w:pPr>
        <w:keepNext/>
        <w:spacing w:line="240" w:lineRule="auto"/>
        <w:rPr>
          <w:szCs w:val="22"/>
          <w:u w:val="single"/>
        </w:rPr>
      </w:pPr>
      <w:r w:rsidRPr="00304ECB">
        <w:rPr>
          <w:u w:val="single"/>
        </w:rPr>
        <w:t>Raskaus</w:t>
      </w:r>
    </w:p>
    <w:p w14:paraId="1368B74E" w14:textId="77777777" w:rsidR="00C44A7E" w:rsidRPr="00304ECB" w:rsidRDefault="00C44A7E" w:rsidP="00D65632">
      <w:pPr>
        <w:keepNext/>
        <w:spacing w:line="240" w:lineRule="auto"/>
        <w:rPr>
          <w:szCs w:val="22"/>
        </w:rPr>
      </w:pPr>
    </w:p>
    <w:p w14:paraId="1368B74F" w14:textId="79911E74" w:rsidR="00C44A7E" w:rsidRPr="00304ECB" w:rsidRDefault="003E4AE0" w:rsidP="00D65632">
      <w:pPr>
        <w:keepNext/>
        <w:spacing w:line="240" w:lineRule="auto"/>
        <w:rPr>
          <w:iCs/>
          <w:szCs w:val="22"/>
        </w:rPr>
      </w:pPr>
      <w:r w:rsidRPr="00304ECB">
        <w:rPr>
          <w:szCs w:val="22"/>
        </w:rPr>
        <w:t>Ei ole olemassa tietoja m</w:t>
      </w:r>
      <w:r w:rsidRPr="00304ECB">
        <w:t xml:space="preserve">aribaviirin käytöstä raskaana oleville naisille. Eläinkokeissa on havaittu lisääntymistoksisuutta (ks. </w:t>
      </w:r>
      <w:r w:rsidRPr="00304ECB">
        <w:rPr>
          <w:szCs w:val="22"/>
        </w:rPr>
        <w:t>kappale</w:t>
      </w:r>
      <w:r w:rsidR="009E4135" w:rsidRPr="00304ECB">
        <w:rPr>
          <w:szCs w:val="22"/>
        </w:rPr>
        <w:t> </w:t>
      </w:r>
      <w:r w:rsidRPr="00304ECB">
        <w:t xml:space="preserve">5.3). LIVTENCITY-valmisteen käyttöä ei suositella raskauden aikana eikä </w:t>
      </w:r>
      <w:r w:rsidRPr="00304ECB">
        <w:rPr>
          <w:szCs w:val="22"/>
        </w:rPr>
        <w:t>sellaisten naisten hoitoon, jotka voivat tulla raskaaksi ja jotka eivät käytä ehkäisyä</w:t>
      </w:r>
      <w:r w:rsidRPr="00304ECB">
        <w:t>.</w:t>
      </w:r>
    </w:p>
    <w:p w14:paraId="1368B750" w14:textId="77777777" w:rsidR="00C44A7E" w:rsidRPr="00304ECB" w:rsidRDefault="00C44A7E" w:rsidP="00D65632">
      <w:pPr>
        <w:keepNext/>
        <w:spacing w:line="240" w:lineRule="auto"/>
        <w:rPr>
          <w:iCs/>
          <w:szCs w:val="22"/>
        </w:rPr>
      </w:pPr>
    </w:p>
    <w:p w14:paraId="1368B751" w14:textId="4F4A4AAA" w:rsidR="00C44A7E" w:rsidRPr="00304ECB" w:rsidRDefault="003E4AE0" w:rsidP="00D65632">
      <w:pPr>
        <w:spacing w:line="240" w:lineRule="auto"/>
        <w:rPr>
          <w:iCs/>
          <w:szCs w:val="22"/>
        </w:rPr>
      </w:pPr>
      <w:r w:rsidRPr="00304ECB">
        <w:t>Maribaviirin ei odoteta vaikuttavan systeemisesti vaikuttavien suun kautta otettavien ehkäisysteroidien pitoisuuteen plasmassa (ks. kohta</w:t>
      </w:r>
      <w:r w:rsidR="00E96F2F" w:rsidRPr="00304ECB">
        <w:t> </w:t>
      </w:r>
      <w:r w:rsidRPr="00304ECB">
        <w:t>4.5).</w:t>
      </w:r>
    </w:p>
    <w:p w14:paraId="1368B752" w14:textId="77777777" w:rsidR="00C44A7E" w:rsidRPr="00304ECB" w:rsidRDefault="00C44A7E" w:rsidP="00D65632">
      <w:pPr>
        <w:spacing w:line="240" w:lineRule="auto"/>
        <w:rPr>
          <w:szCs w:val="22"/>
        </w:rPr>
      </w:pPr>
    </w:p>
    <w:p w14:paraId="1368B753" w14:textId="77777777" w:rsidR="00C44A7E" w:rsidRPr="00304ECB" w:rsidRDefault="003E4AE0" w:rsidP="00D65632">
      <w:pPr>
        <w:keepNext/>
        <w:spacing w:line="240" w:lineRule="auto"/>
        <w:rPr>
          <w:szCs w:val="22"/>
          <w:u w:val="single"/>
        </w:rPr>
      </w:pPr>
      <w:r w:rsidRPr="00304ECB">
        <w:rPr>
          <w:u w:val="single"/>
        </w:rPr>
        <w:t>Imetys</w:t>
      </w:r>
    </w:p>
    <w:p w14:paraId="1368B754" w14:textId="77777777" w:rsidR="00C44A7E" w:rsidRPr="00304ECB" w:rsidRDefault="00C44A7E" w:rsidP="00D65632">
      <w:pPr>
        <w:keepNext/>
        <w:spacing w:line="240" w:lineRule="auto"/>
        <w:rPr>
          <w:szCs w:val="22"/>
        </w:rPr>
      </w:pPr>
    </w:p>
    <w:p w14:paraId="1368B755" w14:textId="77777777" w:rsidR="00C44A7E" w:rsidRPr="00304ECB" w:rsidRDefault="003E4AE0" w:rsidP="00D65632">
      <w:pPr>
        <w:keepNext/>
        <w:spacing w:line="240" w:lineRule="auto"/>
        <w:rPr>
          <w:szCs w:val="22"/>
        </w:rPr>
      </w:pPr>
      <w:r w:rsidRPr="00304ECB">
        <w:t xml:space="preserve">Ei tiedetä, erittyvätkö maribaviiri tai sen metaboliitit </w:t>
      </w:r>
      <w:r w:rsidRPr="00304ECB">
        <w:rPr>
          <w:rFonts w:eastAsia="SimSun"/>
          <w:color w:val="000000"/>
          <w:szCs w:val="22"/>
          <w:lang w:eastAsia="zh-CN"/>
        </w:rPr>
        <w:t xml:space="preserve">ihmisen </w:t>
      </w:r>
      <w:r w:rsidRPr="00304ECB">
        <w:t xml:space="preserve">rintamaitoon. </w:t>
      </w:r>
      <w:r w:rsidRPr="00304ECB">
        <w:rPr>
          <w:rFonts w:eastAsia="SimSun"/>
          <w:color w:val="000000"/>
          <w:szCs w:val="22"/>
          <w:lang w:eastAsia="zh-CN"/>
        </w:rPr>
        <w:t>Imeväiseen kohdistuvia riskejä ei voida poissulkea</w:t>
      </w:r>
      <w:r w:rsidRPr="00304ECB">
        <w:t xml:space="preserve">. </w:t>
      </w:r>
      <w:r w:rsidRPr="00304ECB">
        <w:rPr>
          <w:rFonts w:eastAsia="SimSun"/>
          <w:color w:val="000000"/>
          <w:szCs w:val="22"/>
          <w:lang w:eastAsia="zh-CN"/>
        </w:rPr>
        <w:t xml:space="preserve">Rintaruokinta </w:t>
      </w:r>
      <w:r w:rsidRPr="00304ECB">
        <w:t>on lopetettava LIVTENCITY-hoidon ajaksi.</w:t>
      </w:r>
    </w:p>
    <w:p w14:paraId="1368B756" w14:textId="77777777" w:rsidR="00C44A7E" w:rsidRPr="00304ECB" w:rsidRDefault="00C44A7E" w:rsidP="00D65632">
      <w:pPr>
        <w:spacing w:line="240" w:lineRule="auto"/>
        <w:rPr>
          <w:szCs w:val="22"/>
        </w:rPr>
      </w:pPr>
    </w:p>
    <w:p w14:paraId="1368B757" w14:textId="77777777" w:rsidR="00C44A7E" w:rsidRPr="00304ECB" w:rsidRDefault="003E4AE0" w:rsidP="00D65632">
      <w:pPr>
        <w:keepNext/>
        <w:spacing w:line="240" w:lineRule="auto"/>
        <w:rPr>
          <w:szCs w:val="22"/>
          <w:u w:val="single"/>
        </w:rPr>
      </w:pPr>
      <w:r w:rsidRPr="00304ECB">
        <w:rPr>
          <w:u w:val="single"/>
        </w:rPr>
        <w:t>Hedelmällisyys</w:t>
      </w:r>
    </w:p>
    <w:p w14:paraId="1368B758" w14:textId="77777777" w:rsidR="00C44A7E" w:rsidRPr="00304ECB" w:rsidRDefault="00C44A7E" w:rsidP="00D65632">
      <w:pPr>
        <w:keepNext/>
        <w:spacing w:line="240" w:lineRule="auto"/>
        <w:rPr>
          <w:szCs w:val="22"/>
        </w:rPr>
      </w:pPr>
    </w:p>
    <w:p w14:paraId="1368B759" w14:textId="701F45C7" w:rsidR="00C44A7E" w:rsidRPr="00304ECB" w:rsidRDefault="003E4AE0" w:rsidP="00E6493B">
      <w:pPr>
        <w:spacing w:line="240" w:lineRule="auto"/>
        <w:rPr>
          <w:i/>
          <w:szCs w:val="22"/>
        </w:rPr>
      </w:pPr>
      <w:r w:rsidRPr="00304ECB">
        <w:t xml:space="preserve">LIVTENCITY-valmistetta koskevia hedelmällisyystutkimuksia ei ole tehty ihmisillä. Rotilla toteutetussa yhdistetyssä hedelmällisyys- ja </w:t>
      </w:r>
      <w:bookmarkStart w:id="39" w:name="OLE_LINK5"/>
      <w:r w:rsidRPr="00304ECB">
        <w:t>alkion-/sikiön</w:t>
      </w:r>
      <w:bookmarkEnd w:id="39"/>
      <w:r w:rsidRPr="00304ECB">
        <w:t>kehitystutkimuksessa ei havaittu vaikutuksia hedelmällisyyteen, mutta siittiöiden etenemisnopeuden alenemista havaittiin annoksen ollessa ≥ 100 mg/kg/vrk (minkä arvioidaan olevan &lt; 1-kertainen verrattuna ihmisen altistukseen ihmisen suositusannoksella [RHD]). Rotilla ja apinoilla tehdyissä ei-kliinisissä tutkimuksia ei havaittu vaikutuksia urosten tai naaraiden sukupuolielimiin (ks. kohta</w:t>
      </w:r>
      <w:r w:rsidR="005B7AA6" w:rsidRPr="00304ECB">
        <w:t> </w:t>
      </w:r>
      <w:r w:rsidRPr="00304ECB">
        <w:t>5.3)</w:t>
      </w:r>
      <w:r w:rsidRPr="00304ECB">
        <w:rPr>
          <w:i/>
        </w:rPr>
        <w:t>.</w:t>
      </w:r>
    </w:p>
    <w:p w14:paraId="1368B75A" w14:textId="77777777" w:rsidR="00C44A7E" w:rsidRPr="00304ECB" w:rsidRDefault="00C44A7E" w:rsidP="00D65632">
      <w:pPr>
        <w:spacing w:line="240" w:lineRule="auto"/>
        <w:rPr>
          <w:iCs/>
          <w:szCs w:val="22"/>
        </w:rPr>
      </w:pPr>
    </w:p>
    <w:p w14:paraId="1368B75B" w14:textId="77777777" w:rsidR="00C44A7E" w:rsidRPr="00304ECB" w:rsidRDefault="003E4AE0" w:rsidP="00E6493B">
      <w:pPr>
        <w:keepNext/>
        <w:spacing w:line="240" w:lineRule="auto"/>
        <w:rPr>
          <w:b/>
          <w:bCs/>
          <w:szCs w:val="22"/>
        </w:rPr>
      </w:pPr>
      <w:r w:rsidRPr="00304ECB">
        <w:rPr>
          <w:b/>
        </w:rPr>
        <w:t>4.7</w:t>
      </w:r>
      <w:r w:rsidRPr="00304ECB">
        <w:rPr>
          <w:b/>
        </w:rPr>
        <w:tab/>
        <w:t>Vaikutus ajokykyyn ja koneidenkäyttökykyyn</w:t>
      </w:r>
    </w:p>
    <w:p w14:paraId="1368B75C" w14:textId="77777777" w:rsidR="00C44A7E" w:rsidRPr="00304ECB" w:rsidRDefault="00C44A7E" w:rsidP="00D65632">
      <w:pPr>
        <w:keepNext/>
        <w:spacing w:line="240" w:lineRule="auto"/>
        <w:rPr>
          <w:szCs w:val="22"/>
        </w:rPr>
      </w:pPr>
    </w:p>
    <w:p w14:paraId="1368B75D" w14:textId="77777777" w:rsidR="00C44A7E" w:rsidRPr="00304ECB" w:rsidRDefault="003E4AE0" w:rsidP="00E6493B">
      <w:pPr>
        <w:spacing w:line="240" w:lineRule="auto"/>
        <w:rPr>
          <w:szCs w:val="22"/>
        </w:rPr>
      </w:pPr>
      <w:r w:rsidRPr="00304ECB">
        <w:t>LIVTENCITY-valmisteella ei ole haitallista vaikutusta ajokykyyn ja koneidenkäyttökykyyn.</w:t>
      </w:r>
    </w:p>
    <w:p w14:paraId="1368B75E" w14:textId="77777777" w:rsidR="00C44A7E" w:rsidRPr="00304ECB" w:rsidRDefault="00C44A7E" w:rsidP="00E6493B">
      <w:pPr>
        <w:spacing w:line="240" w:lineRule="auto"/>
        <w:rPr>
          <w:szCs w:val="22"/>
        </w:rPr>
      </w:pPr>
    </w:p>
    <w:p w14:paraId="1368B75F" w14:textId="77777777" w:rsidR="00C44A7E" w:rsidRPr="00304ECB" w:rsidRDefault="003E4AE0" w:rsidP="00E6493B">
      <w:pPr>
        <w:keepNext/>
        <w:spacing w:line="240" w:lineRule="auto"/>
        <w:rPr>
          <w:b/>
          <w:bCs/>
          <w:szCs w:val="22"/>
        </w:rPr>
      </w:pPr>
      <w:r w:rsidRPr="00304ECB">
        <w:rPr>
          <w:b/>
        </w:rPr>
        <w:lastRenderedPageBreak/>
        <w:t>4.8</w:t>
      </w:r>
      <w:r w:rsidRPr="00304ECB">
        <w:rPr>
          <w:b/>
        </w:rPr>
        <w:tab/>
        <w:t>Haittavaikutukset</w:t>
      </w:r>
    </w:p>
    <w:p w14:paraId="1368B760" w14:textId="77777777" w:rsidR="00C44A7E" w:rsidRPr="00304ECB" w:rsidRDefault="00C44A7E" w:rsidP="00D65632">
      <w:pPr>
        <w:keepNext/>
        <w:autoSpaceDE w:val="0"/>
        <w:autoSpaceDN w:val="0"/>
        <w:adjustRightInd w:val="0"/>
        <w:spacing w:line="240" w:lineRule="auto"/>
        <w:rPr>
          <w:szCs w:val="22"/>
        </w:rPr>
      </w:pPr>
    </w:p>
    <w:p w14:paraId="1368B761" w14:textId="77777777" w:rsidR="00C44A7E" w:rsidRPr="00304ECB" w:rsidRDefault="003E4AE0" w:rsidP="00D65632">
      <w:pPr>
        <w:keepNext/>
        <w:autoSpaceDE w:val="0"/>
        <w:autoSpaceDN w:val="0"/>
        <w:adjustRightInd w:val="0"/>
        <w:spacing w:line="240" w:lineRule="auto"/>
        <w:rPr>
          <w:szCs w:val="22"/>
          <w:u w:val="single"/>
        </w:rPr>
      </w:pPr>
      <w:r w:rsidRPr="00304ECB">
        <w:rPr>
          <w:u w:val="single"/>
        </w:rPr>
        <w:t>Turvallisuusprofiilin yhteenveto</w:t>
      </w:r>
    </w:p>
    <w:p w14:paraId="1368B762" w14:textId="77777777" w:rsidR="00C44A7E" w:rsidRPr="00304ECB" w:rsidRDefault="00C44A7E" w:rsidP="00D65632">
      <w:pPr>
        <w:keepNext/>
        <w:autoSpaceDE w:val="0"/>
        <w:autoSpaceDN w:val="0"/>
        <w:adjustRightInd w:val="0"/>
        <w:spacing w:line="240" w:lineRule="auto"/>
        <w:rPr>
          <w:szCs w:val="22"/>
          <w:u w:val="single"/>
        </w:rPr>
      </w:pPr>
    </w:p>
    <w:p w14:paraId="1368B763" w14:textId="1116BAF7" w:rsidR="00C44A7E" w:rsidRPr="00304ECB" w:rsidRDefault="00A911BC" w:rsidP="00D65632">
      <w:pPr>
        <w:keepNext/>
        <w:autoSpaceDE w:val="0"/>
        <w:autoSpaceDN w:val="0"/>
        <w:adjustRightInd w:val="0"/>
        <w:spacing w:line="240" w:lineRule="auto"/>
        <w:rPr>
          <w:iCs/>
          <w:szCs w:val="22"/>
        </w:rPr>
      </w:pPr>
      <w:r w:rsidRPr="00304ECB">
        <w:t>Haittatapahtumatiedot kerättiin vaiheen 3 tutkimuksen</w:t>
      </w:r>
      <w:r w:rsidR="004020D9" w:rsidRPr="00304ECB">
        <w:t xml:space="preserve"> hoitovaiheen sekä seurantavaiheen a</w:t>
      </w:r>
      <w:r w:rsidR="005865E8" w:rsidRPr="00304ECB">
        <w:t>jan</w:t>
      </w:r>
      <w:r w:rsidR="00A95A98" w:rsidRPr="00304ECB">
        <w:t xml:space="preserve"> viikon 20 loppuun saakka (ks. kohta</w:t>
      </w:r>
      <w:r w:rsidR="00CD6107" w:rsidRPr="00304ECB">
        <w:t> </w:t>
      </w:r>
      <w:r w:rsidR="00A95A98" w:rsidRPr="00304ECB">
        <w:t xml:space="preserve">5.1). </w:t>
      </w:r>
      <w:r w:rsidR="00A0240B" w:rsidRPr="00304ECB">
        <w:t>Keskimääräinen altistuma (SD) LIVTENCITY-valmisteelle oli 48,6 (13,82) vuorokautta</w:t>
      </w:r>
      <w:r w:rsidR="00475559" w:rsidRPr="00304ECB">
        <w:t>, enimmillään 60</w:t>
      </w:r>
      <w:r w:rsidR="00E813FC" w:rsidRPr="00304ECB">
        <w:t> </w:t>
      </w:r>
      <w:r w:rsidR="00475559" w:rsidRPr="00304ECB">
        <w:t>vuorokautta</w:t>
      </w:r>
      <w:r w:rsidR="00A0240B" w:rsidRPr="00304ECB">
        <w:t>.</w:t>
      </w:r>
      <w:r w:rsidR="00475559" w:rsidRPr="00304ECB">
        <w:t xml:space="preserve"> </w:t>
      </w:r>
      <w:r w:rsidR="003E4AE0" w:rsidRPr="00304ECB">
        <w:t xml:space="preserve">Yleisimmin raportoituja haittavaikutuksia, joita ilmeni LIVTENCITY-ryhmässä vähintään 10 %:lla tutkittavista, olivat: makuaistin häiriö (46 %), pahoinvointi (21 %), </w:t>
      </w:r>
      <w:bookmarkStart w:id="40" w:name="OLE_LINK9"/>
      <w:r w:rsidR="003E4AE0" w:rsidRPr="00304ECB">
        <w:t xml:space="preserve">ripuli </w:t>
      </w:r>
      <w:bookmarkEnd w:id="40"/>
      <w:r w:rsidR="003E4AE0" w:rsidRPr="00304ECB">
        <w:t xml:space="preserve">(19 %), oksentelu (14 %) ja väsymys (12 %). Yleisimmin raportoituja vakavia haittavaikutuksia olivat ripuli (2 %) sekä pahoinvointi, painon lasku, väsymys, immuunisalpaajien pitoisuuden </w:t>
      </w:r>
      <w:r w:rsidR="00CB2151" w:rsidRPr="00304ECB">
        <w:t xml:space="preserve">suureneminen </w:t>
      </w:r>
      <w:r w:rsidR="003E4AE0" w:rsidRPr="00304ECB">
        <w:t>ja oksentelu</w:t>
      </w:r>
      <w:r w:rsidR="008A2D27" w:rsidRPr="00304ECB">
        <w:t xml:space="preserve"> (</w:t>
      </w:r>
      <w:r w:rsidR="003E4AE0" w:rsidRPr="00304ECB">
        <w:t xml:space="preserve">ilmeni </w:t>
      </w:r>
      <w:r w:rsidR="005440FE" w:rsidRPr="00304ECB">
        <w:t>&lt;</w:t>
      </w:r>
      <w:r w:rsidR="003E4AE0" w:rsidRPr="00304ECB">
        <w:t> 1 %:lla</w:t>
      </w:r>
      <w:r w:rsidR="008A2D27" w:rsidRPr="00304ECB">
        <w:t>)</w:t>
      </w:r>
      <w:r w:rsidR="003E4AE0" w:rsidRPr="00304ECB">
        <w:t>.</w:t>
      </w:r>
    </w:p>
    <w:p w14:paraId="1368B764" w14:textId="77777777" w:rsidR="00C44A7E" w:rsidRPr="00304ECB" w:rsidRDefault="00C44A7E" w:rsidP="00D65632">
      <w:pPr>
        <w:autoSpaceDE w:val="0"/>
        <w:autoSpaceDN w:val="0"/>
        <w:adjustRightInd w:val="0"/>
        <w:spacing w:line="240" w:lineRule="auto"/>
        <w:rPr>
          <w:iCs/>
          <w:szCs w:val="22"/>
        </w:rPr>
      </w:pPr>
    </w:p>
    <w:p w14:paraId="1368B765" w14:textId="77777777" w:rsidR="00C44A7E" w:rsidRPr="00304ECB" w:rsidRDefault="003E4AE0" w:rsidP="00D65632">
      <w:pPr>
        <w:keepNext/>
        <w:autoSpaceDE w:val="0"/>
        <w:autoSpaceDN w:val="0"/>
        <w:adjustRightInd w:val="0"/>
        <w:spacing w:line="240" w:lineRule="auto"/>
        <w:rPr>
          <w:iCs/>
          <w:szCs w:val="22"/>
          <w:u w:val="single"/>
        </w:rPr>
      </w:pPr>
      <w:r w:rsidRPr="00304ECB">
        <w:rPr>
          <w:u w:val="single"/>
        </w:rPr>
        <w:t>Taulukkomuotoinen luettelo haittavaikutuksista</w:t>
      </w:r>
    </w:p>
    <w:p w14:paraId="1368B766" w14:textId="77777777" w:rsidR="00C44A7E" w:rsidRPr="00304ECB" w:rsidRDefault="00C44A7E" w:rsidP="00D65632">
      <w:pPr>
        <w:keepNext/>
        <w:autoSpaceDE w:val="0"/>
        <w:autoSpaceDN w:val="0"/>
        <w:adjustRightInd w:val="0"/>
        <w:spacing w:line="240" w:lineRule="auto"/>
        <w:rPr>
          <w:iCs/>
          <w:szCs w:val="22"/>
          <w:u w:val="single"/>
        </w:rPr>
      </w:pPr>
    </w:p>
    <w:p w14:paraId="1368B767" w14:textId="300F62C2" w:rsidR="00C44A7E" w:rsidRPr="00304ECB" w:rsidRDefault="003E4AE0" w:rsidP="00D65632">
      <w:pPr>
        <w:keepNext/>
        <w:autoSpaceDE w:val="0"/>
        <w:autoSpaceDN w:val="0"/>
        <w:adjustRightInd w:val="0"/>
        <w:spacing w:line="240" w:lineRule="auto"/>
        <w:rPr>
          <w:iCs/>
          <w:szCs w:val="22"/>
        </w:rPr>
      </w:pPr>
      <w:r w:rsidRPr="00304ECB">
        <w:t>Haittavaikutukset on lueteltu seuraavassa taulukossa elinjärjestelmän ja yleisyyden mukaan. Yleisyys on määritelty seuraavasti: hyvin yleinen (≥1/10), yleinen (≥1/100, &lt;1/10), melko harvinainen (≥1/1</w:t>
      </w:r>
      <w:r w:rsidR="00644891" w:rsidRPr="00304ECB">
        <w:t> </w:t>
      </w:r>
      <w:r w:rsidRPr="00304ECB">
        <w:t>000, &lt;1/100), harvinainen (≥1/10</w:t>
      </w:r>
      <w:r w:rsidR="00681364" w:rsidRPr="00304ECB">
        <w:t> </w:t>
      </w:r>
      <w:r w:rsidRPr="00304ECB">
        <w:t>000, &lt;1/1</w:t>
      </w:r>
      <w:r w:rsidR="00681364" w:rsidRPr="00304ECB">
        <w:t> </w:t>
      </w:r>
      <w:r w:rsidRPr="00304ECB">
        <w:t>000) tai hyvin harvinainen (&lt;1/10</w:t>
      </w:r>
      <w:r w:rsidR="00681364" w:rsidRPr="00304ECB">
        <w:t> </w:t>
      </w:r>
      <w:r w:rsidRPr="00304ECB">
        <w:t>000).</w:t>
      </w:r>
    </w:p>
    <w:p w14:paraId="1368B768" w14:textId="77777777" w:rsidR="00C44A7E" w:rsidRPr="00304ECB" w:rsidRDefault="00C44A7E" w:rsidP="00D65632">
      <w:pPr>
        <w:keepNext/>
        <w:autoSpaceDE w:val="0"/>
        <w:autoSpaceDN w:val="0"/>
        <w:adjustRightInd w:val="0"/>
        <w:spacing w:line="240" w:lineRule="auto"/>
        <w:rPr>
          <w:iCs/>
          <w:szCs w:val="22"/>
        </w:rPr>
      </w:pPr>
    </w:p>
    <w:p w14:paraId="1368B769" w14:textId="77777777" w:rsidR="00C44A7E" w:rsidRPr="00304ECB" w:rsidRDefault="003E4AE0" w:rsidP="00D65632">
      <w:pPr>
        <w:keepNext/>
        <w:autoSpaceDE w:val="0"/>
        <w:autoSpaceDN w:val="0"/>
        <w:adjustRightInd w:val="0"/>
        <w:spacing w:line="240" w:lineRule="auto"/>
        <w:rPr>
          <w:b/>
          <w:bCs/>
          <w:iCs/>
          <w:szCs w:val="22"/>
        </w:rPr>
      </w:pPr>
      <w:r w:rsidRPr="00304ECB">
        <w:rPr>
          <w:b/>
        </w:rPr>
        <w:t>Taulukko 2: LIVTENCITY-valmisteen yhteydessä havaitut haittavaikutukset</w:t>
      </w:r>
    </w:p>
    <w:p w14:paraId="1368B76A" w14:textId="77777777" w:rsidR="00C44A7E" w:rsidRPr="00304ECB" w:rsidRDefault="00C44A7E" w:rsidP="00D65632">
      <w:pPr>
        <w:keepNext/>
        <w:autoSpaceDE w:val="0"/>
        <w:autoSpaceDN w:val="0"/>
        <w:adjustRightInd w:val="0"/>
        <w:spacing w:line="240" w:lineRule="auto"/>
        <w:rPr>
          <w:iCs/>
          <w:szCs w:val="22"/>
        </w:rPr>
      </w:pPr>
    </w:p>
    <w:tbl>
      <w:tblPr>
        <w:tblStyle w:val="TableGrid"/>
        <w:tblW w:w="9085" w:type="dxa"/>
        <w:tblLook w:val="04A0" w:firstRow="1" w:lastRow="0" w:firstColumn="1" w:lastColumn="0" w:noHBand="0" w:noVBand="1"/>
      </w:tblPr>
      <w:tblGrid>
        <w:gridCol w:w="3235"/>
        <w:gridCol w:w="2250"/>
        <w:gridCol w:w="3600"/>
      </w:tblGrid>
      <w:tr w:rsidR="00C44A7E" w:rsidRPr="00304ECB" w14:paraId="1368B76E" w14:textId="77777777" w:rsidTr="00E6493B">
        <w:tc>
          <w:tcPr>
            <w:tcW w:w="3235" w:type="dxa"/>
          </w:tcPr>
          <w:p w14:paraId="1368B76B" w14:textId="77777777" w:rsidR="00C44A7E" w:rsidRPr="00304ECB" w:rsidRDefault="003E4AE0" w:rsidP="00E6493B">
            <w:pPr>
              <w:keepNext/>
              <w:autoSpaceDE w:val="0"/>
              <w:autoSpaceDN w:val="0"/>
              <w:adjustRightInd w:val="0"/>
              <w:spacing w:line="240" w:lineRule="auto"/>
              <w:rPr>
                <w:b/>
                <w:bCs/>
                <w:iCs/>
                <w:szCs w:val="22"/>
              </w:rPr>
            </w:pPr>
            <w:r w:rsidRPr="00304ECB">
              <w:rPr>
                <w:b/>
              </w:rPr>
              <w:t>Elinjärjestelmä</w:t>
            </w:r>
          </w:p>
        </w:tc>
        <w:tc>
          <w:tcPr>
            <w:tcW w:w="2250" w:type="dxa"/>
          </w:tcPr>
          <w:p w14:paraId="1368B76C" w14:textId="77777777" w:rsidR="00C44A7E" w:rsidRPr="00304ECB" w:rsidRDefault="003E4AE0" w:rsidP="00E6493B">
            <w:pPr>
              <w:keepNext/>
              <w:autoSpaceDE w:val="0"/>
              <w:autoSpaceDN w:val="0"/>
              <w:adjustRightInd w:val="0"/>
              <w:spacing w:line="240" w:lineRule="auto"/>
              <w:rPr>
                <w:b/>
                <w:bCs/>
                <w:iCs/>
                <w:szCs w:val="22"/>
              </w:rPr>
            </w:pPr>
            <w:r w:rsidRPr="00304ECB">
              <w:rPr>
                <w:b/>
              </w:rPr>
              <w:t>Yleisyys</w:t>
            </w:r>
          </w:p>
        </w:tc>
        <w:tc>
          <w:tcPr>
            <w:tcW w:w="3600" w:type="dxa"/>
          </w:tcPr>
          <w:p w14:paraId="1368B76D" w14:textId="77777777" w:rsidR="00C44A7E" w:rsidRPr="00304ECB" w:rsidRDefault="003E4AE0" w:rsidP="00E6493B">
            <w:pPr>
              <w:keepNext/>
              <w:autoSpaceDE w:val="0"/>
              <w:autoSpaceDN w:val="0"/>
              <w:adjustRightInd w:val="0"/>
              <w:spacing w:line="240" w:lineRule="auto"/>
              <w:rPr>
                <w:b/>
                <w:bCs/>
                <w:iCs/>
                <w:szCs w:val="22"/>
              </w:rPr>
            </w:pPr>
            <w:r w:rsidRPr="00304ECB">
              <w:rPr>
                <w:b/>
              </w:rPr>
              <w:t>Haittavaikutukset</w:t>
            </w:r>
          </w:p>
        </w:tc>
      </w:tr>
      <w:tr w:rsidR="00C44A7E" w:rsidRPr="00304ECB" w14:paraId="1368B772" w14:textId="77777777" w:rsidTr="00E6493B">
        <w:tc>
          <w:tcPr>
            <w:tcW w:w="3235" w:type="dxa"/>
            <w:vMerge w:val="restart"/>
          </w:tcPr>
          <w:p w14:paraId="1368B76F" w14:textId="77777777" w:rsidR="00C44A7E" w:rsidRPr="00304ECB" w:rsidRDefault="003E4AE0" w:rsidP="00E6493B">
            <w:pPr>
              <w:autoSpaceDE w:val="0"/>
              <w:autoSpaceDN w:val="0"/>
              <w:adjustRightInd w:val="0"/>
              <w:spacing w:line="240" w:lineRule="auto"/>
              <w:rPr>
                <w:b/>
                <w:bCs/>
                <w:iCs/>
                <w:szCs w:val="22"/>
              </w:rPr>
            </w:pPr>
            <w:bookmarkStart w:id="41" w:name="_Hlk75517042"/>
            <w:r w:rsidRPr="00304ECB">
              <w:rPr>
                <w:b/>
              </w:rPr>
              <w:t>Hermosto</w:t>
            </w:r>
          </w:p>
        </w:tc>
        <w:tc>
          <w:tcPr>
            <w:tcW w:w="2250" w:type="dxa"/>
          </w:tcPr>
          <w:p w14:paraId="1368B770" w14:textId="77777777" w:rsidR="00C44A7E" w:rsidRPr="00304ECB" w:rsidRDefault="003E4AE0" w:rsidP="00E6493B">
            <w:pPr>
              <w:autoSpaceDE w:val="0"/>
              <w:autoSpaceDN w:val="0"/>
              <w:adjustRightInd w:val="0"/>
              <w:spacing w:line="240" w:lineRule="auto"/>
              <w:rPr>
                <w:iCs/>
                <w:szCs w:val="22"/>
              </w:rPr>
            </w:pPr>
            <w:r w:rsidRPr="00304ECB">
              <w:t>Hyvin yleinen</w:t>
            </w:r>
          </w:p>
        </w:tc>
        <w:tc>
          <w:tcPr>
            <w:tcW w:w="3600" w:type="dxa"/>
          </w:tcPr>
          <w:p w14:paraId="1368B771" w14:textId="77777777" w:rsidR="00C44A7E" w:rsidRPr="00304ECB" w:rsidRDefault="003E4AE0" w:rsidP="00E6493B">
            <w:pPr>
              <w:autoSpaceDE w:val="0"/>
              <w:autoSpaceDN w:val="0"/>
              <w:adjustRightInd w:val="0"/>
              <w:spacing w:line="240" w:lineRule="auto"/>
              <w:rPr>
                <w:b/>
                <w:bCs/>
                <w:iCs/>
                <w:szCs w:val="22"/>
              </w:rPr>
            </w:pPr>
            <w:r w:rsidRPr="00304ECB">
              <w:t>Makuaistin häiriö</w:t>
            </w:r>
            <w:r w:rsidRPr="00304ECB">
              <w:rPr>
                <w:vertAlign w:val="superscript"/>
              </w:rPr>
              <w:t>*</w:t>
            </w:r>
          </w:p>
        </w:tc>
      </w:tr>
      <w:tr w:rsidR="00C44A7E" w:rsidRPr="00304ECB" w14:paraId="1368B776" w14:textId="77777777" w:rsidTr="00E6493B">
        <w:tc>
          <w:tcPr>
            <w:tcW w:w="3235" w:type="dxa"/>
            <w:vMerge/>
          </w:tcPr>
          <w:p w14:paraId="1368B773" w14:textId="77777777" w:rsidR="00C44A7E" w:rsidRPr="00304ECB" w:rsidRDefault="00C44A7E" w:rsidP="00E6493B">
            <w:pPr>
              <w:autoSpaceDE w:val="0"/>
              <w:autoSpaceDN w:val="0"/>
              <w:adjustRightInd w:val="0"/>
              <w:spacing w:line="240" w:lineRule="auto"/>
              <w:rPr>
                <w:iCs/>
                <w:szCs w:val="22"/>
              </w:rPr>
            </w:pPr>
          </w:p>
        </w:tc>
        <w:tc>
          <w:tcPr>
            <w:tcW w:w="2250" w:type="dxa"/>
          </w:tcPr>
          <w:p w14:paraId="1368B774" w14:textId="77777777" w:rsidR="00C44A7E" w:rsidRPr="00304ECB" w:rsidRDefault="003E4AE0" w:rsidP="00E6493B">
            <w:pPr>
              <w:autoSpaceDE w:val="0"/>
              <w:autoSpaceDN w:val="0"/>
              <w:adjustRightInd w:val="0"/>
              <w:spacing w:line="240" w:lineRule="auto"/>
              <w:rPr>
                <w:iCs/>
                <w:szCs w:val="22"/>
              </w:rPr>
            </w:pPr>
            <w:r w:rsidRPr="00304ECB">
              <w:t>Yleinen</w:t>
            </w:r>
          </w:p>
        </w:tc>
        <w:tc>
          <w:tcPr>
            <w:tcW w:w="3600" w:type="dxa"/>
          </w:tcPr>
          <w:p w14:paraId="1368B775" w14:textId="77777777" w:rsidR="00C44A7E" w:rsidRPr="00304ECB" w:rsidRDefault="003E4AE0" w:rsidP="00E6493B">
            <w:pPr>
              <w:autoSpaceDE w:val="0"/>
              <w:autoSpaceDN w:val="0"/>
              <w:adjustRightInd w:val="0"/>
              <w:spacing w:line="240" w:lineRule="auto"/>
              <w:rPr>
                <w:iCs/>
                <w:szCs w:val="22"/>
              </w:rPr>
            </w:pPr>
            <w:r w:rsidRPr="00304ECB">
              <w:t>Päänsärky</w:t>
            </w:r>
          </w:p>
        </w:tc>
      </w:tr>
      <w:tr w:rsidR="00C44A7E" w:rsidRPr="00304ECB" w14:paraId="1368B77A" w14:textId="77777777" w:rsidTr="00E6493B">
        <w:tc>
          <w:tcPr>
            <w:tcW w:w="3235" w:type="dxa"/>
            <w:vMerge w:val="restart"/>
          </w:tcPr>
          <w:p w14:paraId="1368B777" w14:textId="77777777" w:rsidR="00C44A7E" w:rsidRPr="00304ECB" w:rsidRDefault="003E4AE0" w:rsidP="00E6493B">
            <w:pPr>
              <w:autoSpaceDE w:val="0"/>
              <w:autoSpaceDN w:val="0"/>
              <w:adjustRightInd w:val="0"/>
              <w:spacing w:line="240" w:lineRule="auto"/>
              <w:ind w:hanging="19"/>
              <w:rPr>
                <w:iCs/>
                <w:szCs w:val="22"/>
              </w:rPr>
            </w:pPr>
            <w:r w:rsidRPr="00304ECB">
              <w:rPr>
                <w:b/>
              </w:rPr>
              <w:t>Ruoansulatuselimistö</w:t>
            </w:r>
          </w:p>
        </w:tc>
        <w:tc>
          <w:tcPr>
            <w:tcW w:w="2250" w:type="dxa"/>
          </w:tcPr>
          <w:p w14:paraId="1368B778" w14:textId="77777777" w:rsidR="00C44A7E" w:rsidRPr="00304ECB" w:rsidRDefault="003E4AE0" w:rsidP="00E6493B">
            <w:pPr>
              <w:autoSpaceDE w:val="0"/>
              <w:autoSpaceDN w:val="0"/>
              <w:adjustRightInd w:val="0"/>
              <w:spacing w:line="240" w:lineRule="auto"/>
              <w:ind w:hanging="19"/>
              <w:rPr>
                <w:iCs/>
                <w:szCs w:val="22"/>
              </w:rPr>
            </w:pPr>
            <w:r w:rsidRPr="00304ECB">
              <w:t>Hyvin yleinen</w:t>
            </w:r>
          </w:p>
        </w:tc>
        <w:tc>
          <w:tcPr>
            <w:tcW w:w="3600" w:type="dxa"/>
          </w:tcPr>
          <w:p w14:paraId="1368B779" w14:textId="77777777" w:rsidR="00C44A7E" w:rsidRPr="00304ECB" w:rsidRDefault="003E4AE0" w:rsidP="00E6493B">
            <w:pPr>
              <w:autoSpaceDE w:val="0"/>
              <w:autoSpaceDN w:val="0"/>
              <w:adjustRightInd w:val="0"/>
              <w:spacing w:line="240" w:lineRule="auto"/>
              <w:rPr>
                <w:iCs/>
                <w:szCs w:val="22"/>
              </w:rPr>
            </w:pPr>
            <w:r w:rsidRPr="00304ECB">
              <w:t>Ripuli, pahoinvointi, oksentelu</w:t>
            </w:r>
          </w:p>
        </w:tc>
      </w:tr>
      <w:tr w:rsidR="00C44A7E" w:rsidRPr="00304ECB" w14:paraId="1368B77E" w14:textId="77777777" w:rsidTr="00E6493B">
        <w:tc>
          <w:tcPr>
            <w:tcW w:w="3235" w:type="dxa"/>
            <w:vMerge/>
          </w:tcPr>
          <w:p w14:paraId="1368B77B" w14:textId="77777777" w:rsidR="00C44A7E" w:rsidRPr="00304ECB" w:rsidRDefault="00C44A7E" w:rsidP="00E6493B">
            <w:pPr>
              <w:tabs>
                <w:tab w:val="left" w:pos="1255"/>
              </w:tabs>
              <w:autoSpaceDE w:val="0"/>
              <w:autoSpaceDN w:val="0"/>
              <w:adjustRightInd w:val="0"/>
              <w:spacing w:line="240" w:lineRule="auto"/>
              <w:ind w:hanging="19"/>
              <w:rPr>
                <w:iCs/>
                <w:szCs w:val="22"/>
              </w:rPr>
            </w:pPr>
          </w:p>
        </w:tc>
        <w:tc>
          <w:tcPr>
            <w:tcW w:w="2250" w:type="dxa"/>
          </w:tcPr>
          <w:p w14:paraId="1368B77C" w14:textId="77777777" w:rsidR="00C44A7E" w:rsidRPr="00304ECB" w:rsidRDefault="003E4AE0" w:rsidP="00E6493B">
            <w:pPr>
              <w:tabs>
                <w:tab w:val="left" w:pos="1255"/>
              </w:tabs>
              <w:autoSpaceDE w:val="0"/>
              <w:autoSpaceDN w:val="0"/>
              <w:adjustRightInd w:val="0"/>
              <w:spacing w:line="240" w:lineRule="auto"/>
              <w:ind w:hanging="19"/>
              <w:rPr>
                <w:iCs/>
                <w:szCs w:val="22"/>
              </w:rPr>
            </w:pPr>
            <w:r w:rsidRPr="00304ECB">
              <w:t>Yleinen</w:t>
            </w:r>
          </w:p>
        </w:tc>
        <w:tc>
          <w:tcPr>
            <w:tcW w:w="3600" w:type="dxa"/>
          </w:tcPr>
          <w:p w14:paraId="1368B77D" w14:textId="77777777" w:rsidR="00C44A7E" w:rsidRPr="00304ECB" w:rsidRDefault="003E4AE0" w:rsidP="00E6493B">
            <w:pPr>
              <w:autoSpaceDE w:val="0"/>
              <w:autoSpaceDN w:val="0"/>
              <w:adjustRightInd w:val="0"/>
              <w:spacing w:line="240" w:lineRule="auto"/>
              <w:rPr>
                <w:iCs/>
                <w:szCs w:val="22"/>
              </w:rPr>
            </w:pPr>
            <w:r w:rsidRPr="00304ECB">
              <w:t>Ylävatsakipu</w:t>
            </w:r>
          </w:p>
        </w:tc>
      </w:tr>
      <w:tr w:rsidR="00C44A7E" w:rsidRPr="00304ECB" w14:paraId="1368B782" w14:textId="77777777" w:rsidTr="00E6493B">
        <w:tc>
          <w:tcPr>
            <w:tcW w:w="3235" w:type="dxa"/>
            <w:vMerge w:val="restart"/>
          </w:tcPr>
          <w:p w14:paraId="1368B77F" w14:textId="77777777" w:rsidR="00C44A7E" w:rsidRPr="00304ECB" w:rsidRDefault="003E4AE0" w:rsidP="00E6493B">
            <w:pPr>
              <w:tabs>
                <w:tab w:val="left" w:pos="1255"/>
              </w:tabs>
              <w:autoSpaceDE w:val="0"/>
              <w:autoSpaceDN w:val="0"/>
              <w:adjustRightInd w:val="0"/>
              <w:spacing w:line="240" w:lineRule="auto"/>
              <w:ind w:hanging="19"/>
              <w:rPr>
                <w:iCs/>
                <w:szCs w:val="22"/>
              </w:rPr>
            </w:pPr>
            <w:r w:rsidRPr="00304ECB">
              <w:rPr>
                <w:b/>
              </w:rPr>
              <w:t>Yleisoireet ja antopaikassa todettavat haitat</w:t>
            </w:r>
          </w:p>
        </w:tc>
        <w:tc>
          <w:tcPr>
            <w:tcW w:w="2250" w:type="dxa"/>
          </w:tcPr>
          <w:p w14:paraId="1368B780" w14:textId="77777777" w:rsidR="00C44A7E" w:rsidRPr="00304ECB" w:rsidRDefault="003E4AE0" w:rsidP="00E6493B">
            <w:pPr>
              <w:tabs>
                <w:tab w:val="left" w:pos="1255"/>
              </w:tabs>
              <w:autoSpaceDE w:val="0"/>
              <w:autoSpaceDN w:val="0"/>
              <w:adjustRightInd w:val="0"/>
              <w:spacing w:line="240" w:lineRule="auto"/>
              <w:ind w:hanging="19"/>
              <w:rPr>
                <w:iCs/>
                <w:szCs w:val="22"/>
              </w:rPr>
            </w:pPr>
            <w:r w:rsidRPr="00304ECB">
              <w:t>Hyvin yleinen</w:t>
            </w:r>
          </w:p>
        </w:tc>
        <w:tc>
          <w:tcPr>
            <w:tcW w:w="3600" w:type="dxa"/>
          </w:tcPr>
          <w:p w14:paraId="1368B781" w14:textId="77777777" w:rsidR="00C44A7E" w:rsidRPr="00304ECB" w:rsidRDefault="003E4AE0" w:rsidP="00E6493B">
            <w:pPr>
              <w:autoSpaceDE w:val="0"/>
              <w:autoSpaceDN w:val="0"/>
              <w:adjustRightInd w:val="0"/>
              <w:spacing w:line="240" w:lineRule="auto"/>
              <w:rPr>
                <w:iCs/>
                <w:szCs w:val="22"/>
              </w:rPr>
            </w:pPr>
            <w:r w:rsidRPr="00304ECB">
              <w:t>Väsymys</w:t>
            </w:r>
          </w:p>
        </w:tc>
      </w:tr>
      <w:tr w:rsidR="00C44A7E" w:rsidRPr="00304ECB" w14:paraId="1368B786" w14:textId="77777777" w:rsidTr="00E6493B">
        <w:tc>
          <w:tcPr>
            <w:tcW w:w="3235" w:type="dxa"/>
            <w:vMerge/>
            <w:tcBorders>
              <w:bottom w:val="single" w:sz="4" w:space="0" w:color="auto"/>
            </w:tcBorders>
          </w:tcPr>
          <w:p w14:paraId="1368B783" w14:textId="77777777" w:rsidR="00C44A7E" w:rsidRPr="00304ECB" w:rsidRDefault="00C44A7E" w:rsidP="00E6493B">
            <w:pPr>
              <w:tabs>
                <w:tab w:val="left" w:pos="1255"/>
              </w:tabs>
              <w:autoSpaceDE w:val="0"/>
              <w:autoSpaceDN w:val="0"/>
              <w:adjustRightInd w:val="0"/>
              <w:spacing w:line="240" w:lineRule="auto"/>
              <w:ind w:hanging="19"/>
              <w:rPr>
                <w:b/>
                <w:bCs/>
                <w:iCs/>
                <w:szCs w:val="22"/>
              </w:rPr>
            </w:pPr>
          </w:p>
        </w:tc>
        <w:tc>
          <w:tcPr>
            <w:tcW w:w="2250" w:type="dxa"/>
            <w:tcBorders>
              <w:bottom w:val="single" w:sz="4" w:space="0" w:color="auto"/>
            </w:tcBorders>
          </w:tcPr>
          <w:p w14:paraId="1368B784" w14:textId="77777777" w:rsidR="00C44A7E" w:rsidRPr="00304ECB" w:rsidRDefault="003E4AE0" w:rsidP="00E6493B">
            <w:pPr>
              <w:tabs>
                <w:tab w:val="left" w:pos="1255"/>
              </w:tabs>
              <w:autoSpaceDE w:val="0"/>
              <w:autoSpaceDN w:val="0"/>
              <w:adjustRightInd w:val="0"/>
              <w:spacing w:line="240" w:lineRule="auto"/>
              <w:ind w:hanging="19"/>
              <w:rPr>
                <w:iCs/>
                <w:szCs w:val="22"/>
              </w:rPr>
            </w:pPr>
            <w:r w:rsidRPr="00304ECB">
              <w:t>Yleinen</w:t>
            </w:r>
          </w:p>
        </w:tc>
        <w:tc>
          <w:tcPr>
            <w:tcW w:w="3600" w:type="dxa"/>
            <w:tcBorders>
              <w:bottom w:val="single" w:sz="4" w:space="0" w:color="auto"/>
            </w:tcBorders>
          </w:tcPr>
          <w:p w14:paraId="1368B785" w14:textId="77777777" w:rsidR="00C44A7E" w:rsidRPr="00304ECB" w:rsidRDefault="003E4AE0" w:rsidP="00E6493B">
            <w:pPr>
              <w:autoSpaceDE w:val="0"/>
              <w:autoSpaceDN w:val="0"/>
              <w:adjustRightInd w:val="0"/>
              <w:spacing w:line="240" w:lineRule="auto"/>
              <w:rPr>
                <w:iCs/>
                <w:szCs w:val="22"/>
              </w:rPr>
            </w:pPr>
            <w:r w:rsidRPr="00304ECB">
              <w:t>Ruokahalun heikkeneminen</w:t>
            </w:r>
          </w:p>
        </w:tc>
      </w:tr>
      <w:tr w:rsidR="00C44A7E" w:rsidRPr="00304ECB" w14:paraId="1368B78A" w14:textId="77777777" w:rsidTr="00E6493B">
        <w:tc>
          <w:tcPr>
            <w:tcW w:w="3235" w:type="dxa"/>
            <w:tcBorders>
              <w:bottom w:val="single" w:sz="4" w:space="0" w:color="auto"/>
            </w:tcBorders>
          </w:tcPr>
          <w:p w14:paraId="1368B787" w14:textId="77777777" w:rsidR="00C44A7E" w:rsidRPr="00304ECB" w:rsidRDefault="003E4AE0" w:rsidP="00E6493B">
            <w:pPr>
              <w:autoSpaceDE w:val="0"/>
              <w:autoSpaceDN w:val="0"/>
              <w:adjustRightInd w:val="0"/>
              <w:spacing w:line="240" w:lineRule="auto"/>
              <w:rPr>
                <w:b/>
                <w:bCs/>
                <w:iCs/>
                <w:szCs w:val="22"/>
              </w:rPr>
            </w:pPr>
            <w:r w:rsidRPr="00304ECB">
              <w:rPr>
                <w:b/>
              </w:rPr>
              <w:t>Tutkimukset</w:t>
            </w:r>
          </w:p>
        </w:tc>
        <w:tc>
          <w:tcPr>
            <w:tcW w:w="2250" w:type="dxa"/>
            <w:tcBorders>
              <w:bottom w:val="single" w:sz="4" w:space="0" w:color="auto"/>
            </w:tcBorders>
          </w:tcPr>
          <w:p w14:paraId="1368B788" w14:textId="77777777" w:rsidR="00C44A7E" w:rsidRPr="00304ECB" w:rsidRDefault="003E4AE0" w:rsidP="00E6493B">
            <w:pPr>
              <w:autoSpaceDE w:val="0"/>
              <w:autoSpaceDN w:val="0"/>
              <w:adjustRightInd w:val="0"/>
              <w:spacing w:line="240" w:lineRule="auto"/>
              <w:rPr>
                <w:iCs/>
                <w:szCs w:val="22"/>
              </w:rPr>
            </w:pPr>
            <w:r w:rsidRPr="00304ECB">
              <w:t>Yleinen</w:t>
            </w:r>
          </w:p>
        </w:tc>
        <w:tc>
          <w:tcPr>
            <w:tcW w:w="3600" w:type="dxa"/>
            <w:tcBorders>
              <w:bottom w:val="single" w:sz="4" w:space="0" w:color="auto"/>
            </w:tcBorders>
          </w:tcPr>
          <w:p w14:paraId="1368B789" w14:textId="42AFCD03" w:rsidR="00C44A7E" w:rsidRPr="00304ECB" w:rsidRDefault="003E4AE0" w:rsidP="00E6493B">
            <w:pPr>
              <w:autoSpaceDE w:val="0"/>
              <w:autoSpaceDN w:val="0"/>
              <w:adjustRightInd w:val="0"/>
              <w:spacing w:line="240" w:lineRule="auto"/>
              <w:rPr>
                <w:iCs/>
                <w:szCs w:val="22"/>
              </w:rPr>
            </w:pPr>
            <w:r w:rsidRPr="00304ECB">
              <w:t xml:space="preserve">Immuunisalpaajien pitoisuuden </w:t>
            </w:r>
            <w:r w:rsidR="00CB2151" w:rsidRPr="00304ECB">
              <w:t>suureneminen</w:t>
            </w:r>
            <w:r w:rsidRPr="00304ECB">
              <w:rPr>
                <w:vertAlign w:val="superscript"/>
              </w:rPr>
              <w:t>*</w:t>
            </w:r>
            <w:r w:rsidRPr="00304ECB">
              <w:t>, painon lasku</w:t>
            </w:r>
          </w:p>
        </w:tc>
      </w:tr>
    </w:tbl>
    <w:bookmarkEnd w:id="41"/>
    <w:p w14:paraId="1368B78B" w14:textId="77777777" w:rsidR="00C44A7E" w:rsidRPr="00304ECB" w:rsidRDefault="003E4AE0" w:rsidP="00D65632">
      <w:pPr>
        <w:autoSpaceDE w:val="0"/>
        <w:autoSpaceDN w:val="0"/>
        <w:adjustRightInd w:val="0"/>
        <w:spacing w:line="240" w:lineRule="auto"/>
        <w:jc w:val="both"/>
        <w:rPr>
          <w:iCs/>
          <w:szCs w:val="22"/>
        </w:rPr>
      </w:pPr>
      <w:r w:rsidRPr="00304ECB">
        <w:t xml:space="preserve"> </w:t>
      </w:r>
    </w:p>
    <w:p w14:paraId="1368B78C" w14:textId="77777777" w:rsidR="00C44A7E" w:rsidRPr="00304ECB" w:rsidRDefault="003E4AE0" w:rsidP="00D65632">
      <w:pPr>
        <w:keepNext/>
        <w:autoSpaceDE w:val="0"/>
        <w:autoSpaceDN w:val="0"/>
        <w:adjustRightInd w:val="0"/>
        <w:spacing w:line="240" w:lineRule="auto"/>
        <w:rPr>
          <w:iCs/>
          <w:szCs w:val="22"/>
        </w:rPr>
      </w:pPr>
      <w:r w:rsidRPr="00304ECB">
        <w:rPr>
          <w:u w:val="single"/>
        </w:rPr>
        <w:t>Valikoitujen haittavaikutusten kuvaus</w:t>
      </w:r>
      <w:r w:rsidRPr="00304ECB">
        <w:rPr>
          <w:u w:val="single"/>
          <w:vertAlign w:val="superscript"/>
        </w:rPr>
        <w:t>*</w:t>
      </w:r>
    </w:p>
    <w:p w14:paraId="1368B78D" w14:textId="77777777" w:rsidR="00C44A7E" w:rsidRPr="00304ECB" w:rsidRDefault="00C44A7E" w:rsidP="00D65632">
      <w:pPr>
        <w:keepNext/>
        <w:autoSpaceDE w:val="0"/>
        <w:autoSpaceDN w:val="0"/>
        <w:adjustRightInd w:val="0"/>
        <w:spacing w:line="240" w:lineRule="auto"/>
        <w:rPr>
          <w:iCs/>
          <w:szCs w:val="22"/>
        </w:rPr>
      </w:pPr>
    </w:p>
    <w:p w14:paraId="1368B78E" w14:textId="77777777" w:rsidR="00C44A7E" w:rsidRPr="00304ECB" w:rsidRDefault="003E4AE0" w:rsidP="00D65632">
      <w:pPr>
        <w:keepNext/>
        <w:autoSpaceDE w:val="0"/>
        <w:autoSpaceDN w:val="0"/>
        <w:adjustRightInd w:val="0"/>
        <w:spacing w:line="240" w:lineRule="auto"/>
        <w:rPr>
          <w:i/>
          <w:szCs w:val="22"/>
        </w:rPr>
      </w:pPr>
      <w:r w:rsidRPr="00304ECB">
        <w:rPr>
          <w:i/>
        </w:rPr>
        <w:t>Makuaistin häiriö</w:t>
      </w:r>
    </w:p>
    <w:p w14:paraId="1368B78F" w14:textId="77777777" w:rsidR="00C44A7E" w:rsidRPr="00304ECB" w:rsidRDefault="00C44A7E" w:rsidP="00D65632">
      <w:pPr>
        <w:keepNext/>
        <w:autoSpaceDE w:val="0"/>
        <w:autoSpaceDN w:val="0"/>
        <w:adjustRightInd w:val="0"/>
        <w:spacing w:line="240" w:lineRule="auto"/>
        <w:rPr>
          <w:iCs/>
        </w:rPr>
      </w:pPr>
    </w:p>
    <w:p w14:paraId="1368B790" w14:textId="0D66C5BC" w:rsidR="00C44A7E" w:rsidRPr="00304ECB" w:rsidRDefault="003E4AE0" w:rsidP="00D65632">
      <w:pPr>
        <w:keepNext/>
        <w:autoSpaceDE w:val="0"/>
        <w:autoSpaceDN w:val="0"/>
        <w:adjustRightInd w:val="0"/>
        <w:spacing w:line="240" w:lineRule="auto"/>
        <w:rPr>
          <w:szCs w:val="22"/>
        </w:rPr>
      </w:pPr>
      <w:r w:rsidRPr="00304ECB">
        <w:t>Makuaistin häiriöitä (yleisimpiä raportoituja termejä olivat makuaistin puute, makuhäiriö, makuaistin vajavuus ja makuaistin häiriö) ilmeni 46 %:lla LIVTENCITY-hoitoa saaneista potilaista. Nämä haittavaikutukset johtivat harvoin LIVTENCITY-</w:t>
      </w:r>
      <w:r w:rsidR="006C367F" w:rsidRPr="00304ECB">
        <w:t>valmisteen</w:t>
      </w:r>
      <w:r w:rsidRPr="00304ECB">
        <w:t xml:space="preserve"> lopettamiseen (0,9 %), ja useimmilla potilailla ne hävisivät, kun potilaiden hoito jatkui (37 %), tai 7 päivän mediaaniajan kuluessa (Kaplan-Meierin arvio, 95 %:n CI: 4–8 vuorokautta) hoidon lopettamisesta.</w:t>
      </w:r>
    </w:p>
    <w:p w14:paraId="1368B791" w14:textId="77777777" w:rsidR="00C44A7E" w:rsidRPr="00304ECB" w:rsidRDefault="00C44A7E" w:rsidP="00D65632">
      <w:pPr>
        <w:autoSpaceDE w:val="0"/>
        <w:autoSpaceDN w:val="0"/>
        <w:adjustRightInd w:val="0"/>
        <w:spacing w:line="240" w:lineRule="auto"/>
        <w:rPr>
          <w:szCs w:val="22"/>
        </w:rPr>
      </w:pPr>
    </w:p>
    <w:p w14:paraId="1368B792" w14:textId="351730B3" w:rsidR="00C44A7E" w:rsidRPr="00304ECB" w:rsidRDefault="003E4AE0" w:rsidP="00E6493B">
      <w:pPr>
        <w:keepNext/>
        <w:autoSpaceDE w:val="0"/>
        <w:autoSpaceDN w:val="0"/>
        <w:adjustRightInd w:val="0"/>
        <w:spacing w:line="240" w:lineRule="auto"/>
        <w:rPr>
          <w:i/>
          <w:szCs w:val="22"/>
        </w:rPr>
      </w:pPr>
      <w:r w:rsidRPr="00304ECB">
        <w:rPr>
          <w:i/>
        </w:rPr>
        <w:t xml:space="preserve">Immuunisalpaajien </w:t>
      </w:r>
      <w:r w:rsidR="00154E69" w:rsidRPr="00304ECB">
        <w:rPr>
          <w:i/>
        </w:rPr>
        <w:t xml:space="preserve">pitoisuuden </w:t>
      </w:r>
      <w:r w:rsidR="00CB2151" w:rsidRPr="00304ECB">
        <w:rPr>
          <w:i/>
        </w:rPr>
        <w:t xml:space="preserve">suureneminen </w:t>
      </w:r>
      <w:r w:rsidR="00342595" w:rsidRPr="00304ECB">
        <w:rPr>
          <w:i/>
        </w:rPr>
        <w:t>plasma</w:t>
      </w:r>
      <w:r w:rsidR="00154E69" w:rsidRPr="00304ECB">
        <w:rPr>
          <w:i/>
        </w:rPr>
        <w:t>ssa</w:t>
      </w:r>
    </w:p>
    <w:p w14:paraId="1368B793" w14:textId="77777777" w:rsidR="00C44A7E" w:rsidRPr="00304ECB" w:rsidRDefault="00C44A7E" w:rsidP="00D65632">
      <w:pPr>
        <w:keepNext/>
        <w:autoSpaceDE w:val="0"/>
        <w:autoSpaceDN w:val="0"/>
        <w:adjustRightInd w:val="0"/>
        <w:spacing w:line="240" w:lineRule="auto"/>
        <w:rPr>
          <w:szCs w:val="22"/>
        </w:rPr>
      </w:pPr>
    </w:p>
    <w:p w14:paraId="1368B794" w14:textId="67377CBF" w:rsidR="00C44A7E" w:rsidRPr="00304ECB" w:rsidRDefault="003E4AE0" w:rsidP="00E6493B">
      <w:pPr>
        <w:autoSpaceDE w:val="0"/>
        <w:autoSpaceDN w:val="0"/>
        <w:adjustRightInd w:val="0"/>
        <w:spacing w:line="240" w:lineRule="auto"/>
        <w:rPr>
          <w:i/>
          <w:szCs w:val="22"/>
        </w:rPr>
      </w:pPr>
      <w:r w:rsidRPr="00304ECB">
        <w:t xml:space="preserve">Immuunisalpaajien pitoisuuden </w:t>
      </w:r>
      <w:r w:rsidR="00CB2151" w:rsidRPr="00304ECB">
        <w:t xml:space="preserve">suurenemista </w:t>
      </w:r>
      <w:r w:rsidRPr="00304ECB">
        <w:t xml:space="preserve">(yleisimpiä raportoituja termejä olivat </w:t>
      </w:r>
      <w:r w:rsidR="002A3CA7" w:rsidRPr="00304ECB">
        <w:t>i</w:t>
      </w:r>
      <w:r w:rsidRPr="00304ECB">
        <w:t xml:space="preserve">mmuunisalpaajien pitoisuuden </w:t>
      </w:r>
      <w:r w:rsidR="00CB2151" w:rsidRPr="00304ECB">
        <w:t xml:space="preserve">suureneminen </w:t>
      </w:r>
      <w:r w:rsidRPr="00304ECB">
        <w:t xml:space="preserve">ja lääkkeen pitoisuuden </w:t>
      </w:r>
      <w:r w:rsidR="00CB2151" w:rsidRPr="00304ECB">
        <w:t>suureneminen</w:t>
      </w:r>
      <w:r w:rsidRPr="00304ECB">
        <w:t xml:space="preserve">) ilmeni 9 %:lla LIVTENCITY-hoitoa saaneista potilaista. LIVTENCITY voi nostaa sellaisten immuunisalpaajien pitoisuutta, jotka ovat </w:t>
      </w:r>
      <w:r w:rsidR="0093150F" w:rsidRPr="00304ECB">
        <w:t xml:space="preserve">terapeuttiselta </w:t>
      </w:r>
      <w:r w:rsidRPr="00304ECB">
        <w:t>alueeltaan suppeita CYP3A:n ja/tai P</w:t>
      </w:r>
      <w:r w:rsidRPr="00304ECB">
        <w:noBreakHyphen/>
        <w:t>gp:n substraatteja (mukaan lukien takrolimuusi, s</w:t>
      </w:r>
      <w:r w:rsidR="00CB2151" w:rsidRPr="00304ECB">
        <w:t>i</w:t>
      </w:r>
      <w:r w:rsidRPr="00304ECB">
        <w:t>klosporiini, sirolimuusi ja everolimuusi). (</w:t>
      </w:r>
      <w:r w:rsidR="00712810" w:rsidRPr="00304ECB">
        <w:t>K</w:t>
      </w:r>
      <w:r w:rsidRPr="00304ECB">
        <w:t>s. kohdat 4.4, 4.5 ja 5.2).</w:t>
      </w:r>
    </w:p>
    <w:p w14:paraId="1368B795" w14:textId="77777777" w:rsidR="00C44A7E" w:rsidRPr="00304ECB" w:rsidRDefault="00C44A7E" w:rsidP="00D65632">
      <w:pPr>
        <w:autoSpaceDE w:val="0"/>
        <w:autoSpaceDN w:val="0"/>
        <w:adjustRightInd w:val="0"/>
        <w:spacing w:line="240" w:lineRule="auto"/>
        <w:rPr>
          <w:szCs w:val="22"/>
        </w:rPr>
      </w:pPr>
    </w:p>
    <w:p w14:paraId="1368B796" w14:textId="77777777" w:rsidR="00C44A7E" w:rsidRPr="00304ECB" w:rsidRDefault="003E4AE0" w:rsidP="00D65632">
      <w:pPr>
        <w:keepNext/>
        <w:autoSpaceDE w:val="0"/>
        <w:autoSpaceDN w:val="0"/>
        <w:adjustRightInd w:val="0"/>
        <w:spacing w:line="240" w:lineRule="auto"/>
        <w:rPr>
          <w:szCs w:val="22"/>
          <w:u w:val="single"/>
        </w:rPr>
      </w:pPr>
      <w:r w:rsidRPr="00304ECB">
        <w:rPr>
          <w:u w:val="single"/>
        </w:rPr>
        <w:t>Epäillyistä haittavaikutuksista ilmoittaminen</w:t>
      </w:r>
    </w:p>
    <w:p w14:paraId="1368B797" w14:textId="77777777" w:rsidR="00C44A7E" w:rsidRPr="00304ECB" w:rsidRDefault="00C44A7E" w:rsidP="00D65632">
      <w:pPr>
        <w:keepNext/>
        <w:autoSpaceDE w:val="0"/>
        <w:autoSpaceDN w:val="0"/>
        <w:adjustRightInd w:val="0"/>
        <w:spacing w:line="240" w:lineRule="auto"/>
        <w:rPr>
          <w:szCs w:val="22"/>
          <w:u w:val="single"/>
        </w:rPr>
      </w:pPr>
    </w:p>
    <w:p w14:paraId="1368B798" w14:textId="234071AA" w:rsidR="00C44A7E" w:rsidRPr="00304ECB" w:rsidRDefault="003E4AE0" w:rsidP="00D65632">
      <w:pPr>
        <w:keepNext/>
        <w:autoSpaceDE w:val="0"/>
        <w:autoSpaceDN w:val="0"/>
        <w:adjustRightInd w:val="0"/>
        <w:spacing w:line="240" w:lineRule="auto"/>
        <w:rPr>
          <w:szCs w:val="22"/>
        </w:rPr>
      </w:pPr>
      <w:r w:rsidRPr="00304ECB">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hyperlink r:id="rId10" w:history="1">
        <w:r w:rsidR="00F81C14" w:rsidRPr="00304ECB">
          <w:rPr>
            <w:rStyle w:val="Hyperlink"/>
            <w:szCs w:val="22"/>
          </w:rPr>
          <w:t>liitteessä V</w:t>
        </w:r>
      </w:hyperlink>
      <w:r w:rsidRPr="00304ECB">
        <w:t xml:space="preserve"> </w:t>
      </w:r>
      <w:r w:rsidRPr="00304ECB">
        <w:rPr>
          <w:highlight w:val="lightGray"/>
        </w:rPr>
        <w:t>luetellun kansallisen ilmoitusjärjestelmän kautta</w:t>
      </w:r>
      <w:r w:rsidRPr="00304ECB">
        <w:t>.</w:t>
      </w:r>
    </w:p>
    <w:p w14:paraId="1368B799" w14:textId="77777777" w:rsidR="00C44A7E" w:rsidRPr="00304ECB" w:rsidRDefault="00C44A7E" w:rsidP="00D65632">
      <w:pPr>
        <w:spacing w:line="240" w:lineRule="auto"/>
        <w:rPr>
          <w:szCs w:val="22"/>
        </w:rPr>
      </w:pPr>
    </w:p>
    <w:p w14:paraId="1368B79A" w14:textId="77777777" w:rsidR="00C44A7E" w:rsidRPr="00304ECB" w:rsidRDefault="003E4AE0" w:rsidP="00E6493B">
      <w:pPr>
        <w:keepNext/>
        <w:spacing w:line="240" w:lineRule="auto"/>
        <w:rPr>
          <w:b/>
          <w:bCs/>
          <w:szCs w:val="22"/>
        </w:rPr>
      </w:pPr>
      <w:r w:rsidRPr="00304ECB">
        <w:rPr>
          <w:b/>
        </w:rPr>
        <w:lastRenderedPageBreak/>
        <w:t>4.9</w:t>
      </w:r>
      <w:r w:rsidRPr="00304ECB">
        <w:rPr>
          <w:b/>
        </w:rPr>
        <w:tab/>
        <w:t>Yliannostus</w:t>
      </w:r>
    </w:p>
    <w:p w14:paraId="1368B79B" w14:textId="77777777" w:rsidR="00C44A7E" w:rsidRPr="00304ECB" w:rsidRDefault="00C44A7E" w:rsidP="00D65632">
      <w:pPr>
        <w:keepNext/>
        <w:spacing w:line="240" w:lineRule="auto"/>
        <w:rPr>
          <w:szCs w:val="22"/>
        </w:rPr>
      </w:pPr>
    </w:p>
    <w:p w14:paraId="1368B79C" w14:textId="77777777" w:rsidR="00C44A7E" w:rsidRPr="00304ECB" w:rsidRDefault="003E4AE0" w:rsidP="00D65632">
      <w:pPr>
        <w:keepNext/>
        <w:spacing w:line="240" w:lineRule="auto"/>
        <w:rPr>
          <w:iCs/>
          <w:szCs w:val="22"/>
        </w:rPr>
      </w:pPr>
      <w:bookmarkStart w:id="42" w:name="_SP_QA_2012_07_11_15_51_23_0032"/>
      <w:r w:rsidRPr="00304ECB">
        <w:t>Tutkimuksessa 303 ilmeni yhden ylimääräisen kerta-annoksen tahaton yliannostus yhdellä LIVTENCITY</w:t>
      </w:r>
      <w:r w:rsidRPr="00304ECB">
        <w:noBreakHyphen/>
        <w:t>hoitoa saaneella tutkittavalla päivänä 13 (vuorokausiannos yhteensä 1 200 mg). Haittavaikutuksia ei raportoitu.</w:t>
      </w:r>
    </w:p>
    <w:p w14:paraId="1368B79D" w14:textId="77777777" w:rsidR="00C44A7E" w:rsidRPr="00304ECB" w:rsidRDefault="00C44A7E" w:rsidP="00D65632">
      <w:pPr>
        <w:spacing w:line="240" w:lineRule="auto"/>
        <w:rPr>
          <w:iCs/>
          <w:szCs w:val="22"/>
        </w:rPr>
      </w:pPr>
    </w:p>
    <w:p w14:paraId="1368B79E" w14:textId="77777777" w:rsidR="00C44A7E" w:rsidRPr="00304ECB" w:rsidRDefault="003E4AE0" w:rsidP="00D65632">
      <w:pPr>
        <w:spacing w:line="240" w:lineRule="auto"/>
        <w:rPr>
          <w:iCs/>
          <w:szCs w:val="22"/>
        </w:rPr>
      </w:pPr>
      <w:r w:rsidRPr="00304ECB">
        <w:t>Tutkimuksessa 202 altistettiin 40 tutkittavaa 800 mg:n annokselle kaksi kertaa vuorokaudessa ja 40 tutkittavaa 1 200 mg:n annokselle kaksi kertaa vuorokaudessa keskimäärin 90 vuorokauden ajan. Tutkimuksessa 203 altistettiin 40 tutkittavaa 800 mg:n annokselle kaksi kertaa vuorokaudessa ja 39 tutkittavaa 1 200 mg:n annokselle kaksi kertaa vuorokaudessa enimmillään 177 vuorokauden ajan. Kummassakaan tutkimuksessa turvallisuusprofiilissa ei ollut merkittäviä eroja verrattuna kaksi kertaa vuorokaudessa annettuun 400 mg:n annokseen tutkimuksessa 303, jossa tutkittavat saivat maribaviiria enimmillään 60 vuorokauden ajan.</w:t>
      </w:r>
    </w:p>
    <w:p w14:paraId="1368B79F" w14:textId="77777777" w:rsidR="00C44A7E" w:rsidRPr="00304ECB" w:rsidRDefault="00C44A7E" w:rsidP="00D65632">
      <w:pPr>
        <w:spacing w:line="240" w:lineRule="auto"/>
        <w:rPr>
          <w:iCs/>
          <w:szCs w:val="22"/>
        </w:rPr>
      </w:pPr>
    </w:p>
    <w:p w14:paraId="1368B7A0" w14:textId="77777777" w:rsidR="00C44A7E" w:rsidRPr="00304ECB" w:rsidRDefault="003E4AE0" w:rsidP="00D65632">
      <w:pPr>
        <w:spacing w:line="240" w:lineRule="auto"/>
        <w:rPr>
          <w:iCs/>
          <w:szCs w:val="22"/>
        </w:rPr>
      </w:pPr>
      <w:r w:rsidRPr="00304ECB">
        <w:t>Maribaviirille ei ole erityistä tunnettua vastalääkettä. Yliannostustapauksessa on suositeltavaa seurata potilasta haittavaikutusten varalta ja aloittaa asianmukainen oireenmukainen hoito. Koska maribaviiri sitoutuu tehokkaasti plasmaproteiineihin, dialyysi ei todennäköisesti alenna merkittävästi maribaviirin pitoisuutta plasmassa.</w:t>
      </w:r>
    </w:p>
    <w:bookmarkEnd w:id="42"/>
    <w:p w14:paraId="1368B7A1" w14:textId="77777777" w:rsidR="00C44A7E" w:rsidRPr="00304ECB" w:rsidRDefault="00C44A7E" w:rsidP="00D65632">
      <w:pPr>
        <w:spacing w:line="240" w:lineRule="auto"/>
        <w:rPr>
          <w:szCs w:val="22"/>
        </w:rPr>
      </w:pPr>
    </w:p>
    <w:p w14:paraId="1368B7A2" w14:textId="77777777" w:rsidR="00C44A7E" w:rsidRPr="00304ECB" w:rsidRDefault="00C44A7E" w:rsidP="00D65632">
      <w:pPr>
        <w:spacing w:line="240" w:lineRule="auto"/>
        <w:rPr>
          <w:szCs w:val="22"/>
        </w:rPr>
      </w:pPr>
    </w:p>
    <w:p w14:paraId="1368B7A3" w14:textId="77777777" w:rsidR="00C44A7E" w:rsidRPr="00304ECB" w:rsidRDefault="003E4AE0" w:rsidP="00D65632">
      <w:pPr>
        <w:keepNext/>
        <w:spacing w:line="240" w:lineRule="auto"/>
      </w:pPr>
      <w:r w:rsidRPr="00304ECB">
        <w:rPr>
          <w:b/>
        </w:rPr>
        <w:t>5.</w:t>
      </w:r>
      <w:r w:rsidRPr="00304ECB">
        <w:rPr>
          <w:b/>
        </w:rPr>
        <w:tab/>
        <w:t>FARMAKOLOGISET OMINAISUUDET</w:t>
      </w:r>
    </w:p>
    <w:p w14:paraId="1368B7A4" w14:textId="77777777" w:rsidR="00C44A7E" w:rsidRPr="00304ECB" w:rsidRDefault="00C44A7E" w:rsidP="00D65632">
      <w:pPr>
        <w:keepNext/>
        <w:spacing w:line="240" w:lineRule="auto"/>
      </w:pPr>
    </w:p>
    <w:p w14:paraId="1368B7A5" w14:textId="070AD0A7" w:rsidR="00C44A7E" w:rsidRPr="00304ECB" w:rsidRDefault="003E4AE0" w:rsidP="00E6493B">
      <w:pPr>
        <w:keepNext/>
        <w:spacing w:line="240" w:lineRule="auto"/>
        <w:rPr>
          <w:b/>
          <w:bCs/>
          <w:szCs w:val="22"/>
        </w:rPr>
      </w:pPr>
      <w:r w:rsidRPr="00304ECB">
        <w:rPr>
          <w:b/>
        </w:rPr>
        <w:t>5.1</w:t>
      </w:r>
      <w:del w:id="43" w:author="Author">
        <w:r w:rsidRPr="00304ECB" w:rsidDel="00E43DE4">
          <w:rPr>
            <w:b/>
          </w:rPr>
          <w:delText xml:space="preserve"> </w:delText>
        </w:r>
      </w:del>
      <w:r w:rsidRPr="00304ECB">
        <w:rPr>
          <w:b/>
        </w:rPr>
        <w:tab/>
        <w:t>Farmakodynamiikka</w:t>
      </w:r>
    </w:p>
    <w:p w14:paraId="1368B7A6" w14:textId="77777777" w:rsidR="00C44A7E" w:rsidRPr="00304ECB" w:rsidRDefault="00C44A7E" w:rsidP="00D65632">
      <w:pPr>
        <w:keepNext/>
        <w:spacing w:line="240" w:lineRule="auto"/>
        <w:rPr>
          <w:szCs w:val="22"/>
        </w:rPr>
      </w:pPr>
    </w:p>
    <w:p w14:paraId="1368B7A7" w14:textId="6D9A6F2E" w:rsidR="00C44A7E" w:rsidRPr="00304ECB" w:rsidRDefault="003E4AE0">
      <w:pPr>
        <w:spacing w:line="240" w:lineRule="auto"/>
        <w:rPr>
          <w:szCs w:val="22"/>
        </w:rPr>
        <w:pPrChange w:id="44" w:author="Author">
          <w:pPr>
            <w:keepNext/>
            <w:spacing w:line="240" w:lineRule="auto"/>
          </w:pPr>
        </w:pPrChange>
      </w:pPr>
      <w:r w:rsidRPr="00304ECB">
        <w:t>Farmakoterapeuttinen ryhmä: systeemise</w:t>
      </w:r>
      <w:r w:rsidR="006F46B5" w:rsidRPr="00304ECB">
        <w:t>t</w:t>
      </w:r>
      <w:r w:rsidRPr="00304ECB">
        <w:t xml:space="preserve"> viruslääkkeet, </w:t>
      </w:r>
      <w:r w:rsidR="008F3530" w:rsidRPr="00304ECB">
        <w:t>virukseen vaikuttavat</w:t>
      </w:r>
      <w:r w:rsidRPr="00304ECB">
        <w:t xml:space="preserve"> </w:t>
      </w:r>
      <w:r w:rsidR="008F3530" w:rsidRPr="00304ECB">
        <w:t>lääkeaineet</w:t>
      </w:r>
      <w:r w:rsidRPr="00304ECB">
        <w:t xml:space="preserve">, </w:t>
      </w:r>
      <w:r w:rsidR="008F3530" w:rsidRPr="00304ECB">
        <w:br/>
      </w:r>
      <w:r w:rsidRPr="00304ECB">
        <w:t>ATC-koodi: J05AX10.</w:t>
      </w:r>
    </w:p>
    <w:p w14:paraId="1368B7A8" w14:textId="77777777" w:rsidR="00C44A7E" w:rsidRPr="00304ECB" w:rsidRDefault="00C44A7E" w:rsidP="00D65632">
      <w:pPr>
        <w:spacing w:line="240" w:lineRule="auto"/>
        <w:rPr>
          <w:szCs w:val="22"/>
        </w:rPr>
      </w:pPr>
    </w:p>
    <w:p w14:paraId="1368B7A9" w14:textId="77777777" w:rsidR="00C44A7E" w:rsidRPr="00304ECB" w:rsidRDefault="003E4AE0" w:rsidP="00D65632">
      <w:pPr>
        <w:keepNext/>
        <w:autoSpaceDE w:val="0"/>
        <w:autoSpaceDN w:val="0"/>
        <w:adjustRightInd w:val="0"/>
        <w:spacing w:line="240" w:lineRule="auto"/>
        <w:rPr>
          <w:szCs w:val="22"/>
          <w:u w:val="single"/>
        </w:rPr>
      </w:pPr>
      <w:r w:rsidRPr="00304ECB">
        <w:rPr>
          <w:u w:val="single"/>
        </w:rPr>
        <w:t>Vaikutusmekanismi</w:t>
      </w:r>
    </w:p>
    <w:p w14:paraId="1368B7AA" w14:textId="77777777" w:rsidR="00C44A7E" w:rsidRPr="00304ECB" w:rsidRDefault="00C44A7E" w:rsidP="00D65632">
      <w:pPr>
        <w:keepNext/>
        <w:autoSpaceDE w:val="0"/>
        <w:autoSpaceDN w:val="0"/>
        <w:adjustRightInd w:val="0"/>
        <w:spacing w:line="240" w:lineRule="auto"/>
        <w:rPr>
          <w:szCs w:val="22"/>
          <w:u w:val="single"/>
        </w:rPr>
      </w:pPr>
    </w:p>
    <w:p w14:paraId="1368B7AB" w14:textId="4F086E06" w:rsidR="00C44A7E" w:rsidRPr="00304ECB" w:rsidRDefault="003E4AE0">
      <w:pPr>
        <w:autoSpaceDE w:val="0"/>
        <w:autoSpaceDN w:val="0"/>
        <w:adjustRightInd w:val="0"/>
        <w:spacing w:line="240" w:lineRule="auto"/>
        <w:rPr>
          <w:szCs w:val="22"/>
        </w:rPr>
        <w:pPrChange w:id="45" w:author="Author">
          <w:pPr>
            <w:keepNext/>
            <w:autoSpaceDE w:val="0"/>
            <w:autoSpaceDN w:val="0"/>
            <w:adjustRightInd w:val="0"/>
            <w:spacing w:line="240" w:lineRule="auto"/>
          </w:pPr>
        </w:pPrChange>
      </w:pPr>
      <w:r w:rsidRPr="00304ECB">
        <w:t xml:space="preserve">Maribaviiri on UL97-proteiinikinaasin </w:t>
      </w:r>
      <w:r w:rsidR="0093064E" w:rsidRPr="00304ECB">
        <w:t xml:space="preserve">kilpaileva </w:t>
      </w:r>
      <w:r w:rsidRPr="00304ECB">
        <w:t>estäjä. UL97</w:t>
      </w:r>
      <w:r w:rsidR="00EB1513" w:rsidRPr="00304ECB">
        <w:t xml:space="preserve">:n </w:t>
      </w:r>
      <w:r w:rsidRPr="00304ECB">
        <w:t xml:space="preserve">esto tapahtuu viruksen DNA:n </w:t>
      </w:r>
      <w:r w:rsidR="00EB1513" w:rsidRPr="00304ECB">
        <w:t>replikaatiovaiheessa</w:t>
      </w:r>
      <w:r w:rsidRPr="00304ECB">
        <w:t xml:space="preserve">, jossa </w:t>
      </w:r>
      <w:r w:rsidR="00645BBF" w:rsidRPr="00304ECB">
        <w:t>estetään</w:t>
      </w:r>
      <w:r w:rsidRPr="00304ECB">
        <w:t xml:space="preserve"> UL97-seriini-treoniinikinaasi</w:t>
      </w:r>
      <w:r w:rsidR="0093064E" w:rsidRPr="00304ECB">
        <w:t>a</w:t>
      </w:r>
      <w:r w:rsidR="00D211DB" w:rsidRPr="00304ECB">
        <w:t>.</w:t>
      </w:r>
      <w:r w:rsidRPr="00304ECB">
        <w:t xml:space="preserve"> </w:t>
      </w:r>
      <w:r w:rsidR="00D211DB" w:rsidRPr="00304ECB">
        <w:t xml:space="preserve">Tämä tapahtuu </w:t>
      </w:r>
      <w:r w:rsidRPr="00304ECB">
        <w:t xml:space="preserve">estämällä </w:t>
      </w:r>
      <w:r w:rsidR="00D211DB" w:rsidRPr="00304ECB">
        <w:t xml:space="preserve">kilpailevasti </w:t>
      </w:r>
      <w:r w:rsidRPr="00304ECB">
        <w:t>ATP:n sitoutumisen kinaasin ATP:tä sitovalle puolelle vaikuttamatta konkatemeerien kypsymisprosessiin</w:t>
      </w:r>
      <w:r w:rsidR="00DB652A" w:rsidRPr="00304ECB">
        <w:t xml:space="preserve">, </w:t>
      </w:r>
      <w:r w:rsidR="00655501" w:rsidRPr="00304ECB">
        <w:t>kumoamalla</w:t>
      </w:r>
      <w:r w:rsidR="00DB652A" w:rsidRPr="00304ECB">
        <w:t xml:space="preserve"> </w:t>
      </w:r>
      <w:r w:rsidRPr="00304ECB">
        <w:t>fosfotransferaasi</w:t>
      </w:r>
      <w:r w:rsidR="00DB652A" w:rsidRPr="00304ECB">
        <w:t>n</w:t>
      </w:r>
      <w:r w:rsidR="004D0735" w:rsidRPr="00304ECB">
        <w:t xml:space="preserve"> </w:t>
      </w:r>
      <w:r w:rsidR="008E71B0" w:rsidRPr="00304ECB">
        <w:t>välityksellä</w:t>
      </w:r>
      <w:r w:rsidR="004E728E" w:rsidRPr="00304ECB">
        <w:t xml:space="preserve"> tapahtuvan</w:t>
      </w:r>
      <w:r w:rsidR="003A4D3A" w:rsidRPr="00304ECB">
        <w:t xml:space="preserve"> </w:t>
      </w:r>
      <w:r w:rsidRPr="00304ECB">
        <w:t xml:space="preserve">CMV DNA:n </w:t>
      </w:r>
      <w:r w:rsidR="00EB1513" w:rsidRPr="00304ECB">
        <w:t xml:space="preserve">replikaation </w:t>
      </w:r>
      <w:r w:rsidRPr="00304ECB">
        <w:t>ja kypsymisen, CMV DNA:n kapseloitumisen ja CMV DNA:n tumapoistuman.</w:t>
      </w:r>
    </w:p>
    <w:p w14:paraId="1368B7AC" w14:textId="77777777" w:rsidR="00C44A7E" w:rsidRPr="00304ECB" w:rsidRDefault="00C44A7E" w:rsidP="00D65632">
      <w:pPr>
        <w:autoSpaceDE w:val="0"/>
        <w:autoSpaceDN w:val="0"/>
        <w:adjustRightInd w:val="0"/>
        <w:spacing w:line="240" w:lineRule="auto"/>
        <w:rPr>
          <w:szCs w:val="22"/>
        </w:rPr>
      </w:pPr>
    </w:p>
    <w:p w14:paraId="1368B7AD" w14:textId="77777777" w:rsidR="00C44A7E" w:rsidRPr="00304ECB" w:rsidRDefault="003E4AE0" w:rsidP="00D65632">
      <w:pPr>
        <w:keepNext/>
        <w:autoSpaceDE w:val="0"/>
        <w:autoSpaceDN w:val="0"/>
        <w:adjustRightInd w:val="0"/>
        <w:spacing w:line="240" w:lineRule="auto"/>
        <w:rPr>
          <w:szCs w:val="22"/>
          <w:u w:val="single"/>
        </w:rPr>
      </w:pPr>
      <w:r w:rsidRPr="00304ECB">
        <w:rPr>
          <w:u w:val="single"/>
        </w:rPr>
        <w:t>Antiviraalinen aktiivisuus</w:t>
      </w:r>
    </w:p>
    <w:p w14:paraId="1368B7AE" w14:textId="77777777" w:rsidR="00C44A7E" w:rsidRPr="00304ECB" w:rsidRDefault="00C44A7E" w:rsidP="00D65632">
      <w:pPr>
        <w:keepNext/>
        <w:autoSpaceDE w:val="0"/>
        <w:autoSpaceDN w:val="0"/>
        <w:adjustRightInd w:val="0"/>
        <w:spacing w:line="240" w:lineRule="auto"/>
        <w:rPr>
          <w:szCs w:val="22"/>
        </w:rPr>
      </w:pPr>
    </w:p>
    <w:p w14:paraId="1368B7AF" w14:textId="5D0A72E7" w:rsidR="00C44A7E" w:rsidRPr="00304ECB" w:rsidRDefault="003E4AE0" w:rsidP="00E6493B">
      <w:pPr>
        <w:autoSpaceDE w:val="0"/>
        <w:autoSpaceDN w:val="0"/>
        <w:adjustRightInd w:val="0"/>
        <w:spacing w:line="240" w:lineRule="auto"/>
        <w:rPr>
          <w:szCs w:val="22"/>
        </w:rPr>
      </w:pPr>
      <w:r w:rsidRPr="00304ECB">
        <w:t xml:space="preserve">Maribaviiri esti ihmisen CMV:n </w:t>
      </w:r>
      <w:r w:rsidR="00443B5E" w:rsidRPr="00304ECB">
        <w:t xml:space="preserve">replikaation </w:t>
      </w:r>
      <w:r w:rsidRPr="00304ECB">
        <w:t>virustuottoreduktio-, DNA-hybridisaatio- ja plakkireduktiomäärityksissä ihmisen keuhkon fibroblastisolulinjassa (MRC-5), ihmisalkion munuaisessa (HEK) ja ihmisen esinahan fibroblastisoluissa (MRHF). EC</w:t>
      </w:r>
      <w:r w:rsidRPr="00304ECB">
        <w:rPr>
          <w:vertAlign w:val="subscript"/>
        </w:rPr>
        <w:t>50</w:t>
      </w:r>
      <w:r w:rsidRPr="00304ECB">
        <w:t>-arvojen vaihteluväli oli 0,03–2,2 µM solulinjan ja määrityksen päätetapahtuman mukaan. Maribaviirin antiviraalinen aktiivisuus soluviljelmässä on arvioitu myös CMV:n kliinisiä isolaatteja vasten. EC</w:t>
      </w:r>
      <w:r w:rsidRPr="00304ECB">
        <w:rPr>
          <w:vertAlign w:val="subscript"/>
        </w:rPr>
        <w:t>50</w:t>
      </w:r>
      <w:r w:rsidRPr="00304ECB">
        <w:t>-mediaaniarvot olivat DNA-hybridisaation osalta 0,1 μM (n = 10, vaihteluväli 0,03–0,13 μM) ja plakkireduktiomääritysten osalta 0,28 μM (n = 10, vaihteluväli 0,12–0,56 μM). EC</w:t>
      </w:r>
      <w:r w:rsidRPr="00304ECB">
        <w:rPr>
          <w:vertAlign w:val="subscript"/>
        </w:rPr>
        <w:t>50</w:t>
      </w:r>
      <w:r w:rsidRPr="00304ECB">
        <w:t>-arvoissa ei havaittu merkit</w:t>
      </w:r>
      <w:r w:rsidR="00561476" w:rsidRPr="00304ECB">
        <w:t>tävää</w:t>
      </w:r>
      <w:r w:rsidRPr="00304ECB">
        <w:t xml:space="preserve"> eroa ihmisen neljän CMV:n glykoproteiini</w:t>
      </w:r>
      <w:ins w:id="46" w:author="Author">
        <w:r w:rsidR="00E43DE4" w:rsidRPr="00304ECB">
          <w:t> </w:t>
        </w:r>
      </w:ins>
      <w:del w:id="47" w:author="Author">
        <w:r w:rsidRPr="00304ECB" w:rsidDel="00E43DE4">
          <w:delText xml:space="preserve"> </w:delText>
        </w:r>
      </w:del>
      <w:r w:rsidRPr="00304ECB">
        <w:t>B</w:t>
      </w:r>
      <w:r w:rsidR="007760C4">
        <w:t xml:space="preserve"> </w:t>
      </w:r>
      <w:r w:rsidRPr="00304ECB">
        <w:t>-genotyypin</w:t>
      </w:r>
      <w:r w:rsidR="00561476" w:rsidRPr="00304ECB">
        <w:t xml:space="preserve"> välillä</w:t>
      </w:r>
      <w:r w:rsidRPr="00304ECB">
        <w:t xml:space="preserve"> (N</w:t>
      </w:r>
      <w:ins w:id="48" w:author="Author">
        <w:r w:rsidR="00E43DE4" w:rsidRPr="00304ECB">
          <w:t> </w:t>
        </w:r>
      </w:ins>
      <w:del w:id="49" w:author="Author">
        <w:r w:rsidRPr="00304ECB" w:rsidDel="00E43DE4">
          <w:delText xml:space="preserve"> </w:delText>
        </w:r>
      </w:del>
      <w:r w:rsidRPr="00304ECB">
        <w:t>=</w:t>
      </w:r>
      <w:ins w:id="50" w:author="Author">
        <w:r w:rsidR="00E43DE4" w:rsidRPr="00304ECB">
          <w:t> </w:t>
        </w:r>
      </w:ins>
      <w:del w:id="51" w:author="Author">
        <w:r w:rsidRPr="00304ECB" w:rsidDel="00E43DE4">
          <w:delText xml:space="preserve"> </w:delText>
        </w:r>
      </w:del>
      <w:r w:rsidRPr="00304ECB">
        <w:t xml:space="preserve">2, 1, 4 ja 1 </w:t>
      </w:r>
      <w:r w:rsidR="00443B5E" w:rsidRPr="00304ECB">
        <w:t>genotyypeille</w:t>
      </w:r>
      <w:r w:rsidRPr="00304ECB">
        <w:t xml:space="preserve"> gB1, gB2, gB3 ja gB4).</w:t>
      </w:r>
    </w:p>
    <w:p w14:paraId="1368B7B0" w14:textId="77777777" w:rsidR="00C44A7E" w:rsidRPr="00304ECB" w:rsidRDefault="00C44A7E" w:rsidP="00D65632">
      <w:pPr>
        <w:autoSpaceDE w:val="0"/>
        <w:autoSpaceDN w:val="0"/>
        <w:adjustRightInd w:val="0"/>
        <w:spacing w:line="240" w:lineRule="auto"/>
        <w:rPr>
          <w:bCs/>
          <w:szCs w:val="22"/>
        </w:rPr>
      </w:pPr>
    </w:p>
    <w:p w14:paraId="1368B7B1" w14:textId="77777777" w:rsidR="00C44A7E" w:rsidRPr="00304ECB" w:rsidRDefault="003E4AE0" w:rsidP="00D65632">
      <w:pPr>
        <w:keepNext/>
        <w:autoSpaceDE w:val="0"/>
        <w:autoSpaceDN w:val="0"/>
        <w:adjustRightInd w:val="0"/>
        <w:spacing w:line="240" w:lineRule="auto"/>
        <w:rPr>
          <w:szCs w:val="22"/>
          <w:u w:val="single"/>
        </w:rPr>
      </w:pPr>
      <w:r w:rsidRPr="00304ECB">
        <w:rPr>
          <w:u w:val="single"/>
        </w:rPr>
        <w:t>Yhdistetty antiviraalinen aktiivisuus</w:t>
      </w:r>
    </w:p>
    <w:p w14:paraId="1368B7B2" w14:textId="77777777" w:rsidR="00C44A7E" w:rsidRPr="00304ECB" w:rsidRDefault="00C44A7E" w:rsidP="00D65632">
      <w:pPr>
        <w:keepNext/>
        <w:autoSpaceDE w:val="0"/>
        <w:autoSpaceDN w:val="0"/>
        <w:adjustRightInd w:val="0"/>
        <w:spacing w:line="240" w:lineRule="auto"/>
        <w:rPr>
          <w:szCs w:val="22"/>
        </w:rPr>
      </w:pPr>
    </w:p>
    <w:p w14:paraId="1368B7B3" w14:textId="44C9A760" w:rsidR="00C44A7E" w:rsidRPr="00304ECB" w:rsidRDefault="003E4AE0" w:rsidP="00E6493B">
      <w:pPr>
        <w:autoSpaceDE w:val="0"/>
        <w:autoSpaceDN w:val="0"/>
        <w:adjustRightInd w:val="0"/>
        <w:spacing w:line="240" w:lineRule="auto"/>
        <w:rPr>
          <w:szCs w:val="22"/>
        </w:rPr>
      </w:pPr>
      <w:r w:rsidRPr="00304ECB">
        <w:t>Kun maribaviiria testattiin yhdessä muiden antiviraalisten yhdisteiden kanssa</w:t>
      </w:r>
      <w:r w:rsidR="00C6668F" w:rsidRPr="00304ECB">
        <w:t xml:space="preserve"> </w:t>
      </w:r>
      <w:r w:rsidR="00C6668F" w:rsidRPr="00304ECB">
        <w:rPr>
          <w:i/>
        </w:rPr>
        <w:t>in vitro</w:t>
      </w:r>
      <w:r w:rsidRPr="00304ECB">
        <w:t>, gansikloviirin kanssa havaittiin voimakas antagonismi</w:t>
      </w:r>
      <w:r w:rsidR="002344FF" w:rsidRPr="00304ECB">
        <w:t>.</w:t>
      </w:r>
    </w:p>
    <w:p w14:paraId="1368B7B4" w14:textId="77777777" w:rsidR="00C44A7E" w:rsidRPr="00304ECB" w:rsidRDefault="00C44A7E" w:rsidP="00E6493B">
      <w:pPr>
        <w:autoSpaceDE w:val="0"/>
        <w:autoSpaceDN w:val="0"/>
        <w:adjustRightInd w:val="0"/>
        <w:spacing w:line="240" w:lineRule="auto"/>
      </w:pPr>
    </w:p>
    <w:p w14:paraId="1368B7B5" w14:textId="77777777" w:rsidR="00C44A7E" w:rsidRPr="00304ECB" w:rsidRDefault="003E4AE0" w:rsidP="00E6493B">
      <w:pPr>
        <w:autoSpaceDE w:val="0"/>
        <w:autoSpaceDN w:val="0"/>
        <w:adjustRightInd w:val="0"/>
        <w:spacing w:line="240" w:lineRule="auto"/>
        <w:rPr>
          <w:szCs w:val="22"/>
        </w:rPr>
      </w:pPr>
      <w:r w:rsidRPr="00304ECB">
        <w:t>Antagonismia ei havaittu sidofoviirin, foskarneetin ja letermoviirin kanssa.</w:t>
      </w:r>
    </w:p>
    <w:p w14:paraId="1368B7B6" w14:textId="77777777" w:rsidR="00C44A7E" w:rsidRPr="00304ECB" w:rsidRDefault="00C44A7E" w:rsidP="00D65632">
      <w:pPr>
        <w:autoSpaceDE w:val="0"/>
        <w:autoSpaceDN w:val="0"/>
        <w:adjustRightInd w:val="0"/>
        <w:spacing w:line="240" w:lineRule="auto"/>
        <w:rPr>
          <w:szCs w:val="22"/>
        </w:rPr>
      </w:pPr>
    </w:p>
    <w:p w14:paraId="1368B7B7" w14:textId="77777777" w:rsidR="00C44A7E" w:rsidRPr="00304ECB" w:rsidRDefault="003E4AE0" w:rsidP="00D65632">
      <w:pPr>
        <w:keepNext/>
        <w:autoSpaceDE w:val="0"/>
        <w:autoSpaceDN w:val="0"/>
        <w:adjustRightInd w:val="0"/>
        <w:spacing w:line="240" w:lineRule="auto"/>
        <w:rPr>
          <w:szCs w:val="22"/>
          <w:u w:val="single"/>
        </w:rPr>
      </w:pPr>
      <w:bookmarkStart w:id="52" w:name="_Hlk92746911"/>
      <w:r w:rsidRPr="00304ECB">
        <w:rPr>
          <w:u w:val="single"/>
        </w:rPr>
        <w:lastRenderedPageBreak/>
        <w:t>Virusresistenssi</w:t>
      </w:r>
    </w:p>
    <w:p w14:paraId="1368B7B8" w14:textId="77777777" w:rsidR="00C44A7E" w:rsidRPr="00180DAC" w:rsidRDefault="00C44A7E" w:rsidP="00D65632">
      <w:pPr>
        <w:keepNext/>
        <w:autoSpaceDE w:val="0"/>
        <w:autoSpaceDN w:val="0"/>
        <w:adjustRightInd w:val="0"/>
        <w:spacing w:line="240" w:lineRule="auto"/>
        <w:rPr>
          <w:szCs w:val="22"/>
          <w:rPrChange w:id="53" w:author="Author">
            <w:rPr>
              <w:szCs w:val="22"/>
              <w:u w:val="single"/>
            </w:rPr>
          </w:rPrChange>
        </w:rPr>
      </w:pPr>
    </w:p>
    <w:p w14:paraId="1368B7B9" w14:textId="77777777" w:rsidR="00C44A7E" w:rsidRPr="00304ECB" w:rsidRDefault="003E4AE0" w:rsidP="00D65632">
      <w:pPr>
        <w:keepNext/>
        <w:autoSpaceDE w:val="0"/>
        <w:autoSpaceDN w:val="0"/>
        <w:adjustRightInd w:val="0"/>
        <w:spacing w:line="240" w:lineRule="auto"/>
        <w:rPr>
          <w:szCs w:val="22"/>
        </w:rPr>
      </w:pPr>
      <w:r w:rsidRPr="00304ECB">
        <w:rPr>
          <w:i/>
        </w:rPr>
        <w:t>Soluviljelmässä</w:t>
      </w:r>
    </w:p>
    <w:p w14:paraId="1368B7BA" w14:textId="77777777" w:rsidR="00C44A7E" w:rsidRPr="00180DAC" w:rsidRDefault="00C44A7E" w:rsidP="00D65632">
      <w:pPr>
        <w:keepNext/>
        <w:autoSpaceDE w:val="0"/>
        <w:autoSpaceDN w:val="0"/>
        <w:adjustRightInd w:val="0"/>
        <w:spacing w:line="240" w:lineRule="auto"/>
        <w:rPr>
          <w:szCs w:val="22"/>
          <w:rPrChange w:id="54" w:author="Author">
            <w:rPr>
              <w:strike/>
              <w:szCs w:val="22"/>
            </w:rPr>
          </w:rPrChange>
        </w:rPr>
      </w:pPr>
      <w:bookmarkStart w:id="55" w:name="_Hlk92745911"/>
      <w:bookmarkEnd w:id="52"/>
    </w:p>
    <w:p w14:paraId="1368B7BB" w14:textId="6D0076ED" w:rsidR="00C44A7E" w:rsidRPr="00304ECB" w:rsidRDefault="003E4AE0">
      <w:pPr>
        <w:autoSpaceDE w:val="0"/>
        <w:autoSpaceDN w:val="0"/>
        <w:adjustRightInd w:val="0"/>
        <w:spacing w:line="240" w:lineRule="auto"/>
        <w:rPr>
          <w:szCs w:val="22"/>
        </w:rPr>
        <w:pPrChange w:id="56" w:author="Author">
          <w:pPr>
            <w:keepNext/>
            <w:autoSpaceDE w:val="0"/>
            <w:autoSpaceDN w:val="0"/>
            <w:adjustRightInd w:val="0"/>
            <w:spacing w:line="240" w:lineRule="auto"/>
          </w:pPr>
        </w:pPrChange>
      </w:pPr>
      <w:r w:rsidRPr="00304ECB">
        <w:t>Maribaviiri ei vaikuta UL54-koodattuun DNA-polymeraasiin, joka tiettyjen mutaatioiden muodostumisen yhteydessä antaa resistenssin gansikloviirille/valgansikloviirille, foskarneetille ja/tai sidofoviirille. Mutaatiot, jotka antavat resistenssin maribaviirille, on tunnistettu geenistä UL97: L337M, F342Y, V353A, V356G, L397R, T409M, H411L/N/Y, D456N, V466G</w:t>
      </w:r>
      <w:r w:rsidR="00CF0D8A" w:rsidRPr="00304ECB">
        <w:t>,</w:t>
      </w:r>
      <w:r w:rsidRPr="00304ECB">
        <w:t xml:space="preserve"> C480F, P521L ja Y617del. Nämä mutaatiot antavat resistenssin, joka ulottuu EC</w:t>
      </w:r>
      <w:r w:rsidRPr="00304ECB">
        <w:rPr>
          <w:vertAlign w:val="subscript"/>
        </w:rPr>
        <w:t>50</w:t>
      </w:r>
      <w:r w:rsidRPr="00304ECB">
        <w:t>-arvojen 3,5</w:t>
      </w:r>
      <w:r w:rsidRPr="00304ECB">
        <w:noBreakHyphen/>
        <w:t>kertaisesta noususta &gt; 200</w:t>
      </w:r>
      <w:ins w:id="57" w:author="Author">
        <w:r w:rsidR="00470077" w:rsidRPr="00470077">
          <w:rPr>
            <w:szCs w:val="22"/>
          </w:rPr>
          <w:noBreakHyphen/>
        </w:r>
      </w:ins>
      <w:del w:id="58" w:author="Author">
        <w:r w:rsidRPr="00304ECB" w:rsidDel="00470077">
          <w:delText>-</w:delText>
        </w:r>
      </w:del>
      <w:r w:rsidRPr="00304ECB">
        <w:t>kertaiseen nousuun. UL27-geenivariantit (R233S, W362R, W153R, L193F, A269T, V353E, L426F, E22stop, W362stop, 218delC ja 301</w:t>
      </w:r>
      <w:ins w:id="59" w:author="Author">
        <w:r w:rsidR="0020077B" w:rsidRPr="00304ECB">
          <w:t>-</w:t>
        </w:r>
      </w:ins>
      <w:r w:rsidRPr="00304ECB">
        <w:t>311del) antoivat vain lievän maribaviiriresistenssin (EC</w:t>
      </w:r>
      <w:r w:rsidRPr="00304ECB">
        <w:rPr>
          <w:vertAlign w:val="subscript"/>
        </w:rPr>
        <w:t>50</w:t>
      </w:r>
      <w:r w:rsidRPr="00304ECB">
        <w:t>-arvon &lt; 5</w:t>
      </w:r>
      <w:bookmarkStart w:id="60" w:name="_Hlk197506326"/>
      <w:ins w:id="61" w:author="Author">
        <w:r w:rsidR="00470077" w:rsidRPr="00470077">
          <w:rPr>
            <w:szCs w:val="22"/>
          </w:rPr>
          <w:noBreakHyphen/>
        </w:r>
      </w:ins>
      <w:bookmarkEnd w:id="60"/>
      <w:del w:id="62" w:author="Author">
        <w:r w:rsidRPr="00304ECB" w:rsidDel="00470077">
          <w:delText>-</w:delText>
        </w:r>
      </w:del>
      <w:r w:rsidRPr="00304ECB">
        <w:t>kertainen nousu), kun taas L335P antoi voimakkaan maribaviiriresistenssin.</w:t>
      </w:r>
    </w:p>
    <w:bookmarkEnd w:id="55"/>
    <w:p w14:paraId="1368B7BC" w14:textId="77777777" w:rsidR="00C44A7E" w:rsidRPr="00304ECB" w:rsidRDefault="00C44A7E" w:rsidP="00D65632">
      <w:pPr>
        <w:autoSpaceDE w:val="0"/>
        <w:autoSpaceDN w:val="0"/>
        <w:adjustRightInd w:val="0"/>
        <w:spacing w:line="240" w:lineRule="auto"/>
        <w:rPr>
          <w:szCs w:val="22"/>
        </w:rPr>
      </w:pPr>
    </w:p>
    <w:p w14:paraId="1368B7BD" w14:textId="1CE9B4F7" w:rsidR="00C44A7E" w:rsidRPr="00304ECB" w:rsidRDefault="003E4AE0" w:rsidP="00D65632">
      <w:pPr>
        <w:keepNext/>
        <w:autoSpaceDE w:val="0"/>
        <w:autoSpaceDN w:val="0"/>
        <w:adjustRightInd w:val="0"/>
        <w:spacing w:line="240" w:lineRule="auto"/>
        <w:rPr>
          <w:i/>
          <w:szCs w:val="22"/>
        </w:rPr>
      </w:pPr>
      <w:r w:rsidRPr="00304ECB">
        <w:rPr>
          <w:i/>
        </w:rPr>
        <w:t xml:space="preserve">Kliinisissä </w:t>
      </w:r>
      <w:r w:rsidR="00A776BB" w:rsidRPr="00304ECB">
        <w:rPr>
          <w:i/>
        </w:rPr>
        <w:t>lääke</w:t>
      </w:r>
      <w:r w:rsidRPr="00304ECB">
        <w:rPr>
          <w:i/>
        </w:rPr>
        <w:t>tutkimuksissa</w:t>
      </w:r>
    </w:p>
    <w:p w14:paraId="1368B7BE" w14:textId="77777777" w:rsidR="00C44A7E" w:rsidRPr="00180DAC" w:rsidRDefault="00C44A7E" w:rsidP="00DC254F">
      <w:pPr>
        <w:keepNext/>
        <w:autoSpaceDE w:val="0"/>
        <w:autoSpaceDN w:val="0"/>
        <w:adjustRightInd w:val="0"/>
        <w:spacing w:line="240" w:lineRule="auto"/>
        <w:rPr>
          <w:szCs w:val="22"/>
          <w:rPrChange w:id="63" w:author="Author">
            <w:rPr>
              <w:i/>
              <w:iCs/>
              <w:szCs w:val="22"/>
            </w:rPr>
          </w:rPrChange>
        </w:rPr>
      </w:pPr>
    </w:p>
    <w:p w14:paraId="1368B7BF" w14:textId="04D7A4CD" w:rsidR="00C44A7E" w:rsidRPr="00180DAC" w:rsidRDefault="003E4AE0">
      <w:pPr>
        <w:autoSpaceDE w:val="0"/>
        <w:autoSpaceDN w:val="0"/>
        <w:adjustRightInd w:val="0"/>
        <w:spacing w:line="240" w:lineRule="auto"/>
        <w:rPr>
          <w:bCs/>
          <w:szCs w:val="22"/>
          <w:rPrChange w:id="64" w:author="Author">
            <w:rPr>
              <w:b/>
              <w:szCs w:val="22"/>
            </w:rPr>
          </w:rPrChange>
        </w:rPr>
        <w:pPrChange w:id="65" w:author="Author">
          <w:pPr>
            <w:keepNext/>
            <w:autoSpaceDE w:val="0"/>
            <w:autoSpaceDN w:val="0"/>
            <w:adjustRightInd w:val="0"/>
            <w:spacing w:line="240" w:lineRule="auto"/>
          </w:pPr>
        </w:pPrChange>
      </w:pPr>
      <w:r w:rsidRPr="00304ECB">
        <w:t>Vaiheen 2 tutkimuksessa 202 ja 203, joissa maribaviiria arvioitiin 279:llä HSCT- tai SOT-siir</w:t>
      </w:r>
      <w:r w:rsidR="00B2040F" w:rsidRPr="00304ECB">
        <w:t>ron</w:t>
      </w:r>
      <w:r w:rsidRPr="00304ECB">
        <w:t xml:space="preserve"> vastaanottajalla, hoidon jälkeen kerätyt pUL97-genotyypitystiedot 23:lta potilaalta niistä 29 potilaasta, jotka alun perin saavuttivat viremiapuhdistuman ja joilla CMV-infektio uusiutui myöhemmin maribaviirihoidon aikana, osoittivat, että 17 potilaalla oli T409M- tai H411Y-mutaatio ja 6 potilaalla C480F-mutaatio. Niistä 25 potilaasta, jotka eivät </w:t>
      </w:r>
      <w:r w:rsidR="00443B5E" w:rsidRPr="00304ECB">
        <w:t xml:space="preserve">saaneet vastetta </w:t>
      </w:r>
      <w:r w:rsidRPr="00304ECB">
        <w:t xml:space="preserve">&gt; 14 päivän maribaviirihoitoon, 9 potilaalla oli T409M- tai H411Y-mutaatio ja 5 potilaalla C480F-mutaatio. </w:t>
      </w:r>
      <w:r w:rsidR="0003215D" w:rsidRPr="00304ECB">
        <w:t xml:space="preserve">Ylimääräinen </w:t>
      </w:r>
      <w:r w:rsidRPr="00304ECB">
        <w:t>pUL27-genotyypitys tehtiin 39 potilaalle tutkimuksessa 202 ja 43 potilaalle tutkimuksessa 203. Ainoa resistenssiin liittyvä pUL27:n aminohapposubstituutio, jota ei havaittu lähtötilanteessa, oli G344D. pUL27- ja pUL97-rekombinanttien fenotyyppinen analyysi osoitti, että pUL97:n mutaatiot T409M, H411Y ja C480F antoivat 78</w:t>
      </w:r>
      <w:r w:rsidRPr="00304ECB">
        <w:noBreakHyphen/>
        <w:t>kertaisen, 15</w:t>
      </w:r>
      <w:r w:rsidRPr="00304ECB">
        <w:noBreakHyphen/>
        <w:t>kertaisen ja 224</w:t>
      </w:r>
      <w:r w:rsidRPr="00304ECB">
        <w:noBreakHyphen/>
        <w:t xml:space="preserve">kertaisen </w:t>
      </w:r>
      <w:r w:rsidR="0095798B" w:rsidRPr="00304ECB">
        <w:t xml:space="preserve">suurenemisen </w:t>
      </w:r>
      <w:r w:rsidRPr="00304ECB">
        <w:t>maribaviirin EC</w:t>
      </w:r>
      <w:r w:rsidRPr="00304ECB">
        <w:rPr>
          <w:vertAlign w:val="subscript"/>
        </w:rPr>
        <w:t>50</w:t>
      </w:r>
      <w:r w:rsidRPr="00304ECB">
        <w:t>-arvossa verrattuna villityypin kantaan, kun taas pUL27:n mutaatio G344D ei aiheuttanut eroa maribaviirin EC</w:t>
      </w:r>
      <w:r w:rsidRPr="00304ECB">
        <w:rPr>
          <w:vertAlign w:val="subscript"/>
        </w:rPr>
        <w:t>50</w:t>
      </w:r>
      <w:r w:rsidRPr="00304ECB">
        <w:t>-arvoon verrattuna villityypin kantaan.</w:t>
      </w:r>
      <w:del w:id="66" w:author="Author">
        <w:r w:rsidRPr="00304ECB" w:rsidDel="00DC254F">
          <w:delText xml:space="preserve"> </w:delText>
        </w:r>
      </w:del>
    </w:p>
    <w:p w14:paraId="1368B7C0" w14:textId="77777777" w:rsidR="00C44A7E" w:rsidRPr="00304ECB" w:rsidRDefault="00C44A7E" w:rsidP="00D65632">
      <w:pPr>
        <w:autoSpaceDE w:val="0"/>
        <w:autoSpaceDN w:val="0"/>
        <w:adjustRightInd w:val="0"/>
        <w:spacing w:line="240" w:lineRule="auto"/>
        <w:rPr>
          <w:bCs/>
          <w:szCs w:val="22"/>
        </w:rPr>
      </w:pPr>
    </w:p>
    <w:p w14:paraId="1368B7C1" w14:textId="09282E07" w:rsidR="00C44A7E" w:rsidRPr="00304ECB" w:rsidRDefault="003E4AE0" w:rsidP="00D65632">
      <w:pPr>
        <w:autoSpaceDE w:val="0"/>
        <w:autoSpaceDN w:val="0"/>
        <w:adjustRightInd w:val="0"/>
        <w:spacing w:line="240" w:lineRule="auto"/>
        <w:rPr>
          <w:bCs/>
          <w:szCs w:val="22"/>
        </w:rPr>
      </w:pPr>
      <w:r w:rsidRPr="00304ECB">
        <w:t>Vaiheen</w:t>
      </w:r>
      <w:ins w:id="67" w:author="Author">
        <w:r w:rsidR="0020077B" w:rsidRPr="00304ECB">
          <w:t> </w:t>
        </w:r>
      </w:ins>
      <w:del w:id="68" w:author="Author">
        <w:r w:rsidRPr="00304ECB" w:rsidDel="0020077B">
          <w:delText xml:space="preserve"> </w:delText>
        </w:r>
      </w:del>
      <w:r w:rsidRPr="00304ECB">
        <w:t>3 tutkimuksessa</w:t>
      </w:r>
      <w:ins w:id="69" w:author="Author">
        <w:r w:rsidR="0020077B" w:rsidRPr="00304ECB">
          <w:t> </w:t>
        </w:r>
      </w:ins>
      <w:del w:id="70" w:author="Author">
        <w:r w:rsidRPr="00304ECB" w:rsidDel="0020077B">
          <w:delText xml:space="preserve"> </w:delText>
        </w:r>
      </w:del>
      <w:r w:rsidRPr="00304ECB">
        <w:t>303, jossa maribaviiria arvioitiin potilailla, joilla oli fenotyyppinen resistenssi valgansikloviirille/gansikloviirille, suoritettiin DNA-sekvenssianalyysi pUL97:n</w:t>
      </w:r>
      <w:r w:rsidR="000D64A9" w:rsidRPr="00304ECB">
        <w:t xml:space="preserve"> ja pUL27:n</w:t>
      </w:r>
      <w:r w:rsidRPr="00304ECB">
        <w:t xml:space="preserve"> kaikille koodialueille 134:lle</w:t>
      </w:r>
      <w:ins w:id="71" w:author="Author">
        <w:r w:rsidR="0020077B" w:rsidRPr="00304ECB">
          <w:t> </w:t>
        </w:r>
      </w:ins>
      <w:del w:id="72" w:author="Author">
        <w:r w:rsidRPr="00304ECB" w:rsidDel="0020077B">
          <w:delText xml:space="preserve"> </w:delText>
        </w:r>
      </w:del>
      <w:r w:rsidRPr="00304ECB">
        <w:t xml:space="preserve">maribaviirihoitoa saaneiden potilaiden parilliselle sekvenssille. </w:t>
      </w:r>
      <w:bookmarkStart w:id="73" w:name="_Hlk80022864"/>
      <w:r w:rsidRPr="00304ECB">
        <w:t>Hoidosta johtuvat pUL97-substituutiot F342Y (4,5</w:t>
      </w:r>
      <w:ins w:id="74" w:author="Author">
        <w:r w:rsidR="00470077" w:rsidRPr="00470077">
          <w:rPr>
            <w:szCs w:val="22"/>
          </w:rPr>
          <w:noBreakHyphen/>
        </w:r>
      </w:ins>
      <w:del w:id="75" w:author="Author">
        <w:r w:rsidRPr="00304ECB" w:rsidDel="00470077">
          <w:delText>-</w:delText>
        </w:r>
      </w:del>
      <w:r w:rsidRPr="00304ECB">
        <w:t>kertainen), T409M (78</w:t>
      </w:r>
      <w:ins w:id="76" w:author="Author">
        <w:r w:rsidR="00470077" w:rsidRPr="00470077">
          <w:rPr>
            <w:szCs w:val="22"/>
          </w:rPr>
          <w:noBreakHyphen/>
        </w:r>
      </w:ins>
      <w:del w:id="77" w:author="Author">
        <w:r w:rsidRPr="00304ECB" w:rsidDel="00470077">
          <w:delText>-</w:delText>
        </w:r>
      </w:del>
      <w:r w:rsidRPr="00304ECB">
        <w:t>kertainen), H411L/N/Y (69-, 9-, ja 12</w:t>
      </w:r>
      <w:ins w:id="78" w:author="Author">
        <w:r w:rsidR="00470077" w:rsidRPr="00470077">
          <w:rPr>
            <w:szCs w:val="22"/>
          </w:rPr>
          <w:noBreakHyphen/>
        </w:r>
      </w:ins>
      <w:del w:id="79" w:author="Author">
        <w:r w:rsidRPr="00304ECB" w:rsidDel="00470077">
          <w:delText>-</w:delText>
        </w:r>
      </w:del>
      <w:r w:rsidRPr="00304ECB">
        <w:t>kertainen) ja/tai C480F (224</w:t>
      </w:r>
      <w:ins w:id="80" w:author="Author">
        <w:r w:rsidR="00470077" w:rsidRPr="00470077">
          <w:rPr>
            <w:szCs w:val="22"/>
          </w:rPr>
          <w:noBreakHyphen/>
        </w:r>
      </w:ins>
      <w:del w:id="81" w:author="Author">
        <w:r w:rsidRPr="00304ECB" w:rsidDel="00470077">
          <w:delText>-</w:delText>
        </w:r>
      </w:del>
      <w:r w:rsidRPr="00304ECB">
        <w:t xml:space="preserve">kertainen) havaittiin 60 tutkittavalla </w:t>
      </w:r>
      <w:r w:rsidR="005E7CDA" w:rsidRPr="00304ECB">
        <w:t xml:space="preserve">ja niihin </w:t>
      </w:r>
      <w:r w:rsidR="00893B3F" w:rsidRPr="00304ECB">
        <w:t>liittyi hoitovasteen puuttuminen</w:t>
      </w:r>
      <w:r w:rsidR="005E7CDA" w:rsidRPr="00304ECB">
        <w:t xml:space="preserve"> </w:t>
      </w:r>
      <w:r w:rsidRPr="00304ECB">
        <w:t xml:space="preserve">(47 tutkittavalla hoito epäonnistui ja 13 tutkittavalla kyse oli uusiutumisesta). </w:t>
      </w:r>
      <w:bookmarkEnd w:id="73"/>
      <w:r w:rsidRPr="00304ECB">
        <w:t>Yksi tutkittava, jolla oli pUL27:n L193F-substituutio (2,6</w:t>
      </w:r>
      <w:ins w:id="82" w:author="Author">
        <w:r w:rsidR="00470077" w:rsidRPr="00470077">
          <w:rPr>
            <w:szCs w:val="22"/>
          </w:rPr>
          <w:noBreakHyphen/>
        </w:r>
      </w:ins>
      <w:del w:id="83" w:author="Author">
        <w:r w:rsidRPr="00304ECB" w:rsidDel="00470077">
          <w:delText>-</w:delText>
        </w:r>
      </w:del>
      <w:r w:rsidRPr="00304ECB">
        <w:t xml:space="preserve">kertaisesti alentunut alttius maribaviirille) lähtötilanteessa, ei saavuttanut ensisijaista päätetapahtumaa. Lisäksi </w:t>
      </w:r>
      <w:r w:rsidR="00636C8F" w:rsidRPr="00304ECB">
        <w:t xml:space="preserve">seuraavat </w:t>
      </w:r>
      <w:r w:rsidRPr="00304ECB">
        <w:t>use</w:t>
      </w:r>
      <w:r w:rsidR="00636C8F" w:rsidRPr="00304ECB">
        <w:t>at</w:t>
      </w:r>
      <w:r w:rsidRPr="00304ECB">
        <w:t xml:space="preserve"> mutaatio</w:t>
      </w:r>
      <w:r w:rsidR="00636C8F" w:rsidRPr="00304ECB">
        <w:t>t liittyivät</w:t>
      </w:r>
      <w:r w:rsidR="00690B07" w:rsidRPr="00304ECB">
        <w:t xml:space="preserve"> hoitovasteen puuttumiseen</w:t>
      </w:r>
      <w:r w:rsidR="005D12B1" w:rsidRPr="00304ECB">
        <w:t>:</w:t>
      </w:r>
      <w:r w:rsidRPr="00304ECB">
        <w:t xml:space="preserve"> F342Y+T409M+H411N (78</w:t>
      </w:r>
      <w:ins w:id="84" w:author="Author">
        <w:r w:rsidR="00470077" w:rsidRPr="00470077">
          <w:rPr>
            <w:szCs w:val="22"/>
          </w:rPr>
          <w:noBreakHyphen/>
        </w:r>
      </w:ins>
      <w:del w:id="85" w:author="Author">
        <w:r w:rsidRPr="00304ECB" w:rsidDel="00470077">
          <w:delText>-</w:delText>
        </w:r>
      </w:del>
      <w:r w:rsidRPr="00304ECB">
        <w:t>kertainen), C480F+H411L+H411Y (224</w:t>
      </w:r>
      <w:ins w:id="86" w:author="Author">
        <w:r w:rsidR="00470077" w:rsidRPr="00470077">
          <w:rPr>
            <w:szCs w:val="22"/>
          </w:rPr>
          <w:noBreakHyphen/>
        </w:r>
      </w:ins>
      <w:del w:id="87" w:author="Author">
        <w:r w:rsidRPr="00304ECB" w:rsidDel="00470077">
          <w:delText>-</w:delText>
        </w:r>
      </w:del>
      <w:r w:rsidRPr="00304ECB">
        <w:t>kertainen), F342Y+H411Y (56</w:t>
      </w:r>
      <w:ins w:id="88" w:author="Author">
        <w:r w:rsidR="00470077" w:rsidRPr="00470077">
          <w:rPr>
            <w:szCs w:val="22"/>
          </w:rPr>
          <w:noBreakHyphen/>
        </w:r>
      </w:ins>
      <w:del w:id="89" w:author="Author">
        <w:r w:rsidRPr="00304ECB" w:rsidDel="00470077">
          <w:delText>-</w:delText>
        </w:r>
      </w:del>
      <w:r w:rsidRPr="00304ECB">
        <w:t>kertainen), T409M+C480F (224</w:t>
      </w:r>
      <w:ins w:id="90" w:author="Author">
        <w:del w:id="91" w:author="Author">
          <w:r w:rsidR="00470077" w:rsidRPr="00470077" w:rsidDel="002B724B">
            <w:rPr>
              <w:szCs w:val="22"/>
            </w:rPr>
            <w:noBreakHyphen/>
          </w:r>
        </w:del>
      </w:ins>
      <w:del w:id="92" w:author="Author">
        <w:r w:rsidRPr="00304ECB" w:rsidDel="00470077">
          <w:delText>-</w:delText>
        </w:r>
      </w:del>
      <w:ins w:id="93" w:author="Author">
        <w:r w:rsidR="00573F1C" w:rsidRPr="00573F1C">
          <w:t>-kertainen</w:t>
        </w:r>
      </w:ins>
      <w:del w:id="94" w:author="Author">
        <w:r w:rsidRPr="00304ECB" w:rsidDel="00573F1C">
          <w:delText>fold</w:delText>
        </w:r>
      </w:del>
      <w:r w:rsidRPr="00304ECB">
        <w:t>)</w:t>
      </w:r>
      <w:ins w:id="95" w:author="Author">
        <w:r w:rsidR="0020077B" w:rsidRPr="00304ECB">
          <w:t>,</w:t>
        </w:r>
      </w:ins>
      <w:del w:id="96" w:author="Author">
        <w:r w:rsidRPr="00304ECB" w:rsidDel="0020077B">
          <w:delText xml:space="preserve"> ja</w:delText>
        </w:r>
      </w:del>
      <w:r w:rsidRPr="00304ECB">
        <w:t xml:space="preserve"> H411Y+C480F (224</w:t>
      </w:r>
      <w:ins w:id="97" w:author="Author">
        <w:r w:rsidR="00470077" w:rsidRPr="00470077">
          <w:rPr>
            <w:szCs w:val="22"/>
          </w:rPr>
          <w:noBreakHyphen/>
        </w:r>
      </w:ins>
      <w:del w:id="98" w:author="Author">
        <w:r w:rsidRPr="00304ECB" w:rsidDel="00470077">
          <w:delText>-</w:delText>
        </w:r>
      </w:del>
      <w:r w:rsidRPr="00304ECB">
        <w:t>kertainen)</w:t>
      </w:r>
      <w:ins w:id="99" w:author="Author">
        <w:r w:rsidR="0020077B" w:rsidRPr="00304ECB">
          <w:t xml:space="preserve">, </w:t>
        </w:r>
        <w:r w:rsidR="0020077B" w:rsidRPr="00304ECB">
          <w:rPr>
            <w:bCs/>
            <w:szCs w:val="22"/>
          </w:rPr>
          <w:t>H411N+C480F (224</w:t>
        </w:r>
        <w:r w:rsidR="00470077" w:rsidRPr="00470077">
          <w:rPr>
            <w:szCs w:val="22"/>
          </w:rPr>
          <w:noBreakHyphen/>
        </w:r>
        <w:del w:id="100" w:author="Author">
          <w:r w:rsidR="0020077B" w:rsidRPr="00304ECB" w:rsidDel="00470077">
            <w:rPr>
              <w:bCs/>
              <w:szCs w:val="22"/>
            </w:rPr>
            <w:noBreakHyphen/>
          </w:r>
        </w:del>
        <w:r w:rsidR="0020077B" w:rsidRPr="00304ECB">
          <w:rPr>
            <w:bCs/>
            <w:szCs w:val="22"/>
          </w:rPr>
          <w:t>kertainen) ja T409M+H411Y (78</w:t>
        </w:r>
        <w:r w:rsidR="00470077" w:rsidRPr="00470077">
          <w:rPr>
            <w:szCs w:val="22"/>
          </w:rPr>
          <w:noBreakHyphen/>
        </w:r>
        <w:del w:id="101" w:author="Author">
          <w:r w:rsidR="0020077B" w:rsidRPr="00304ECB" w:rsidDel="00470077">
            <w:rPr>
              <w:bCs/>
              <w:szCs w:val="22"/>
            </w:rPr>
            <w:noBreakHyphen/>
          </w:r>
        </w:del>
        <w:r w:rsidR="0020077B" w:rsidRPr="00304ECB">
          <w:rPr>
            <w:bCs/>
            <w:szCs w:val="22"/>
          </w:rPr>
          <w:t>kertainen)</w:t>
        </w:r>
      </w:ins>
      <w:r w:rsidRPr="00304ECB">
        <w:t>.</w:t>
      </w:r>
    </w:p>
    <w:p w14:paraId="1368B7C2" w14:textId="77777777" w:rsidR="00C44A7E" w:rsidRPr="00304ECB" w:rsidRDefault="00C44A7E" w:rsidP="00D65632">
      <w:pPr>
        <w:autoSpaceDE w:val="0"/>
        <w:autoSpaceDN w:val="0"/>
        <w:adjustRightInd w:val="0"/>
        <w:spacing w:line="240" w:lineRule="auto"/>
        <w:rPr>
          <w:szCs w:val="22"/>
        </w:rPr>
      </w:pPr>
    </w:p>
    <w:p w14:paraId="1368B7C3" w14:textId="77777777" w:rsidR="00C44A7E" w:rsidRPr="00304ECB" w:rsidRDefault="003E4AE0" w:rsidP="00D65632">
      <w:pPr>
        <w:keepNext/>
        <w:autoSpaceDE w:val="0"/>
        <w:autoSpaceDN w:val="0"/>
        <w:adjustRightInd w:val="0"/>
        <w:spacing w:line="240" w:lineRule="auto"/>
        <w:rPr>
          <w:szCs w:val="22"/>
          <w:u w:val="single"/>
        </w:rPr>
      </w:pPr>
      <w:bookmarkStart w:id="102" w:name="_Hlk92913555"/>
      <w:r w:rsidRPr="00304ECB">
        <w:rPr>
          <w:u w:val="single"/>
        </w:rPr>
        <w:t>Ristiresistenssi</w:t>
      </w:r>
    </w:p>
    <w:bookmarkEnd w:id="102"/>
    <w:p w14:paraId="1368B7C4" w14:textId="77777777" w:rsidR="00C44A7E" w:rsidRPr="00304ECB" w:rsidRDefault="00C44A7E" w:rsidP="00E6493B">
      <w:pPr>
        <w:keepNext/>
        <w:autoSpaceDE w:val="0"/>
        <w:autoSpaceDN w:val="0"/>
        <w:adjustRightInd w:val="0"/>
        <w:spacing w:line="240" w:lineRule="auto"/>
        <w:rPr>
          <w:szCs w:val="22"/>
        </w:rPr>
      </w:pPr>
    </w:p>
    <w:p w14:paraId="1368B7C5" w14:textId="3525D0CC" w:rsidR="00C44A7E" w:rsidRPr="00304ECB" w:rsidDel="007C2CA4" w:rsidRDefault="003E4AE0" w:rsidP="00E6493B">
      <w:pPr>
        <w:autoSpaceDE w:val="0"/>
        <w:autoSpaceDN w:val="0"/>
        <w:adjustRightInd w:val="0"/>
        <w:spacing w:line="240" w:lineRule="auto"/>
        <w:rPr>
          <w:del w:id="103" w:author="Author"/>
          <w:iCs/>
          <w:szCs w:val="22"/>
        </w:rPr>
      </w:pPr>
      <w:r w:rsidRPr="00304ECB">
        <w:t xml:space="preserve">Maribaviirin ja gansikloviirin/valgansikloviirin (vGCV/GCV) välillä on havaittu ristiresistenssi soluviljelmässä ja kliinisissä tutkimuksissa. </w:t>
      </w:r>
      <w:r w:rsidR="003234E4" w:rsidRPr="00304ECB">
        <w:t>Vaiheen</w:t>
      </w:r>
      <w:ins w:id="104" w:author="Author">
        <w:r w:rsidR="0020077B" w:rsidRPr="00304ECB">
          <w:t> </w:t>
        </w:r>
      </w:ins>
      <w:del w:id="105" w:author="Author">
        <w:r w:rsidR="003234E4" w:rsidRPr="00304ECB" w:rsidDel="0020077B">
          <w:delText xml:space="preserve"> </w:delText>
        </w:r>
      </w:del>
      <w:r w:rsidR="003234E4" w:rsidRPr="00304ECB">
        <w:t>3 tutkimuksessa</w:t>
      </w:r>
      <w:ins w:id="106" w:author="Author">
        <w:r w:rsidR="0020077B" w:rsidRPr="00304ECB">
          <w:t> </w:t>
        </w:r>
      </w:ins>
      <w:del w:id="107" w:author="Author">
        <w:r w:rsidR="003234E4" w:rsidRPr="00304ECB" w:rsidDel="0020077B">
          <w:delText xml:space="preserve"> </w:delText>
        </w:r>
      </w:del>
      <w:r w:rsidR="003234E4" w:rsidRPr="00304ECB">
        <w:t>303</w:t>
      </w:r>
      <w:r w:rsidR="008371F7" w:rsidRPr="00304ECB">
        <w:t>, y</w:t>
      </w:r>
      <w:r w:rsidR="005F27E0" w:rsidRPr="00304ECB">
        <w:t xml:space="preserve">hteensä </w:t>
      </w:r>
      <w:ins w:id="108" w:author="Author">
        <w:r w:rsidR="0020077B" w:rsidRPr="00304ECB">
          <w:t>46 </w:t>
        </w:r>
      </w:ins>
      <w:del w:id="109" w:author="Author">
        <w:r w:rsidR="005F27E0" w:rsidRPr="00304ECB" w:rsidDel="0020077B">
          <w:delText xml:space="preserve">44 </w:delText>
        </w:r>
      </w:del>
      <w:r w:rsidR="005F27E0" w:rsidRPr="00304ECB">
        <w:t>potilaalla maribaviirihaarassa oli hoi</w:t>
      </w:r>
      <w:r w:rsidR="00D93F81" w:rsidRPr="00304ECB">
        <w:t>dosta johtuv</w:t>
      </w:r>
      <w:r w:rsidR="00B65477" w:rsidRPr="00304ECB">
        <w:t>i</w:t>
      </w:r>
      <w:r w:rsidR="00D93F81" w:rsidRPr="00304ECB">
        <w:t xml:space="preserve">a </w:t>
      </w:r>
      <w:r w:rsidR="00E116EC" w:rsidRPr="00304ECB">
        <w:t>resistenssiin liitty</w:t>
      </w:r>
      <w:r w:rsidR="002D2FC4" w:rsidRPr="00304ECB">
        <w:t>viä substituutioita (</w:t>
      </w:r>
      <w:r w:rsidR="005F27E0" w:rsidRPr="00304ECB">
        <w:t>RAS</w:t>
      </w:r>
      <w:r w:rsidR="002D2FC4" w:rsidRPr="00304ECB">
        <w:t>) tutkijan määräämälle hoidolle</w:t>
      </w:r>
      <w:r w:rsidR="005F27E0" w:rsidRPr="00304ECB">
        <w:t xml:space="preserve"> </w:t>
      </w:r>
      <w:r w:rsidR="002D2FC4" w:rsidRPr="00304ECB">
        <w:t>(</w:t>
      </w:r>
      <w:r w:rsidR="005F27E0" w:rsidRPr="00304ECB">
        <w:t>IAT</w:t>
      </w:r>
      <w:r w:rsidR="002D2FC4" w:rsidRPr="00304ECB">
        <w:t>)</w:t>
      </w:r>
      <w:r w:rsidR="00500752" w:rsidRPr="00304ECB">
        <w:t>. Näistä 24:llä oli hoi</w:t>
      </w:r>
      <w:r w:rsidR="005C30E8" w:rsidRPr="00304ECB">
        <w:t>dosta johtuva</w:t>
      </w:r>
      <w:r w:rsidR="00AE5BDB" w:rsidRPr="00304ECB">
        <w:t xml:space="preserve"> C480F tai F342Y R</w:t>
      </w:r>
      <w:r w:rsidR="00B52D85" w:rsidRPr="00304ECB">
        <w:t xml:space="preserve">AS, molemmat </w:t>
      </w:r>
      <w:r w:rsidR="00FD35CE" w:rsidRPr="00304ECB">
        <w:t xml:space="preserve">ovat </w:t>
      </w:r>
      <w:r w:rsidR="00B52D85" w:rsidRPr="00304ECB">
        <w:t>ristiresistenttejä sekä gansikloviirille/valgansikloviirille että maribaviiri</w:t>
      </w:r>
      <w:r w:rsidR="00287D50" w:rsidRPr="00304ECB">
        <w:t>lle. Näistä 24</w:t>
      </w:r>
      <w:ins w:id="110" w:author="Author">
        <w:r w:rsidR="0020077B" w:rsidRPr="00304ECB">
          <w:t> </w:t>
        </w:r>
      </w:ins>
      <w:del w:id="111" w:author="Author">
        <w:r w:rsidR="00287D50" w:rsidRPr="00304ECB" w:rsidDel="0020077B">
          <w:delText xml:space="preserve"> </w:delText>
        </w:r>
      </w:del>
      <w:r w:rsidR="00287D50" w:rsidRPr="00304ECB">
        <w:t xml:space="preserve">potilaasta </w:t>
      </w:r>
      <w:r w:rsidR="00C61539" w:rsidRPr="00304ECB">
        <w:t>yksi</w:t>
      </w:r>
      <w:r w:rsidR="00287D50" w:rsidRPr="00304ECB">
        <w:t xml:space="preserve"> (4</w:t>
      </w:r>
      <w:r w:rsidR="00CA0FC9" w:rsidRPr="00304ECB">
        <w:t> </w:t>
      </w:r>
      <w:r w:rsidR="00287D50" w:rsidRPr="00304ECB">
        <w:t>%) saavutti ensisijaisen päätetapahtuman. Kaike</w:t>
      </w:r>
      <w:r w:rsidR="00085C8D" w:rsidRPr="00304ECB">
        <w:t xml:space="preserve">n kaikkiaan vain </w:t>
      </w:r>
      <w:del w:id="112" w:author="Author">
        <w:r w:rsidR="00085C8D" w:rsidRPr="00304ECB" w:rsidDel="0020077B">
          <w:delText xml:space="preserve">kahdeksan </w:delText>
        </w:r>
      </w:del>
      <w:ins w:id="113" w:author="Author">
        <w:r w:rsidR="0020077B" w:rsidRPr="00304ECB">
          <w:t xml:space="preserve">yhdeksän </w:t>
        </w:r>
      </w:ins>
      <w:r w:rsidR="00085C8D" w:rsidRPr="00304ECB">
        <w:t xml:space="preserve">näistä </w:t>
      </w:r>
      <w:ins w:id="114" w:author="Author">
        <w:r w:rsidR="0020077B" w:rsidRPr="00304ECB">
          <w:t>46</w:t>
        </w:r>
      </w:ins>
      <w:del w:id="115" w:author="Author">
        <w:r w:rsidR="00085C8D" w:rsidRPr="00304ECB" w:rsidDel="0020077B">
          <w:delText>44</w:delText>
        </w:r>
      </w:del>
      <w:ins w:id="116" w:author="Author">
        <w:r w:rsidR="0020077B" w:rsidRPr="00304ECB">
          <w:t> </w:t>
        </w:r>
      </w:ins>
      <w:del w:id="117" w:author="Author">
        <w:r w:rsidR="00085C8D" w:rsidRPr="00304ECB" w:rsidDel="0020077B">
          <w:delText xml:space="preserve"> </w:delText>
        </w:r>
      </w:del>
      <w:r w:rsidR="00085C8D" w:rsidRPr="00304ECB">
        <w:t>potilaasta saavutti ensisijaisen päätetapahtuman.</w:t>
      </w:r>
      <w:ins w:id="118" w:author="Author">
        <w:r w:rsidR="007C2CA4" w:rsidRPr="00304ECB">
          <w:t xml:space="preserve"> </w:t>
        </w:r>
      </w:ins>
    </w:p>
    <w:p w14:paraId="1368B7C6" w14:textId="04C6A59E" w:rsidR="00C44A7E" w:rsidRPr="00304ECB" w:rsidDel="007C2CA4" w:rsidRDefault="00C44A7E" w:rsidP="007C2CA4">
      <w:pPr>
        <w:autoSpaceDE w:val="0"/>
        <w:autoSpaceDN w:val="0"/>
        <w:adjustRightInd w:val="0"/>
        <w:spacing w:line="240" w:lineRule="auto"/>
        <w:rPr>
          <w:del w:id="119" w:author="Author"/>
          <w:szCs w:val="22"/>
        </w:rPr>
      </w:pPr>
    </w:p>
    <w:p w14:paraId="1368B7C7" w14:textId="4F37377E" w:rsidR="00C44A7E" w:rsidRPr="00304ECB" w:rsidRDefault="003E4AE0" w:rsidP="00D65632">
      <w:pPr>
        <w:autoSpaceDE w:val="0"/>
        <w:autoSpaceDN w:val="0"/>
        <w:adjustRightInd w:val="0"/>
        <w:spacing w:line="240" w:lineRule="auto"/>
        <w:rPr>
          <w:szCs w:val="22"/>
        </w:rPr>
      </w:pPr>
      <w:r w:rsidRPr="00304ECB">
        <w:t xml:space="preserve">pUL97:n vGCV-/GCV-resistenssiin liittyvät substituutiot F342S/Y, K355del, V356G, D456N, V466G, C480R, P521L ja Y617del vähentävät </w:t>
      </w:r>
      <w:r w:rsidR="00F2572E" w:rsidRPr="00304ECB">
        <w:t xml:space="preserve">herkkyyttä </w:t>
      </w:r>
      <w:r w:rsidRPr="00304ECB">
        <w:t>maribaviirille &gt; 4,5</w:t>
      </w:r>
      <w:ins w:id="120" w:author="Author">
        <w:r w:rsidR="00470077" w:rsidRPr="00470077">
          <w:rPr>
            <w:szCs w:val="22"/>
          </w:rPr>
          <w:noBreakHyphen/>
        </w:r>
      </w:ins>
      <w:del w:id="121" w:author="Author">
        <w:r w:rsidRPr="00304ECB" w:rsidDel="00470077">
          <w:delText>-</w:delText>
        </w:r>
      </w:del>
      <w:r w:rsidRPr="00304ECB">
        <w:t>kertaisesti. Muiden vGCV/GCV-resistenssipolkujen osalta ei ole arvioitu, liittykö niihin ristiresistenssi maribaviirille. pUL54:n DNA-polymeraasisubstituutiot, jotka antavat resistenssin vGCV:lle/GCV:lle, sidofoviirille tai foskarneetille, pysyivät alttiina maribaviirille.</w:t>
      </w:r>
    </w:p>
    <w:p w14:paraId="1368B7C8" w14:textId="77777777" w:rsidR="00C44A7E" w:rsidRPr="00304ECB" w:rsidRDefault="00C44A7E" w:rsidP="00D65632">
      <w:pPr>
        <w:autoSpaceDE w:val="0"/>
        <w:autoSpaceDN w:val="0"/>
        <w:adjustRightInd w:val="0"/>
        <w:spacing w:line="240" w:lineRule="auto"/>
        <w:rPr>
          <w:szCs w:val="22"/>
        </w:rPr>
      </w:pPr>
    </w:p>
    <w:p w14:paraId="1368B7C9" w14:textId="4D3A7DCD" w:rsidR="00C44A7E" w:rsidRPr="00304ECB" w:rsidRDefault="003E4AE0" w:rsidP="00E6493B">
      <w:pPr>
        <w:autoSpaceDE w:val="0"/>
        <w:autoSpaceDN w:val="0"/>
        <w:adjustRightInd w:val="0"/>
        <w:spacing w:line="240" w:lineRule="auto"/>
        <w:rPr>
          <w:szCs w:val="22"/>
        </w:rPr>
      </w:pPr>
      <w:r w:rsidRPr="00304ECB">
        <w:lastRenderedPageBreak/>
        <w:t>pUL97:n F342Y- ja C480F-subsituutiot ovat maribaviirihoidosta johtuvia resistenssiin liittyviä substituutioita, jotka antavat &gt; 1,5</w:t>
      </w:r>
      <w:ins w:id="122" w:author="Author">
        <w:r w:rsidR="00470077" w:rsidRPr="00470077">
          <w:rPr>
            <w:szCs w:val="22"/>
          </w:rPr>
          <w:noBreakHyphen/>
        </w:r>
      </w:ins>
      <w:del w:id="123" w:author="Author">
        <w:r w:rsidRPr="00304ECB" w:rsidDel="00470077">
          <w:delText>-</w:delText>
        </w:r>
      </w:del>
      <w:r w:rsidRPr="00304ECB">
        <w:t xml:space="preserve">kertaisesti alentuneen </w:t>
      </w:r>
      <w:r w:rsidR="00F2572E" w:rsidRPr="00304ECB">
        <w:t xml:space="preserve">herkkyyden </w:t>
      </w:r>
      <w:r w:rsidRPr="00304ECB">
        <w:t xml:space="preserve">vGCV:lle/GCV:lle; tämä alentumakerroin liittyy fenotyyppiseen resistenssiin vGCV:lle/GCV:lle. Tämän vGCV:tä/GCV:tä koskevan ristiresistenssin kliinistä merkitystä ei ole määritelty. Maribaviirille resistentti virus pysyi </w:t>
      </w:r>
      <w:r w:rsidR="00F2572E" w:rsidRPr="00304ECB">
        <w:t xml:space="preserve">herkkänä </w:t>
      </w:r>
      <w:r w:rsidRPr="00304ECB">
        <w:t>sidofoviirille ja foskarneetille. Lisäksi ei ole raportoitu pUL27:n maribaviiriresistenssiin liittyvien substituutioiden arvioinnista vGCV:tä/GCV:tä, sidofoviiria tai foskarneettia koskevan ristiresistenssin osalta. Kun otetaan huomioon resistenssiin liittyvien substituutioiden puuttuminen näiltä pUL27:ään kohdistuvilta lääkkeiltä, pUL27:n maribaviirisubstituutioiden osalta ei odoteta ristiresistenssiä</w:t>
      </w:r>
      <w:r w:rsidRPr="00304ECB">
        <w:rPr>
          <w:i/>
        </w:rPr>
        <w:t>.</w:t>
      </w:r>
    </w:p>
    <w:p w14:paraId="1368B7D0" w14:textId="77777777" w:rsidR="00C44A7E" w:rsidRPr="00304ECB" w:rsidRDefault="00C44A7E" w:rsidP="00D65632">
      <w:pPr>
        <w:spacing w:line="240" w:lineRule="auto"/>
        <w:rPr>
          <w:bCs/>
          <w:iCs/>
          <w:szCs w:val="22"/>
        </w:rPr>
      </w:pPr>
    </w:p>
    <w:p w14:paraId="1368B7D1" w14:textId="7874FA95" w:rsidR="00C44A7E" w:rsidRPr="00304ECB" w:rsidRDefault="003E4AE0" w:rsidP="00D65632">
      <w:pPr>
        <w:keepNext/>
        <w:autoSpaceDE w:val="0"/>
        <w:autoSpaceDN w:val="0"/>
        <w:adjustRightInd w:val="0"/>
        <w:spacing w:line="240" w:lineRule="auto"/>
        <w:rPr>
          <w:szCs w:val="22"/>
          <w:u w:val="single"/>
        </w:rPr>
      </w:pPr>
      <w:r w:rsidRPr="00304ECB">
        <w:rPr>
          <w:u w:val="single"/>
        </w:rPr>
        <w:t>Kliininen teho</w:t>
      </w:r>
    </w:p>
    <w:p w14:paraId="1368B7D2" w14:textId="77777777" w:rsidR="00C44A7E" w:rsidRPr="00304ECB" w:rsidRDefault="00C44A7E" w:rsidP="00D65632">
      <w:pPr>
        <w:keepNext/>
        <w:autoSpaceDE w:val="0"/>
        <w:autoSpaceDN w:val="0"/>
        <w:adjustRightInd w:val="0"/>
        <w:spacing w:line="240" w:lineRule="auto"/>
        <w:rPr>
          <w:szCs w:val="22"/>
        </w:rPr>
      </w:pPr>
    </w:p>
    <w:p w14:paraId="1368B7D3" w14:textId="3D9D909D" w:rsidR="00C44A7E" w:rsidRPr="00304ECB" w:rsidRDefault="003E4AE0" w:rsidP="00E6493B">
      <w:pPr>
        <w:autoSpaceDE w:val="0"/>
        <w:autoSpaceDN w:val="0"/>
        <w:adjustRightInd w:val="0"/>
        <w:spacing w:line="240" w:lineRule="auto"/>
        <w:rPr>
          <w:szCs w:val="22"/>
        </w:rPr>
      </w:pPr>
      <w:r w:rsidRPr="00304ECB">
        <w:t>Vaiheen 3 satunnaistetussa, avoimessa, aktiivikontrolloidussa paremmuutta koskevassa monikeskustutkimuksessa (tutkimus</w:t>
      </w:r>
      <w:ins w:id="124" w:author="Author">
        <w:r w:rsidR="0020077B" w:rsidRPr="00304ECB">
          <w:t> </w:t>
        </w:r>
      </w:ins>
      <w:del w:id="125" w:author="Author">
        <w:r w:rsidRPr="00304ECB" w:rsidDel="0020077B">
          <w:delText xml:space="preserve"> </w:delText>
        </w:r>
      </w:del>
      <w:r w:rsidRPr="00304ECB">
        <w:t>SHP620</w:t>
      </w:r>
      <w:r w:rsidRPr="00304ECB">
        <w:noBreakHyphen/>
        <w:t xml:space="preserve">303) arvioitiin </w:t>
      </w:r>
      <w:bookmarkStart w:id="126" w:name="_Hlk64980148"/>
      <w:r w:rsidRPr="00304ECB">
        <w:t>LIVTENCITY</w:t>
      </w:r>
      <w:bookmarkEnd w:id="126"/>
      <w:r w:rsidRPr="00304ECB">
        <w:t xml:space="preserve">-hoidon tehoa ja turvallisuutta verrattuna </w:t>
      </w:r>
      <w:r w:rsidR="00681A66" w:rsidRPr="00304ECB">
        <w:t xml:space="preserve">tutkijan määräämään </w:t>
      </w:r>
      <w:r w:rsidR="00BE7D41" w:rsidRPr="00304ECB">
        <w:t>hoitoon (</w:t>
      </w:r>
      <w:r w:rsidRPr="00304ECB">
        <w:t>IAT</w:t>
      </w:r>
      <w:r w:rsidR="00BE7D41" w:rsidRPr="00304ECB">
        <w:t>)</w:t>
      </w:r>
      <w:r w:rsidRPr="00304ECB">
        <w:t xml:space="preserve"> 352:lla</w:t>
      </w:r>
      <w:ins w:id="127" w:author="Author">
        <w:r w:rsidR="0020077B" w:rsidRPr="00304ECB">
          <w:t> </w:t>
        </w:r>
      </w:ins>
      <w:del w:id="128" w:author="Author">
        <w:r w:rsidRPr="00304ECB" w:rsidDel="0020077B">
          <w:delText xml:space="preserve"> </w:delText>
        </w:r>
      </w:del>
      <w:r w:rsidRPr="00304ECB">
        <w:t>HSCT- ja SOT-siir</w:t>
      </w:r>
      <w:r w:rsidR="00B2040F" w:rsidRPr="00304ECB">
        <w:t>ron</w:t>
      </w:r>
      <w:r w:rsidRPr="00304ECB">
        <w:t xml:space="preserve"> saajalla, joilla CMV-infektiot olivat vaikeasti hoidettavia </w:t>
      </w:r>
      <w:bookmarkStart w:id="129" w:name="_Hlk61354305"/>
      <w:r w:rsidRPr="00304ECB">
        <w:t>gansikloviirilla, valgansikloviirilla, foskarneetilla tai sidofoviirilla</w:t>
      </w:r>
      <w:bookmarkEnd w:id="129"/>
      <w:r w:rsidRPr="00304ECB">
        <w:t>, mukaan lukien CMV-infektiot, joilla oli vahvistettu tai vahvistamaton resistenssi yhdelle tai useammalle CMV-lääkkeelle. Vaikea</w:t>
      </w:r>
      <w:r w:rsidR="00AD6AEA" w:rsidRPr="00304ECB">
        <w:t xml:space="preserve">hoitoisen </w:t>
      </w:r>
      <w:r w:rsidRPr="00304ECB">
        <w:t>CMV-infektion määritelmänä oli dokumentoitu CMV DNA -pitoisuuden laskun (&gt; 1</w:t>
      </w:r>
      <w:ins w:id="130" w:author="Author">
        <w:r w:rsidR="0020077B" w:rsidRPr="00304ECB">
          <w:t> </w:t>
        </w:r>
      </w:ins>
      <w:del w:id="131" w:author="Author">
        <w:r w:rsidRPr="00304ECB" w:rsidDel="0020077B">
          <w:delText xml:space="preserve"> </w:delText>
        </w:r>
      </w:del>
      <w:r w:rsidRPr="00304ECB">
        <w:t xml:space="preserve">log10) saavuttamatta jääminen kokoveressä tai plasmassa vähintään 14 vuorokauden suonensisäisen gansikloviirihoidon / suun kautta otettavan </w:t>
      </w:r>
      <w:r w:rsidR="00115A77" w:rsidRPr="00304ECB">
        <w:t>val</w:t>
      </w:r>
      <w:r w:rsidRPr="00304ECB">
        <w:t>gansikloviirihoidon, suonensisäisen foskarneettihoidon tai suonensisäisen sidofoviirihoidon jälkeen. Tä</w:t>
      </w:r>
      <w:r w:rsidR="00F82A3F" w:rsidRPr="00304ECB">
        <w:t>t</w:t>
      </w:r>
      <w:r w:rsidRPr="00304ECB">
        <w:t>ä määritelmä</w:t>
      </w:r>
      <w:r w:rsidR="00F82A3F" w:rsidRPr="00304ECB">
        <w:t>ä</w:t>
      </w:r>
      <w:r w:rsidRPr="00304ECB">
        <w:t xml:space="preserve"> </w:t>
      </w:r>
      <w:r w:rsidR="00F82A3F" w:rsidRPr="00304ECB">
        <w:t xml:space="preserve">sovellettiin </w:t>
      </w:r>
      <w:r w:rsidRPr="00304ECB">
        <w:t>käynnissä olevaan CMV-infektioon ja viimeksi annettuun CMV</w:t>
      </w:r>
      <w:ins w:id="132" w:author="Author">
        <w:r w:rsidR="00B60FC3" w:rsidRPr="00B60FC3">
          <w:rPr>
            <w:szCs w:val="22"/>
          </w:rPr>
          <w:noBreakHyphen/>
        </w:r>
      </w:ins>
      <w:del w:id="133" w:author="Author">
        <w:r w:rsidRPr="00304ECB" w:rsidDel="00B60FC3">
          <w:delText>-</w:delText>
        </w:r>
      </w:del>
      <w:r w:rsidRPr="00304ECB">
        <w:t>lääkkeeseen.</w:t>
      </w:r>
    </w:p>
    <w:p w14:paraId="1368B7D4" w14:textId="77777777" w:rsidR="00C44A7E" w:rsidRPr="00304ECB" w:rsidRDefault="00C44A7E" w:rsidP="00E6493B">
      <w:pPr>
        <w:autoSpaceDE w:val="0"/>
        <w:autoSpaceDN w:val="0"/>
        <w:adjustRightInd w:val="0"/>
        <w:spacing w:line="240" w:lineRule="auto"/>
        <w:rPr>
          <w:szCs w:val="22"/>
        </w:rPr>
      </w:pPr>
    </w:p>
    <w:p w14:paraId="1368B7D5" w14:textId="44C91B06" w:rsidR="00C44A7E" w:rsidRPr="00304ECB" w:rsidRDefault="003E4AE0" w:rsidP="00E6493B">
      <w:pPr>
        <w:autoSpaceDE w:val="0"/>
        <w:autoSpaceDN w:val="0"/>
        <w:adjustRightInd w:val="0"/>
        <w:spacing w:line="240" w:lineRule="auto"/>
        <w:rPr>
          <w:szCs w:val="22"/>
        </w:rPr>
      </w:pPr>
      <w:bookmarkStart w:id="134" w:name="_Hlk52778716"/>
      <w:bookmarkStart w:id="135" w:name="_Hlk62589013"/>
      <w:r w:rsidRPr="00304ECB">
        <w:t xml:space="preserve">Potilaat stratifioitiin </w:t>
      </w:r>
      <w:r w:rsidR="00CB316F" w:rsidRPr="00304ECB">
        <w:t>elin</w:t>
      </w:r>
      <w:r w:rsidRPr="00304ECB">
        <w:t>siir</w:t>
      </w:r>
      <w:r w:rsidR="00CB316F" w:rsidRPr="00304ECB">
        <w:t>to</w:t>
      </w:r>
      <w:r w:rsidRPr="00304ECB">
        <w:t>tyypin (HSCT tai SOT) ja seulonnan CMV DNA -pitoisuuksien mukaan ja satunnaistettiin sitten suhteessa 2:1 ryhmiin, jotka saivat 400 mg:n LIVTENCITY-annoksen kaksi kertaa vuorokaudessa tai IAT-hoitoa (gansikloviiri, valgansikloviiri, foskarneetti tai sidofoviiri) 8 viikon hoitojakson ajan, minkä jälkeen seurasi 12 viikon seurantavaihe.</w:t>
      </w:r>
      <w:bookmarkEnd w:id="134"/>
      <w:bookmarkEnd w:id="135"/>
    </w:p>
    <w:p w14:paraId="1368B7D6" w14:textId="77777777" w:rsidR="00C44A7E" w:rsidRPr="00304ECB" w:rsidRDefault="00C44A7E" w:rsidP="00D65632">
      <w:pPr>
        <w:autoSpaceDE w:val="0"/>
        <w:autoSpaceDN w:val="0"/>
        <w:adjustRightInd w:val="0"/>
        <w:spacing w:line="240" w:lineRule="auto"/>
        <w:rPr>
          <w:bCs/>
          <w:szCs w:val="22"/>
        </w:rPr>
      </w:pPr>
    </w:p>
    <w:p w14:paraId="1368B7D7" w14:textId="77777777" w:rsidR="00C44A7E" w:rsidRPr="00304ECB" w:rsidRDefault="003E4AE0" w:rsidP="00D65632">
      <w:pPr>
        <w:autoSpaceDE w:val="0"/>
        <w:autoSpaceDN w:val="0"/>
        <w:adjustRightInd w:val="0"/>
        <w:spacing w:line="240" w:lineRule="auto"/>
        <w:rPr>
          <w:szCs w:val="22"/>
        </w:rPr>
      </w:pPr>
      <w:r w:rsidRPr="00304ECB">
        <w:t>Tutkittavien keski-ikä oli 53 vuotta, ja useimmat tutkittavat olivat miehiä (61 %), valkoihoisia (76 %) ja ei-latinalaisamerikkalaisia (83 %), ja jakaumat olivat tältä osin samankaltaiset kummassakin hoitohaarassa. Yhteenveto taudin ominaisuuksista lähtötilanteessa on taulukossa 3.</w:t>
      </w:r>
    </w:p>
    <w:p w14:paraId="1368B7D8" w14:textId="77777777" w:rsidR="00C44A7E" w:rsidRPr="00180DAC" w:rsidRDefault="00C44A7E" w:rsidP="00D65632">
      <w:pPr>
        <w:autoSpaceDE w:val="0"/>
        <w:autoSpaceDN w:val="0"/>
        <w:adjustRightInd w:val="0"/>
        <w:spacing w:line="240" w:lineRule="auto"/>
        <w:rPr>
          <w:szCs w:val="22"/>
          <w:rPrChange w:id="136" w:author="Author">
            <w:rPr>
              <w:b/>
              <w:bCs/>
              <w:szCs w:val="22"/>
            </w:rPr>
          </w:rPrChange>
        </w:rPr>
      </w:pPr>
    </w:p>
    <w:p w14:paraId="1368B7D9" w14:textId="0EBED966" w:rsidR="00C44A7E" w:rsidRPr="00304ECB" w:rsidRDefault="003E4AE0" w:rsidP="00E6493B">
      <w:pPr>
        <w:keepNext/>
        <w:spacing w:line="240" w:lineRule="auto"/>
        <w:rPr>
          <w:b/>
          <w:bCs/>
        </w:rPr>
      </w:pPr>
      <w:r w:rsidRPr="00304ECB">
        <w:rPr>
          <w:b/>
        </w:rPr>
        <w:lastRenderedPageBreak/>
        <w:t>Taulukko</w:t>
      </w:r>
      <w:ins w:id="137" w:author="Author">
        <w:r w:rsidR="008E4357" w:rsidRPr="00304ECB">
          <w:rPr>
            <w:b/>
          </w:rPr>
          <w:t> </w:t>
        </w:r>
      </w:ins>
      <w:del w:id="138" w:author="Author">
        <w:r w:rsidRPr="00304ECB" w:rsidDel="008E4357">
          <w:rPr>
            <w:b/>
          </w:rPr>
          <w:delText xml:space="preserve"> </w:delText>
        </w:r>
      </w:del>
      <w:r w:rsidRPr="00304ECB">
        <w:rPr>
          <w:b/>
        </w:rPr>
        <w:t>3: Yhteenveto tutkimuksen 303 tutkimusjoukon taudin ominaisuuksista lähtötilanteessa</w:t>
      </w:r>
    </w:p>
    <w:p w14:paraId="1368B7DA" w14:textId="77777777" w:rsidR="00C44A7E" w:rsidRPr="00304ECB" w:rsidRDefault="00C44A7E" w:rsidP="00E6493B">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C44A7E" w:rsidRPr="00304ECB" w14:paraId="1368B7DF" w14:textId="77777777">
        <w:trPr>
          <w:tblHeader/>
        </w:trPr>
        <w:tc>
          <w:tcPr>
            <w:tcW w:w="5755" w:type="dxa"/>
            <w:tcBorders>
              <w:bottom w:val="nil"/>
            </w:tcBorders>
          </w:tcPr>
          <w:p w14:paraId="1368B7DB" w14:textId="77777777" w:rsidR="00C44A7E" w:rsidRPr="00304ECB" w:rsidRDefault="003E4AE0" w:rsidP="00E6493B">
            <w:pPr>
              <w:keepNext/>
              <w:spacing w:line="240" w:lineRule="auto"/>
              <w:rPr>
                <w:rFonts w:ascii="Times New Roman" w:hAnsi="Times New Roman"/>
                <w:b/>
                <w:bCs/>
                <w:szCs w:val="24"/>
              </w:rPr>
            </w:pPr>
            <w:r w:rsidRPr="00304ECB">
              <w:rPr>
                <w:rFonts w:ascii="Times New Roman" w:hAnsi="Times New Roman"/>
                <w:b/>
              </w:rPr>
              <w:t>Ominaisuus</w:t>
            </w:r>
            <w:r w:rsidRPr="00304ECB">
              <w:rPr>
                <w:rFonts w:ascii="Times New Roman" w:hAnsi="Times New Roman"/>
                <w:b/>
                <w:vertAlign w:val="superscript"/>
              </w:rPr>
              <w:t>a</w:t>
            </w:r>
          </w:p>
        </w:tc>
        <w:tc>
          <w:tcPr>
            <w:tcW w:w="1530" w:type="dxa"/>
            <w:tcBorders>
              <w:bottom w:val="nil"/>
            </w:tcBorders>
          </w:tcPr>
          <w:p w14:paraId="1368B7DC" w14:textId="77777777" w:rsidR="00C44A7E" w:rsidRPr="00304ECB" w:rsidRDefault="003E4AE0" w:rsidP="00E6493B">
            <w:pPr>
              <w:keepNext/>
              <w:spacing w:line="240" w:lineRule="auto"/>
              <w:jc w:val="center"/>
              <w:rPr>
                <w:rFonts w:ascii="Times New Roman" w:hAnsi="Times New Roman"/>
                <w:b/>
                <w:szCs w:val="24"/>
              </w:rPr>
            </w:pPr>
            <w:r w:rsidRPr="00304ECB">
              <w:rPr>
                <w:rFonts w:ascii="Times New Roman" w:hAnsi="Times New Roman"/>
                <w:b/>
              </w:rPr>
              <w:t>IAT</w:t>
            </w:r>
          </w:p>
        </w:tc>
        <w:tc>
          <w:tcPr>
            <w:tcW w:w="2070" w:type="dxa"/>
            <w:tcBorders>
              <w:bottom w:val="nil"/>
            </w:tcBorders>
          </w:tcPr>
          <w:p w14:paraId="1368B7DD" w14:textId="77777777" w:rsidR="00C44A7E" w:rsidRPr="00304ECB" w:rsidRDefault="003E4AE0" w:rsidP="00E6493B">
            <w:pPr>
              <w:keepNext/>
              <w:spacing w:line="240" w:lineRule="auto"/>
              <w:jc w:val="center"/>
              <w:rPr>
                <w:rFonts w:ascii="Times New Roman" w:hAnsi="Times New Roman"/>
                <w:b/>
                <w:szCs w:val="24"/>
              </w:rPr>
            </w:pPr>
            <w:r w:rsidRPr="00304ECB">
              <w:rPr>
                <w:rFonts w:ascii="Times New Roman" w:hAnsi="Times New Roman"/>
                <w:b/>
              </w:rPr>
              <w:t>LIVTENCITY</w:t>
            </w:r>
            <w:r w:rsidRPr="00304ECB">
              <w:rPr>
                <w:rFonts w:ascii="Times New Roman" w:hAnsi="Times New Roman"/>
              </w:rPr>
              <w:br/>
            </w:r>
            <w:r w:rsidRPr="00304ECB">
              <w:rPr>
                <w:rFonts w:ascii="Times New Roman" w:hAnsi="Times New Roman"/>
                <w:b/>
              </w:rPr>
              <w:t>400 mg kaksi kertaa vuorokaudessa</w:t>
            </w:r>
          </w:p>
          <w:p w14:paraId="1368B7DE" w14:textId="77777777" w:rsidR="00C44A7E" w:rsidRPr="00304ECB" w:rsidRDefault="00C44A7E" w:rsidP="00E6493B">
            <w:pPr>
              <w:keepNext/>
              <w:spacing w:line="240" w:lineRule="auto"/>
              <w:jc w:val="center"/>
              <w:rPr>
                <w:rFonts w:ascii="Times New Roman" w:hAnsi="Times New Roman"/>
                <w:b/>
                <w:szCs w:val="24"/>
              </w:rPr>
            </w:pPr>
          </w:p>
        </w:tc>
      </w:tr>
      <w:tr w:rsidR="00C44A7E" w:rsidRPr="00304ECB" w14:paraId="1368B7E3" w14:textId="77777777">
        <w:trPr>
          <w:tblHeader/>
        </w:trPr>
        <w:tc>
          <w:tcPr>
            <w:tcW w:w="5755" w:type="dxa"/>
            <w:tcBorders>
              <w:top w:val="nil"/>
            </w:tcBorders>
          </w:tcPr>
          <w:p w14:paraId="1368B7E0" w14:textId="77777777" w:rsidR="00C44A7E" w:rsidRPr="00304ECB" w:rsidRDefault="00C44A7E" w:rsidP="00E6493B">
            <w:pPr>
              <w:spacing w:line="240" w:lineRule="auto"/>
              <w:rPr>
                <w:rFonts w:ascii="Times New Roman" w:hAnsi="Times New Roman"/>
                <w:b/>
                <w:szCs w:val="24"/>
              </w:rPr>
            </w:pPr>
          </w:p>
        </w:tc>
        <w:tc>
          <w:tcPr>
            <w:tcW w:w="1530" w:type="dxa"/>
            <w:tcBorders>
              <w:top w:val="nil"/>
            </w:tcBorders>
          </w:tcPr>
          <w:p w14:paraId="1368B7E1" w14:textId="77777777" w:rsidR="00C44A7E" w:rsidRPr="00304ECB" w:rsidRDefault="003E4AE0" w:rsidP="00E6493B">
            <w:pPr>
              <w:spacing w:line="240" w:lineRule="auto"/>
              <w:jc w:val="center"/>
              <w:rPr>
                <w:rFonts w:ascii="Times New Roman" w:hAnsi="Times New Roman"/>
                <w:b/>
                <w:szCs w:val="24"/>
              </w:rPr>
            </w:pPr>
            <w:r w:rsidRPr="00304ECB">
              <w:rPr>
                <w:rFonts w:ascii="Times New Roman" w:hAnsi="Times New Roman"/>
                <w:b/>
              </w:rPr>
              <w:t>(N = 117)</w:t>
            </w:r>
          </w:p>
        </w:tc>
        <w:tc>
          <w:tcPr>
            <w:tcW w:w="2070" w:type="dxa"/>
            <w:tcBorders>
              <w:top w:val="nil"/>
            </w:tcBorders>
          </w:tcPr>
          <w:p w14:paraId="1368B7E2" w14:textId="77777777" w:rsidR="00C44A7E" w:rsidRPr="00304ECB" w:rsidRDefault="003E4AE0" w:rsidP="00E6493B">
            <w:pPr>
              <w:spacing w:line="240" w:lineRule="auto"/>
              <w:jc w:val="center"/>
              <w:rPr>
                <w:rFonts w:ascii="Times New Roman" w:hAnsi="Times New Roman"/>
                <w:b/>
                <w:szCs w:val="24"/>
              </w:rPr>
            </w:pPr>
            <w:r w:rsidRPr="00304ECB">
              <w:rPr>
                <w:rFonts w:ascii="Times New Roman" w:hAnsi="Times New Roman"/>
                <w:b/>
              </w:rPr>
              <w:t>(N = 235)</w:t>
            </w:r>
          </w:p>
        </w:tc>
      </w:tr>
      <w:tr w:rsidR="00C44A7E" w:rsidRPr="00304ECB" w14:paraId="1368B7E7" w14:textId="77777777">
        <w:trPr>
          <w:tblHeader/>
        </w:trPr>
        <w:tc>
          <w:tcPr>
            <w:tcW w:w="5755" w:type="dxa"/>
          </w:tcPr>
          <w:p w14:paraId="1368B7E4" w14:textId="06D676CE" w:rsidR="00C44A7E" w:rsidRPr="00304ECB" w:rsidRDefault="003E4AE0" w:rsidP="00E6493B">
            <w:pPr>
              <w:spacing w:line="240" w:lineRule="auto"/>
              <w:rPr>
                <w:rFonts w:ascii="Times New Roman" w:hAnsi="Times New Roman"/>
                <w:b/>
                <w:bCs/>
                <w:vertAlign w:val="superscript"/>
              </w:rPr>
            </w:pPr>
            <w:r w:rsidRPr="00304ECB">
              <w:rPr>
                <w:rFonts w:ascii="Times New Roman" w:hAnsi="Times New Roman"/>
                <w:b/>
              </w:rPr>
              <w:t>IAT-hoito ennen satunnaistamista, n (%)</w:t>
            </w:r>
            <w:r w:rsidR="00DC1880" w:rsidRPr="00304ECB">
              <w:rPr>
                <w:rFonts w:ascii="Times New Roman" w:hAnsi="Times New Roman"/>
                <w:b/>
                <w:vertAlign w:val="superscript"/>
              </w:rPr>
              <w:t>b</w:t>
            </w:r>
          </w:p>
        </w:tc>
        <w:tc>
          <w:tcPr>
            <w:tcW w:w="1530" w:type="dxa"/>
          </w:tcPr>
          <w:p w14:paraId="1368B7E5" w14:textId="77777777" w:rsidR="00C44A7E" w:rsidRPr="00304ECB" w:rsidRDefault="00C44A7E" w:rsidP="00E6493B">
            <w:pPr>
              <w:spacing w:line="240" w:lineRule="auto"/>
              <w:jc w:val="center"/>
              <w:rPr>
                <w:rFonts w:ascii="Times New Roman" w:hAnsi="Times New Roman"/>
                <w:szCs w:val="24"/>
              </w:rPr>
            </w:pPr>
          </w:p>
        </w:tc>
        <w:tc>
          <w:tcPr>
            <w:tcW w:w="2070" w:type="dxa"/>
          </w:tcPr>
          <w:p w14:paraId="1368B7E6" w14:textId="77777777" w:rsidR="00C44A7E" w:rsidRPr="00304ECB" w:rsidRDefault="00C44A7E" w:rsidP="00E6493B">
            <w:pPr>
              <w:spacing w:line="240" w:lineRule="auto"/>
              <w:jc w:val="center"/>
              <w:rPr>
                <w:rFonts w:ascii="Times New Roman" w:hAnsi="Times New Roman"/>
                <w:szCs w:val="24"/>
              </w:rPr>
            </w:pPr>
          </w:p>
        </w:tc>
      </w:tr>
      <w:tr w:rsidR="00C44A7E" w:rsidRPr="00304ECB" w14:paraId="1368B7EB" w14:textId="77777777">
        <w:trPr>
          <w:tblHeader/>
        </w:trPr>
        <w:tc>
          <w:tcPr>
            <w:tcW w:w="5755" w:type="dxa"/>
          </w:tcPr>
          <w:p w14:paraId="1368B7E8" w14:textId="77777777" w:rsidR="00C44A7E" w:rsidRPr="00304ECB" w:rsidRDefault="003E4AE0" w:rsidP="00E6493B">
            <w:pPr>
              <w:spacing w:line="240" w:lineRule="auto"/>
              <w:ind w:left="251"/>
              <w:rPr>
                <w:rFonts w:ascii="Times New Roman" w:hAnsi="Times New Roman"/>
              </w:rPr>
            </w:pPr>
            <w:r w:rsidRPr="00304ECB">
              <w:rPr>
                <w:rFonts w:ascii="Times New Roman" w:hAnsi="Times New Roman"/>
              </w:rPr>
              <w:t>Gansikloviiri/valgansikloviiri</w:t>
            </w:r>
          </w:p>
        </w:tc>
        <w:tc>
          <w:tcPr>
            <w:tcW w:w="1530" w:type="dxa"/>
          </w:tcPr>
          <w:p w14:paraId="1368B7E9"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98 (84)</w:t>
            </w:r>
          </w:p>
        </w:tc>
        <w:tc>
          <w:tcPr>
            <w:tcW w:w="2070" w:type="dxa"/>
          </w:tcPr>
          <w:p w14:paraId="1368B7EA"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204 (87)</w:t>
            </w:r>
          </w:p>
        </w:tc>
      </w:tr>
      <w:tr w:rsidR="00C44A7E" w:rsidRPr="00304ECB" w14:paraId="1368B7EF" w14:textId="77777777">
        <w:trPr>
          <w:tblHeader/>
        </w:trPr>
        <w:tc>
          <w:tcPr>
            <w:tcW w:w="5755" w:type="dxa"/>
          </w:tcPr>
          <w:p w14:paraId="1368B7EC" w14:textId="77777777" w:rsidR="00C44A7E" w:rsidRPr="00304ECB" w:rsidRDefault="003E4AE0" w:rsidP="00E6493B">
            <w:pPr>
              <w:spacing w:line="240" w:lineRule="auto"/>
              <w:ind w:left="251"/>
              <w:rPr>
                <w:rFonts w:ascii="Times New Roman" w:hAnsi="Times New Roman"/>
              </w:rPr>
            </w:pPr>
            <w:r w:rsidRPr="00304ECB">
              <w:rPr>
                <w:rFonts w:ascii="Times New Roman" w:hAnsi="Times New Roman"/>
              </w:rPr>
              <w:t>Foskarneetti</w:t>
            </w:r>
          </w:p>
        </w:tc>
        <w:tc>
          <w:tcPr>
            <w:tcW w:w="1530" w:type="dxa"/>
          </w:tcPr>
          <w:p w14:paraId="1368B7ED"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18 (15)</w:t>
            </w:r>
          </w:p>
        </w:tc>
        <w:tc>
          <w:tcPr>
            <w:tcW w:w="2070" w:type="dxa"/>
          </w:tcPr>
          <w:p w14:paraId="1368B7EE"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27 (12)</w:t>
            </w:r>
          </w:p>
        </w:tc>
      </w:tr>
      <w:tr w:rsidR="00C44A7E" w:rsidRPr="00304ECB" w14:paraId="1368B7F3" w14:textId="77777777">
        <w:trPr>
          <w:tblHeader/>
        </w:trPr>
        <w:tc>
          <w:tcPr>
            <w:tcW w:w="5755" w:type="dxa"/>
          </w:tcPr>
          <w:p w14:paraId="1368B7F0" w14:textId="77777777" w:rsidR="00C44A7E" w:rsidRPr="00304ECB" w:rsidRDefault="003E4AE0" w:rsidP="00E6493B">
            <w:pPr>
              <w:spacing w:line="240" w:lineRule="auto"/>
              <w:ind w:left="251"/>
              <w:rPr>
                <w:rFonts w:ascii="Times New Roman" w:hAnsi="Times New Roman"/>
              </w:rPr>
            </w:pPr>
            <w:r w:rsidRPr="00304ECB">
              <w:rPr>
                <w:rFonts w:ascii="Times New Roman" w:hAnsi="Times New Roman"/>
              </w:rPr>
              <w:t>Sidofoviiri</w:t>
            </w:r>
          </w:p>
        </w:tc>
        <w:tc>
          <w:tcPr>
            <w:tcW w:w="1530" w:type="dxa"/>
          </w:tcPr>
          <w:p w14:paraId="1368B7F1"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1 (1)</w:t>
            </w:r>
          </w:p>
        </w:tc>
        <w:tc>
          <w:tcPr>
            <w:tcW w:w="2070" w:type="dxa"/>
          </w:tcPr>
          <w:p w14:paraId="1368B7F2"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4 (2)</w:t>
            </w:r>
          </w:p>
        </w:tc>
      </w:tr>
      <w:tr w:rsidR="00C44A7E" w:rsidRPr="00304ECB" w14:paraId="1368B7F7" w14:textId="77777777">
        <w:trPr>
          <w:tblHeader/>
        </w:trPr>
        <w:tc>
          <w:tcPr>
            <w:tcW w:w="5755" w:type="dxa"/>
          </w:tcPr>
          <w:p w14:paraId="1368B7F4" w14:textId="77777777" w:rsidR="00C44A7E" w:rsidRPr="00304ECB" w:rsidRDefault="003E4AE0" w:rsidP="00E6493B">
            <w:pPr>
              <w:spacing w:line="240" w:lineRule="auto"/>
              <w:rPr>
                <w:rFonts w:ascii="Times New Roman" w:hAnsi="Times New Roman"/>
                <w:b/>
                <w:bCs/>
              </w:rPr>
            </w:pPr>
            <w:r w:rsidRPr="00304ECB">
              <w:rPr>
                <w:rFonts w:ascii="Times New Roman" w:hAnsi="Times New Roman"/>
                <w:b/>
              </w:rPr>
              <w:t>IAT-hoito satunnaistamisen jälkeen, n (%)</w:t>
            </w:r>
          </w:p>
        </w:tc>
        <w:tc>
          <w:tcPr>
            <w:tcW w:w="1530" w:type="dxa"/>
          </w:tcPr>
          <w:p w14:paraId="1368B7F5" w14:textId="77777777" w:rsidR="00C44A7E" w:rsidRPr="00304ECB" w:rsidRDefault="00C44A7E" w:rsidP="00E6493B">
            <w:pPr>
              <w:spacing w:line="240" w:lineRule="auto"/>
              <w:jc w:val="center"/>
              <w:rPr>
                <w:rFonts w:ascii="Times New Roman" w:hAnsi="Times New Roman"/>
                <w:szCs w:val="24"/>
              </w:rPr>
            </w:pPr>
          </w:p>
        </w:tc>
        <w:tc>
          <w:tcPr>
            <w:tcW w:w="2070" w:type="dxa"/>
          </w:tcPr>
          <w:p w14:paraId="1368B7F6" w14:textId="77777777" w:rsidR="00C44A7E" w:rsidRPr="00304ECB" w:rsidRDefault="00C44A7E" w:rsidP="00E6493B">
            <w:pPr>
              <w:spacing w:line="240" w:lineRule="auto"/>
              <w:jc w:val="center"/>
              <w:rPr>
                <w:rFonts w:ascii="Times New Roman" w:hAnsi="Times New Roman"/>
                <w:szCs w:val="24"/>
              </w:rPr>
            </w:pPr>
          </w:p>
        </w:tc>
      </w:tr>
      <w:tr w:rsidR="00C44A7E" w:rsidRPr="00304ECB" w14:paraId="1368B7FB" w14:textId="77777777">
        <w:trPr>
          <w:tblHeader/>
        </w:trPr>
        <w:tc>
          <w:tcPr>
            <w:tcW w:w="5755" w:type="dxa"/>
          </w:tcPr>
          <w:p w14:paraId="1368B7F8" w14:textId="77777777" w:rsidR="00C44A7E" w:rsidRPr="00304ECB" w:rsidRDefault="003E4AE0" w:rsidP="00E6493B">
            <w:pPr>
              <w:spacing w:line="240" w:lineRule="auto"/>
              <w:ind w:left="251"/>
              <w:rPr>
                <w:rFonts w:ascii="Times New Roman" w:hAnsi="Times New Roman"/>
              </w:rPr>
            </w:pPr>
            <w:r w:rsidRPr="00304ECB">
              <w:rPr>
                <w:rFonts w:ascii="Times New Roman" w:hAnsi="Times New Roman"/>
              </w:rPr>
              <w:t>Foskarneetti</w:t>
            </w:r>
          </w:p>
        </w:tc>
        <w:tc>
          <w:tcPr>
            <w:tcW w:w="1530" w:type="dxa"/>
          </w:tcPr>
          <w:p w14:paraId="1368B7F9"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47 (41)</w:t>
            </w:r>
          </w:p>
        </w:tc>
        <w:tc>
          <w:tcPr>
            <w:tcW w:w="2070" w:type="dxa"/>
          </w:tcPr>
          <w:p w14:paraId="1368B7FA" w14:textId="35D43D31" w:rsidR="00C44A7E" w:rsidRPr="00304ECB" w:rsidRDefault="005C0F71" w:rsidP="00E6493B">
            <w:pPr>
              <w:spacing w:line="240" w:lineRule="auto"/>
              <w:jc w:val="center"/>
              <w:rPr>
                <w:rFonts w:ascii="Times New Roman" w:hAnsi="Times New Roman"/>
                <w:szCs w:val="24"/>
              </w:rPr>
            </w:pPr>
            <w:r w:rsidRPr="00304ECB">
              <w:rPr>
                <w:rFonts w:ascii="Times New Roman" w:hAnsi="Times New Roman"/>
              </w:rPr>
              <w:t>n/a</w:t>
            </w:r>
          </w:p>
        </w:tc>
      </w:tr>
      <w:tr w:rsidR="00C44A7E" w:rsidRPr="00304ECB" w14:paraId="1368B7FF" w14:textId="77777777">
        <w:trPr>
          <w:tblHeader/>
        </w:trPr>
        <w:tc>
          <w:tcPr>
            <w:tcW w:w="5755" w:type="dxa"/>
          </w:tcPr>
          <w:p w14:paraId="1368B7FC" w14:textId="77777777" w:rsidR="00C44A7E" w:rsidRPr="00304ECB" w:rsidRDefault="003E4AE0" w:rsidP="00E6493B">
            <w:pPr>
              <w:spacing w:line="240" w:lineRule="auto"/>
              <w:ind w:left="251"/>
              <w:rPr>
                <w:rFonts w:ascii="Times New Roman" w:hAnsi="Times New Roman"/>
              </w:rPr>
            </w:pPr>
            <w:r w:rsidRPr="00304ECB">
              <w:rPr>
                <w:rFonts w:ascii="Times New Roman" w:hAnsi="Times New Roman"/>
              </w:rPr>
              <w:t>Gansikloviiri/valgansikloviiri</w:t>
            </w:r>
          </w:p>
        </w:tc>
        <w:tc>
          <w:tcPr>
            <w:tcW w:w="1530" w:type="dxa"/>
          </w:tcPr>
          <w:p w14:paraId="1368B7FD"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56 (48)</w:t>
            </w:r>
          </w:p>
        </w:tc>
        <w:tc>
          <w:tcPr>
            <w:tcW w:w="2070" w:type="dxa"/>
          </w:tcPr>
          <w:p w14:paraId="1368B7FE" w14:textId="2A3C4EBA" w:rsidR="00C44A7E" w:rsidRPr="00304ECB" w:rsidRDefault="005C0F71" w:rsidP="00E6493B">
            <w:pPr>
              <w:spacing w:line="240" w:lineRule="auto"/>
              <w:jc w:val="center"/>
              <w:rPr>
                <w:rFonts w:ascii="Times New Roman" w:hAnsi="Times New Roman"/>
                <w:szCs w:val="24"/>
              </w:rPr>
            </w:pPr>
            <w:r w:rsidRPr="00304ECB">
              <w:rPr>
                <w:rFonts w:ascii="Times New Roman" w:hAnsi="Times New Roman"/>
              </w:rPr>
              <w:t>n/a</w:t>
            </w:r>
          </w:p>
        </w:tc>
      </w:tr>
      <w:tr w:rsidR="00C44A7E" w:rsidRPr="00304ECB" w14:paraId="1368B803" w14:textId="77777777">
        <w:trPr>
          <w:tblHeader/>
        </w:trPr>
        <w:tc>
          <w:tcPr>
            <w:tcW w:w="5755" w:type="dxa"/>
          </w:tcPr>
          <w:p w14:paraId="1368B800" w14:textId="77777777" w:rsidR="00C44A7E" w:rsidRPr="00304ECB" w:rsidRDefault="003E4AE0" w:rsidP="00E6493B">
            <w:pPr>
              <w:spacing w:line="240" w:lineRule="auto"/>
              <w:ind w:left="251"/>
              <w:rPr>
                <w:rFonts w:ascii="Times New Roman" w:hAnsi="Times New Roman"/>
              </w:rPr>
            </w:pPr>
            <w:r w:rsidRPr="00304ECB">
              <w:rPr>
                <w:rFonts w:ascii="Times New Roman" w:hAnsi="Times New Roman"/>
              </w:rPr>
              <w:t>Sidofoviiri</w:t>
            </w:r>
          </w:p>
        </w:tc>
        <w:tc>
          <w:tcPr>
            <w:tcW w:w="1530" w:type="dxa"/>
          </w:tcPr>
          <w:p w14:paraId="1368B801"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 xml:space="preserve">6 (5) </w:t>
            </w:r>
          </w:p>
        </w:tc>
        <w:tc>
          <w:tcPr>
            <w:tcW w:w="2070" w:type="dxa"/>
          </w:tcPr>
          <w:p w14:paraId="1368B802" w14:textId="66A50BD0" w:rsidR="00C44A7E" w:rsidRPr="00304ECB" w:rsidRDefault="005C0F71" w:rsidP="00E6493B">
            <w:pPr>
              <w:spacing w:line="240" w:lineRule="auto"/>
              <w:jc w:val="center"/>
              <w:rPr>
                <w:rFonts w:ascii="Times New Roman" w:hAnsi="Times New Roman"/>
                <w:szCs w:val="24"/>
              </w:rPr>
            </w:pPr>
            <w:r w:rsidRPr="00304ECB">
              <w:rPr>
                <w:rFonts w:ascii="Times New Roman" w:hAnsi="Times New Roman"/>
              </w:rPr>
              <w:t>n/a</w:t>
            </w:r>
          </w:p>
        </w:tc>
      </w:tr>
      <w:tr w:rsidR="00C44A7E" w:rsidRPr="00304ECB" w14:paraId="1368B807" w14:textId="77777777">
        <w:trPr>
          <w:tblHeader/>
        </w:trPr>
        <w:tc>
          <w:tcPr>
            <w:tcW w:w="5755" w:type="dxa"/>
          </w:tcPr>
          <w:p w14:paraId="1368B804" w14:textId="77777777" w:rsidR="00C44A7E" w:rsidRPr="00304ECB" w:rsidRDefault="003E4AE0" w:rsidP="00E6493B">
            <w:pPr>
              <w:spacing w:line="240" w:lineRule="auto"/>
              <w:ind w:left="251"/>
              <w:rPr>
                <w:rFonts w:ascii="Times New Roman" w:hAnsi="Times New Roman"/>
              </w:rPr>
            </w:pPr>
            <w:r w:rsidRPr="00304ECB">
              <w:rPr>
                <w:rFonts w:ascii="Times New Roman" w:hAnsi="Times New Roman"/>
              </w:rPr>
              <w:t>Foskarneetti + gansikloviiri/valgansikloviiri</w:t>
            </w:r>
          </w:p>
        </w:tc>
        <w:tc>
          <w:tcPr>
            <w:tcW w:w="1530" w:type="dxa"/>
          </w:tcPr>
          <w:p w14:paraId="1368B805"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7 (6)</w:t>
            </w:r>
          </w:p>
        </w:tc>
        <w:tc>
          <w:tcPr>
            <w:tcW w:w="2070" w:type="dxa"/>
          </w:tcPr>
          <w:p w14:paraId="1368B806" w14:textId="64C30706" w:rsidR="00C44A7E" w:rsidRPr="00304ECB" w:rsidRDefault="005C0F71" w:rsidP="00E6493B">
            <w:pPr>
              <w:spacing w:line="240" w:lineRule="auto"/>
              <w:jc w:val="center"/>
              <w:rPr>
                <w:rFonts w:ascii="Times New Roman" w:hAnsi="Times New Roman"/>
                <w:szCs w:val="24"/>
              </w:rPr>
            </w:pPr>
            <w:r w:rsidRPr="00304ECB">
              <w:rPr>
                <w:rFonts w:ascii="Times New Roman" w:hAnsi="Times New Roman"/>
              </w:rPr>
              <w:t>n/a</w:t>
            </w:r>
          </w:p>
        </w:tc>
      </w:tr>
      <w:tr w:rsidR="00C44A7E" w:rsidRPr="00304ECB" w14:paraId="1368B80B" w14:textId="77777777">
        <w:trPr>
          <w:tblHeader/>
        </w:trPr>
        <w:tc>
          <w:tcPr>
            <w:tcW w:w="5755" w:type="dxa"/>
          </w:tcPr>
          <w:p w14:paraId="1368B808" w14:textId="28F15091" w:rsidR="00C44A7E" w:rsidRPr="00304ECB" w:rsidRDefault="00B2040F" w:rsidP="00E6493B">
            <w:pPr>
              <w:spacing w:line="240" w:lineRule="auto"/>
              <w:rPr>
                <w:rFonts w:ascii="Times New Roman" w:hAnsi="Times New Roman"/>
                <w:b/>
                <w:bCs/>
              </w:rPr>
            </w:pPr>
            <w:r w:rsidRPr="00304ECB">
              <w:rPr>
                <w:rFonts w:ascii="Times New Roman" w:hAnsi="Times New Roman"/>
                <w:b/>
              </w:rPr>
              <w:t>Elinsiirto</w:t>
            </w:r>
            <w:r w:rsidR="003E4AE0" w:rsidRPr="00304ECB">
              <w:rPr>
                <w:rFonts w:ascii="Times New Roman" w:hAnsi="Times New Roman"/>
                <w:b/>
              </w:rPr>
              <w:t>, n (%)</w:t>
            </w:r>
          </w:p>
        </w:tc>
        <w:tc>
          <w:tcPr>
            <w:tcW w:w="1530" w:type="dxa"/>
          </w:tcPr>
          <w:p w14:paraId="1368B809" w14:textId="77777777" w:rsidR="00C44A7E" w:rsidRPr="00304ECB" w:rsidRDefault="00C44A7E" w:rsidP="00E6493B">
            <w:pPr>
              <w:spacing w:line="240" w:lineRule="auto"/>
              <w:jc w:val="center"/>
              <w:rPr>
                <w:rFonts w:ascii="Times New Roman" w:hAnsi="Times New Roman"/>
                <w:szCs w:val="24"/>
              </w:rPr>
            </w:pPr>
          </w:p>
        </w:tc>
        <w:tc>
          <w:tcPr>
            <w:tcW w:w="2070" w:type="dxa"/>
          </w:tcPr>
          <w:p w14:paraId="1368B80A" w14:textId="77777777" w:rsidR="00C44A7E" w:rsidRPr="00304ECB" w:rsidRDefault="00C44A7E" w:rsidP="00E6493B">
            <w:pPr>
              <w:spacing w:line="240" w:lineRule="auto"/>
              <w:jc w:val="center"/>
              <w:rPr>
                <w:rFonts w:ascii="Times New Roman" w:hAnsi="Times New Roman"/>
                <w:szCs w:val="24"/>
              </w:rPr>
            </w:pPr>
          </w:p>
        </w:tc>
      </w:tr>
      <w:tr w:rsidR="00C44A7E" w:rsidRPr="00304ECB" w14:paraId="1368B80F" w14:textId="77777777">
        <w:trPr>
          <w:tblHeader/>
        </w:trPr>
        <w:tc>
          <w:tcPr>
            <w:tcW w:w="5755" w:type="dxa"/>
          </w:tcPr>
          <w:p w14:paraId="1368B80C" w14:textId="77777777" w:rsidR="00C44A7E" w:rsidRPr="00304ECB" w:rsidRDefault="003E4AE0" w:rsidP="00E6493B">
            <w:pPr>
              <w:spacing w:line="240" w:lineRule="auto"/>
              <w:rPr>
                <w:rFonts w:ascii="Times New Roman" w:hAnsi="Times New Roman"/>
                <w:bCs/>
              </w:rPr>
            </w:pPr>
            <w:r w:rsidRPr="00304ECB">
              <w:rPr>
                <w:rFonts w:ascii="Times New Roman" w:hAnsi="Times New Roman"/>
              </w:rPr>
              <w:t>HSCT</w:t>
            </w:r>
          </w:p>
        </w:tc>
        <w:tc>
          <w:tcPr>
            <w:tcW w:w="1530" w:type="dxa"/>
          </w:tcPr>
          <w:p w14:paraId="1368B80D" w14:textId="77777777" w:rsidR="00C44A7E" w:rsidRPr="00304ECB" w:rsidRDefault="003E4AE0" w:rsidP="00E6493B">
            <w:pPr>
              <w:spacing w:line="240" w:lineRule="auto"/>
              <w:jc w:val="center"/>
              <w:rPr>
                <w:rFonts w:ascii="Times New Roman" w:hAnsi="Times New Roman"/>
                <w:bCs/>
                <w:szCs w:val="24"/>
              </w:rPr>
            </w:pPr>
            <w:r w:rsidRPr="00304ECB">
              <w:rPr>
                <w:rFonts w:ascii="Times New Roman" w:hAnsi="Times New Roman"/>
              </w:rPr>
              <w:t>48 (41)</w:t>
            </w:r>
          </w:p>
        </w:tc>
        <w:tc>
          <w:tcPr>
            <w:tcW w:w="2070" w:type="dxa"/>
          </w:tcPr>
          <w:p w14:paraId="1368B80E" w14:textId="77777777" w:rsidR="00C44A7E" w:rsidRPr="00304ECB" w:rsidRDefault="003E4AE0" w:rsidP="00E6493B">
            <w:pPr>
              <w:spacing w:line="240" w:lineRule="auto"/>
              <w:jc w:val="center"/>
              <w:rPr>
                <w:rFonts w:ascii="Times New Roman" w:hAnsi="Times New Roman"/>
                <w:bCs/>
                <w:szCs w:val="24"/>
              </w:rPr>
            </w:pPr>
            <w:r w:rsidRPr="00304ECB">
              <w:rPr>
                <w:rFonts w:ascii="Times New Roman" w:hAnsi="Times New Roman"/>
              </w:rPr>
              <w:t>93 (40)</w:t>
            </w:r>
          </w:p>
        </w:tc>
      </w:tr>
      <w:tr w:rsidR="00C44A7E" w:rsidRPr="00304ECB" w14:paraId="1368B813" w14:textId="77777777">
        <w:trPr>
          <w:tblHeader/>
        </w:trPr>
        <w:tc>
          <w:tcPr>
            <w:tcW w:w="5755" w:type="dxa"/>
          </w:tcPr>
          <w:p w14:paraId="1368B810" w14:textId="74B0A310" w:rsidR="00C44A7E" w:rsidRPr="00304ECB" w:rsidRDefault="003E4AE0" w:rsidP="00E6493B">
            <w:pPr>
              <w:spacing w:line="240" w:lineRule="auto"/>
              <w:rPr>
                <w:rFonts w:ascii="Times New Roman" w:hAnsi="Times New Roman"/>
                <w:b/>
              </w:rPr>
            </w:pPr>
            <w:r w:rsidRPr="00304ECB">
              <w:rPr>
                <w:rFonts w:ascii="Times New Roman" w:hAnsi="Times New Roman"/>
              </w:rPr>
              <w:t>SOT</w:t>
            </w:r>
            <w:r w:rsidR="00DC1880" w:rsidRPr="00304ECB">
              <w:rPr>
                <w:rFonts w:ascii="Times New Roman" w:hAnsi="Times New Roman"/>
                <w:vertAlign w:val="superscript"/>
              </w:rPr>
              <w:t>c</w:t>
            </w:r>
          </w:p>
        </w:tc>
        <w:tc>
          <w:tcPr>
            <w:tcW w:w="1530" w:type="dxa"/>
          </w:tcPr>
          <w:p w14:paraId="1368B811" w14:textId="77777777" w:rsidR="00C44A7E" w:rsidRPr="00304ECB" w:rsidRDefault="003E4AE0" w:rsidP="00E6493B">
            <w:pPr>
              <w:spacing w:line="240" w:lineRule="auto"/>
              <w:jc w:val="center"/>
              <w:rPr>
                <w:rFonts w:ascii="Times New Roman" w:hAnsi="Times New Roman"/>
                <w:bCs/>
                <w:szCs w:val="24"/>
              </w:rPr>
            </w:pPr>
            <w:r w:rsidRPr="00304ECB">
              <w:rPr>
                <w:rFonts w:ascii="Times New Roman" w:hAnsi="Times New Roman"/>
              </w:rPr>
              <w:t>69 (59)</w:t>
            </w:r>
          </w:p>
        </w:tc>
        <w:tc>
          <w:tcPr>
            <w:tcW w:w="2070" w:type="dxa"/>
          </w:tcPr>
          <w:p w14:paraId="1368B812" w14:textId="77777777" w:rsidR="00C44A7E" w:rsidRPr="00304ECB" w:rsidRDefault="003E4AE0" w:rsidP="00E6493B">
            <w:pPr>
              <w:spacing w:line="240" w:lineRule="auto"/>
              <w:jc w:val="center"/>
              <w:rPr>
                <w:rFonts w:ascii="Times New Roman" w:hAnsi="Times New Roman"/>
                <w:bCs/>
                <w:szCs w:val="24"/>
              </w:rPr>
            </w:pPr>
            <w:r w:rsidRPr="00304ECB">
              <w:rPr>
                <w:rFonts w:ascii="Times New Roman" w:hAnsi="Times New Roman"/>
              </w:rPr>
              <w:t>142 (60)</w:t>
            </w:r>
          </w:p>
        </w:tc>
      </w:tr>
      <w:tr w:rsidR="00C44A7E" w:rsidRPr="00304ECB" w14:paraId="1368B817" w14:textId="77777777">
        <w:trPr>
          <w:tblHeader/>
        </w:trPr>
        <w:tc>
          <w:tcPr>
            <w:tcW w:w="5755" w:type="dxa"/>
          </w:tcPr>
          <w:p w14:paraId="1368B814" w14:textId="376CA076" w:rsidR="00C44A7E" w:rsidRPr="00304ECB" w:rsidRDefault="003E4AE0" w:rsidP="00E6493B">
            <w:pPr>
              <w:spacing w:line="240" w:lineRule="auto"/>
              <w:ind w:left="250"/>
              <w:rPr>
                <w:rFonts w:ascii="Times New Roman" w:hAnsi="Times New Roman"/>
              </w:rPr>
            </w:pPr>
            <w:r w:rsidRPr="00304ECB">
              <w:rPr>
                <w:rFonts w:ascii="Times New Roman" w:hAnsi="Times New Roman"/>
              </w:rPr>
              <w:t>Munuainen</w:t>
            </w:r>
            <w:r w:rsidR="00DC1880" w:rsidRPr="00304ECB">
              <w:rPr>
                <w:rFonts w:ascii="Times New Roman" w:hAnsi="Times New Roman"/>
                <w:vertAlign w:val="superscript"/>
              </w:rPr>
              <w:t>d</w:t>
            </w:r>
          </w:p>
        </w:tc>
        <w:tc>
          <w:tcPr>
            <w:tcW w:w="1530" w:type="dxa"/>
          </w:tcPr>
          <w:p w14:paraId="1368B815"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32 (46)</w:t>
            </w:r>
          </w:p>
        </w:tc>
        <w:tc>
          <w:tcPr>
            <w:tcW w:w="2070" w:type="dxa"/>
          </w:tcPr>
          <w:p w14:paraId="1368B816"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74 (52)</w:t>
            </w:r>
          </w:p>
        </w:tc>
      </w:tr>
      <w:tr w:rsidR="00C44A7E" w:rsidRPr="00304ECB" w14:paraId="1368B81B" w14:textId="77777777">
        <w:trPr>
          <w:tblHeader/>
        </w:trPr>
        <w:tc>
          <w:tcPr>
            <w:tcW w:w="5755" w:type="dxa"/>
          </w:tcPr>
          <w:p w14:paraId="1368B818" w14:textId="5D54AE40" w:rsidR="00C44A7E" w:rsidRPr="00304ECB" w:rsidRDefault="003E4AE0" w:rsidP="00E6493B">
            <w:pPr>
              <w:spacing w:line="240" w:lineRule="auto"/>
              <w:ind w:left="250"/>
              <w:rPr>
                <w:rFonts w:ascii="Times New Roman" w:hAnsi="Times New Roman"/>
              </w:rPr>
            </w:pPr>
            <w:r w:rsidRPr="00304ECB">
              <w:rPr>
                <w:rFonts w:ascii="Times New Roman" w:hAnsi="Times New Roman"/>
              </w:rPr>
              <w:t>Keuhko</w:t>
            </w:r>
            <w:r w:rsidR="00DC1880" w:rsidRPr="00304ECB">
              <w:rPr>
                <w:rFonts w:ascii="Times New Roman" w:hAnsi="Times New Roman"/>
                <w:vertAlign w:val="superscript"/>
              </w:rPr>
              <w:t>d</w:t>
            </w:r>
          </w:p>
        </w:tc>
        <w:tc>
          <w:tcPr>
            <w:tcW w:w="1530" w:type="dxa"/>
          </w:tcPr>
          <w:p w14:paraId="1368B819"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22 (32)</w:t>
            </w:r>
          </w:p>
        </w:tc>
        <w:tc>
          <w:tcPr>
            <w:tcW w:w="2070" w:type="dxa"/>
          </w:tcPr>
          <w:p w14:paraId="1368B81A"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40 (28)</w:t>
            </w:r>
          </w:p>
        </w:tc>
      </w:tr>
      <w:tr w:rsidR="00C44A7E" w:rsidRPr="00304ECB" w14:paraId="1368B81F" w14:textId="77777777">
        <w:trPr>
          <w:tblHeader/>
        </w:trPr>
        <w:tc>
          <w:tcPr>
            <w:tcW w:w="5755" w:type="dxa"/>
          </w:tcPr>
          <w:p w14:paraId="1368B81C" w14:textId="14ADAFDC" w:rsidR="00C44A7E" w:rsidRPr="00304ECB" w:rsidRDefault="003E4AE0" w:rsidP="00E6493B">
            <w:pPr>
              <w:spacing w:line="240" w:lineRule="auto"/>
              <w:ind w:left="250"/>
              <w:rPr>
                <w:rFonts w:ascii="Times New Roman" w:hAnsi="Times New Roman"/>
                <w:bCs/>
              </w:rPr>
            </w:pPr>
            <w:r w:rsidRPr="00304ECB">
              <w:rPr>
                <w:rFonts w:ascii="Times New Roman" w:hAnsi="Times New Roman"/>
              </w:rPr>
              <w:t>Sydän</w:t>
            </w:r>
            <w:r w:rsidR="00DC1880" w:rsidRPr="00304ECB">
              <w:rPr>
                <w:rFonts w:ascii="Times New Roman" w:hAnsi="Times New Roman"/>
                <w:vertAlign w:val="superscript"/>
              </w:rPr>
              <w:t>d</w:t>
            </w:r>
          </w:p>
        </w:tc>
        <w:tc>
          <w:tcPr>
            <w:tcW w:w="1530" w:type="dxa"/>
          </w:tcPr>
          <w:p w14:paraId="1368B81D"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9 (13)</w:t>
            </w:r>
          </w:p>
        </w:tc>
        <w:tc>
          <w:tcPr>
            <w:tcW w:w="2070" w:type="dxa"/>
          </w:tcPr>
          <w:p w14:paraId="1368B81E"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14 (10)</w:t>
            </w:r>
          </w:p>
        </w:tc>
      </w:tr>
      <w:tr w:rsidR="00C44A7E" w:rsidRPr="00304ECB" w14:paraId="1368B823" w14:textId="77777777">
        <w:trPr>
          <w:trHeight w:val="251"/>
          <w:tblHeader/>
        </w:trPr>
        <w:tc>
          <w:tcPr>
            <w:tcW w:w="5755" w:type="dxa"/>
          </w:tcPr>
          <w:p w14:paraId="1368B820" w14:textId="66403FE5" w:rsidR="00C44A7E" w:rsidRPr="00304ECB" w:rsidRDefault="003E4AE0" w:rsidP="00E6493B">
            <w:pPr>
              <w:spacing w:line="240" w:lineRule="auto"/>
              <w:ind w:left="250"/>
              <w:rPr>
                <w:rFonts w:ascii="Times New Roman" w:hAnsi="Times New Roman"/>
                <w:bCs/>
              </w:rPr>
            </w:pPr>
            <w:r w:rsidRPr="00304ECB">
              <w:rPr>
                <w:rFonts w:ascii="Times New Roman" w:hAnsi="Times New Roman"/>
              </w:rPr>
              <w:t>Useita</w:t>
            </w:r>
            <w:r w:rsidR="00DC1880" w:rsidRPr="00304ECB">
              <w:rPr>
                <w:rFonts w:ascii="Times New Roman" w:hAnsi="Times New Roman"/>
                <w:vertAlign w:val="superscript"/>
              </w:rPr>
              <w:t>d</w:t>
            </w:r>
          </w:p>
        </w:tc>
        <w:tc>
          <w:tcPr>
            <w:tcW w:w="1530" w:type="dxa"/>
          </w:tcPr>
          <w:p w14:paraId="1368B821"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5 (7)</w:t>
            </w:r>
          </w:p>
        </w:tc>
        <w:tc>
          <w:tcPr>
            <w:tcW w:w="2070" w:type="dxa"/>
          </w:tcPr>
          <w:p w14:paraId="1368B822"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5 (4)</w:t>
            </w:r>
          </w:p>
        </w:tc>
      </w:tr>
      <w:tr w:rsidR="00C44A7E" w:rsidRPr="00304ECB" w14:paraId="1368B827" w14:textId="77777777">
        <w:trPr>
          <w:tblHeader/>
        </w:trPr>
        <w:tc>
          <w:tcPr>
            <w:tcW w:w="5755" w:type="dxa"/>
          </w:tcPr>
          <w:p w14:paraId="1368B824" w14:textId="49E01E24" w:rsidR="00C44A7E" w:rsidRPr="00304ECB" w:rsidRDefault="003E4AE0" w:rsidP="00E6493B">
            <w:pPr>
              <w:spacing w:line="240" w:lineRule="auto"/>
              <w:ind w:left="250"/>
              <w:rPr>
                <w:rFonts w:ascii="Times New Roman" w:hAnsi="Times New Roman"/>
                <w:bCs/>
              </w:rPr>
            </w:pPr>
            <w:r w:rsidRPr="00304ECB">
              <w:rPr>
                <w:rFonts w:ascii="Times New Roman" w:hAnsi="Times New Roman"/>
              </w:rPr>
              <w:t>Maksa</w:t>
            </w:r>
            <w:r w:rsidR="00DC1880" w:rsidRPr="00304ECB">
              <w:rPr>
                <w:rFonts w:ascii="Times New Roman" w:hAnsi="Times New Roman"/>
                <w:vertAlign w:val="superscript"/>
              </w:rPr>
              <w:t>d</w:t>
            </w:r>
          </w:p>
        </w:tc>
        <w:tc>
          <w:tcPr>
            <w:tcW w:w="1530" w:type="dxa"/>
          </w:tcPr>
          <w:p w14:paraId="1368B825"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1 (1)</w:t>
            </w:r>
          </w:p>
        </w:tc>
        <w:tc>
          <w:tcPr>
            <w:tcW w:w="2070" w:type="dxa"/>
          </w:tcPr>
          <w:p w14:paraId="1368B826"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6 (4)</w:t>
            </w:r>
          </w:p>
        </w:tc>
      </w:tr>
      <w:tr w:rsidR="00C44A7E" w:rsidRPr="00304ECB" w14:paraId="1368B82B" w14:textId="77777777">
        <w:trPr>
          <w:tblHeader/>
        </w:trPr>
        <w:tc>
          <w:tcPr>
            <w:tcW w:w="5755" w:type="dxa"/>
          </w:tcPr>
          <w:p w14:paraId="1368B828" w14:textId="35F11EC6" w:rsidR="00C44A7E" w:rsidRPr="00304ECB" w:rsidRDefault="003E4AE0" w:rsidP="00E6493B">
            <w:pPr>
              <w:spacing w:line="240" w:lineRule="auto"/>
              <w:ind w:left="250"/>
              <w:rPr>
                <w:rFonts w:ascii="Times New Roman" w:hAnsi="Times New Roman"/>
                <w:bCs/>
              </w:rPr>
            </w:pPr>
            <w:r w:rsidRPr="00304ECB">
              <w:rPr>
                <w:rFonts w:ascii="Times New Roman" w:hAnsi="Times New Roman"/>
              </w:rPr>
              <w:t>Haima</w:t>
            </w:r>
            <w:r w:rsidR="00DC1880" w:rsidRPr="00304ECB">
              <w:rPr>
                <w:rFonts w:ascii="Times New Roman" w:hAnsi="Times New Roman"/>
                <w:vertAlign w:val="superscript"/>
              </w:rPr>
              <w:t>d</w:t>
            </w:r>
          </w:p>
        </w:tc>
        <w:tc>
          <w:tcPr>
            <w:tcW w:w="1530" w:type="dxa"/>
          </w:tcPr>
          <w:p w14:paraId="1368B829"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0</w:t>
            </w:r>
          </w:p>
        </w:tc>
        <w:tc>
          <w:tcPr>
            <w:tcW w:w="2070" w:type="dxa"/>
          </w:tcPr>
          <w:p w14:paraId="1368B82A"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2 (1)</w:t>
            </w:r>
          </w:p>
        </w:tc>
      </w:tr>
      <w:tr w:rsidR="00C44A7E" w:rsidRPr="00304ECB" w14:paraId="1368B82F" w14:textId="77777777">
        <w:trPr>
          <w:tblHeader/>
        </w:trPr>
        <w:tc>
          <w:tcPr>
            <w:tcW w:w="5755" w:type="dxa"/>
          </w:tcPr>
          <w:p w14:paraId="1368B82C" w14:textId="7E3667A5" w:rsidR="00C44A7E" w:rsidRPr="00304ECB" w:rsidRDefault="003E4AE0" w:rsidP="00E6493B">
            <w:pPr>
              <w:spacing w:line="240" w:lineRule="auto"/>
              <w:ind w:left="250"/>
              <w:rPr>
                <w:rFonts w:ascii="Times New Roman" w:hAnsi="Times New Roman"/>
                <w:bCs/>
              </w:rPr>
            </w:pPr>
            <w:r w:rsidRPr="00304ECB">
              <w:rPr>
                <w:rFonts w:ascii="Times New Roman" w:hAnsi="Times New Roman"/>
              </w:rPr>
              <w:t>Suoli</w:t>
            </w:r>
            <w:r w:rsidR="00DC1880" w:rsidRPr="00304ECB">
              <w:rPr>
                <w:rFonts w:ascii="Times New Roman" w:hAnsi="Times New Roman"/>
                <w:vertAlign w:val="superscript"/>
              </w:rPr>
              <w:t>d</w:t>
            </w:r>
          </w:p>
        </w:tc>
        <w:tc>
          <w:tcPr>
            <w:tcW w:w="1530" w:type="dxa"/>
          </w:tcPr>
          <w:p w14:paraId="1368B82D"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0</w:t>
            </w:r>
          </w:p>
        </w:tc>
        <w:tc>
          <w:tcPr>
            <w:tcW w:w="2070" w:type="dxa"/>
          </w:tcPr>
          <w:p w14:paraId="1368B82E"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1 (1)</w:t>
            </w:r>
          </w:p>
        </w:tc>
      </w:tr>
      <w:tr w:rsidR="00C44A7E" w:rsidRPr="00304ECB" w14:paraId="1368B833" w14:textId="77777777">
        <w:trPr>
          <w:tblHeader/>
        </w:trPr>
        <w:tc>
          <w:tcPr>
            <w:tcW w:w="5755" w:type="dxa"/>
          </w:tcPr>
          <w:p w14:paraId="1368B830" w14:textId="08331D5B" w:rsidR="00C44A7E" w:rsidRPr="00304ECB" w:rsidRDefault="003E4AE0" w:rsidP="00E6493B">
            <w:pPr>
              <w:spacing w:line="240" w:lineRule="auto"/>
              <w:ind w:left="70"/>
              <w:rPr>
                <w:rFonts w:ascii="Times New Roman" w:hAnsi="Times New Roman"/>
                <w:b/>
                <w:bCs/>
              </w:rPr>
            </w:pPr>
            <w:r w:rsidRPr="00304ECB">
              <w:rPr>
                <w:rFonts w:ascii="Times New Roman" w:hAnsi="Times New Roman"/>
                <w:b/>
              </w:rPr>
              <w:t>Keskuslaboratorion raportoima CMV DNA -pitoisuusluokka, n (%)</w:t>
            </w:r>
            <w:r w:rsidR="00DC1880" w:rsidRPr="00304ECB">
              <w:rPr>
                <w:rFonts w:ascii="Times New Roman" w:hAnsi="Times New Roman"/>
                <w:vertAlign w:val="superscript"/>
              </w:rPr>
              <w:t>e</w:t>
            </w:r>
          </w:p>
        </w:tc>
        <w:tc>
          <w:tcPr>
            <w:tcW w:w="1530" w:type="dxa"/>
          </w:tcPr>
          <w:p w14:paraId="1368B831" w14:textId="77777777" w:rsidR="00C44A7E" w:rsidRPr="00304ECB" w:rsidRDefault="00C44A7E" w:rsidP="00E6493B">
            <w:pPr>
              <w:spacing w:line="240" w:lineRule="auto"/>
              <w:jc w:val="center"/>
              <w:rPr>
                <w:rFonts w:ascii="Times New Roman" w:hAnsi="Times New Roman"/>
                <w:bCs/>
                <w:szCs w:val="24"/>
              </w:rPr>
            </w:pPr>
          </w:p>
        </w:tc>
        <w:tc>
          <w:tcPr>
            <w:tcW w:w="2070" w:type="dxa"/>
          </w:tcPr>
          <w:p w14:paraId="1368B832" w14:textId="77777777" w:rsidR="00C44A7E" w:rsidRPr="00304ECB" w:rsidRDefault="00C44A7E" w:rsidP="00E6493B">
            <w:pPr>
              <w:spacing w:line="240" w:lineRule="auto"/>
              <w:jc w:val="center"/>
              <w:rPr>
                <w:rFonts w:ascii="Times New Roman" w:hAnsi="Times New Roman"/>
                <w:bCs/>
                <w:szCs w:val="24"/>
              </w:rPr>
            </w:pPr>
          </w:p>
        </w:tc>
      </w:tr>
      <w:tr w:rsidR="00C44A7E" w:rsidRPr="00304ECB" w14:paraId="1368B837" w14:textId="77777777">
        <w:trPr>
          <w:tblHeader/>
        </w:trPr>
        <w:tc>
          <w:tcPr>
            <w:tcW w:w="5755" w:type="dxa"/>
          </w:tcPr>
          <w:p w14:paraId="1368B834" w14:textId="77777777" w:rsidR="00C44A7E" w:rsidRPr="00304ECB" w:rsidRDefault="003E4AE0" w:rsidP="00E6493B">
            <w:pPr>
              <w:spacing w:line="240" w:lineRule="auto"/>
              <w:ind w:left="250"/>
              <w:rPr>
                <w:rFonts w:ascii="Times New Roman" w:hAnsi="Times New Roman"/>
                <w:bCs/>
              </w:rPr>
            </w:pPr>
            <w:r w:rsidRPr="00304ECB">
              <w:rPr>
                <w:rFonts w:ascii="Times New Roman" w:hAnsi="Times New Roman"/>
              </w:rPr>
              <w:t>Suuri</w:t>
            </w:r>
          </w:p>
        </w:tc>
        <w:tc>
          <w:tcPr>
            <w:tcW w:w="1530" w:type="dxa"/>
          </w:tcPr>
          <w:p w14:paraId="1368B835" w14:textId="77777777" w:rsidR="00C44A7E" w:rsidRPr="00304ECB" w:rsidRDefault="003E4AE0" w:rsidP="00E6493B">
            <w:pPr>
              <w:spacing w:line="240" w:lineRule="auto"/>
              <w:jc w:val="center"/>
              <w:rPr>
                <w:rFonts w:ascii="Times New Roman" w:hAnsi="Times New Roman"/>
                <w:bCs/>
                <w:szCs w:val="24"/>
              </w:rPr>
            </w:pPr>
            <w:r w:rsidRPr="00304ECB">
              <w:rPr>
                <w:rFonts w:ascii="Times New Roman" w:hAnsi="Times New Roman"/>
              </w:rPr>
              <w:t>7 (6)</w:t>
            </w:r>
          </w:p>
        </w:tc>
        <w:tc>
          <w:tcPr>
            <w:tcW w:w="2070" w:type="dxa"/>
          </w:tcPr>
          <w:p w14:paraId="1368B836" w14:textId="77777777" w:rsidR="00C44A7E" w:rsidRPr="00304ECB" w:rsidRDefault="003E4AE0" w:rsidP="00E6493B">
            <w:pPr>
              <w:spacing w:line="240" w:lineRule="auto"/>
              <w:jc w:val="center"/>
              <w:rPr>
                <w:rFonts w:ascii="Times New Roman" w:hAnsi="Times New Roman"/>
                <w:bCs/>
                <w:szCs w:val="24"/>
              </w:rPr>
            </w:pPr>
            <w:r w:rsidRPr="00304ECB">
              <w:rPr>
                <w:rFonts w:ascii="Times New Roman" w:hAnsi="Times New Roman"/>
              </w:rPr>
              <w:t>14 (6)</w:t>
            </w:r>
          </w:p>
        </w:tc>
      </w:tr>
      <w:tr w:rsidR="00C44A7E" w:rsidRPr="00304ECB" w14:paraId="1368B83B" w14:textId="77777777">
        <w:trPr>
          <w:tblHeader/>
        </w:trPr>
        <w:tc>
          <w:tcPr>
            <w:tcW w:w="5755" w:type="dxa"/>
          </w:tcPr>
          <w:p w14:paraId="1368B838" w14:textId="77777777" w:rsidR="00C44A7E" w:rsidRPr="00304ECB" w:rsidRDefault="003E4AE0" w:rsidP="00E6493B">
            <w:pPr>
              <w:spacing w:line="240" w:lineRule="auto"/>
              <w:ind w:left="250"/>
              <w:rPr>
                <w:rFonts w:ascii="Times New Roman" w:hAnsi="Times New Roman"/>
                <w:bCs/>
              </w:rPr>
            </w:pPr>
            <w:r w:rsidRPr="00304ECB">
              <w:rPr>
                <w:rFonts w:ascii="Times New Roman" w:hAnsi="Times New Roman"/>
              </w:rPr>
              <w:t>Kohtalainen</w:t>
            </w:r>
          </w:p>
        </w:tc>
        <w:tc>
          <w:tcPr>
            <w:tcW w:w="1530" w:type="dxa"/>
          </w:tcPr>
          <w:p w14:paraId="1368B839" w14:textId="77777777" w:rsidR="00C44A7E" w:rsidRPr="00304ECB" w:rsidRDefault="003E4AE0" w:rsidP="00E6493B">
            <w:pPr>
              <w:spacing w:line="240" w:lineRule="auto"/>
              <w:jc w:val="center"/>
              <w:rPr>
                <w:rFonts w:ascii="Times New Roman" w:hAnsi="Times New Roman"/>
                <w:bCs/>
                <w:szCs w:val="24"/>
              </w:rPr>
            </w:pPr>
            <w:r w:rsidRPr="00304ECB">
              <w:rPr>
                <w:rFonts w:ascii="Times New Roman" w:hAnsi="Times New Roman"/>
              </w:rPr>
              <w:t>25 (21)</w:t>
            </w:r>
          </w:p>
        </w:tc>
        <w:tc>
          <w:tcPr>
            <w:tcW w:w="2070" w:type="dxa"/>
          </w:tcPr>
          <w:p w14:paraId="1368B83A" w14:textId="77777777" w:rsidR="00C44A7E" w:rsidRPr="00304ECB" w:rsidRDefault="003E4AE0" w:rsidP="00E6493B">
            <w:pPr>
              <w:spacing w:line="240" w:lineRule="auto"/>
              <w:jc w:val="center"/>
              <w:rPr>
                <w:rFonts w:ascii="Times New Roman" w:hAnsi="Times New Roman"/>
                <w:bCs/>
                <w:szCs w:val="24"/>
              </w:rPr>
            </w:pPr>
            <w:r w:rsidRPr="00304ECB">
              <w:rPr>
                <w:rFonts w:ascii="Times New Roman" w:hAnsi="Times New Roman"/>
              </w:rPr>
              <w:t>68 (29)</w:t>
            </w:r>
          </w:p>
        </w:tc>
      </w:tr>
      <w:tr w:rsidR="00C44A7E" w:rsidRPr="00304ECB" w14:paraId="1368B83F" w14:textId="77777777">
        <w:trPr>
          <w:tblHeader/>
        </w:trPr>
        <w:tc>
          <w:tcPr>
            <w:tcW w:w="5755" w:type="dxa"/>
          </w:tcPr>
          <w:p w14:paraId="1368B83C" w14:textId="77777777" w:rsidR="00C44A7E" w:rsidRPr="00304ECB" w:rsidRDefault="003E4AE0" w:rsidP="00E6493B">
            <w:pPr>
              <w:spacing w:line="240" w:lineRule="auto"/>
              <w:ind w:left="250"/>
              <w:rPr>
                <w:rFonts w:ascii="Times New Roman" w:hAnsi="Times New Roman"/>
                <w:bCs/>
              </w:rPr>
            </w:pPr>
            <w:r w:rsidRPr="00304ECB">
              <w:rPr>
                <w:rFonts w:ascii="Times New Roman" w:hAnsi="Times New Roman"/>
              </w:rPr>
              <w:t>Pieni</w:t>
            </w:r>
          </w:p>
        </w:tc>
        <w:tc>
          <w:tcPr>
            <w:tcW w:w="1530" w:type="dxa"/>
          </w:tcPr>
          <w:p w14:paraId="1368B83D" w14:textId="77777777" w:rsidR="00C44A7E" w:rsidRPr="00304ECB" w:rsidRDefault="003E4AE0" w:rsidP="00E6493B">
            <w:pPr>
              <w:spacing w:line="240" w:lineRule="auto"/>
              <w:jc w:val="center"/>
              <w:rPr>
                <w:rFonts w:ascii="Times New Roman" w:hAnsi="Times New Roman"/>
                <w:bCs/>
                <w:szCs w:val="24"/>
              </w:rPr>
            </w:pPr>
            <w:r w:rsidRPr="00304ECB">
              <w:rPr>
                <w:rFonts w:ascii="Times New Roman" w:hAnsi="Times New Roman"/>
              </w:rPr>
              <w:t>85 (73)</w:t>
            </w:r>
          </w:p>
        </w:tc>
        <w:tc>
          <w:tcPr>
            <w:tcW w:w="2070" w:type="dxa"/>
          </w:tcPr>
          <w:p w14:paraId="1368B83E" w14:textId="77777777" w:rsidR="00C44A7E" w:rsidRPr="00304ECB" w:rsidRDefault="003E4AE0" w:rsidP="00E6493B">
            <w:pPr>
              <w:spacing w:line="240" w:lineRule="auto"/>
              <w:jc w:val="center"/>
              <w:rPr>
                <w:rFonts w:ascii="Times New Roman" w:hAnsi="Times New Roman"/>
                <w:bCs/>
                <w:szCs w:val="24"/>
              </w:rPr>
            </w:pPr>
            <w:r w:rsidRPr="00304ECB">
              <w:rPr>
                <w:rFonts w:ascii="Times New Roman" w:hAnsi="Times New Roman"/>
              </w:rPr>
              <w:t>153 (65)</w:t>
            </w:r>
          </w:p>
        </w:tc>
      </w:tr>
      <w:tr w:rsidR="00C44A7E" w:rsidRPr="00304ECB" w14:paraId="1368B843" w14:textId="77777777">
        <w:trPr>
          <w:tblHeader/>
        </w:trPr>
        <w:tc>
          <w:tcPr>
            <w:tcW w:w="5755" w:type="dxa"/>
          </w:tcPr>
          <w:p w14:paraId="1368B840" w14:textId="2BF9DBA4" w:rsidR="00C44A7E" w:rsidRPr="00304ECB" w:rsidRDefault="003E4AE0" w:rsidP="00E6493B">
            <w:pPr>
              <w:spacing w:line="240" w:lineRule="auto"/>
              <w:ind w:left="70"/>
              <w:rPr>
                <w:rFonts w:ascii="Times New Roman" w:hAnsi="Times New Roman"/>
                <w:b/>
                <w:bCs/>
              </w:rPr>
            </w:pPr>
            <w:r w:rsidRPr="00304ECB">
              <w:rPr>
                <w:rFonts w:ascii="Times New Roman" w:hAnsi="Times New Roman"/>
                <w:b/>
              </w:rPr>
              <w:t>Oireinen CMV-infektio lähtötilanteessa</w:t>
            </w:r>
            <w:r w:rsidR="00DC1880" w:rsidRPr="00304ECB">
              <w:rPr>
                <w:vertAlign w:val="superscript"/>
              </w:rPr>
              <w:t>f</w:t>
            </w:r>
          </w:p>
        </w:tc>
        <w:tc>
          <w:tcPr>
            <w:tcW w:w="1530" w:type="dxa"/>
          </w:tcPr>
          <w:p w14:paraId="1368B841" w14:textId="77777777" w:rsidR="00C44A7E" w:rsidRPr="00304ECB" w:rsidRDefault="00C44A7E" w:rsidP="00E6493B">
            <w:pPr>
              <w:spacing w:line="240" w:lineRule="auto"/>
              <w:jc w:val="center"/>
              <w:rPr>
                <w:rFonts w:ascii="Times New Roman" w:hAnsi="Times New Roman"/>
                <w:szCs w:val="24"/>
              </w:rPr>
            </w:pPr>
          </w:p>
        </w:tc>
        <w:tc>
          <w:tcPr>
            <w:tcW w:w="2070" w:type="dxa"/>
          </w:tcPr>
          <w:p w14:paraId="1368B842" w14:textId="77777777" w:rsidR="00C44A7E" w:rsidRPr="00304ECB" w:rsidRDefault="00C44A7E" w:rsidP="00E6493B">
            <w:pPr>
              <w:spacing w:line="240" w:lineRule="auto"/>
              <w:jc w:val="center"/>
              <w:rPr>
                <w:rFonts w:ascii="Times New Roman" w:hAnsi="Times New Roman"/>
                <w:szCs w:val="24"/>
              </w:rPr>
            </w:pPr>
          </w:p>
        </w:tc>
      </w:tr>
      <w:tr w:rsidR="00C44A7E" w:rsidRPr="00304ECB" w14:paraId="1368B847" w14:textId="77777777">
        <w:trPr>
          <w:tblHeader/>
        </w:trPr>
        <w:tc>
          <w:tcPr>
            <w:tcW w:w="5755" w:type="dxa"/>
          </w:tcPr>
          <w:p w14:paraId="1368B844" w14:textId="77777777" w:rsidR="00C44A7E" w:rsidRPr="00304ECB" w:rsidRDefault="003E4AE0" w:rsidP="00E6493B">
            <w:pPr>
              <w:spacing w:line="240" w:lineRule="auto"/>
              <w:ind w:left="250"/>
              <w:rPr>
                <w:rFonts w:ascii="Times New Roman" w:hAnsi="Times New Roman"/>
                <w:bCs/>
              </w:rPr>
            </w:pPr>
            <w:r w:rsidRPr="00304ECB">
              <w:rPr>
                <w:rFonts w:ascii="Times New Roman" w:hAnsi="Times New Roman"/>
              </w:rPr>
              <w:t>Ei</w:t>
            </w:r>
          </w:p>
        </w:tc>
        <w:tc>
          <w:tcPr>
            <w:tcW w:w="1530" w:type="dxa"/>
          </w:tcPr>
          <w:p w14:paraId="1368B845" w14:textId="77777777" w:rsidR="00C44A7E" w:rsidRPr="00304ECB" w:rsidRDefault="003E4AE0" w:rsidP="00E6493B">
            <w:pPr>
              <w:spacing w:line="240" w:lineRule="auto"/>
              <w:jc w:val="center"/>
              <w:rPr>
                <w:rFonts w:ascii="Times New Roman" w:hAnsi="Times New Roman"/>
                <w:bCs/>
                <w:szCs w:val="24"/>
              </w:rPr>
            </w:pPr>
            <w:r w:rsidRPr="00304ECB">
              <w:rPr>
                <w:rFonts w:ascii="Times New Roman" w:hAnsi="Times New Roman"/>
              </w:rPr>
              <w:t>109 (93)</w:t>
            </w:r>
          </w:p>
        </w:tc>
        <w:tc>
          <w:tcPr>
            <w:tcW w:w="2070" w:type="dxa"/>
          </w:tcPr>
          <w:p w14:paraId="1368B846" w14:textId="77777777" w:rsidR="00C44A7E" w:rsidRPr="00304ECB" w:rsidRDefault="003E4AE0" w:rsidP="00E6493B">
            <w:pPr>
              <w:spacing w:line="240" w:lineRule="auto"/>
              <w:jc w:val="center"/>
              <w:rPr>
                <w:rFonts w:ascii="Times New Roman" w:hAnsi="Times New Roman"/>
                <w:bCs/>
                <w:szCs w:val="24"/>
              </w:rPr>
            </w:pPr>
            <w:r w:rsidRPr="00304ECB">
              <w:rPr>
                <w:rFonts w:ascii="Times New Roman" w:hAnsi="Times New Roman"/>
              </w:rPr>
              <w:t>214 (91)</w:t>
            </w:r>
          </w:p>
        </w:tc>
      </w:tr>
      <w:tr w:rsidR="00C44A7E" w:rsidRPr="00304ECB" w14:paraId="1368B84B" w14:textId="77777777">
        <w:trPr>
          <w:tblHeader/>
        </w:trPr>
        <w:tc>
          <w:tcPr>
            <w:tcW w:w="5755" w:type="dxa"/>
          </w:tcPr>
          <w:p w14:paraId="1368B848" w14:textId="2B6BE32B" w:rsidR="00C44A7E" w:rsidRPr="00304ECB" w:rsidRDefault="003E4AE0" w:rsidP="00E6493B">
            <w:pPr>
              <w:spacing w:line="240" w:lineRule="auto"/>
              <w:ind w:left="250"/>
              <w:rPr>
                <w:rFonts w:ascii="Times New Roman" w:hAnsi="Times New Roman"/>
              </w:rPr>
            </w:pPr>
            <w:r w:rsidRPr="00304ECB">
              <w:rPr>
                <w:rFonts w:ascii="Times New Roman" w:hAnsi="Times New Roman"/>
              </w:rPr>
              <w:t>Kyllä</w:t>
            </w:r>
            <w:r w:rsidR="00DC1880" w:rsidRPr="00304ECB">
              <w:rPr>
                <w:vertAlign w:val="superscript"/>
              </w:rPr>
              <w:t>f</w:t>
            </w:r>
          </w:p>
        </w:tc>
        <w:tc>
          <w:tcPr>
            <w:tcW w:w="1530" w:type="dxa"/>
          </w:tcPr>
          <w:p w14:paraId="1368B849"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8 (7)</w:t>
            </w:r>
          </w:p>
        </w:tc>
        <w:tc>
          <w:tcPr>
            <w:tcW w:w="2070" w:type="dxa"/>
          </w:tcPr>
          <w:p w14:paraId="1368B84A" w14:textId="77777777" w:rsidR="00C44A7E" w:rsidRPr="00304ECB" w:rsidRDefault="003E4AE0" w:rsidP="00E6493B">
            <w:pPr>
              <w:spacing w:line="240" w:lineRule="auto"/>
              <w:jc w:val="center"/>
              <w:rPr>
                <w:rFonts w:ascii="Times New Roman" w:hAnsi="Times New Roman"/>
                <w:szCs w:val="24"/>
              </w:rPr>
            </w:pPr>
            <w:r w:rsidRPr="00304ECB">
              <w:rPr>
                <w:rFonts w:ascii="Times New Roman" w:hAnsi="Times New Roman"/>
              </w:rPr>
              <w:t>21 (9)</w:t>
            </w:r>
          </w:p>
        </w:tc>
      </w:tr>
      <w:tr w:rsidR="00C44A7E" w:rsidRPr="00304ECB" w14:paraId="1368B84F" w14:textId="77777777">
        <w:trPr>
          <w:tblHeader/>
        </w:trPr>
        <w:tc>
          <w:tcPr>
            <w:tcW w:w="5755" w:type="dxa"/>
          </w:tcPr>
          <w:p w14:paraId="1368B84C" w14:textId="671C56BB" w:rsidR="00C44A7E" w:rsidRPr="00304ECB" w:rsidRDefault="003E4AE0" w:rsidP="00E6493B">
            <w:pPr>
              <w:spacing w:line="240" w:lineRule="auto"/>
              <w:ind w:left="431"/>
              <w:rPr>
                <w:rFonts w:ascii="Times New Roman" w:hAnsi="Times New Roman"/>
                <w:bCs/>
              </w:rPr>
            </w:pPr>
            <w:r w:rsidRPr="00304ECB">
              <w:rPr>
                <w:rFonts w:ascii="Times New Roman" w:hAnsi="Times New Roman"/>
              </w:rPr>
              <w:t>CMV-oireyhtymä (vain SOT), n (%)</w:t>
            </w:r>
            <w:r w:rsidR="00535DDB" w:rsidRPr="00304ECB">
              <w:rPr>
                <w:vertAlign w:val="superscript"/>
              </w:rPr>
              <w:t>d, f, g</w:t>
            </w:r>
          </w:p>
        </w:tc>
        <w:tc>
          <w:tcPr>
            <w:tcW w:w="1530" w:type="dxa"/>
          </w:tcPr>
          <w:p w14:paraId="1368B84D" w14:textId="77777777" w:rsidR="00C44A7E" w:rsidRPr="00304ECB" w:rsidRDefault="003E4AE0" w:rsidP="00E6493B">
            <w:pPr>
              <w:spacing w:line="240" w:lineRule="auto"/>
              <w:jc w:val="center"/>
              <w:rPr>
                <w:rFonts w:ascii="Times New Roman" w:hAnsi="Times New Roman"/>
                <w:bCs/>
                <w:szCs w:val="24"/>
              </w:rPr>
            </w:pPr>
            <w:r w:rsidRPr="00304ECB">
              <w:rPr>
                <w:rFonts w:ascii="Times New Roman" w:hAnsi="Times New Roman"/>
              </w:rPr>
              <w:t>7 (88)</w:t>
            </w:r>
          </w:p>
        </w:tc>
        <w:tc>
          <w:tcPr>
            <w:tcW w:w="2070" w:type="dxa"/>
          </w:tcPr>
          <w:p w14:paraId="1368B84E" w14:textId="77777777" w:rsidR="00C44A7E" w:rsidRPr="00304ECB" w:rsidRDefault="003E4AE0" w:rsidP="00E6493B">
            <w:pPr>
              <w:spacing w:line="240" w:lineRule="auto"/>
              <w:jc w:val="center"/>
              <w:rPr>
                <w:rFonts w:ascii="Times New Roman" w:hAnsi="Times New Roman"/>
                <w:bCs/>
                <w:szCs w:val="24"/>
              </w:rPr>
            </w:pPr>
            <w:r w:rsidRPr="00304ECB">
              <w:rPr>
                <w:rFonts w:ascii="Times New Roman" w:hAnsi="Times New Roman"/>
              </w:rPr>
              <w:t>10 (48)</w:t>
            </w:r>
          </w:p>
        </w:tc>
      </w:tr>
      <w:tr w:rsidR="00C44A7E" w:rsidRPr="00304ECB" w14:paraId="1368B853" w14:textId="77777777">
        <w:trPr>
          <w:tblHeader/>
        </w:trPr>
        <w:tc>
          <w:tcPr>
            <w:tcW w:w="5755" w:type="dxa"/>
          </w:tcPr>
          <w:p w14:paraId="1368B850" w14:textId="1730EBB4" w:rsidR="00C44A7E" w:rsidRPr="00304ECB" w:rsidRDefault="003E4AE0" w:rsidP="00E6493B">
            <w:pPr>
              <w:keepNext/>
              <w:spacing w:line="240" w:lineRule="auto"/>
              <w:ind w:left="431"/>
              <w:rPr>
                <w:rFonts w:ascii="Times New Roman" w:hAnsi="Times New Roman"/>
                <w:bCs/>
              </w:rPr>
            </w:pPr>
            <w:r w:rsidRPr="00304ECB">
              <w:rPr>
                <w:rFonts w:ascii="Times New Roman" w:hAnsi="Times New Roman"/>
              </w:rPr>
              <w:t>Kudosinvasiivinen tauti, n (%)</w:t>
            </w:r>
            <w:r w:rsidR="00252359" w:rsidRPr="00304ECB">
              <w:rPr>
                <w:vertAlign w:val="superscript"/>
              </w:rPr>
              <w:t>f, d, g</w:t>
            </w:r>
          </w:p>
        </w:tc>
        <w:tc>
          <w:tcPr>
            <w:tcW w:w="1530" w:type="dxa"/>
          </w:tcPr>
          <w:p w14:paraId="1368B851" w14:textId="77777777" w:rsidR="00C44A7E" w:rsidRPr="00304ECB" w:rsidRDefault="003E4AE0" w:rsidP="00E6493B">
            <w:pPr>
              <w:keepNext/>
              <w:spacing w:line="240" w:lineRule="auto"/>
              <w:jc w:val="center"/>
              <w:rPr>
                <w:rFonts w:ascii="Times New Roman" w:hAnsi="Times New Roman"/>
                <w:bCs/>
                <w:szCs w:val="24"/>
              </w:rPr>
            </w:pPr>
            <w:r w:rsidRPr="00304ECB">
              <w:rPr>
                <w:rFonts w:ascii="Times New Roman" w:hAnsi="Times New Roman"/>
              </w:rPr>
              <w:t>1 (13)</w:t>
            </w:r>
          </w:p>
        </w:tc>
        <w:tc>
          <w:tcPr>
            <w:tcW w:w="2070" w:type="dxa"/>
          </w:tcPr>
          <w:p w14:paraId="1368B852" w14:textId="77777777" w:rsidR="00C44A7E" w:rsidRPr="00304ECB" w:rsidRDefault="003E4AE0" w:rsidP="00E6493B">
            <w:pPr>
              <w:keepNext/>
              <w:spacing w:line="240" w:lineRule="auto"/>
              <w:jc w:val="center"/>
              <w:rPr>
                <w:rFonts w:ascii="Times New Roman" w:hAnsi="Times New Roman"/>
                <w:bCs/>
                <w:szCs w:val="24"/>
              </w:rPr>
            </w:pPr>
            <w:r w:rsidRPr="00304ECB">
              <w:rPr>
                <w:rFonts w:ascii="Times New Roman" w:hAnsi="Times New Roman"/>
              </w:rPr>
              <w:t>12 (57)</w:t>
            </w:r>
          </w:p>
        </w:tc>
      </w:tr>
    </w:tbl>
    <w:p w14:paraId="10755004" w14:textId="77777777" w:rsidR="00B76EF9" w:rsidRPr="00180DAC" w:rsidRDefault="003E4AE0" w:rsidP="00E6493B">
      <w:pPr>
        <w:keepNext/>
        <w:spacing w:line="240" w:lineRule="auto"/>
        <w:rPr>
          <w:ins w:id="139" w:author="Author"/>
          <w:sz w:val="18"/>
          <w:szCs w:val="18"/>
          <w:rPrChange w:id="140" w:author="Author">
            <w:rPr>
              <w:ins w:id="141" w:author="Author"/>
              <w:sz w:val="18"/>
              <w:szCs w:val="18"/>
              <w:vertAlign w:val="superscript"/>
            </w:rPr>
          </w:rPrChange>
        </w:rPr>
      </w:pPr>
      <w:r w:rsidRPr="00304ECB">
        <w:rPr>
          <w:sz w:val="18"/>
          <w:szCs w:val="18"/>
        </w:rPr>
        <w:t>CMV = sytomegalovirus, DNA = deoksiribonukleiinihappo, HSCT = hematopoieettinen kantasolusiir</w:t>
      </w:r>
      <w:r w:rsidR="00CB316F" w:rsidRPr="00304ECB">
        <w:rPr>
          <w:sz w:val="18"/>
          <w:szCs w:val="18"/>
        </w:rPr>
        <w:t>to</w:t>
      </w:r>
      <w:r w:rsidRPr="00304ECB">
        <w:rPr>
          <w:sz w:val="18"/>
          <w:szCs w:val="18"/>
        </w:rPr>
        <w:t>, IAT = tutkijalääkärin määräämä CMV-hoito, max = maksimi, min = minimi, N = potilaiden lukumäärä, SOT = kiinteä elinsii</w:t>
      </w:r>
      <w:r w:rsidR="00CB316F" w:rsidRPr="00304ECB">
        <w:rPr>
          <w:sz w:val="18"/>
          <w:szCs w:val="18"/>
        </w:rPr>
        <w:t>rto</w:t>
      </w:r>
      <w:r w:rsidRPr="00304ECB">
        <w:rPr>
          <w:sz w:val="18"/>
          <w:szCs w:val="18"/>
        </w:rPr>
        <w:t>.</w:t>
      </w:r>
      <w:del w:id="142" w:author="Author">
        <w:r w:rsidRPr="00304ECB" w:rsidDel="00B76EF9">
          <w:rPr>
            <w:sz w:val="18"/>
            <w:szCs w:val="18"/>
          </w:rPr>
          <w:br/>
        </w:r>
      </w:del>
    </w:p>
    <w:p w14:paraId="1368B854" w14:textId="587EB868" w:rsidR="00C44A7E" w:rsidRPr="00304ECB" w:rsidRDefault="003E4AE0">
      <w:pPr>
        <w:spacing w:line="240" w:lineRule="auto"/>
        <w:rPr>
          <w:sz w:val="18"/>
          <w:szCs w:val="18"/>
        </w:rPr>
        <w:pPrChange w:id="143" w:author="Author">
          <w:pPr>
            <w:keepNext/>
            <w:spacing w:line="240" w:lineRule="auto"/>
          </w:pPr>
        </w:pPrChange>
      </w:pPr>
      <w:r w:rsidRPr="00304ECB">
        <w:rPr>
          <w:sz w:val="18"/>
          <w:szCs w:val="18"/>
          <w:vertAlign w:val="superscript"/>
        </w:rPr>
        <w:t>a</w:t>
      </w:r>
      <w:r w:rsidRPr="00304ECB">
        <w:rPr>
          <w:sz w:val="18"/>
          <w:szCs w:val="18"/>
        </w:rPr>
        <w:t xml:space="preserve"> Lähtötilanteeksi määriteltiin viimeinen arvo ensimmäisen tutkimushoitoannoksen päivämääränä tai sitä ennen tai satunnaistamispäivämääränä potilailla, jotka eivät saaneet tutkimushoitoa.</w:t>
      </w:r>
    </w:p>
    <w:p w14:paraId="1368B855" w14:textId="7DD749D8" w:rsidR="00C44A7E" w:rsidRPr="00304ECB" w:rsidRDefault="00252359" w:rsidP="00E6493B">
      <w:pPr>
        <w:spacing w:line="240" w:lineRule="auto"/>
        <w:rPr>
          <w:sz w:val="18"/>
          <w:szCs w:val="18"/>
        </w:rPr>
      </w:pPr>
      <w:r w:rsidRPr="00304ECB">
        <w:rPr>
          <w:sz w:val="18"/>
          <w:szCs w:val="18"/>
          <w:vertAlign w:val="superscript"/>
        </w:rPr>
        <w:t>b</w:t>
      </w:r>
      <w:r w:rsidRPr="00304ECB">
        <w:rPr>
          <w:sz w:val="18"/>
          <w:szCs w:val="18"/>
        </w:rPr>
        <w:t xml:space="preserve"> </w:t>
      </w:r>
      <w:r w:rsidR="003E4AE0" w:rsidRPr="00304ECB">
        <w:rPr>
          <w:sz w:val="18"/>
          <w:szCs w:val="18"/>
        </w:rPr>
        <w:t>Kunkin sarakkeen prosenttiluvut perustuvat tutkittavien lukumäärään satunnaistetussa tutkimusjoukossa. Uusin CMV-lääke, käytetään refraktoristen kelpoisuusehtojen vahvistamiseen.</w:t>
      </w:r>
    </w:p>
    <w:p w14:paraId="1368B856" w14:textId="6E7738BA" w:rsidR="00C44A7E" w:rsidRPr="00304ECB" w:rsidRDefault="00252359" w:rsidP="00E6493B">
      <w:pPr>
        <w:spacing w:line="240" w:lineRule="auto"/>
        <w:rPr>
          <w:sz w:val="18"/>
          <w:szCs w:val="18"/>
        </w:rPr>
      </w:pPr>
      <w:r w:rsidRPr="00304ECB">
        <w:rPr>
          <w:sz w:val="18"/>
          <w:szCs w:val="18"/>
          <w:vertAlign w:val="superscript"/>
        </w:rPr>
        <w:t>c</w:t>
      </w:r>
      <w:r w:rsidRPr="00304ECB">
        <w:rPr>
          <w:sz w:val="18"/>
          <w:szCs w:val="18"/>
        </w:rPr>
        <w:t xml:space="preserve"> </w:t>
      </w:r>
      <w:r w:rsidR="00CB316F" w:rsidRPr="00304ECB">
        <w:rPr>
          <w:sz w:val="18"/>
          <w:szCs w:val="18"/>
        </w:rPr>
        <w:t>Viimeisin elin</w:t>
      </w:r>
      <w:r w:rsidR="003E4AE0" w:rsidRPr="00304ECB">
        <w:rPr>
          <w:sz w:val="18"/>
          <w:szCs w:val="18"/>
        </w:rPr>
        <w:t>siir</w:t>
      </w:r>
      <w:r w:rsidR="00CB316F" w:rsidRPr="00304ECB">
        <w:rPr>
          <w:sz w:val="18"/>
          <w:szCs w:val="18"/>
        </w:rPr>
        <w:t>to</w:t>
      </w:r>
      <w:r w:rsidR="003E4AE0" w:rsidRPr="00304ECB">
        <w:rPr>
          <w:sz w:val="18"/>
          <w:szCs w:val="18"/>
        </w:rPr>
        <w:t xml:space="preserve">. </w:t>
      </w:r>
    </w:p>
    <w:p w14:paraId="1368B857" w14:textId="6EC823C4" w:rsidR="00C44A7E" w:rsidRPr="00304ECB" w:rsidRDefault="00252359" w:rsidP="00E6493B">
      <w:pPr>
        <w:spacing w:line="240" w:lineRule="auto"/>
        <w:rPr>
          <w:rFonts w:ascii="Times New Roman Bold" w:hAnsi="Times New Roman Bold"/>
          <w:b/>
          <w:bCs/>
          <w:snapToGrid w:val="0"/>
          <w:sz w:val="18"/>
          <w:szCs w:val="18"/>
          <w:u w:val="double"/>
        </w:rPr>
      </w:pPr>
      <w:r w:rsidRPr="00304ECB">
        <w:rPr>
          <w:sz w:val="18"/>
          <w:szCs w:val="18"/>
          <w:vertAlign w:val="superscript"/>
        </w:rPr>
        <w:t>d</w:t>
      </w:r>
      <w:r w:rsidRPr="00304ECB">
        <w:rPr>
          <w:sz w:val="18"/>
          <w:szCs w:val="18"/>
        </w:rPr>
        <w:t xml:space="preserve"> </w:t>
      </w:r>
      <w:r w:rsidR="003E4AE0" w:rsidRPr="00304ECB">
        <w:rPr>
          <w:sz w:val="18"/>
          <w:szCs w:val="18"/>
        </w:rPr>
        <w:t>Prosenttiosuudet perustuvat potilaiden lukumäärään kyseisessä luokassa.</w:t>
      </w:r>
    </w:p>
    <w:p w14:paraId="1368B858" w14:textId="4AADAA20" w:rsidR="00C44A7E" w:rsidRPr="00304ECB" w:rsidRDefault="00252359" w:rsidP="00E6493B">
      <w:pPr>
        <w:spacing w:line="240" w:lineRule="auto"/>
        <w:rPr>
          <w:bCs/>
          <w:sz w:val="18"/>
          <w:szCs w:val="18"/>
        </w:rPr>
      </w:pPr>
      <w:r w:rsidRPr="00304ECB">
        <w:rPr>
          <w:sz w:val="18"/>
          <w:szCs w:val="18"/>
          <w:vertAlign w:val="superscript"/>
        </w:rPr>
        <w:t>e</w:t>
      </w:r>
      <w:r w:rsidRPr="00304ECB">
        <w:rPr>
          <w:sz w:val="18"/>
          <w:szCs w:val="18"/>
        </w:rPr>
        <w:t xml:space="preserve"> </w:t>
      </w:r>
      <w:r w:rsidR="003E4AE0" w:rsidRPr="00304ECB">
        <w:rPr>
          <w:sz w:val="18"/>
          <w:szCs w:val="18"/>
        </w:rPr>
        <w:t xml:space="preserve">Viruskuorma määriteltiin </w:t>
      </w:r>
      <w:r w:rsidR="00C7120B" w:rsidRPr="00304ECB">
        <w:rPr>
          <w:sz w:val="18"/>
          <w:szCs w:val="18"/>
        </w:rPr>
        <w:t xml:space="preserve">lähtötilanteen mukaista </w:t>
      </w:r>
      <w:r w:rsidR="003E4AE0" w:rsidRPr="00304ECB">
        <w:rPr>
          <w:sz w:val="18"/>
          <w:szCs w:val="18"/>
        </w:rPr>
        <w:t>analyysiä varten keskuslaboratoriossa plasman CMV DNA qPCR -tulosten mukaan seuraavasti: suuri (≥ 91 000</w:t>
      </w:r>
      <w:ins w:id="144" w:author="Author">
        <w:r w:rsidR="008E4357" w:rsidRPr="00304ECB">
          <w:rPr>
            <w:sz w:val="18"/>
            <w:szCs w:val="18"/>
          </w:rPr>
          <w:t> </w:t>
        </w:r>
      </w:ins>
      <w:del w:id="145" w:author="Author">
        <w:r w:rsidR="003E4AE0" w:rsidRPr="00304ECB" w:rsidDel="008E4357">
          <w:rPr>
            <w:sz w:val="18"/>
            <w:szCs w:val="18"/>
          </w:rPr>
          <w:delText xml:space="preserve"> </w:delText>
        </w:r>
      </w:del>
      <w:r w:rsidR="003E4AE0" w:rsidRPr="00304ECB">
        <w:rPr>
          <w:sz w:val="18"/>
          <w:szCs w:val="18"/>
        </w:rPr>
        <w:t>IU/ml), kohtalainen (≥ 9 100 ja &lt; 91 000</w:t>
      </w:r>
      <w:ins w:id="146" w:author="Author">
        <w:r w:rsidR="008E4357" w:rsidRPr="00304ECB">
          <w:rPr>
            <w:sz w:val="18"/>
            <w:szCs w:val="18"/>
          </w:rPr>
          <w:t> </w:t>
        </w:r>
      </w:ins>
      <w:del w:id="147" w:author="Author">
        <w:r w:rsidR="003E4AE0" w:rsidRPr="00304ECB" w:rsidDel="008E4357">
          <w:rPr>
            <w:sz w:val="18"/>
            <w:szCs w:val="18"/>
          </w:rPr>
          <w:delText xml:space="preserve"> </w:delText>
        </w:r>
      </w:del>
      <w:r w:rsidR="003E4AE0" w:rsidRPr="00304ECB">
        <w:rPr>
          <w:sz w:val="18"/>
          <w:szCs w:val="18"/>
        </w:rPr>
        <w:t>I</w:t>
      </w:r>
      <w:r w:rsidR="00C7120B" w:rsidRPr="00304ECB">
        <w:rPr>
          <w:sz w:val="18"/>
          <w:szCs w:val="18"/>
        </w:rPr>
        <w:t>U</w:t>
      </w:r>
      <w:r w:rsidR="003E4AE0" w:rsidRPr="00304ECB">
        <w:rPr>
          <w:sz w:val="18"/>
          <w:szCs w:val="18"/>
        </w:rPr>
        <w:t>/ml) ja pieni (&lt; 9 100</w:t>
      </w:r>
      <w:ins w:id="148" w:author="Author">
        <w:r w:rsidR="008E4357" w:rsidRPr="00304ECB">
          <w:rPr>
            <w:sz w:val="18"/>
            <w:szCs w:val="18"/>
          </w:rPr>
          <w:t> </w:t>
        </w:r>
      </w:ins>
      <w:del w:id="149" w:author="Author">
        <w:r w:rsidR="003E4AE0" w:rsidRPr="00304ECB" w:rsidDel="008E4357">
          <w:rPr>
            <w:sz w:val="18"/>
            <w:szCs w:val="18"/>
          </w:rPr>
          <w:delText xml:space="preserve"> </w:delText>
        </w:r>
      </w:del>
      <w:r w:rsidR="003E4AE0" w:rsidRPr="00304ECB">
        <w:rPr>
          <w:sz w:val="18"/>
          <w:szCs w:val="18"/>
        </w:rPr>
        <w:t>IU/ml).</w:t>
      </w:r>
    </w:p>
    <w:p w14:paraId="1368B859" w14:textId="10804BB8" w:rsidR="00C44A7E" w:rsidRPr="00180DAC" w:rsidRDefault="00252359">
      <w:pPr>
        <w:spacing w:line="240" w:lineRule="auto"/>
        <w:rPr>
          <w:snapToGrid w:val="0"/>
          <w:sz w:val="18"/>
          <w:szCs w:val="18"/>
          <w:lang w:val="en-US"/>
          <w:rPrChange w:id="150" w:author="Author">
            <w:rPr>
              <w:snapToGrid w:val="0"/>
              <w:sz w:val="18"/>
              <w:szCs w:val="18"/>
            </w:rPr>
          </w:rPrChange>
        </w:rPr>
        <w:pPrChange w:id="151" w:author="Author">
          <w:pPr>
            <w:keepNext/>
            <w:keepLines/>
            <w:spacing w:line="240" w:lineRule="auto"/>
          </w:pPr>
        </w:pPrChange>
      </w:pPr>
      <w:r w:rsidRPr="00180DAC">
        <w:rPr>
          <w:sz w:val="18"/>
          <w:szCs w:val="18"/>
          <w:vertAlign w:val="superscript"/>
          <w:lang w:val="en-US"/>
          <w:rPrChange w:id="152" w:author="Author">
            <w:rPr>
              <w:sz w:val="18"/>
              <w:szCs w:val="18"/>
              <w:vertAlign w:val="superscript"/>
            </w:rPr>
          </w:rPrChange>
        </w:rPr>
        <w:t>f</w:t>
      </w:r>
      <w:r w:rsidRPr="00180DAC">
        <w:rPr>
          <w:sz w:val="18"/>
          <w:szCs w:val="18"/>
          <w:lang w:val="en-US"/>
          <w:rPrChange w:id="153" w:author="Author">
            <w:rPr>
              <w:sz w:val="18"/>
              <w:szCs w:val="18"/>
            </w:rPr>
          </w:rPrChange>
        </w:rPr>
        <w:t xml:space="preserve"> </w:t>
      </w:r>
      <w:r w:rsidR="003E4AE0" w:rsidRPr="00180DAC">
        <w:rPr>
          <w:sz w:val="18"/>
          <w:szCs w:val="18"/>
          <w:lang w:val="en-US"/>
          <w:rPrChange w:id="154" w:author="Author">
            <w:rPr>
              <w:sz w:val="18"/>
              <w:szCs w:val="18"/>
            </w:rPr>
          </w:rPrChange>
        </w:rPr>
        <w:t xml:space="preserve">Endpoint Adjudication </w:t>
      </w:r>
      <w:proofErr w:type="spellStart"/>
      <w:r w:rsidR="003E4AE0" w:rsidRPr="00180DAC">
        <w:rPr>
          <w:sz w:val="18"/>
          <w:szCs w:val="18"/>
          <w:lang w:val="en-US"/>
          <w:rPrChange w:id="155" w:author="Author">
            <w:rPr>
              <w:sz w:val="18"/>
              <w:szCs w:val="18"/>
            </w:rPr>
          </w:rPrChange>
        </w:rPr>
        <w:t>Committeen</w:t>
      </w:r>
      <w:proofErr w:type="spellEnd"/>
      <w:r w:rsidR="003E4AE0" w:rsidRPr="00180DAC">
        <w:rPr>
          <w:sz w:val="18"/>
          <w:szCs w:val="18"/>
          <w:lang w:val="en-US"/>
          <w:rPrChange w:id="156" w:author="Author">
            <w:rPr>
              <w:sz w:val="18"/>
              <w:szCs w:val="18"/>
            </w:rPr>
          </w:rPrChange>
        </w:rPr>
        <w:t xml:space="preserve"> (EAC) </w:t>
      </w:r>
      <w:proofErr w:type="spellStart"/>
      <w:r w:rsidR="003E4AE0" w:rsidRPr="00180DAC">
        <w:rPr>
          <w:sz w:val="18"/>
          <w:szCs w:val="18"/>
          <w:lang w:val="en-US"/>
          <w:rPrChange w:id="157" w:author="Author">
            <w:rPr>
              <w:sz w:val="18"/>
              <w:szCs w:val="18"/>
            </w:rPr>
          </w:rPrChange>
        </w:rPr>
        <w:t>vahvistama</w:t>
      </w:r>
      <w:proofErr w:type="spellEnd"/>
      <w:r w:rsidR="003E4AE0" w:rsidRPr="00180DAC">
        <w:rPr>
          <w:sz w:val="18"/>
          <w:szCs w:val="18"/>
          <w:lang w:val="en-US"/>
          <w:rPrChange w:id="158" w:author="Author">
            <w:rPr>
              <w:sz w:val="18"/>
              <w:szCs w:val="18"/>
            </w:rPr>
          </w:rPrChange>
        </w:rPr>
        <w:t>.</w:t>
      </w:r>
    </w:p>
    <w:p w14:paraId="1368B85A" w14:textId="148BC8B7" w:rsidR="00C44A7E" w:rsidRPr="00304ECB" w:rsidRDefault="00252359" w:rsidP="00E6493B">
      <w:pPr>
        <w:spacing w:line="240" w:lineRule="auto"/>
        <w:rPr>
          <w:snapToGrid w:val="0"/>
          <w:sz w:val="18"/>
          <w:szCs w:val="18"/>
        </w:rPr>
      </w:pPr>
      <w:r w:rsidRPr="00304ECB">
        <w:rPr>
          <w:sz w:val="18"/>
          <w:szCs w:val="18"/>
          <w:vertAlign w:val="superscript"/>
        </w:rPr>
        <w:t>g</w:t>
      </w:r>
      <w:r w:rsidRPr="00304ECB">
        <w:rPr>
          <w:sz w:val="18"/>
          <w:szCs w:val="18"/>
        </w:rPr>
        <w:t xml:space="preserve"> </w:t>
      </w:r>
      <w:r w:rsidR="003E4AE0" w:rsidRPr="00304ECB">
        <w:rPr>
          <w:sz w:val="18"/>
          <w:szCs w:val="18"/>
        </w:rPr>
        <w:t>Potilaalla saattoi olla CMV-oireyhtymä ja kudosinvasiivinen tauti.</w:t>
      </w:r>
    </w:p>
    <w:p w14:paraId="1368B85B" w14:textId="77777777" w:rsidR="00C44A7E" w:rsidRPr="00304ECB" w:rsidRDefault="00C44A7E" w:rsidP="00D65632">
      <w:pPr>
        <w:autoSpaceDE w:val="0"/>
        <w:autoSpaceDN w:val="0"/>
        <w:adjustRightInd w:val="0"/>
        <w:spacing w:line="240" w:lineRule="auto"/>
        <w:rPr>
          <w:szCs w:val="22"/>
        </w:rPr>
      </w:pPr>
    </w:p>
    <w:p w14:paraId="1368B85C" w14:textId="77777777" w:rsidR="00C44A7E" w:rsidRPr="00180DAC" w:rsidRDefault="003E4AE0" w:rsidP="00D65632">
      <w:pPr>
        <w:autoSpaceDE w:val="0"/>
        <w:autoSpaceDN w:val="0"/>
        <w:adjustRightInd w:val="0"/>
        <w:spacing w:line="240" w:lineRule="auto"/>
        <w:rPr>
          <w:szCs w:val="22"/>
          <w:rPrChange w:id="159" w:author="Author">
            <w:rPr>
              <w:b/>
              <w:bCs/>
              <w:szCs w:val="22"/>
              <w:u w:val="single"/>
            </w:rPr>
          </w:rPrChange>
        </w:rPr>
      </w:pPr>
      <w:bookmarkStart w:id="160" w:name="_Hlk47607268"/>
      <w:r w:rsidRPr="00304ECB">
        <w:t>Tehon ensisijaisena päätetapahtumana oli vahvistettu CMV-viremiapuhdistuma (plasman CMV DNA -pitoisuus alle kvantifioinnin alarajan (&lt; LLOQ eli &lt; 137 IU/ml)) viikolla 8 riippumatta siitä, lopetettiinko kumpi tahansa tutkimushoito ennen määrätyn 8 viikon hoitoajan päättymistä. Keskeisenä toissijaisena päätetapahtumana oli CMV-viremiapuhdistuman ja CMV-infektion oireiden hallinnan saavuttaminen viikolla 8 ja tämän hoitovaikutuksen ylläpito viikkoon 16 asti.</w:t>
      </w:r>
      <w:bookmarkEnd w:id="160"/>
      <w:r w:rsidRPr="00304ECB">
        <w:t xml:space="preserve"> CMV-infektion oireiden hallinnaksi määriteltiin kudosinvasiivisen taudin tai CMV-oireyhtymän täydellinen tai osittainen </w:t>
      </w:r>
      <w:r w:rsidRPr="00304ECB">
        <w:lastRenderedPageBreak/>
        <w:t>paraneminen potilailla, jotka olivat lähtötilanteessa oireisia, tai se, että uusia oireita ei ilmennyt potilailla, jotka olivat lähtötilanteessa oireettomia.</w:t>
      </w:r>
    </w:p>
    <w:p w14:paraId="1368B85D" w14:textId="77777777" w:rsidR="00C44A7E" w:rsidRPr="00304ECB" w:rsidRDefault="00C44A7E" w:rsidP="00D65632">
      <w:pPr>
        <w:autoSpaceDE w:val="0"/>
        <w:autoSpaceDN w:val="0"/>
        <w:adjustRightInd w:val="0"/>
        <w:spacing w:line="240" w:lineRule="auto"/>
        <w:rPr>
          <w:bCs/>
          <w:iCs/>
          <w:szCs w:val="22"/>
        </w:rPr>
      </w:pPr>
    </w:p>
    <w:p w14:paraId="1368B85E" w14:textId="7FAE979B" w:rsidR="00C44A7E" w:rsidRPr="00304ECB" w:rsidRDefault="003E4AE0" w:rsidP="00D65632">
      <w:pPr>
        <w:autoSpaceDE w:val="0"/>
        <w:autoSpaceDN w:val="0"/>
        <w:adjustRightInd w:val="0"/>
        <w:spacing w:line="240" w:lineRule="auto"/>
        <w:rPr>
          <w:szCs w:val="22"/>
        </w:rPr>
      </w:pPr>
      <w:bookmarkStart w:id="161" w:name="_Hlk61412079"/>
      <w:bookmarkStart w:id="162" w:name="_Hlk53140604"/>
      <w:r w:rsidRPr="00304ECB">
        <w:t xml:space="preserve">Ensisijaisen päätetapahtuman osalta LIVTENCITY oli parempi kuin IAT (56 % vs. 24 %, p &lt; 0,001). Keskeisen toissijaisen päätetapahtuman osalta 19 % </w:t>
      </w:r>
      <w:r w:rsidR="00AF1FB4" w:rsidRPr="00304ECB">
        <w:t>vs.</w:t>
      </w:r>
      <w:r w:rsidRPr="00304ECB">
        <w:t xml:space="preserve"> 10 % saavutti sekä CMV-viremiapuhdistuman että CMV-infektion oireiden hallinnan (p = 0,013) (ks. taulukko 4)</w:t>
      </w:r>
      <w:bookmarkEnd w:id="161"/>
      <w:bookmarkEnd w:id="162"/>
      <w:r w:rsidRPr="00304ECB">
        <w:t>.</w:t>
      </w:r>
    </w:p>
    <w:p w14:paraId="1368B85F" w14:textId="77777777" w:rsidR="00C44A7E" w:rsidRPr="00304ECB" w:rsidRDefault="00C44A7E" w:rsidP="00D65632">
      <w:pPr>
        <w:autoSpaceDE w:val="0"/>
        <w:autoSpaceDN w:val="0"/>
        <w:adjustRightInd w:val="0"/>
        <w:spacing w:line="240" w:lineRule="auto"/>
        <w:rPr>
          <w:szCs w:val="22"/>
        </w:rPr>
      </w:pPr>
    </w:p>
    <w:p w14:paraId="1368B860" w14:textId="6E522C45" w:rsidR="00C44A7E" w:rsidRPr="00304ECB" w:rsidRDefault="003E4AE0" w:rsidP="00D65632">
      <w:pPr>
        <w:keepNext/>
        <w:autoSpaceDE w:val="0"/>
        <w:autoSpaceDN w:val="0"/>
        <w:adjustRightInd w:val="0"/>
        <w:spacing w:line="240" w:lineRule="auto"/>
        <w:rPr>
          <w:b/>
          <w:bCs/>
          <w:szCs w:val="22"/>
        </w:rPr>
      </w:pPr>
      <w:r w:rsidRPr="00304ECB">
        <w:rPr>
          <w:b/>
        </w:rPr>
        <w:t>Taulukko 4: Tehon ensisijai</w:t>
      </w:r>
      <w:r w:rsidR="00B82957" w:rsidRPr="00304ECB">
        <w:rPr>
          <w:b/>
        </w:rPr>
        <w:t>sen</w:t>
      </w:r>
      <w:r w:rsidRPr="00304ECB">
        <w:rPr>
          <w:b/>
        </w:rPr>
        <w:t xml:space="preserve"> ja keskei</w:t>
      </w:r>
      <w:r w:rsidR="00B82957" w:rsidRPr="00304ECB">
        <w:rPr>
          <w:b/>
        </w:rPr>
        <w:t>sen</w:t>
      </w:r>
      <w:r w:rsidRPr="00304ECB">
        <w:rPr>
          <w:b/>
        </w:rPr>
        <w:t xml:space="preserve"> toissijais</w:t>
      </w:r>
      <w:r w:rsidR="00B82957" w:rsidRPr="00304ECB">
        <w:rPr>
          <w:b/>
        </w:rPr>
        <w:t>en</w:t>
      </w:r>
      <w:r w:rsidRPr="00304ECB">
        <w:rPr>
          <w:b/>
        </w:rPr>
        <w:t xml:space="preserve"> päätetapahtum</w:t>
      </w:r>
      <w:r w:rsidR="00B82957" w:rsidRPr="00304ECB">
        <w:rPr>
          <w:b/>
        </w:rPr>
        <w:t>an</w:t>
      </w:r>
      <w:r w:rsidRPr="00304ECB">
        <w:rPr>
          <w:b/>
        </w:rPr>
        <w:t xml:space="preserve"> analyysi (satunnaistettu joukko) tutkimuksessa</w:t>
      </w:r>
      <w:ins w:id="163" w:author="Author">
        <w:r w:rsidR="008E4357" w:rsidRPr="00304ECB">
          <w:rPr>
            <w:b/>
          </w:rPr>
          <w:t> </w:t>
        </w:r>
      </w:ins>
      <w:del w:id="164" w:author="Author">
        <w:r w:rsidRPr="00304ECB" w:rsidDel="008E4357">
          <w:rPr>
            <w:b/>
          </w:rPr>
          <w:delText xml:space="preserve"> </w:delText>
        </w:r>
      </w:del>
      <w:r w:rsidRPr="00304ECB">
        <w:rPr>
          <w:b/>
        </w:rPr>
        <w:t>303</w:t>
      </w:r>
    </w:p>
    <w:p w14:paraId="1368B861" w14:textId="77777777" w:rsidR="00C44A7E" w:rsidRPr="00304ECB" w:rsidRDefault="00C44A7E" w:rsidP="00D65632">
      <w:pPr>
        <w:keepNext/>
        <w:autoSpaceDE w:val="0"/>
        <w:autoSpaceDN w:val="0"/>
        <w:adjustRightInd w:val="0"/>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1342"/>
        <w:gridCol w:w="2055"/>
      </w:tblGrid>
      <w:tr w:rsidR="00C44A7E" w:rsidRPr="00304ECB" w14:paraId="1368B865" w14:textId="77777777">
        <w:trPr>
          <w:trHeight w:val="19"/>
          <w:tblHeader/>
          <w:jc w:val="center"/>
        </w:trPr>
        <w:tc>
          <w:tcPr>
            <w:tcW w:w="3178" w:type="pct"/>
            <w:vAlign w:val="bottom"/>
          </w:tcPr>
          <w:p w14:paraId="1368B862" w14:textId="77777777" w:rsidR="00C44A7E" w:rsidRPr="00304ECB" w:rsidRDefault="00C44A7E" w:rsidP="00D65632">
            <w:pPr>
              <w:keepNext/>
              <w:autoSpaceDE w:val="0"/>
              <w:autoSpaceDN w:val="0"/>
              <w:adjustRightInd w:val="0"/>
              <w:spacing w:line="240" w:lineRule="auto"/>
              <w:rPr>
                <w:b/>
                <w:bCs/>
                <w:szCs w:val="22"/>
              </w:rPr>
            </w:pPr>
          </w:p>
        </w:tc>
        <w:tc>
          <w:tcPr>
            <w:tcW w:w="720" w:type="pct"/>
            <w:tcMar>
              <w:top w:w="14" w:type="dxa"/>
              <w:left w:w="115" w:type="dxa"/>
              <w:bottom w:w="14" w:type="dxa"/>
              <w:right w:w="115" w:type="dxa"/>
            </w:tcMar>
            <w:vAlign w:val="bottom"/>
          </w:tcPr>
          <w:p w14:paraId="1368B863" w14:textId="77777777" w:rsidR="00C44A7E" w:rsidRPr="00304ECB" w:rsidRDefault="003E4AE0" w:rsidP="00D65632">
            <w:pPr>
              <w:keepNext/>
              <w:autoSpaceDE w:val="0"/>
              <w:autoSpaceDN w:val="0"/>
              <w:adjustRightInd w:val="0"/>
              <w:spacing w:line="240" w:lineRule="auto"/>
              <w:rPr>
                <w:b/>
                <w:bCs/>
                <w:szCs w:val="22"/>
              </w:rPr>
            </w:pPr>
            <w:r w:rsidRPr="00304ECB">
              <w:rPr>
                <w:b/>
              </w:rPr>
              <w:t xml:space="preserve">IAT </w:t>
            </w:r>
            <w:r w:rsidRPr="00304ECB">
              <w:rPr>
                <w:b/>
              </w:rPr>
              <w:br/>
              <w:t>(N = 117)</w:t>
            </w:r>
            <w:r w:rsidRPr="00304ECB">
              <w:rPr>
                <w:b/>
              </w:rPr>
              <w:br/>
              <w:t>n (%)</w:t>
            </w:r>
          </w:p>
        </w:tc>
        <w:tc>
          <w:tcPr>
            <w:tcW w:w="1102" w:type="pct"/>
            <w:vAlign w:val="bottom"/>
          </w:tcPr>
          <w:p w14:paraId="1368B864" w14:textId="77777777" w:rsidR="00C44A7E" w:rsidRPr="00304ECB" w:rsidRDefault="003E4AE0" w:rsidP="00D65632">
            <w:pPr>
              <w:keepNext/>
              <w:autoSpaceDE w:val="0"/>
              <w:autoSpaceDN w:val="0"/>
              <w:adjustRightInd w:val="0"/>
              <w:spacing w:line="240" w:lineRule="auto"/>
              <w:rPr>
                <w:b/>
                <w:bCs/>
                <w:szCs w:val="22"/>
              </w:rPr>
            </w:pPr>
            <w:r w:rsidRPr="00304ECB">
              <w:rPr>
                <w:b/>
              </w:rPr>
              <w:t>LIVTENCITY 400 mg kaksi kertaa vuorokaudessa</w:t>
            </w:r>
            <w:r w:rsidRPr="00304ECB">
              <w:rPr>
                <w:b/>
              </w:rPr>
              <w:br/>
              <w:t>(N = 235)</w:t>
            </w:r>
            <w:r w:rsidRPr="00304ECB">
              <w:rPr>
                <w:b/>
              </w:rPr>
              <w:br/>
              <w:t>n (%)</w:t>
            </w:r>
          </w:p>
        </w:tc>
      </w:tr>
      <w:tr w:rsidR="00C44A7E" w:rsidRPr="00304ECB" w14:paraId="1368B867" w14:textId="77777777">
        <w:trPr>
          <w:trHeight w:val="19"/>
          <w:jc w:val="center"/>
        </w:trPr>
        <w:tc>
          <w:tcPr>
            <w:tcW w:w="5000" w:type="pct"/>
            <w:gridSpan w:val="3"/>
          </w:tcPr>
          <w:p w14:paraId="1368B866" w14:textId="77777777" w:rsidR="00C44A7E" w:rsidRPr="00304ECB" w:rsidRDefault="003E4AE0" w:rsidP="00D65632">
            <w:pPr>
              <w:autoSpaceDE w:val="0"/>
              <w:autoSpaceDN w:val="0"/>
              <w:adjustRightInd w:val="0"/>
              <w:spacing w:line="240" w:lineRule="auto"/>
              <w:rPr>
                <w:szCs w:val="22"/>
              </w:rPr>
            </w:pPr>
            <w:r w:rsidRPr="00304ECB">
              <w:rPr>
                <w:b/>
              </w:rPr>
              <w:t>Ensisijainen päätetapahtuma: CMV-viremiapuhdistumavaste viikolla 8</w:t>
            </w:r>
          </w:p>
        </w:tc>
      </w:tr>
      <w:tr w:rsidR="00C44A7E" w:rsidRPr="00304ECB" w14:paraId="1368B86B" w14:textId="77777777">
        <w:trPr>
          <w:trHeight w:val="19"/>
          <w:jc w:val="center"/>
        </w:trPr>
        <w:tc>
          <w:tcPr>
            <w:tcW w:w="3178" w:type="pct"/>
          </w:tcPr>
          <w:p w14:paraId="1368B868" w14:textId="77777777" w:rsidR="00C44A7E" w:rsidRPr="00304ECB" w:rsidRDefault="003E4AE0" w:rsidP="00D65632">
            <w:pPr>
              <w:autoSpaceDE w:val="0"/>
              <w:autoSpaceDN w:val="0"/>
              <w:adjustRightInd w:val="0"/>
              <w:spacing w:line="240" w:lineRule="auto"/>
              <w:rPr>
                <w:szCs w:val="22"/>
              </w:rPr>
            </w:pPr>
            <w:r w:rsidRPr="00304ECB">
              <w:t>Yleinen</w:t>
            </w:r>
          </w:p>
        </w:tc>
        <w:tc>
          <w:tcPr>
            <w:tcW w:w="720" w:type="pct"/>
            <w:tcMar>
              <w:top w:w="14" w:type="dxa"/>
              <w:left w:w="115" w:type="dxa"/>
              <w:bottom w:w="14" w:type="dxa"/>
              <w:right w:w="115" w:type="dxa"/>
            </w:tcMar>
          </w:tcPr>
          <w:p w14:paraId="1368B869" w14:textId="77777777" w:rsidR="00C44A7E" w:rsidRPr="00304ECB" w:rsidRDefault="00C44A7E" w:rsidP="00D65632">
            <w:pPr>
              <w:autoSpaceDE w:val="0"/>
              <w:autoSpaceDN w:val="0"/>
              <w:adjustRightInd w:val="0"/>
              <w:spacing w:line="240" w:lineRule="auto"/>
              <w:rPr>
                <w:szCs w:val="22"/>
              </w:rPr>
            </w:pPr>
          </w:p>
        </w:tc>
        <w:tc>
          <w:tcPr>
            <w:tcW w:w="1102" w:type="pct"/>
          </w:tcPr>
          <w:p w14:paraId="1368B86A" w14:textId="77777777" w:rsidR="00C44A7E" w:rsidRPr="00304ECB" w:rsidRDefault="00C44A7E" w:rsidP="00D65632">
            <w:pPr>
              <w:autoSpaceDE w:val="0"/>
              <w:autoSpaceDN w:val="0"/>
              <w:adjustRightInd w:val="0"/>
              <w:spacing w:line="240" w:lineRule="auto"/>
              <w:rPr>
                <w:szCs w:val="22"/>
              </w:rPr>
            </w:pPr>
          </w:p>
        </w:tc>
      </w:tr>
      <w:tr w:rsidR="00C44A7E" w:rsidRPr="00304ECB" w14:paraId="1368B86F" w14:textId="77777777">
        <w:trPr>
          <w:trHeight w:val="19"/>
          <w:jc w:val="center"/>
        </w:trPr>
        <w:tc>
          <w:tcPr>
            <w:tcW w:w="3178" w:type="pct"/>
          </w:tcPr>
          <w:p w14:paraId="1368B86C" w14:textId="0EB38684" w:rsidR="00C44A7E" w:rsidRPr="00304ECB" w:rsidRDefault="005B226A" w:rsidP="00D65632">
            <w:pPr>
              <w:autoSpaceDE w:val="0"/>
              <w:autoSpaceDN w:val="0"/>
              <w:adjustRightInd w:val="0"/>
              <w:spacing w:line="240" w:lineRule="auto"/>
              <w:rPr>
                <w:szCs w:val="22"/>
              </w:rPr>
            </w:pPr>
            <w:r w:rsidRPr="00304ECB">
              <w:t>Hoitovasteen saaneet</w:t>
            </w:r>
            <w:r w:rsidR="003E4AE0" w:rsidRPr="00304ECB">
              <w:t xml:space="preserve"> potilaat</w:t>
            </w:r>
          </w:p>
        </w:tc>
        <w:tc>
          <w:tcPr>
            <w:tcW w:w="720" w:type="pct"/>
            <w:tcMar>
              <w:top w:w="14" w:type="dxa"/>
              <w:left w:w="115" w:type="dxa"/>
              <w:bottom w:w="14" w:type="dxa"/>
              <w:right w:w="115" w:type="dxa"/>
            </w:tcMar>
            <w:vAlign w:val="bottom"/>
          </w:tcPr>
          <w:p w14:paraId="1368B86D" w14:textId="77777777" w:rsidR="00C44A7E" w:rsidRPr="00304ECB" w:rsidRDefault="003E4AE0" w:rsidP="00D65632">
            <w:pPr>
              <w:autoSpaceDE w:val="0"/>
              <w:autoSpaceDN w:val="0"/>
              <w:adjustRightInd w:val="0"/>
              <w:spacing w:line="240" w:lineRule="auto"/>
              <w:rPr>
                <w:szCs w:val="22"/>
              </w:rPr>
            </w:pPr>
            <w:r w:rsidRPr="00304ECB">
              <w:t>28 (24)</w:t>
            </w:r>
          </w:p>
        </w:tc>
        <w:tc>
          <w:tcPr>
            <w:tcW w:w="1102" w:type="pct"/>
            <w:vAlign w:val="bottom"/>
          </w:tcPr>
          <w:p w14:paraId="1368B86E" w14:textId="77777777" w:rsidR="00C44A7E" w:rsidRPr="00304ECB" w:rsidRDefault="003E4AE0" w:rsidP="00D65632">
            <w:pPr>
              <w:autoSpaceDE w:val="0"/>
              <w:autoSpaceDN w:val="0"/>
              <w:adjustRightInd w:val="0"/>
              <w:spacing w:line="240" w:lineRule="auto"/>
              <w:rPr>
                <w:szCs w:val="22"/>
              </w:rPr>
            </w:pPr>
            <w:r w:rsidRPr="00304ECB">
              <w:t>131 (56)</w:t>
            </w:r>
          </w:p>
        </w:tc>
      </w:tr>
      <w:tr w:rsidR="00C44A7E" w:rsidRPr="00304ECB" w14:paraId="1368B873" w14:textId="77777777">
        <w:trPr>
          <w:trHeight w:val="19"/>
          <w:jc w:val="center"/>
        </w:trPr>
        <w:tc>
          <w:tcPr>
            <w:tcW w:w="3178" w:type="pct"/>
          </w:tcPr>
          <w:p w14:paraId="1368B870" w14:textId="183C3D23" w:rsidR="00C44A7E" w:rsidRPr="00304ECB" w:rsidRDefault="003E4AE0" w:rsidP="00D65632">
            <w:pPr>
              <w:autoSpaceDE w:val="0"/>
              <w:autoSpaceDN w:val="0"/>
              <w:adjustRightInd w:val="0"/>
              <w:spacing w:line="240" w:lineRule="auto"/>
              <w:rPr>
                <w:szCs w:val="22"/>
              </w:rPr>
            </w:pPr>
            <w:r w:rsidRPr="00304ECB">
              <w:t xml:space="preserve">Mukautettu ero </w:t>
            </w:r>
            <w:r w:rsidR="005B226A" w:rsidRPr="00304ECB">
              <w:t>hoitovasteen saaneiden osuudessa</w:t>
            </w:r>
            <w:r w:rsidRPr="00304ECB">
              <w:t xml:space="preserve"> (95 %:n CI)</w:t>
            </w:r>
            <w:r w:rsidRPr="00304ECB">
              <w:rPr>
                <w:vertAlign w:val="superscript"/>
              </w:rPr>
              <w:t>a</w:t>
            </w:r>
          </w:p>
        </w:tc>
        <w:tc>
          <w:tcPr>
            <w:tcW w:w="720" w:type="pct"/>
            <w:tcMar>
              <w:top w:w="14" w:type="dxa"/>
              <w:left w:w="115" w:type="dxa"/>
              <w:bottom w:w="14" w:type="dxa"/>
              <w:right w:w="115" w:type="dxa"/>
            </w:tcMar>
          </w:tcPr>
          <w:p w14:paraId="1368B871" w14:textId="77777777" w:rsidR="00C44A7E" w:rsidRPr="00304ECB" w:rsidRDefault="00C44A7E" w:rsidP="00D65632">
            <w:pPr>
              <w:autoSpaceDE w:val="0"/>
              <w:autoSpaceDN w:val="0"/>
              <w:adjustRightInd w:val="0"/>
              <w:spacing w:line="240" w:lineRule="auto"/>
              <w:rPr>
                <w:szCs w:val="22"/>
              </w:rPr>
            </w:pPr>
          </w:p>
        </w:tc>
        <w:tc>
          <w:tcPr>
            <w:tcW w:w="1102" w:type="pct"/>
          </w:tcPr>
          <w:p w14:paraId="1368B872" w14:textId="77777777" w:rsidR="00C44A7E" w:rsidRPr="00304ECB" w:rsidRDefault="003E4AE0" w:rsidP="00D65632">
            <w:pPr>
              <w:autoSpaceDE w:val="0"/>
              <w:autoSpaceDN w:val="0"/>
              <w:adjustRightInd w:val="0"/>
              <w:spacing w:line="240" w:lineRule="auto"/>
              <w:rPr>
                <w:szCs w:val="22"/>
              </w:rPr>
            </w:pPr>
            <w:r w:rsidRPr="00304ECB">
              <w:t>32,8 (22,8, 42,7)</w:t>
            </w:r>
          </w:p>
        </w:tc>
      </w:tr>
      <w:tr w:rsidR="00C44A7E" w:rsidRPr="00304ECB" w14:paraId="1368B877" w14:textId="77777777">
        <w:trPr>
          <w:trHeight w:val="19"/>
          <w:jc w:val="center"/>
        </w:trPr>
        <w:tc>
          <w:tcPr>
            <w:tcW w:w="3178" w:type="pct"/>
          </w:tcPr>
          <w:p w14:paraId="1368B874" w14:textId="77777777" w:rsidR="00C44A7E" w:rsidRPr="00304ECB" w:rsidRDefault="003E4AE0" w:rsidP="00D65632">
            <w:pPr>
              <w:autoSpaceDE w:val="0"/>
              <w:autoSpaceDN w:val="0"/>
              <w:adjustRightInd w:val="0"/>
              <w:spacing w:line="240" w:lineRule="auto"/>
              <w:rPr>
                <w:szCs w:val="22"/>
              </w:rPr>
            </w:pPr>
            <w:r w:rsidRPr="00304ECB">
              <w:t>p</w:t>
            </w:r>
            <w:r w:rsidRPr="00304ECB">
              <w:noBreakHyphen/>
              <w:t>arvo: mukautettu</w:t>
            </w:r>
            <w:r w:rsidRPr="00304ECB">
              <w:rPr>
                <w:vertAlign w:val="superscript"/>
              </w:rPr>
              <w:t>a</w:t>
            </w:r>
          </w:p>
        </w:tc>
        <w:tc>
          <w:tcPr>
            <w:tcW w:w="720" w:type="pct"/>
            <w:tcMar>
              <w:top w:w="14" w:type="dxa"/>
              <w:left w:w="115" w:type="dxa"/>
              <w:bottom w:w="14" w:type="dxa"/>
              <w:right w:w="115" w:type="dxa"/>
            </w:tcMar>
          </w:tcPr>
          <w:p w14:paraId="1368B875" w14:textId="77777777" w:rsidR="00C44A7E" w:rsidRPr="00304ECB" w:rsidRDefault="00C44A7E" w:rsidP="00D65632">
            <w:pPr>
              <w:autoSpaceDE w:val="0"/>
              <w:autoSpaceDN w:val="0"/>
              <w:adjustRightInd w:val="0"/>
              <w:spacing w:line="240" w:lineRule="auto"/>
              <w:rPr>
                <w:szCs w:val="22"/>
              </w:rPr>
            </w:pPr>
          </w:p>
        </w:tc>
        <w:tc>
          <w:tcPr>
            <w:tcW w:w="1102" w:type="pct"/>
          </w:tcPr>
          <w:p w14:paraId="1368B876" w14:textId="77777777" w:rsidR="00C44A7E" w:rsidRPr="00304ECB" w:rsidRDefault="003E4AE0" w:rsidP="00D65632">
            <w:pPr>
              <w:autoSpaceDE w:val="0"/>
              <w:autoSpaceDN w:val="0"/>
              <w:adjustRightInd w:val="0"/>
              <w:spacing w:line="240" w:lineRule="auto"/>
              <w:rPr>
                <w:szCs w:val="22"/>
              </w:rPr>
            </w:pPr>
            <w:r w:rsidRPr="00304ECB">
              <w:t>&lt; 0,001</w:t>
            </w:r>
          </w:p>
        </w:tc>
      </w:tr>
      <w:tr w:rsidR="00C44A7E" w:rsidRPr="00304ECB" w14:paraId="1368B879" w14:textId="77777777">
        <w:trPr>
          <w:trHeight w:val="19"/>
          <w:jc w:val="center"/>
        </w:trPr>
        <w:tc>
          <w:tcPr>
            <w:tcW w:w="5000" w:type="pct"/>
            <w:gridSpan w:val="3"/>
          </w:tcPr>
          <w:p w14:paraId="1368B878" w14:textId="77777777" w:rsidR="00C44A7E" w:rsidRPr="00304ECB" w:rsidRDefault="003E4AE0" w:rsidP="00D65632">
            <w:pPr>
              <w:autoSpaceDE w:val="0"/>
              <w:autoSpaceDN w:val="0"/>
              <w:adjustRightInd w:val="0"/>
              <w:spacing w:line="240" w:lineRule="auto"/>
              <w:rPr>
                <w:szCs w:val="22"/>
              </w:rPr>
            </w:pPr>
            <w:r w:rsidRPr="00304ECB">
              <w:rPr>
                <w:b/>
              </w:rPr>
              <w:t>Keskeinen toissijainen päätetapahtuma: CMV-viremiapuhdistuman ja CMV-infektion oireiden hallinnan saavuttaminen</w:t>
            </w:r>
            <w:r w:rsidRPr="00304ECB">
              <w:rPr>
                <w:b/>
                <w:vertAlign w:val="superscript"/>
              </w:rPr>
              <w:t>b</w:t>
            </w:r>
            <w:r w:rsidRPr="00304ECB">
              <w:rPr>
                <w:b/>
              </w:rPr>
              <w:t xml:space="preserve"> viikolla 8, ylläpito viikkoon 16 asti</w:t>
            </w:r>
            <w:r w:rsidRPr="00304ECB">
              <w:rPr>
                <w:b/>
                <w:vertAlign w:val="superscript"/>
              </w:rPr>
              <w:t>b</w:t>
            </w:r>
          </w:p>
        </w:tc>
      </w:tr>
      <w:tr w:rsidR="00C44A7E" w:rsidRPr="00304ECB" w14:paraId="1368B87D" w14:textId="77777777">
        <w:trPr>
          <w:trHeight w:val="19"/>
          <w:jc w:val="center"/>
        </w:trPr>
        <w:tc>
          <w:tcPr>
            <w:tcW w:w="3178" w:type="pct"/>
          </w:tcPr>
          <w:p w14:paraId="1368B87A" w14:textId="77777777" w:rsidR="00C44A7E" w:rsidRPr="00304ECB" w:rsidRDefault="003E4AE0" w:rsidP="00D65632">
            <w:pPr>
              <w:autoSpaceDE w:val="0"/>
              <w:autoSpaceDN w:val="0"/>
              <w:adjustRightInd w:val="0"/>
              <w:spacing w:line="240" w:lineRule="auto"/>
              <w:rPr>
                <w:szCs w:val="22"/>
              </w:rPr>
            </w:pPr>
            <w:r w:rsidRPr="00304ECB">
              <w:t>Yleinen</w:t>
            </w:r>
          </w:p>
        </w:tc>
        <w:tc>
          <w:tcPr>
            <w:tcW w:w="720" w:type="pct"/>
            <w:tcMar>
              <w:top w:w="14" w:type="dxa"/>
              <w:left w:w="115" w:type="dxa"/>
              <w:bottom w:w="14" w:type="dxa"/>
              <w:right w:w="115" w:type="dxa"/>
            </w:tcMar>
          </w:tcPr>
          <w:p w14:paraId="1368B87B" w14:textId="77777777" w:rsidR="00C44A7E" w:rsidRPr="00304ECB" w:rsidRDefault="00C44A7E" w:rsidP="00D65632">
            <w:pPr>
              <w:autoSpaceDE w:val="0"/>
              <w:autoSpaceDN w:val="0"/>
              <w:adjustRightInd w:val="0"/>
              <w:spacing w:line="240" w:lineRule="auto"/>
              <w:rPr>
                <w:szCs w:val="22"/>
              </w:rPr>
            </w:pPr>
          </w:p>
        </w:tc>
        <w:tc>
          <w:tcPr>
            <w:tcW w:w="1102" w:type="pct"/>
          </w:tcPr>
          <w:p w14:paraId="1368B87C" w14:textId="77777777" w:rsidR="00C44A7E" w:rsidRPr="00304ECB" w:rsidRDefault="00C44A7E" w:rsidP="00D65632">
            <w:pPr>
              <w:autoSpaceDE w:val="0"/>
              <w:autoSpaceDN w:val="0"/>
              <w:adjustRightInd w:val="0"/>
              <w:spacing w:line="240" w:lineRule="auto"/>
              <w:rPr>
                <w:szCs w:val="22"/>
              </w:rPr>
            </w:pPr>
          </w:p>
        </w:tc>
      </w:tr>
      <w:tr w:rsidR="00C44A7E" w:rsidRPr="00304ECB" w14:paraId="1368B881" w14:textId="77777777">
        <w:trPr>
          <w:trHeight w:val="19"/>
          <w:jc w:val="center"/>
        </w:trPr>
        <w:tc>
          <w:tcPr>
            <w:tcW w:w="3178" w:type="pct"/>
          </w:tcPr>
          <w:p w14:paraId="1368B87E" w14:textId="5A02309E" w:rsidR="00C44A7E" w:rsidRPr="00304ECB" w:rsidRDefault="005B226A" w:rsidP="00D65632">
            <w:pPr>
              <w:autoSpaceDE w:val="0"/>
              <w:autoSpaceDN w:val="0"/>
              <w:adjustRightInd w:val="0"/>
              <w:spacing w:line="240" w:lineRule="auto"/>
              <w:rPr>
                <w:szCs w:val="22"/>
              </w:rPr>
            </w:pPr>
            <w:r w:rsidRPr="00304ECB">
              <w:t xml:space="preserve">Hoitovasteen saaneet </w:t>
            </w:r>
            <w:r w:rsidR="003E4AE0" w:rsidRPr="00304ECB">
              <w:t>potilaat</w:t>
            </w:r>
          </w:p>
        </w:tc>
        <w:tc>
          <w:tcPr>
            <w:tcW w:w="720" w:type="pct"/>
            <w:tcMar>
              <w:top w:w="14" w:type="dxa"/>
              <w:left w:w="115" w:type="dxa"/>
              <w:bottom w:w="14" w:type="dxa"/>
              <w:right w:w="115" w:type="dxa"/>
            </w:tcMar>
            <w:vAlign w:val="bottom"/>
          </w:tcPr>
          <w:p w14:paraId="1368B87F" w14:textId="77777777" w:rsidR="00C44A7E" w:rsidRPr="00304ECB" w:rsidRDefault="003E4AE0" w:rsidP="00D65632">
            <w:pPr>
              <w:autoSpaceDE w:val="0"/>
              <w:autoSpaceDN w:val="0"/>
              <w:adjustRightInd w:val="0"/>
              <w:spacing w:line="240" w:lineRule="auto"/>
              <w:rPr>
                <w:szCs w:val="22"/>
              </w:rPr>
            </w:pPr>
            <w:r w:rsidRPr="00304ECB">
              <w:t>12 (10)</w:t>
            </w:r>
          </w:p>
        </w:tc>
        <w:tc>
          <w:tcPr>
            <w:tcW w:w="1102" w:type="pct"/>
            <w:vAlign w:val="bottom"/>
          </w:tcPr>
          <w:p w14:paraId="1368B880" w14:textId="77777777" w:rsidR="00C44A7E" w:rsidRPr="00304ECB" w:rsidRDefault="003E4AE0" w:rsidP="00D65632">
            <w:pPr>
              <w:autoSpaceDE w:val="0"/>
              <w:autoSpaceDN w:val="0"/>
              <w:adjustRightInd w:val="0"/>
              <w:spacing w:line="240" w:lineRule="auto"/>
              <w:rPr>
                <w:szCs w:val="22"/>
              </w:rPr>
            </w:pPr>
            <w:r w:rsidRPr="00304ECB">
              <w:t>44 (19)</w:t>
            </w:r>
          </w:p>
        </w:tc>
      </w:tr>
      <w:tr w:rsidR="00C44A7E" w:rsidRPr="00304ECB" w14:paraId="1368B885" w14:textId="77777777">
        <w:trPr>
          <w:trHeight w:val="19"/>
          <w:jc w:val="center"/>
        </w:trPr>
        <w:tc>
          <w:tcPr>
            <w:tcW w:w="3178" w:type="pct"/>
          </w:tcPr>
          <w:p w14:paraId="1368B882" w14:textId="2110137D" w:rsidR="00C44A7E" w:rsidRPr="00304ECB" w:rsidRDefault="003E4AE0" w:rsidP="00D65632">
            <w:pPr>
              <w:autoSpaceDE w:val="0"/>
              <w:autoSpaceDN w:val="0"/>
              <w:adjustRightInd w:val="0"/>
              <w:spacing w:line="240" w:lineRule="auto"/>
              <w:rPr>
                <w:szCs w:val="22"/>
              </w:rPr>
            </w:pPr>
            <w:r w:rsidRPr="00304ECB">
              <w:t xml:space="preserve">Mukautettu ero </w:t>
            </w:r>
            <w:r w:rsidR="005B226A" w:rsidRPr="00304ECB">
              <w:t xml:space="preserve">hoitovasteen saaneiden osuudessa </w:t>
            </w:r>
            <w:r w:rsidRPr="00304ECB">
              <w:t>(95 %:n CI)</w:t>
            </w:r>
            <w:r w:rsidRPr="00304ECB">
              <w:rPr>
                <w:vertAlign w:val="superscript"/>
              </w:rPr>
              <w:t>a</w:t>
            </w:r>
          </w:p>
        </w:tc>
        <w:tc>
          <w:tcPr>
            <w:tcW w:w="720" w:type="pct"/>
            <w:tcMar>
              <w:top w:w="14" w:type="dxa"/>
              <w:left w:w="115" w:type="dxa"/>
              <w:bottom w:w="14" w:type="dxa"/>
              <w:right w:w="115" w:type="dxa"/>
            </w:tcMar>
          </w:tcPr>
          <w:p w14:paraId="1368B883" w14:textId="77777777" w:rsidR="00C44A7E" w:rsidRPr="00304ECB" w:rsidRDefault="00C44A7E" w:rsidP="00D65632">
            <w:pPr>
              <w:autoSpaceDE w:val="0"/>
              <w:autoSpaceDN w:val="0"/>
              <w:adjustRightInd w:val="0"/>
              <w:spacing w:line="240" w:lineRule="auto"/>
              <w:rPr>
                <w:szCs w:val="22"/>
              </w:rPr>
            </w:pPr>
          </w:p>
        </w:tc>
        <w:tc>
          <w:tcPr>
            <w:tcW w:w="1102" w:type="pct"/>
          </w:tcPr>
          <w:p w14:paraId="1368B884" w14:textId="77777777" w:rsidR="00C44A7E" w:rsidRPr="00304ECB" w:rsidRDefault="003E4AE0" w:rsidP="00D65632">
            <w:pPr>
              <w:autoSpaceDE w:val="0"/>
              <w:autoSpaceDN w:val="0"/>
              <w:adjustRightInd w:val="0"/>
              <w:spacing w:line="240" w:lineRule="auto"/>
              <w:rPr>
                <w:szCs w:val="22"/>
              </w:rPr>
            </w:pPr>
            <w:r w:rsidRPr="00304ECB">
              <w:t>9,45 (2,0, 16,9)</w:t>
            </w:r>
          </w:p>
        </w:tc>
      </w:tr>
      <w:tr w:rsidR="00C44A7E" w:rsidRPr="00304ECB" w14:paraId="1368B889" w14:textId="77777777">
        <w:trPr>
          <w:trHeight w:val="19"/>
          <w:jc w:val="center"/>
        </w:trPr>
        <w:tc>
          <w:tcPr>
            <w:tcW w:w="3178" w:type="pct"/>
          </w:tcPr>
          <w:p w14:paraId="1368B886" w14:textId="77777777" w:rsidR="00C44A7E" w:rsidRPr="00304ECB" w:rsidRDefault="003E4AE0" w:rsidP="00D65632">
            <w:pPr>
              <w:autoSpaceDE w:val="0"/>
              <w:autoSpaceDN w:val="0"/>
              <w:adjustRightInd w:val="0"/>
              <w:spacing w:line="240" w:lineRule="auto"/>
              <w:rPr>
                <w:szCs w:val="22"/>
              </w:rPr>
            </w:pPr>
            <w:r w:rsidRPr="00304ECB">
              <w:t>p-arvo: mukautettu</w:t>
            </w:r>
          </w:p>
        </w:tc>
        <w:tc>
          <w:tcPr>
            <w:tcW w:w="720" w:type="pct"/>
            <w:tcMar>
              <w:top w:w="14" w:type="dxa"/>
              <w:left w:w="115" w:type="dxa"/>
              <w:bottom w:w="14" w:type="dxa"/>
              <w:right w:w="115" w:type="dxa"/>
            </w:tcMar>
          </w:tcPr>
          <w:p w14:paraId="1368B887" w14:textId="77777777" w:rsidR="00C44A7E" w:rsidRPr="00304ECB" w:rsidRDefault="00C44A7E" w:rsidP="00D65632">
            <w:pPr>
              <w:autoSpaceDE w:val="0"/>
              <w:autoSpaceDN w:val="0"/>
              <w:adjustRightInd w:val="0"/>
              <w:spacing w:line="240" w:lineRule="auto"/>
              <w:rPr>
                <w:szCs w:val="22"/>
              </w:rPr>
            </w:pPr>
          </w:p>
        </w:tc>
        <w:tc>
          <w:tcPr>
            <w:tcW w:w="1102" w:type="pct"/>
          </w:tcPr>
          <w:p w14:paraId="1368B888" w14:textId="77777777" w:rsidR="00C44A7E" w:rsidRPr="00304ECB" w:rsidRDefault="003E4AE0" w:rsidP="00D65632">
            <w:pPr>
              <w:autoSpaceDE w:val="0"/>
              <w:autoSpaceDN w:val="0"/>
              <w:adjustRightInd w:val="0"/>
              <w:spacing w:line="240" w:lineRule="auto"/>
              <w:rPr>
                <w:szCs w:val="22"/>
              </w:rPr>
            </w:pPr>
            <w:bookmarkStart w:id="165" w:name="_Hlk65263974"/>
            <w:r w:rsidRPr="00304ECB">
              <w:t>0,013</w:t>
            </w:r>
            <w:bookmarkEnd w:id="165"/>
          </w:p>
        </w:tc>
      </w:tr>
    </w:tbl>
    <w:p w14:paraId="1368B88A" w14:textId="1385EC3F" w:rsidR="00C44A7E" w:rsidRPr="00304ECB" w:rsidRDefault="003E4AE0" w:rsidP="00D65632">
      <w:pPr>
        <w:autoSpaceDE w:val="0"/>
        <w:autoSpaceDN w:val="0"/>
        <w:adjustRightInd w:val="0"/>
        <w:spacing w:line="240" w:lineRule="auto"/>
        <w:rPr>
          <w:sz w:val="18"/>
          <w:szCs w:val="18"/>
        </w:rPr>
      </w:pPr>
      <w:r w:rsidRPr="00304ECB">
        <w:rPr>
          <w:sz w:val="18"/>
        </w:rPr>
        <w:t>CI = luottamusväli; CMV = sytomegalovirus; HSCT = hematopoieettinen kantasolusiir</w:t>
      </w:r>
      <w:r w:rsidR="00CB316F" w:rsidRPr="00304ECB">
        <w:rPr>
          <w:sz w:val="18"/>
        </w:rPr>
        <w:t>to</w:t>
      </w:r>
      <w:r w:rsidRPr="00304ECB">
        <w:rPr>
          <w:sz w:val="18"/>
        </w:rPr>
        <w:t>; IAT = tutkijalääkärin määräämä CMV-hoito; N = potilaiden lukumäärä; SOT = kiinteä elinsii</w:t>
      </w:r>
      <w:r w:rsidR="00CB316F" w:rsidRPr="00304ECB">
        <w:rPr>
          <w:sz w:val="18"/>
        </w:rPr>
        <w:t>rto</w:t>
      </w:r>
      <w:r w:rsidRPr="00304ECB">
        <w:rPr>
          <w:sz w:val="18"/>
        </w:rPr>
        <w:t>.</w:t>
      </w:r>
    </w:p>
    <w:p w14:paraId="1368B88B" w14:textId="47293BAF" w:rsidR="00C44A7E" w:rsidRPr="00304ECB" w:rsidRDefault="003E4AE0" w:rsidP="00D65632">
      <w:pPr>
        <w:autoSpaceDE w:val="0"/>
        <w:autoSpaceDN w:val="0"/>
        <w:adjustRightInd w:val="0"/>
        <w:spacing w:line="240" w:lineRule="auto"/>
        <w:rPr>
          <w:sz w:val="18"/>
          <w:szCs w:val="18"/>
        </w:rPr>
      </w:pPr>
      <w:r w:rsidRPr="00304ECB">
        <w:rPr>
          <w:sz w:val="18"/>
          <w:vertAlign w:val="superscript"/>
        </w:rPr>
        <w:t>a</w:t>
      </w:r>
      <w:r w:rsidRPr="00304ECB">
        <w:rPr>
          <w:sz w:val="18"/>
        </w:rPr>
        <w:t xml:space="preserve"> Cochran</w:t>
      </w:r>
      <w:ins w:id="166" w:author="Author">
        <w:r w:rsidR="008E4357" w:rsidRPr="00304ECB">
          <w:rPr>
            <w:sz w:val="18"/>
          </w:rPr>
          <w:t>–</w:t>
        </w:r>
      </w:ins>
      <w:del w:id="167" w:author="Author">
        <w:r w:rsidRPr="00304ECB" w:rsidDel="008E4357">
          <w:rPr>
            <w:sz w:val="18"/>
          </w:rPr>
          <w:delText>-</w:delText>
        </w:r>
      </w:del>
      <w:r w:rsidRPr="00304ECB">
        <w:rPr>
          <w:sz w:val="18"/>
        </w:rPr>
        <w:t>Mantel</w:t>
      </w:r>
      <w:ins w:id="168" w:author="Author">
        <w:r w:rsidR="008E4357" w:rsidRPr="00304ECB">
          <w:rPr>
            <w:sz w:val="18"/>
          </w:rPr>
          <w:t>–</w:t>
        </w:r>
      </w:ins>
      <w:del w:id="169" w:author="Author">
        <w:r w:rsidRPr="00304ECB" w:rsidDel="008E4357">
          <w:rPr>
            <w:sz w:val="18"/>
          </w:rPr>
          <w:noBreakHyphen/>
        </w:r>
      </w:del>
      <w:r w:rsidRPr="00304ECB">
        <w:rPr>
          <w:sz w:val="18"/>
        </w:rPr>
        <w:t>Haenszelin painotetun keskiarvon menetelmää käytettiin suhteellisen mukautetun eron (maribaviiri</w:t>
      </w:r>
      <w:r w:rsidRPr="00304ECB">
        <w:rPr>
          <w:sz w:val="18"/>
        </w:rPr>
        <w:noBreakHyphen/>
        <w:t>IAT), vastaavan 95 %:n luottamusvälin ja p</w:t>
      </w:r>
      <w:r w:rsidRPr="00304ECB">
        <w:rPr>
          <w:sz w:val="18"/>
        </w:rPr>
        <w:noBreakHyphen/>
        <w:t>arvon määrittämiseen, kun mukautus siir</w:t>
      </w:r>
      <w:r w:rsidR="00B2040F" w:rsidRPr="00304ECB">
        <w:rPr>
          <w:sz w:val="18"/>
        </w:rPr>
        <w:t>ron</w:t>
      </w:r>
      <w:r w:rsidRPr="00304ECB">
        <w:rPr>
          <w:sz w:val="18"/>
        </w:rPr>
        <w:t xml:space="preserve"> tyypin ja lähtötilanteen plasman CMV DNA -pitoisuuden mukaan oli suoritettu.</w:t>
      </w:r>
    </w:p>
    <w:p w14:paraId="1368B88C" w14:textId="77777777" w:rsidR="00C44A7E" w:rsidRPr="00304ECB" w:rsidRDefault="003E4AE0" w:rsidP="00D65632">
      <w:pPr>
        <w:autoSpaceDE w:val="0"/>
        <w:autoSpaceDN w:val="0"/>
        <w:adjustRightInd w:val="0"/>
        <w:spacing w:line="240" w:lineRule="auto"/>
        <w:rPr>
          <w:sz w:val="18"/>
          <w:szCs w:val="18"/>
        </w:rPr>
      </w:pPr>
      <w:r w:rsidRPr="00304ECB">
        <w:rPr>
          <w:sz w:val="18"/>
          <w:vertAlign w:val="superscript"/>
        </w:rPr>
        <w:t>b</w:t>
      </w:r>
      <w:r w:rsidRPr="00304ECB">
        <w:rPr>
          <w:sz w:val="18"/>
        </w:rPr>
        <w:t xml:space="preserve"> CMV-infektion oireiden hallinnaksi määriteltiin kudosinvasiivisen taudin tai CMV-oireyhtymän täydellinen tai osittainen paraneminen potilailla, jotka olivat lähtötilanteessa oireisia, tai se, että uusia oireita ei ilmennyt potilailla, jotka olivat lähtötilanteessa oireettomia.</w:t>
      </w:r>
    </w:p>
    <w:p w14:paraId="1368B88D" w14:textId="77777777" w:rsidR="00C44A7E" w:rsidRPr="00304ECB" w:rsidRDefault="00C44A7E" w:rsidP="00D65632">
      <w:pPr>
        <w:autoSpaceDE w:val="0"/>
        <w:autoSpaceDN w:val="0"/>
        <w:adjustRightInd w:val="0"/>
        <w:spacing w:line="240" w:lineRule="auto"/>
        <w:jc w:val="both"/>
        <w:rPr>
          <w:szCs w:val="22"/>
        </w:rPr>
      </w:pPr>
    </w:p>
    <w:p w14:paraId="1368B88E" w14:textId="6FDD9FDD" w:rsidR="00C44A7E" w:rsidRPr="00304ECB" w:rsidRDefault="003E4AE0">
      <w:pPr>
        <w:autoSpaceDE w:val="0"/>
        <w:autoSpaceDN w:val="0"/>
        <w:adjustRightInd w:val="0"/>
        <w:spacing w:line="240" w:lineRule="auto"/>
        <w:rPr>
          <w:szCs w:val="22"/>
        </w:rPr>
        <w:pPrChange w:id="170" w:author="Author">
          <w:pPr>
            <w:keepNext/>
            <w:keepLines/>
            <w:autoSpaceDE w:val="0"/>
            <w:autoSpaceDN w:val="0"/>
            <w:adjustRightInd w:val="0"/>
            <w:spacing w:line="240" w:lineRule="auto"/>
          </w:pPr>
        </w:pPrChange>
      </w:pPr>
      <w:r w:rsidRPr="00304ECB">
        <w:t xml:space="preserve">Hoidon teho oli </w:t>
      </w:r>
      <w:r w:rsidR="00104E0E" w:rsidRPr="00304ECB">
        <w:t>johdon</w:t>
      </w:r>
      <w:r w:rsidRPr="00304ECB">
        <w:t>mukainen siir</w:t>
      </w:r>
      <w:r w:rsidR="00104E0E" w:rsidRPr="00304ECB">
        <w:t>totyypin</w:t>
      </w:r>
      <w:r w:rsidRPr="00304ECB">
        <w:t>, ikäryhm</w:t>
      </w:r>
      <w:r w:rsidR="00104E0E" w:rsidRPr="00304ECB">
        <w:t>än</w:t>
      </w:r>
      <w:r w:rsidRPr="00304ECB">
        <w:t xml:space="preserve"> ja lähtötilanteen CMV-oireyhtymän/-sairauden esiintymän mukaan. LIVTENCITY-valmisteen teho oli kuitenkin heikompi tutkittavilla, joilla CMV DNA -pitoisuus oli koholla (≥ 50 000 IU/ml) ja potilailla, joilla ei ollut genotyyppistä resistenssiä</w:t>
      </w:r>
      <w:r w:rsidR="008C723E" w:rsidRPr="00304ECB">
        <w:t xml:space="preserve"> (ks. taulukko</w:t>
      </w:r>
      <w:ins w:id="171" w:author="Author">
        <w:r w:rsidR="008E4357" w:rsidRPr="00304ECB">
          <w:t> </w:t>
        </w:r>
      </w:ins>
      <w:del w:id="172" w:author="Author">
        <w:r w:rsidR="008C723E" w:rsidRPr="00304ECB" w:rsidDel="008E4357">
          <w:delText xml:space="preserve"> </w:delText>
        </w:r>
      </w:del>
      <w:r w:rsidR="008C723E" w:rsidRPr="00304ECB">
        <w:t>5)</w:t>
      </w:r>
      <w:r w:rsidRPr="00304ECB">
        <w:t>.</w:t>
      </w:r>
    </w:p>
    <w:p w14:paraId="1368B895" w14:textId="77777777" w:rsidR="00C44A7E" w:rsidRPr="00180DAC" w:rsidRDefault="00C44A7E">
      <w:pPr>
        <w:spacing w:line="240" w:lineRule="auto"/>
        <w:rPr>
          <w:szCs w:val="22"/>
          <w:rPrChange w:id="173" w:author="Author">
            <w:rPr>
              <w:b/>
              <w:bCs/>
              <w:szCs w:val="22"/>
            </w:rPr>
          </w:rPrChange>
        </w:rPr>
        <w:pPrChange w:id="174" w:author="Author">
          <w:pPr>
            <w:keepNext/>
            <w:spacing w:line="240" w:lineRule="auto"/>
          </w:pPr>
        </w:pPrChange>
      </w:pPr>
    </w:p>
    <w:p w14:paraId="1368B896" w14:textId="6F37DE28" w:rsidR="00C44A7E" w:rsidRPr="00304ECB" w:rsidRDefault="003E4AE0" w:rsidP="00D65632">
      <w:pPr>
        <w:keepNext/>
        <w:autoSpaceDE w:val="0"/>
        <w:autoSpaceDN w:val="0"/>
        <w:adjustRightInd w:val="0"/>
        <w:spacing w:line="240" w:lineRule="auto"/>
        <w:rPr>
          <w:ins w:id="175" w:author="Author"/>
          <w:b/>
        </w:rPr>
      </w:pPr>
      <w:r w:rsidRPr="00304ECB">
        <w:rPr>
          <w:b/>
        </w:rPr>
        <w:lastRenderedPageBreak/>
        <w:t>Taulukko</w:t>
      </w:r>
      <w:ins w:id="176" w:author="Author">
        <w:r w:rsidR="008E4357" w:rsidRPr="00304ECB">
          <w:rPr>
            <w:b/>
          </w:rPr>
          <w:t> </w:t>
        </w:r>
      </w:ins>
      <w:del w:id="177" w:author="Author">
        <w:r w:rsidRPr="00304ECB" w:rsidDel="008E4357">
          <w:rPr>
            <w:b/>
          </w:rPr>
          <w:delText xml:space="preserve"> </w:delText>
        </w:r>
      </w:del>
      <w:r w:rsidRPr="00304ECB">
        <w:rPr>
          <w:b/>
        </w:rPr>
        <w:t>5: Hoitoon vastaavien potilaiden prosenttiosuus a</w:t>
      </w:r>
      <w:r w:rsidR="004C20D6" w:rsidRPr="00304ECB">
        <w:rPr>
          <w:b/>
        </w:rPr>
        <w:t>laryhmän</w:t>
      </w:r>
      <w:r w:rsidRPr="00304ECB">
        <w:rPr>
          <w:b/>
        </w:rPr>
        <w:t xml:space="preserve"> mukaan tutkimuksessa</w:t>
      </w:r>
      <w:r w:rsidR="00B02FF3" w:rsidRPr="00304ECB">
        <w:rPr>
          <w:b/>
        </w:rPr>
        <w:t> </w:t>
      </w:r>
      <w:r w:rsidRPr="00304ECB">
        <w:rPr>
          <w:b/>
        </w:rPr>
        <w:t>303</w:t>
      </w:r>
    </w:p>
    <w:p w14:paraId="176538C0" w14:textId="77777777" w:rsidR="008E4357" w:rsidRPr="00180DAC" w:rsidRDefault="008E4357" w:rsidP="00D65632">
      <w:pPr>
        <w:keepNext/>
        <w:autoSpaceDE w:val="0"/>
        <w:autoSpaceDN w:val="0"/>
        <w:adjustRightInd w:val="0"/>
        <w:spacing w:line="240" w:lineRule="auto"/>
        <w:rPr>
          <w:szCs w:val="22"/>
          <w:rPrChange w:id="178" w:author="Author">
            <w:rPr>
              <w:b/>
              <w:bCs/>
              <w:szCs w:val="22"/>
            </w:rPr>
          </w:rPrChange>
        </w:rPr>
      </w:pPr>
    </w:p>
    <w:tbl>
      <w:tblPr>
        <w:tblStyle w:val="TableGrid"/>
        <w:tblW w:w="0" w:type="auto"/>
        <w:tblLook w:val="04A0" w:firstRow="1" w:lastRow="0" w:firstColumn="1" w:lastColumn="0" w:noHBand="0" w:noVBand="1"/>
      </w:tblPr>
      <w:tblGrid>
        <w:gridCol w:w="3907"/>
        <w:gridCol w:w="1318"/>
        <w:gridCol w:w="1209"/>
        <w:gridCol w:w="1419"/>
        <w:gridCol w:w="1208"/>
      </w:tblGrid>
      <w:tr w:rsidR="00C44A7E" w:rsidRPr="00304ECB" w14:paraId="1368B89C" w14:textId="77777777">
        <w:trPr>
          <w:tblHeader/>
        </w:trPr>
        <w:tc>
          <w:tcPr>
            <w:tcW w:w="3907" w:type="dxa"/>
          </w:tcPr>
          <w:p w14:paraId="1368B897" w14:textId="31A594C7" w:rsidR="00C44A7E" w:rsidRPr="00304ECB" w:rsidDel="006C1FFC" w:rsidRDefault="00C44A7E" w:rsidP="00D65632">
            <w:pPr>
              <w:keepNext/>
              <w:autoSpaceDE w:val="0"/>
              <w:autoSpaceDN w:val="0"/>
              <w:adjustRightInd w:val="0"/>
              <w:spacing w:line="240" w:lineRule="auto"/>
              <w:rPr>
                <w:del w:id="179" w:author="Author"/>
                <w:bCs/>
                <w:szCs w:val="22"/>
              </w:rPr>
            </w:pPr>
          </w:p>
          <w:p w14:paraId="1368B898" w14:textId="49019FE7" w:rsidR="00C44A7E" w:rsidRPr="00304ECB" w:rsidDel="006C1FFC" w:rsidRDefault="00C44A7E" w:rsidP="00D65632">
            <w:pPr>
              <w:keepNext/>
              <w:autoSpaceDE w:val="0"/>
              <w:autoSpaceDN w:val="0"/>
              <w:adjustRightInd w:val="0"/>
              <w:spacing w:line="240" w:lineRule="auto"/>
              <w:rPr>
                <w:del w:id="180" w:author="Author"/>
                <w:bCs/>
                <w:szCs w:val="22"/>
              </w:rPr>
            </w:pPr>
          </w:p>
          <w:p w14:paraId="1368B899" w14:textId="77777777" w:rsidR="00C44A7E" w:rsidRPr="00304ECB" w:rsidRDefault="00C44A7E" w:rsidP="00D65632">
            <w:pPr>
              <w:keepNext/>
              <w:autoSpaceDE w:val="0"/>
              <w:autoSpaceDN w:val="0"/>
              <w:adjustRightInd w:val="0"/>
              <w:spacing w:line="240" w:lineRule="auto"/>
              <w:rPr>
                <w:bCs/>
                <w:szCs w:val="22"/>
              </w:rPr>
            </w:pPr>
          </w:p>
        </w:tc>
        <w:tc>
          <w:tcPr>
            <w:tcW w:w="2527" w:type="dxa"/>
            <w:gridSpan w:val="2"/>
          </w:tcPr>
          <w:p w14:paraId="1368B89A" w14:textId="77777777" w:rsidR="00C44A7E" w:rsidRPr="00304ECB" w:rsidRDefault="003E4AE0" w:rsidP="00D65632">
            <w:pPr>
              <w:keepNext/>
              <w:autoSpaceDE w:val="0"/>
              <w:autoSpaceDN w:val="0"/>
              <w:adjustRightInd w:val="0"/>
              <w:spacing w:line="240" w:lineRule="auto"/>
              <w:rPr>
                <w:b/>
                <w:szCs w:val="22"/>
              </w:rPr>
            </w:pPr>
            <w:r w:rsidRPr="00304ECB">
              <w:rPr>
                <w:b/>
              </w:rPr>
              <w:t xml:space="preserve">IAT </w:t>
            </w:r>
            <w:r w:rsidRPr="00304ECB">
              <w:rPr>
                <w:b/>
              </w:rPr>
              <w:br/>
              <w:t>(N = 117</w:t>
            </w:r>
          </w:p>
        </w:tc>
        <w:tc>
          <w:tcPr>
            <w:tcW w:w="2627" w:type="dxa"/>
            <w:gridSpan w:val="2"/>
          </w:tcPr>
          <w:p w14:paraId="1368B89B" w14:textId="77777777" w:rsidR="00C44A7E" w:rsidRPr="00304ECB" w:rsidRDefault="003E4AE0" w:rsidP="00D65632">
            <w:pPr>
              <w:keepNext/>
              <w:autoSpaceDE w:val="0"/>
              <w:autoSpaceDN w:val="0"/>
              <w:adjustRightInd w:val="0"/>
              <w:spacing w:line="240" w:lineRule="auto"/>
              <w:rPr>
                <w:b/>
                <w:szCs w:val="22"/>
              </w:rPr>
            </w:pPr>
            <w:r w:rsidRPr="00304ECB">
              <w:rPr>
                <w:b/>
              </w:rPr>
              <w:t>LIVTENCITY 400 mg kaksi kertaa vuorokaudessa</w:t>
            </w:r>
            <w:r w:rsidRPr="00304ECB">
              <w:rPr>
                <w:b/>
              </w:rPr>
              <w:br/>
              <w:t>(N = 235)</w:t>
            </w:r>
          </w:p>
        </w:tc>
      </w:tr>
      <w:tr w:rsidR="00C44A7E" w:rsidRPr="00304ECB" w14:paraId="1368B8A2" w14:textId="77777777">
        <w:trPr>
          <w:tblHeader/>
        </w:trPr>
        <w:tc>
          <w:tcPr>
            <w:tcW w:w="3907" w:type="dxa"/>
          </w:tcPr>
          <w:p w14:paraId="1368B89D" w14:textId="77777777" w:rsidR="00C44A7E" w:rsidRPr="00304ECB" w:rsidRDefault="00C44A7E" w:rsidP="00D65632">
            <w:pPr>
              <w:keepNext/>
              <w:autoSpaceDE w:val="0"/>
              <w:autoSpaceDN w:val="0"/>
              <w:adjustRightInd w:val="0"/>
              <w:spacing w:line="240" w:lineRule="auto"/>
              <w:rPr>
                <w:bCs/>
                <w:szCs w:val="22"/>
              </w:rPr>
            </w:pPr>
          </w:p>
        </w:tc>
        <w:tc>
          <w:tcPr>
            <w:tcW w:w="1318" w:type="dxa"/>
          </w:tcPr>
          <w:p w14:paraId="1368B89E" w14:textId="77777777" w:rsidR="00C44A7E" w:rsidRPr="00304ECB" w:rsidRDefault="003E4AE0" w:rsidP="00D65632">
            <w:pPr>
              <w:keepNext/>
              <w:autoSpaceDE w:val="0"/>
              <w:autoSpaceDN w:val="0"/>
              <w:adjustRightInd w:val="0"/>
              <w:spacing w:line="240" w:lineRule="auto"/>
              <w:rPr>
                <w:b/>
                <w:szCs w:val="22"/>
              </w:rPr>
            </w:pPr>
            <w:r w:rsidRPr="00304ECB">
              <w:rPr>
                <w:b/>
              </w:rPr>
              <w:t>n/N</w:t>
            </w:r>
          </w:p>
        </w:tc>
        <w:tc>
          <w:tcPr>
            <w:tcW w:w="1209" w:type="dxa"/>
          </w:tcPr>
          <w:p w14:paraId="1368B89F" w14:textId="77777777" w:rsidR="00C44A7E" w:rsidRPr="00304ECB" w:rsidRDefault="003E4AE0" w:rsidP="00D65632">
            <w:pPr>
              <w:keepNext/>
              <w:autoSpaceDE w:val="0"/>
              <w:autoSpaceDN w:val="0"/>
              <w:adjustRightInd w:val="0"/>
              <w:spacing w:line="240" w:lineRule="auto"/>
              <w:rPr>
                <w:b/>
                <w:szCs w:val="22"/>
              </w:rPr>
            </w:pPr>
            <w:r w:rsidRPr="00304ECB">
              <w:rPr>
                <w:b/>
              </w:rPr>
              <w:t>%</w:t>
            </w:r>
          </w:p>
        </w:tc>
        <w:tc>
          <w:tcPr>
            <w:tcW w:w="1419" w:type="dxa"/>
          </w:tcPr>
          <w:p w14:paraId="1368B8A0" w14:textId="77777777" w:rsidR="00C44A7E" w:rsidRPr="00304ECB" w:rsidRDefault="003E4AE0" w:rsidP="00D65632">
            <w:pPr>
              <w:keepNext/>
              <w:autoSpaceDE w:val="0"/>
              <w:autoSpaceDN w:val="0"/>
              <w:adjustRightInd w:val="0"/>
              <w:spacing w:line="240" w:lineRule="auto"/>
              <w:rPr>
                <w:b/>
                <w:szCs w:val="22"/>
              </w:rPr>
            </w:pPr>
            <w:r w:rsidRPr="00304ECB">
              <w:rPr>
                <w:b/>
              </w:rPr>
              <w:t>n/N</w:t>
            </w:r>
          </w:p>
        </w:tc>
        <w:tc>
          <w:tcPr>
            <w:tcW w:w="1208" w:type="dxa"/>
          </w:tcPr>
          <w:p w14:paraId="1368B8A1" w14:textId="77777777" w:rsidR="00C44A7E" w:rsidRPr="00304ECB" w:rsidRDefault="003E4AE0" w:rsidP="00D65632">
            <w:pPr>
              <w:keepNext/>
              <w:autoSpaceDE w:val="0"/>
              <w:autoSpaceDN w:val="0"/>
              <w:adjustRightInd w:val="0"/>
              <w:spacing w:line="240" w:lineRule="auto"/>
              <w:rPr>
                <w:b/>
                <w:szCs w:val="22"/>
              </w:rPr>
            </w:pPr>
            <w:r w:rsidRPr="00304ECB">
              <w:rPr>
                <w:b/>
              </w:rPr>
              <w:t>%</w:t>
            </w:r>
          </w:p>
        </w:tc>
      </w:tr>
      <w:tr w:rsidR="00C44A7E" w:rsidRPr="00304ECB" w14:paraId="1368B8A4" w14:textId="77777777">
        <w:trPr>
          <w:tblHeader/>
        </w:trPr>
        <w:tc>
          <w:tcPr>
            <w:tcW w:w="9061" w:type="dxa"/>
            <w:gridSpan w:val="5"/>
          </w:tcPr>
          <w:p w14:paraId="1368B8A3" w14:textId="1CD7023E" w:rsidR="00C44A7E" w:rsidRPr="00304ECB" w:rsidRDefault="00104E0E" w:rsidP="00D65632">
            <w:pPr>
              <w:keepNext/>
              <w:autoSpaceDE w:val="0"/>
              <w:autoSpaceDN w:val="0"/>
              <w:adjustRightInd w:val="0"/>
              <w:spacing w:line="240" w:lineRule="auto"/>
              <w:rPr>
                <w:bCs/>
                <w:szCs w:val="22"/>
              </w:rPr>
            </w:pPr>
            <w:r w:rsidRPr="00304ECB">
              <w:rPr>
                <w:b/>
              </w:rPr>
              <w:t>Elinsiir</w:t>
            </w:r>
            <w:r w:rsidR="00812B8B" w:rsidRPr="00304ECB">
              <w:rPr>
                <w:b/>
              </w:rPr>
              <w:t>to</w:t>
            </w:r>
          </w:p>
        </w:tc>
      </w:tr>
      <w:tr w:rsidR="00C44A7E" w:rsidRPr="00304ECB" w14:paraId="1368B8AA" w14:textId="77777777">
        <w:trPr>
          <w:tblHeader/>
        </w:trPr>
        <w:tc>
          <w:tcPr>
            <w:tcW w:w="3907" w:type="dxa"/>
          </w:tcPr>
          <w:p w14:paraId="1368B8A5" w14:textId="77777777" w:rsidR="00C44A7E" w:rsidRPr="00304ECB" w:rsidRDefault="003E4AE0" w:rsidP="00D65632">
            <w:pPr>
              <w:autoSpaceDE w:val="0"/>
              <w:autoSpaceDN w:val="0"/>
              <w:adjustRightInd w:val="0"/>
              <w:spacing w:line="240" w:lineRule="auto"/>
              <w:rPr>
                <w:bCs/>
                <w:szCs w:val="22"/>
              </w:rPr>
            </w:pPr>
            <w:r w:rsidRPr="00304ECB">
              <w:t>SOT</w:t>
            </w:r>
          </w:p>
        </w:tc>
        <w:tc>
          <w:tcPr>
            <w:tcW w:w="1318" w:type="dxa"/>
          </w:tcPr>
          <w:p w14:paraId="1368B8A6" w14:textId="77777777" w:rsidR="00C44A7E" w:rsidRPr="00304ECB" w:rsidRDefault="003E4AE0" w:rsidP="00D65632">
            <w:pPr>
              <w:autoSpaceDE w:val="0"/>
              <w:autoSpaceDN w:val="0"/>
              <w:adjustRightInd w:val="0"/>
              <w:spacing w:line="240" w:lineRule="auto"/>
              <w:rPr>
                <w:bCs/>
                <w:szCs w:val="22"/>
              </w:rPr>
            </w:pPr>
            <w:r w:rsidRPr="00304ECB">
              <w:t>18/69</w:t>
            </w:r>
          </w:p>
        </w:tc>
        <w:tc>
          <w:tcPr>
            <w:tcW w:w="1209" w:type="dxa"/>
          </w:tcPr>
          <w:p w14:paraId="1368B8A7" w14:textId="77777777" w:rsidR="00C44A7E" w:rsidRPr="00304ECB" w:rsidRDefault="003E4AE0" w:rsidP="00D65632">
            <w:pPr>
              <w:autoSpaceDE w:val="0"/>
              <w:autoSpaceDN w:val="0"/>
              <w:adjustRightInd w:val="0"/>
              <w:spacing w:line="240" w:lineRule="auto"/>
              <w:rPr>
                <w:bCs/>
                <w:szCs w:val="22"/>
              </w:rPr>
            </w:pPr>
            <w:r w:rsidRPr="00304ECB">
              <w:t>26</w:t>
            </w:r>
          </w:p>
        </w:tc>
        <w:tc>
          <w:tcPr>
            <w:tcW w:w="1419" w:type="dxa"/>
          </w:tcPr>
          <w:p w14:paraId="1368B8A8" w14:textId="77777777" w:rsidR="00C44A7E" w:rsidRPr="00304ECB" w:rsidRDefault="003E4AE0" w:rsidP="00D65632">
            <w:pPr>
              <w:autoSpaceDE w:val="0"/>
              <w:autoSpaceDN w:val="0"/>
              <w:adjustRightInd w:val="0"/>
              <w:spacing w:line="240" w:lineRule="auto"/>
              <w:rPr>
                <w:bCs/>
                <w:szCs w:val="22"/>
              </w:rPr>
            </w:pPr>
            <w:r w:rsidRPr="00304ECB">
              <w:t>79/142</w:t>
            </w:r>
          </w:p>
        </w:tc>
        <w:tc>
          <w:tcPr>
            <w:tcW w:w="1208" w:type="dxa"/>
          </w:tcPr>
          <w:p w14:paraId="1368B8A9" w14:textId="77777777" w:rsidR="00C44A7E" w:rsidRPr="00304ECB" w:rsidRDefault="003E4AE0" w:rsidP="00D65632">
            <w:pPr>
              <w:autoSpaceDE w:val="0"/>
              <w:autoSpaceDN w:val="0"/>
              <w:adjustRightInd w:val="0"/>
              <w:spacing w:line="240" w:lineRule="auto"/>
              <w:rPr>
                <w:bCs/>
                <w:szCs w:val="22"/>
              </w:rPr>
            </w:pPr>
            <w:r w:rsidRPr="00304ECB">
              <w:t>56</w:t>
            </w:r>
          </w:p>
        </w:tc>
      </w:tr>
      <w:tr w:rsidR="00C44A7E" w:rsidRPr="00304ECB" w14:paraId="1368B8B0" w14:textId="77777777">
        <w:trPr>
          <w:tblHeader/>
        </w:trPr>
        <w:tc>
          <w:tcPr>
            <w:tcW w:w="3907" w:type="dxa"/>
          </w:tcPr>
          <w:p w14:paraId="1368B8AB" w14:textId="77777777" w:rsidR="00C44A7E" w:rsidRPr="00304ECB" w:rsidRDefault="003E4AE0" w:rsidP="00D65632">
            <w:pPr>
              <w:autoSpaceDE w:val="0"/>
              <w:autoSpaceDN w:val="0"/>
              <w:adjustRightInd w:val="0"/>
              <w:spacing w:line="240" w:lineRule="auto"/>
              <w:rPr>
                <w:bCs/>
                <w:szCs w:val="22"/>
              </w:rPr>
            </w:pPr>
            <w:r w:rsidRPr="00304ECB">
              <w:t>HSCT</w:t>
            </w:r>
          </w:p>
        </w:tc>
        <w:tc>
          <w:tcPr>
            <w:tcW w:w="1318" w:type="dxa"/>
          </w:tcPr>
          <w:p w14:paraId="1368B8AC" w14:textId="77777777" w:rsidR="00C44A7E" w:rsidRPr="00304ECB" w:rsidRDefault="003E4AE0" w:rsidP="00D65632">
            <w:pPr>
              <w:autoSpaceDE w:val="0"/>
              <w:autoSpaceDN w:val="0"/>
              <w:adjustRightInd w:val="0"/>
              <w:spacing w:line="240" w:lineRule="auto"/>
              <w:rPr>
                <w:bCs/>
                <w:szCs w:val="22"/>
              </w:rPr>
            </w:pPr>
            <w:r w:rsidRPr="00304ECB">
              <w:t>10/48</w:t>
            </w:r>
          </w:p>
        </w:tc>
        <w:tc>
          <w:tcPr>
            <w:tcW w:w="1209" w:type="dxa"/>
          </w:tcPr>
          <w:p w14:paraId="1368B8AD" w14:textId="77777777" w:rsidR="00C44A7E" w:rsidRPr="00304ECB" w:rsidRDefault="003E4AE0" w:rsidP="00D65632">
            <w:pPr>
              <w:autoSpaceDE w:val="0"/>
              <w:autoSpaceDN w:val="0"/>
              <w:adjustRightInd w:val="0"/>
              <w:spacing w:line="240" w:lineRule="auto"/>
              <w:rPr>
                <w:bCs/>
                <w:szCs w:val="22"/>
              </w:rPr>
            </w:pPr>
            <w:r w:rsidRPr="00304ECB">
              <w:t>21</w:t>
            </w:r>
          </w:p>
        </w:tc>
        <w:tc>
          <w:tcPr>
            <w:tcW w:w="1419" w:type="dxa"/>
          </w:tcPr>
          <w:p w14:paraId="1368B8AE" w14:textId="77777777" w:rsidR="00C44A7E" w:rsidRPr="00304ECB" w:rsidRDefault="003E4AE0" w:rsidP="00D65632">
            <w:pPr>
              <w:autoSpaceDE w:val="0"/>
              <w:autoSpaceDN w:val="0"/>
              <w:adjustRightInd w:val="0"/>
              <w:spacing w:line="240" w:lineRule="auto"/>
              <w:rPr>
                <w:bCs/>
                <w:szCs w:val="22"/>
              </w:rPr>
            </w:pPr>
            <w:r w:rsidRPr="00304ECB">
              <w:t>52/93</w:t>
            </w:r>
          </w:p>
        </w:tc>
        <w:tc>
          <w:tcPr>
            <w:tcW w:w="1208" w:type="dxa"/>
          </w:tcPr>
          <w:p w14:paraId="1368B8AF" w14:textId="77777777" w:rsidR="00C44A7E" w:rsidRPr="00304ECB" w:rsidRDefault="003E4AE0" w:rsidP="00D65632">
            <w:pPr>
              <w:autoSpaceDE w:val="0"/>
              <w:autoSpaceDN w:val="0"/>
              <w:adjustRightInd w:val="0"/>
              <w:spacing w:line="240" w:lineRule="auto"/>
              <w:rPr>
                <w:bCs/>
                <w:szCs w:val="22"/>
              </w:rPr>
            </w:pPr>
            <w:r w:rsidRPr="00304ECB">
              <w:t>56</w:t>
            </w:r>
          </w:p>
        </w:tc>
      </w:tr>
      <w:tr w:rsidR="00C44A7E" w:rsidRPr="00304ECB" w14:paraId="1368B8B2" w14:textId="77777777">
        <w:trPr>
          <w:tblHeader/>
        </w:trPr>
        <w:tc>
          <w:tcPr>
            <w:tcW w:w="9061" w:type="dxa"/>
            <w:gridSpan w:val="5"/>
          </w:tcPr>
          <w:p w14:paraId="1368B8B1" w14:textId="77777777" w:rsidR="00C44A7E" w:rsidRPr="00304ECB" w:rsidRDefault="003E4AE0" w:rsidP="00D65632">
            <w:pPr>
              <w:autoSpaceDE w:val="0"/>
              <w:autoSpaceDN w:val="0"/>
              <w:adjustRightInd w:val="0"/>
              <w:spacing w:line="240" w:lineRule="auto"/>
              <w:rPr>
                <w:bCs/>
                <w:szCs w:val="22"/>
              </w:rPr>
            </w:pPr>
            <w:r w:rsidRPr="00304ECB">
              <w:rPr>
                <w:b/>
              </w:rPr>
              <w:t>CMV DNA -viruskuorma lähtötilanteessa</w:t>
            </w:r>
          </w:p>
        </w:tc>
      </w:tr>
      <w:tr w:rsidR="00C44A7E" w:rsidRPr="00304ECB" w14:paraId="1368B8B8" w14:textId="77777777">
        <w:trPr>
          <w:tblHeader/>
        </w:trPr>
        <w:tc>
          <w:tcPr>
            <w:tcW w:w="3907" w:type="dxa"/>
          </w:tcPr>
          <w:p w14:paraId="1368B8B3" w14:textId="77777777" w:rsidR="00C44A7E" w:rsidRPr="00304ECB" w:rsidRDefault="003E4AE0" w:rsidP="00D65632">
            <w:pPr>
              <w:autoSpaceDE w:val="0"/>
              <w:autoSpaceDN w:val="0"/>
              <w:adjustRightInd w:val="0"/>
              <w:spacing w:line="240" w:lineRule="auto"/>
              <w:rPr>
                <w:bCs/>
                <w:szCs w:val="22"/>
              </w:rPr>
            </w:pPr>
            <w:r w:rsidRPr="00304ECB">
              <w:t>Pieni</w:t>
            </w:r>
          </w:p>
        </w:tc>
        <w:tc>
          <w:tcPr>
            <w:tcW w:w="1318" w:type="dxa"/>
          </w:tcPr>
          <w:p w14:paraId="1368B8B4" w14:textId="77777777" w:rsidR="00C44A7E" w:rsidRPr="00304ECB" w:rsidRDefault="003E4AE0" w:rsidP="00D65632">
            <w:pPr>
              <w:autoSpaceDE w:val="0"/>
              <w:autoSpaceDN w:val="0"/>
              <w:adjustRightInd w:val="0"/>
              <w:spacing w:line="240" w:lineRule="auto"/>
              <w:rPr>
                <w:bCs/>
                <w:szCs w:val="22"/>
              </w:rPr>
            </w:pPr>
            <w:r w:rsidRPr="00304ECB">
              <w:t>21/85</w:t>
            </w:r>
          </w:p>
        </w:tc>
        <w:tc>
          <w:tcPr>
            <w:tcW w:w="1209" w:type="dxa"/>
          </w:tcPr>
          <w:p w14:paraId="1368B8B5" w14:textId="77777777" w:rsidR="00C44A7E" w:rsidRPr="00304ECB" w:rsidRDefault="003E4AE0" w:rsidP="00D65632">
            <w:pPr>
              <w:autoSpaceDE w:val="0"/>
              <w:autoSpaceDN w:val="0"/>
              <w:adjustRightInd w:val="0"/>
              <w:spacing w:line="240" w:lineRule="auto"/>
              <w:rPr>
                <w:bCs/>
                <w:szCs w:val="22"/>
              </w:rPr>
            </w:pPr>
            <w:r w:rsidRPr="00304ECB">
              <w:t>25</w:t>
            </w:r>
          </w:p>
        </w:tc>
        <w:tc>
          <w:tcPr>
            <w:tcW w:w="1419" w:type="dxa"/>
          </w:tcPr>
          <w:p w14:paraId="1368B8B6" w14:textId="77777777" w:rsidR="00C44A7E" w:rsidRPr="00304ECB" w:rsidRDefault="003E4AE0" w:rsidP="00D65632">
            <w:pPr>
              <w:autoSpaceDE w:val="0"/>
              <w:autoSpaceDN w:val="0"/>
              <w:adjustRightInd w:val="0"/>
              <w:spacing w:line="240" w:lineRule="auto"/>
              <w:rPr>
                <w:bCs/>
                <w:szCs w:val="22"/>
              </w:rPr>
            </w:pPr>
            <w:r w:rsidRPr="00304ECB">
              <w:t>95/153</w:t>
            </w:r>
          </w:p>
        </w:tc>
        <w:tc>
          <w:tcPr>
            <w:tcW w:w="1208" w:type="dxa"/>
          </w:tcPr>
          <w:p w14:paraId="1368B8B7" w14:textId="77777777" w:rsidR="00C44A7E" w:rsidRPr="00304ECB" w:rsidRDefault="003E4AE0" w:rsidP="00D65632">
            <w:pPr>
              <w:autoSpaceDE w:val="0"/>
              <w:autoSpaceDN w:val="0"/>
              <w:adjustRightInd w:val="0"/>
              <w:spacing w:line="240" w:lineRule="auto"/>
              <w:rPr>
                <w:bCs/>
                <w:szCs w:val="22"/>
              </w:rPr>
            </w:pPr>
            <w:r w:rsidRPr="00304ECB">
              <w:t>62</w:t>
            </w:r>
          </w:p>
        </w:tc>
      </w:tr>
      <w:tr w:rsidR="00C44A7E" w:rsidRPr="00304ECB" w14:paraId="1368B8BE" w14:textId="77777777">
        <w:trPr>
          <w:tblHeader/>
        </w:trPr>
        <w:tc>
          <w:tcPr>
            <w:tcW w:w="3907" w:type="dxa"/>
          </w:tcPr>
          <w:p w14:paraId="1368B8B9" w14:textId="77777777" w:rsidR="00C44A7E" w:rsidRPr="00304ECB" w:rsidRDefault="003E4AE0" w:rsidP="00D65632">
            <w:pPr>
              <w:autoSpaceDE w:val="0"/>
              <w:autoSpaceDN w:val="0"/>
              <w:adjustRightInd w:val="0"/>
              <w:spacing w:line="240" w:lineRule="auto"/>
              <w:rPr>
                <w:bCs/>
                <w:szCs w:val="22"/>
              </w:rPr>
            </w:pPr>
            <w:r w:rsidRPr="00304ECB">
              <w:t>Kohtalainen/suuri</w:t>
            </w:r>
          </w:p>
        </w:tc>
        <w:tc>
          <w:tcPr>
            <w:tcW w:w="1318" w:type="dxa"/>
          </w:tcPr>
          <w:p w14:paraId="1368B8BA" w14:textId="77777777" w:rsidR="00C44A7E" w:rsidRPr="00304ECB" w:rsidRDefault="003E4AE0" w:rsidP="00D65632">
            <w:pPr>
              <w:autoSpaceDE w:val="0"/>
              <w:autoSpaceDN w:val="0"/>
              <w:adjustRightInd w:val="0"/>
              <w:spacing w:line="240" w:lineRule="auto"/>
              <w:rPr>
                <w:bCs/>
                <w:szCs w:val="22"/>
              </w:rPr>
            </w:pPr>
            <w:r w:rsidRPr="00304ECB">
              <w:t>7/32</w:t>
            </w:r>
          </w:p>
        </w:tc>
        <w:tc>
          <w:tcPr>
            <w:tcW w:w="1209" w:type="dxa"/>
          </w:tcPr>
          <w:p w14:paraId="1368B8BB" w14:textId="77777777" w:rsidR="00C44A7E" w:rsidRPr="00304ECB" w:rsidRDefault="003E4AE0" w:rsidP="00D65632">
            <w:pPr>
              <w:autoSpaceDE w:val="0"/>
              <w:autoSpaceDN w:val="0"/>
              <w:adjustRightInd w:val="0"/>
              <w:spacing w:line="240" w:lineRule="auto"/>
              <w:rPr>
                <w:bCs/>
                <w:szCs w:val="22"/>
              </w:rPr>
            </w:pPr>
            <w:r w:rsidRPr="00304ECB">
              <w:t>22</w:t>
            </w:r>
          </w:p>
        </w:tc>
        <w:tc>
          <w:tcPr>
            <w:tcW w:w="1419" w:type="dxa"/>
          </w:tcPr>
          <w:p w14:paraId="1368B8BC" w14:textId="77777777" w:rsidR="00C44A7E" w:rsidRPr="00304ECB" w:rsidRDefault="003E4AE0" w:rsidP="00D65632">
            <w:pPr>
              <w:autoSpaceDE w:val="0"/>
              <w:autoSpaceDN w:val="0"/>
              <w:adjustRightInd w:val="0"/>
              <w:spacing w:line="240" w:lineRule="auto"/>
              <w:rPr>
                <w:bCs/>
                <w:szCs w:val="22"/>
              </w:rPr>
            </w:pPr>
            <w:r w:rsidRPr="00304ECB">
              <w:t>36/82</w:t>
            </w:r>
          </w:p>
        </w:tc>
        <w:tc>
          <w:tcPr>
            <w:tcW w:w="1208" w:type="dxa"/>
          </w:tcPr>
          <w:p w14:paraId="1368B8BD" w14:textId="77777777" w:rsidR="00C44A7E" w:rsidRPr="00304ECB" w:rsidRDefault="003E4AE0" w:rsidP="00D65632">
            <w:pPr>
              <w:autoSpaceDE w:val="0"/>
              <w:autoSpaceDN w:val="0"/>
              <w:adjustRightInd w:val="0"/>
              <w:spacing w:line="240" w:lineRule="auto"/>
              <w:rPr>
                <w:bCs/>
                <w:szCs w:val="22"/>
              </w:rPr>
            </w:pPr>
            <w:r w:rsidRPr="00304ECB">
              <w:t>44</w:t>
            </w:r>
          </w:p>
        </w:tc>
      </w:tr>
      <w:tr w:rsidR="00C44A7E" w:rsidRPr="00304ECB" w14:paraId="1368B8C0" w14:textId="77777777">
        <w:trPr>
          <w:tblHeader/>
        </w:trPr>
        <w:tc>
          <w:tcPr>
            <w:tcW w:w="9061" w:type="dxa"/>
            <w:gridSpan w:val="5"/>
          </w:tcPr>
          <w:p w14:paraId="1368B8BF" w14:textId="00C86015" w:rsidR="00C44A7E" w:rsidRPr="00304ECB" w:rsidRDefault="003E4AE0" w:rsidP="00D65632">
            <w:pPr>
              <w:autoSpaceDE w:val="0"/>
              <w:autoSpaceDN w:val="0"/>
              <w:adjustRightInd w:val="0"/>
              <w:spacing w:line="240" w:lineRule="auto"/>
              <w:rPr>
                <w:b/>
                <w:szCs w:val="22"/>
              </w:rPr>
            </w:pPr>
            <w:r w:rsidRPr="00304ECB">
              <w:rPr>
                <w:b/>
              </w:rPr>
              <w:t>Genotyyppinen resistenssi muille CMV-lääkkeille</w:t>
            </w:r>
          </w:p>
        </w:tc>
      </w:tr>
      <w:tr w:rsidR="00C44A7E" w:rsidRPr="00304ECB" w14:paraId="1368B8C6" w14:textId="77777777">
        <w:trPr>
          <w:tblHeader/>
        </w:trPr>
        <w:tc>
          <w:tcPr>
            <w:tcW w:w="3907" w:type="dxa"/>
          </w:tcPr>
          <w:p w14:paraId="1368B8C1" w14:textId="77777777" w:rsidR="00C44A7E" w:rsidRPr="00304ECB" w:rsidRDefault="003E4AE0" w:rsidP="00D65632">
            <w:pPr>
              <w:autoSpaceDE w:val="0"/>
              <w:autoSpaceDN w:val="0"/>
              <w:adjustRightInd w:val="0"/>
              <w:spacing w:line="240" w:lineRule="auto"/>
              <w:rPr>
                <w:bCs/>
                <w:szCs w:val="22"/>
              </w:rPr>
            </w:pPr>
            <w:r w:rsidRPr="00304ECB">
              <w:t>Kyllä</w:t>
            </w:r>
          </w:p>
        </w:tc>
        <w:tc>
          <w:tcPr>
            <w:tcW w:w="1318" w:type="dxa"/>
          </w:tcPr>
          <w:p w14:paraId="1368B8C2" w14:textId="0AA1ED8B" w:rsidR="00C44A7E" w:rsidRPr="00304ECB" w:rsidRDefault="003E4AE0" w:rsidP="00D65632">
            <w:pPr>
              <w:autoSpaceDE w:val="0"/>
              <w:autoSpaceDN w:val="0"/>
              <w:adjustRightInd w:val="0"/>
              <w:spacing w:line="240" w:lineRule="auto"/>
              <w:rPr>
                <w:bCs/>
                <w:szCs w:val="22"/>
              </w:rPr>
            </w:pPr>
            <w:del w:id="181" w:author="Author">
              <w:r w:rsidRPr="00304ECB" w:rsidDel="008E4357">
                <w:delText>14/69</w:delText>
              </w:r>
            </w:del>
            <w:ins w:id="182" w:author="Author">
              <w:r w:rsidR="008E4357" w:rsidRPr="00304ECB">
                <w:t>15/70</w:t>
              </w:r>
            </w:ins>
          </w:p>
        </w:tc>
        <w:tc>
          <w:tcPr>
            <w:tcW w:w="1209" w:type="dxa"/>
          </w:tcPr>
          <w:p w14:paraId="1368B8C3" w14:textId="225DA8C4" w:rsidR="00C44A7E" w:rsidRPr="00304ECB" w:rsidRDefault="003E4AE0" w:rsidP="00D65632">
            <w:pPr>
              <w:autoSpaceDE w:val="0"/>
              <w:autoSpaceDN w:val="0"/>
              <w:adjustRightInd w:val="0"/>
              <w:spacing w:line="240" w:lineRule="auto"/>
              <w:rPr>
                <w:bCs/>
                <w:szCs w:val="22"/>
              </w:rPr>
            </w:pPr>
            <w:del w:id="183" w:author="Author">
              <w:r w:rsidRPr="00304ECB" w:rsidDel="008E4357">
                <w:delText>20</w:delText>
              </w:r>
            </w:del>
            <w:ins w:id="184" w:author="Author">
              <w:r w:rsidR="008E4357" w:rsidRPr="00304ECB">
                <w:t>21</w:t>
              </w:r>
            </w:ins>
          </w:p>
        </w:tc>
        <w:tc>
          <w:tcPr>
            <w:tcW w:w="1419" w:type="dxa"/>
          </w:tcPr>
          <w:p w14:paraId="1368B8C4" w14:textId="77777777" w:rsidR="00C44A7E" w:rsidRPr="00304ECB" w:rsidRDefault="003E4AE0" w:rsidP="00D65632">
            <w:pPr>
              <w:autoSpaceDE w:val="0"/>
              <w:autoSpaceDN w:val="0"/>
              <w:adjustRightInd w:val="0"/>
              <w:spacing w:line="240" w:lineRule="auto"/>
              <w:rPr>
                <w:bCs/>
                <w:szCs w:val="22"/>
              </w:rPr>
            </w:pPr>
            <w:r w:rsidRPr="00304ECB">
              <w:t>76/121</w:t>
            </w:r>
          </w:p>
        </w:tc>
        <w:tc>
          <w:tcPr>
            <w:tcW w:w="1208" w:type="dxa"/>
          </w:tcPr>
          <w:p w14:paraId="1368B8C5" w14:textId="77777777" w:rsidR="00C44A7E" w:rsidRPr="00304ECB" w:rsidRDefault="003E4AE0" w:rsidP="00D65632">
            <w:pPr>
              <w:autoSpaceDE w:val="0"/>
              <w:autoSpaceDN w:val="0"/>
              <w:adjustRightInd w:val="0"/>
              <w:spacing w:line="240" w:lineRule="auto"/>
              <w:rPr>
                <w:bCs/>
                <w:szCs w:val="22"/>
              </w:rPr>
            </w:pPr>
            <w:r w:rsidRPr="00304ECB">
              <w:t>63</w:t>
            </w:r>
          </w:p>
        </w:tc>
      </w:tr>
      <w:tr w:rsidR="00C44A7E" w:rsidRPr="00304ECB" w14:paraId="1368B8CC" w14:textId="77777777">
        <w:trPr>
          <w:tblHeader/>
        </w:trPr>
        <w:tc>
          <w:tcPr>
            <w:tcW w:w="3907" w:type="dxa"/>
          </w:tcPr>
          <w:p w14:paraId="1368B8C7" w14:textId="77777777" w:rsidR="00C44A7E" w:rsidRPr="00304ECB" w:rsidRDefault="003E4AE0" w:rsidP="00D65632">
            <w:pPr>
              <w:autoSpaceDE w:val="0"/>
              <w:autoSpaceDN w:val="0"/>
              <w:adjustRightInd w:val="0"/>
              <w:spacing w:line="240" w:lineRule="auto"/>
              <w:rPr>
                <w:bCs/>
                <w:szCs w:val="22"/>
              </w:rPr>
            </w:pPr>
            <w:r w:rsidRPr="00304ECB">
              <w:t>Ei</w:t>
            </w:r>
          </w:p>
        </w:tc>
        <w:tc>
          <w:tcPr>
            <w:tcW w:w="1318" w:type="dxa"/>
          </w:tcPr>
          <w:p w14:paraId="1368B8C8" w14:textId="7A61F828" w:rsidR="00C44A7E" w:rsidRPr="00304ECB" w:rsidRDefault="003E4AE0" w:rsidP="00D65632">
            <w:pPr>
              <w:autoSpaceDE w:val="0"/>
              <w:autoSpaceDN w:val="0"/>
              <w:adjustRightInd w:val="0"/>
              <w:spacing w:line="240" w:lineRule="auto"/>
              <w:rPr>
                <w:bCs/>
                <w:szCs w:val="22"/>
              </w:rPr>
            </w:pPr>
            <w:del w:id="185" w:author="Author">
              <w:r w:rsidRPr="00304ECB" w:rsidDel="008E4357">
                <w:delText>11/34</w:delText>
              </w:r>
            </w:del>
            <w:ins w:id="186" w:author="Author">
              <w:r w:rsidR="008E4357" w:rsidRPr="00304ECB">
                <w:t>10/33</w:t>
              </w:r>
            </w:ins>
          </w:p>
        </w:tc>
        <w:tc>
          <w:tcPr>
            <w:tcW w:w="1209" w:type="dxa"/>
          </w:tcPr>
          <w:p w14:paraId="1368B8C9" w14:textId="5DBF2E9E" w:rsidR="00C44A7E" w:rsidRPr="00304ECB" w:rsidRDefault="003E4AE0" w:rsidP="00D65632">
            <w:pPr>
              <w:autoSpaceDE w:val="0"/>
              <w:autoSpaceDN w:val="0"/>
              <w:adjustRightInd w:val="0"/>
              <w:spacing w:line="240" w:lineRule="auto"/>
              <w:rPr>
                <w:bCs/>
                <w:szCs w:val="22"/>
              </w:rPr>
            </w:pPr>
            <w:del w:id="187" w:author="Author">
              <w:r w:rsidRPr="00304ECB" w:rsidDel="008E4357">
                <w:delText>32</w:delText>
              </w:r>
            </w:del>
            <w:ins w:id="188" w:author="Author">
              <w:r w:rsidR="008E4357" w:rsidRPr="00304ECB">
                <w:t>30</w:t>
              </w:r>
            </w:ins>
          </w:p>
        </w:tc>
        <w:tc>
          <w:tcPr>
            <w:tcW w:w="1419" w:type="dxa"/>
          </w:tcPr>
          <w:p w14:paraId="1368B8CA" w14:textId="77777777" w:rsidR="00C44A7E" w:rsidRPr="00304ECB" w:rsidRDefault="003E4AE0" w:rsidP="00D65632">
            <w:pPr>
              <w:autoSpaceDE w:val="0"/>
              <w:autoSpaceDN w:val="0"/>
              <w:adjustRightInd w:val="0"/>
              <w:spacing w:line="240" w:lineRule="auto"/>
              <w:rPr>
                <w:bCs/>
                <w:szCs w:val="22"/>
              </w:rPr>
            </w:pPr>
            <w:r w:rsidRPr="00304ECB">
              <w:t>42/96</w:t>
            </w:r>
          </w:p>
        </w:tc>
        <w:tc>
          <w:tcPr>
            <w:tcW w:w="1208" w:type="dxa"/>
          </w:tcPr>
          <w:p w14:paraId="1368B8CB" w14:textId="77777777" w:rsidR="00C44A7E" w:rsidRPr="00304ECB" w:rsidRDefault="003E4AE0" w:rsidP="00D65632">
            <w:pPr>
              <w:autoSpaceDE w:val="0"/>
              <w:autoSpaceDN w:val="0"/>
              <w:adjustRightInd w:val="0"/>
              <w:spacing w:line="240" w:lineRule="auto"/>
              <w:rPr>
                <w:bCs/>
                <w:szCs w:val="22"/>
              </w:rPr>
            </w:pPr>
            <w:r w:rsidRPr="00304ECB">
              <w:t>44</w:t>
            </w:r>
          </w:p>
        </w:tc>
      </w:tr>
      <w:tr w:rsidR="00C44A7E" w:rsidRPr="00304ECB" w14:paraId="1368B8CE" w14:textId="77777777">
        <w:trPr>
          <w:tblHeader/>
        </w:trPr>
        <w:tc>
          <w:tcPr>
            <w:tcW w:w="9061" w:type="dxa"/>
            <w:gridSpan w:val="5"/>
          </w:tcPr>
          <w:p w14:paraId="1368B8CD" w14:textId="77777777" w:rsidR="00C44A7E" w:rsidRPr="00304ECB" w:rsidRDefault="003E4AE0" w:rsidP="00D65632">
            <w:pPr>
              <w:autoSpaceDE w:val="0"/>
              <w:autoSpaceDN w:val="0"/>
              <w:adjustRightInd w:val="0"/>
              <w:spacing w:line="240" w:lineRule="auto"/>
              <w:rPr>
                <w:bCs/>
                <w:szCs w:val="22"/>
              </w:rPr>
            </w:pPr>
            <w:r w:rsidRPr="00304ECB">
              <w:rPr>
                <w:b/>
              </w:rPr>
              <w:t>CMV-oireyhtymä/-sairaus lähtötilanteessa</w:t>
            </w:r>
          </w:p>
        </w:tc>
      </w:tr>
      <w:tr w:rsidR="00C44A7E" w:rsidRPr="00304ECB" w14:paraId="1368B8D4" w14:textId="77777777">
        <w:trPr>
          <w:tblHeader/>
        </w:trPr>
        <w:tc>
          <w:tcPr>
            <w:tcW w:w="3907" w:type="dxa"/>
          </w:tcPr>
          <w:p w14:paraId="1368B8CF" w14:textId="77777777" w:rsidR="00C44A7E" w:rsidRPr="00304ECB" w:rsidRDefault="003E4AE0" w:rsidP="00D65632">
            <w:pPr>
              <w:autoSpaceDE w:val="0"/>
              <w:autoSpaceDN w:val="0"/>
              <w:adjustRightInd w:val="0"/>
              <w:spacing w:line="240" w:lineRule="auto"/>
              <w:rPr>
                <w:bCs/>
                <w:szCs w:val="22"/>
              </w:rPr>
            </w:pPr>
            <w:r w:rsidRPr="00304ECB">
              <w:t>Kyllä</w:t>
            </w:r>
          </w:p>
        </w:tc>
        <w:tc>
          <w:tcPr>
            <w:tcW w:w="1318" w:type="dxa"/>
          </w:tcPr>
          <w:p w14:paraId="1368B8D0" w14:textId="77777777" w:rsidR="00C44A7E" w:rsidRPr="00304ECB" w:rsidRDefault="003E4AE0" w:rsidP="00D65632">
            <w:pPr>
              <w:autoSpaceDE w:val="0"/>
              <w:autoSpaceDN w:val="0"/>
              <w:adjustRightInd w:val="0"/>
              <w:spacing w:line="240" w:lineRule="auto"/>
              <w:rPr>
                <w:bCs/>
                <w:szCs w:val="22"/>
              </w:rPr>
            </w:pPr>
            <w:r w:rsidRPr="00304ECB">
              <w:t>1/8</w:t>
            </w:r>
          </w:p>
        </w:tc>
        <w:tc>
          <w:tcPr>
            <w:tcW w:w="1209" w:type="dxa"/>
          </w:tcPr>
          <w:p w14:paraId="1368B8D1" w14:textId="77777777" w:rsidR="00C44A7E" w:rsidRPr="00304ECB" w:rsidRDefault="003E4AE0" w:rsidP="00D65632">
            <w:pPr>
              <w:autoSpaceDE w:val="0"/>
              <w:autoSpaceDN w:val="0"/>
              <w:adjustRightInd w:val="0"/>
              <w:spacing w:line="240" w:lineRule="auto"/>
              <w:rPr>
                <w:bCs/>
                <w:szCs w:val="22"/>
              </w:rPr>
            </w:pPr>
            <w:r w:rsidRPr="00304ECB">
              <w:t>13</w:t>
            </w:r>
          </w:p>
        </w:tc>
        <w:tc>
          <w:tcPr>
            <w:tcW w:w="1419" w:type="dxa"/>
          </w:tcPr>
          <w:p w14:paraId="1368B8D2" w14:textId="77777777" w:rsidR="00C44A7E" w:rsidRPr="00304ECB" w:rsidRDefault="003E4AE0" w:rsidP="00D65632">
            <w:pPr>
              <w:autoSpaceDE w:val="0"/>
              <w:autoSpaceDN w:val="0"/>
              <w:adjustRightInd w:val="0"/>
              <w:spacing w:line="240" w:lineRule="auto"/>
              <w:rPr>
                <w:bCs/>
                <w:szCs w:val="22"/>
              </w:rPr>
            </w:pPr>
            <w:r w:rsidRPr="00304ECB">
              <w:t>10/21</w:t>
            </w:r>
          </w:p>
        </w:tc>
        <w:tc>
          <w:tcPr>
            <w:tcW w:w="1208" w:type="dxa"/>
          </w:tcPr>
          <w:p w14:paraId="1368B8D3" w14:textId="77777777" w:rsidR="00C44A7E" w:rsidRPr="00304ECB" w:rsidRDefault="003E4AE0" w:rsidP="00D65632">
            <w:pPr>
              <w:autoSpaceDE w:val="0"/>
              <w:autoSpaceDN w:val="0"/>
              <w:adjustRightInd w:val="0"/>
              <w:spacing w:line="240" w:lineRule="auto"/>
              <w:rPr>
                <w:bCs/>
                <w:szCs w:val="22"/>
              </w:rPr>
            </w:pPr>
            <w:r w:rsidRPr="00304ECB">
              <w:t>48</w:t>
            </w:r>
          </w:p>
        </w:tc>
      </w:tr>
      <w:tr w:rsidR="00C44A7E" w:rsidRPr="00304ECB" w14:paraId="1368B8DA" w14:textId="77777777">
        <w:trPr>
          <w:tblHeader/>
        </w:trPr>
        <w:tc>
          <w:tcPr>
            <w:tcW w:w="3907" w:type="dxa"/>
          </w:tcPr>
          <w:p w14:paraId="1368B8D5" w14:textId="77777777" w:rsidR="00C44A7E" w:rsidRPr="00304ECB" w:rsidRDefault="003E4AE0" w:rsidP="00D65632">
            <w:pPr>
              <w:autoSpaceDE w:val="0"/>
              <w:autoSpaceDN w:val="0"/>
              <w:adjustRightInd w:val="0"/>
              <w:spacing w:line="240" w:lineRule="auto"/>
              <w:rPr>
                <w:bCs/>
                <w:szCs w:val="22"/>
              </w:rPr>
            </w:pPr>
            <w:r w:rsidRPr="00304ECB">
              <w:t>Ei</w:t>
            </w:r>
          </w:p>
        </w:tc>
        <w:tc>
          <w:tcPr>
            <w:tcW w:w="1318" w:type="dxa"/>
          </w:tcPr>
          <w:p w14:paraId="1368B8D6" w14:textId="77777777" w:rsidR="00C44A7E" w:rsidRPr="00304ECB" w:rsidRDefault="003E4AE0" w:rsidP="00D65632">
            <w:pPr>
              <w:autoSpaceDE w:val="0"/>
              <w:autoSpaceDN w:val="0"/>
              <w:adjustRightInd w:val="0"/>
              <w:spacing w:line="240" w:lineRule="auto"/>
              <w:rPr>
                <w:bCs/>
                <w:szCs w:val="22"/>
              </w:rPr>
            </w:pPr>
            <w:r w:rsidRPr="00304ECB">
              <w:t>27/109</w:t>
            </w:r>
          </w:p>
        </w:tc>
        <w:tc>
          <w:tcPr>
            <w:tcW w:w="1209" w:type="dxa"/>
          </w:tcPr>
          <w:p w14:paraId="1368B8D7" w14:textId="77777777" w:rsidR="00C44A7E" w:rsidRPr="00304ECB" w:rsidRDefault="003E4AE0" w:rsidP="00D65632">
            <w:pPr>
              <w:autoSpaceDE w:val="0"/>
              <w:autoSpaceDN w:val="0"/>
              <w:adjustRightInd w:val="0"/>
              <w:spacing w:line="240" w:lineRule="auto"/>
              <w:rPr>
                <w:bCs/>
                <w:szCs w:val="22"/>
              </w:rPr>
            </w:pPr>
            <w:r w:rsidRPr="00304ECB">
              <w:t>25</w:t>
            </w:r>
          </w:p>
        </w:tc>
        <w:tc>
          <w:tcPr>
            <w:tcW w:w="1419" w:type="dxa"/>
          </w:tcPr>
          <w:p w14:paraId="1368B8D8" w14:textId="77777777" w:rsidR="00C44A7E" w:rsidRPr="00304ECB" w:rsidRDefault="003E4AE0" w:rsidP="00D65632">
            <w:pPr>
              <w:autoSpaceDE w:val="0"/>
              <w:autoSpaceDN w:val="0"/>
              <w:adjustRightInd w:val="0"/>
              <w:spacing w:line="240" w:lineRule="auto"/>
              <w:rPr>
                <w:bCs/>
                <w:szCs w:val="22"/>
              </w:rPr>
            </w:pPr>
            <w:r w:rsidRPr="00304ECB">
              <w:t>121/214</w:t>
            </w:r>
          </w:p>
        </w:tc>
        <w:tc>
          <w:tcPr>
            <w:tcW w:w="1208" w:type="dxa"/>
          </w:tcPr>
          <w:p w14:paraId="1368B8D9" w14:textId="77777777" w:rsidR="00C44A7E" w:rsidRPr="00304ECB" w:rsidRDefault="003E4AE0" w:rsidP="00D65632">
            <w:pPr>
              <w:autoSpaceDE w:val="0"/>
              <w:autoSpaceDN w:val="0"/>
              <w:adjustRightInd w:val="0"/>
              <w:spacing w:line="240" w:lineRule="auto"/>
              <w:rPr>
                <w:bCs/>
                <w:szCs w:val="22"/>
              </w:rPr>
            </w:pPr>
            <w:r w:rsidRPr="00304ECB">
              <w:t>57</w:t>
            </w:r>
          </w:p>
        </w:tc>
      </w:tr>
      <w:tr w:rsidR="00C44A7E" w:rsidRPr="00304ECB" w14:paraId="1368B8DC" w14:textId="77777777">
        <w:trPr>
          <w:tblHeader/>
        </w:trPr>
        <w:tc>
          <w:tcPr>
            <w:tcW w:w="9061" w:type="dxa"/>
            <w:gridSpan w:val="5"/>
          </w:tcPr>
          <w:p w14:paraId="1368B8DB" w14:textId="77777777" w:rsidR="00C44A7E" w:rsidRPr="00304ECB" w:rsidRDefault="003E4AE0" w:rsidP="00D65632">
            <w:pPr>
              <w:autoSpaceDE w:val="0"/>
              <w:autoSpaceDN w:val="0"/>
              <w:adjustRightInd w:val="0"/>
              <w:spacing w:line="240" w:lineRule="auto"/>
              <w:rPr>
                <w:b/>
                <w:szCs w:val="22"/>
              </w:rPr>
            </w:pPr>
            <w:r w:rsidRPr="00304ECB">
              <w:rPr>
                <w:b/>
              </w:rPr>
              <w:t>Ikäryhmä</w:t>
            </w:r>
          </w:p>
        </w:tc>
      </w:tr>
      <w:tr w:rsidR="00C44A7E" w:rsidRPr="00304ECB" w14:paraId="1368B8E2" w14:textId="77777777">
        <w:trPr>
          <w:tblHeader/>
        </w:trPr>
        <w:tc>
          <w:tcPr>
            <w:tcW w:w="3907" w:type="dxa"/>
          </w:tcPr>
          <w:p w14:paraId="1368B8DD" w14:textId="3BD27567" w:rsidR="00C44A7E" w:rsidRPr="00304ECB" w:rsidRDefault="003E4AE0" w:rsidP="00D65632">
            <w:pPr>
              <w:autoSpaceDE w:val="0"/>
              <w:autoSpaceDN w:val="0"/>
              <w:adjustRightInd w:val="0"/>
              <w:spacing w:line="240" w:lineRule="auto"/>
              <w:rPr>
                <w:bCs/>
                <w:szCs w:val="22"/>
              </w:rPr>
            </w:pPr>
            <w:r w:rsidRPr="00304ECB">
              <w:t>18–44</w:t>
            </w:r>
            <w:ins w:id="189" w:author="Author">
              <w:r w:rsidR="008E4357" w:rsidRPr="00304ECB">
                <w:t> </w:t>
              </w:r>
            </w:ins>
            <w:del w:id="190" w:author="Author">
              <w:r w:rsidRPr="00304ECB" w:rsidDel="008E4357">
                <w:delText xml:space="preserve"> </w:delText>
              </w:r>
            </w:del>
            <w:r w:rsidRPr="00304ECB">
              <w:t>vuotta</w:t>
            </w:r>
          </w:p>
        </w:tc>
        <w:tc>
          <w:tcPr>
            <w:tcW w:w="1318" w:type="dxa"/>
          </w:tcPr>
          <w:p w14:paraId="1368B8DE" w14:textId="77777777" w:rsidR="00C44A7E" w:rsidRPr="00304ECB" w:rsidRDefault="003E4AE0" w:rsidP="00D65632">
            <w:pPr>
              <w:autoSpaceDE w:val="0"/>
              <w:autoSpaceDN w:val="0"/>
              <w:adjustRightInd w:val="0"/>
              <w:spacing w:line="240" w:lineRule="auto"/>
              <w:rPr>
                <w:bCs/>
                <w:szCs w:val="22"/>
              </w:rPr>
            </w:pPr>
            <w:r w:rsidRPr="00304ECB">
              <w:t>8/32</w:t>
            </w:r>
          </w:p>
        </w:tc>
        <w:tc>
          <w:tcPr>
            <w:tcW w:w="1209" w:type="dxa"/>
          </w:tcPr>
          <w:p w14:paraId="1368B8DF" w14:textId="77777777" w:rsidR="00C44A7E" w:rsidRPr="00304ECB" w:rsidRDefault="003E4AE0" w:rsidP="00D65632">
            <w:pPr>
              <w:autoSpaceDE w:val="0"/>
              <w:autoSpaceDN w:val="0"/>
              <w:adjustRightInd w:val="0"/>
              <w:spacing w:line="240" w:lineRule="auto"/>
              <w:rPr>
                <w:bCs/>
                <w:szCs w:val="22"/>
              </w:rPr>
            </w:pPr>
            <w:r w:rsidRPr="00304ECB">
              <w:t>25</w:t>
            </w:r>
          </w:p>
        </w:tc>
        <w:tc>
          <w:tcPr>
            <w:tcW w:w="1419" w:type="dxa"/>
          </w:tcPr>
          <w:p w14:paraId="1368B8E0" w14:textId="77777777" w:rsidR="00C44A7E" w:rsidRPr="00304ECB" w:rsidRDefault="003E4AE0" w:rsidP="00D65632">
            <w:pPr>
              <w:autoSpaceDE w:val="0"/>
              <w:autoSpaceDN w:val="0"/>
              <w:adjustRightInd w:val="0"/>
              <w:spacing w:line="240" w:lineRule="auto"/>
              <w:rPr>
                <w:bCs/>
                <w:szCs w:val="22"/>
              </w:rPr>
            </w:pPr>
            <w:r w:rsidRPr="00304ECB">
              <w:t>28/55</w:t>
            </w:r>
          </w:p>
        </w:tc>
        <w:tc>
          <w:tcPr>
            <w:tcW w:w="1208" w:type="dxa"/>
          </w:tcPr>
          <w:p w14:paraId="1368B8E1" w14:textId="77777777" w:rsidR="00C44A7E" w:rsidRPr="00304ECB" w:rsidRDefault="003E4AE0" w:rsidP="00D65632">
            <w:pPr>
              <w:autoSpaceDE w:val="0"/>
              <w:autoSpaceDN w:val="0"/>
              <w:adjustRightInd w:val="0"/>
              <w:spacing w:line="240" w:lineRule="auto"/>
              <w:rPr>
                <w:bCs/>
                <w:szCs w:val="22"/>
              </w:rPr>
            </w:pPr>
            <w:r w:rsidRPr="00304ECB">
              <w:t>51</w:t>
            </w:r>
          </w:p>
        </w:tc>
      </w:tr>
      <w:tr w:rsidR="00C44A7E" w:rsidRPr="00304ECB" w14:paraId="1368B8E8" w14:textId="77777777">
        <w:trPr>
          <w:tblHeader/>
        </w:trPr>
        <w:tc>
          <w:tcPr>
            <w:tcW w:w="3907" w:type="dxa"/>
          </w:tcPr>
          <w:p w14:paraId="1368B8E3" w14:textId="12A13017" w:rsidR="00C44A7E" w:rsidRPr="00304ECB" w:rsidRDefault="003E4AE0" w:rsidP="00D65632">
            <w:pPr>
              <w:autoSpaceDE w:val="0"/>
              <w:autoSpaceDN w:val="0"/>
              <w:adjustRightInd w:val="0"/>
              <w:spacing w:line="240" w:lineRule="auto"/>
              <w:rPr>
                <w:bCs/>
                <w:szCs w:val="22"/>
              </w:rPr>
            </w:pPr>
            <w:r w:rsidRPr="00304ECB">
              <w:t>45–64</w:t>
            </w:r>
            <w:ins w:id="191" w:author="Author">
              <w:r w:rsidR="008E4357" w:rsidRPr="00304ECB">
                <w:t> </w:t>
              </w:r>
            </w:ins>
            <w:del w:id="192" w:author="Author">
              <w:r w:rsidRPr="00304ECB" w:rsidDel="008E4357">
                <w:delText xml:space="preserve"> </w:delText>
              </w:r>
            </w:del>
            <w:r w:rsidRPr="00304ECB">
              <w:t>vuotta</w:t>
            </w:r>
          </w:p>
        </w:tc>
        <w:tc>
          <w:tcPr>
            <w:tcW w:w="1318" w:type="dxa"/>
          </w:tcPr>
          <w:p w14:paraId="1368B8E4" w14:textId="77777777" w:rsidR="00C44A7E" w:rsidRPr="00304ECB" w:rsidRDefault="003E4AE0" w:rsidP="00D65632">
            <w:pPr>
              <w:autoSpaceDE w:val="0"/>
              <w:autoSpaceDN w:val="0"/>
              <w:adjustRightInd w:val="0"/>
              <w:spacing w:line="240" w:lineRule="auto"/>
              <w:rPr>
                <w:bCs/>
                <w:szCs w:val="22"/>
              </w:rPr>
            </w:pPr>
            <w:r w:rsidRPr="00304ECB">
              <w:t>19/69</w:t>
            </w:r>
          </w:p>
        </w:tc>
        <w:tc>
          <w:tcPr>
            <w:tcW w:w="1209" w:type="dxa"/>
          </w:tcPr>
          <w:p w14:paraId="1368B8E5" w14:textId="77777777" w:rsidR="00C44A7E" w:rsidRPr="00304ECB" w:rsidRDefault="003E4AE0" w:rsidP="00D65632">
            <w:pPr>
              <w:autoSpaceDE w:val="0"/>
              <w:autoSpaceDN w:val="0"/>
              <w:adjustRightInd w:val="0"/>
              <w:spacing w:line="240" w:lineRule="auto"/>
              <w:rPr>
                <w:bCs/>
                <w:szCs w:val="22"/>
              </w:rPr>
            </w:pPr>
            <w:r w:rsidRPr="00304ECB">
              <w:t>28</w:t>
            </w:r>
          </w:p>
        </w:tc>
        <w:tc>
          <w:tcPr>
            <w:tcW w:w="1419" w:type="dxa"/>
          </w:tcPr>
          <w:p w14:paraId="1368B8E6" w14:textId="77777777" w:rsidR="00C44A7E" w:rsidRPr="00304ECB" w:rsidRDefault="003E4AE0" w:rsidP="00D65632">
            <w:pPr>
              <w:autoSpaceDE w:val="0"/>
              <w:autoSpaceDN w:val="0"/>
              <w:adjustRightInd w:val="0"/>
              <w:spacing w:line="240" w:lineRule="auto"/>
              <w:rPr>
                <w:bCs/>
                <w:szCs w:val="22"/>
              </w:rPr>
            </w:pPr>
            <w:r w:rsidRPr="00304ECB">
              <w:t>71/126</w:t>
            </w:r>
          </w:p>
        </w:tc>
        <w:tc>
          <w:tcPr>
            <w:tcW w:w="1208" w:type="dxa"/>
          </w:tcPr>
          <w:p w14:paraId="1368B8E7" w14:textId="77777777" w:rsidR="00C44A7E" w:rsidRPr="00304ECB" w:rsidRDefault="003E4AE0" w:rsidP="00D65632">
            <w:pPr>
              <w:autoSpaceDE w:val="0"/>
              <w:autoSpaceDN w:val="0"/>
              <w:adjustRightInd w:val="0"/>
              <w:spacing w:line="240" w:lineRule="auto"/>
              <w:rPr>
                <w:bCs/>
                <w:szCs w:val="22"/>
              </w:rPr>
            </w:pPr>
            <w:r w:rsidRPr="00304ECB">
              <w:t>56</w:t>
            </w:r>
          </w:p>
        </w:tc>
      </w:tr>
      <w:tr w:rsidR="00C44A7E" w:rsidRPr="00304ECB" w14:paraId="1368B8EE" w14:textId="77777777">
        <w:trPr>
          <w:tblHeader/>
        </w:trPr>
        <w:tc>
          <w:tcPr>
            <w:tcW w:w="3907" w:type="dxa"/>
          </w:tcPr>
          <w:p w14:paraId="1368B8E9" w14:textId="3FD0EB9A" w:rsidR="00C44A7E" w:rsidRPr="00304ECB" w:rsidRDefault="003E4AE0" w:rsidP="00D65632">
            <w:pPr>
              <w:autoSpaceDE w:val="0"/>
              <w:autoSpaceDN w:val="0"/>
              <w:adjustRightInd w:val="0"/>
              <w:spacing w:line="240" w:lineRule="auto"/>
              <w:rPr>
                <w:bCs/>
                <w:szCs w:val="22"/>
              </w:rPr>
            </w:pPr>
            <w:r w:rsidRPr="00304ECB">
              <w:t>≥ 65</w:t>
            </w:r>
            <w:ins w:id="193" w:author="Author">
              <w:r w:rsidR="007C2CA4" w:rsidRPr="00304ECB">
                <w:t> </w:t>
              </w:r>
            </w:ins>
            <w:del w:id="194" w:author="Author">
              <w:r w:rsidRPr="00304ECB" w:rsidDel="007C2CA4">
                <w:delText xml:space="preserve"> </w:delText>
              </w:r>
            </w:del>
            <w:r w:rsidRPr="00304ECB">
              <w:t>vuotta</w:t>
            </w:r>
          </w:p>
        </w:tc>
        <w:tc>
          <w:tcPr>
            <w:tcW w:w="1318" w:type="dxa"/>
          </w:tcPr>
          <w:p w14:paraId="1368B8EA" w14:textId="77777777" w:rsidR="00C44A7E" w:rsidRPr="00304ECB" w:rsidRDefault="003E4AE0" w:rsidP="00D65632">
            <w:pPr>
              <w:autoSpaceDE w:val="0"/>
              <w:autoSpaceDN w:val="0"/>
              <w:adjustRightInd w:val="0"/>
              <w:spacing w:line="240" w:lineRule="auto"/>
              <w:rPr>
                <w:bCs/>
                <w:szCs w:val="22"/>
              </w:rPr>
            </w:pPr>
            <w:r w:rsidRPr="00304ECB">
              <w:t>1/16</w:t>
            </w:r>
          </w:p>
        </w:tc>
        <w:tc>
          <w:tcPr>
            <w:tcW w:w="1209" w:type="dxa"/>
          </w:tcPr>
          <w:p w14:paraId="1368B8EB" w14:textId="77777777" w:rsidR="00C44A7E" w:rsidRPr="00304ECB" w:rsidRDefault="003E4AE0" w:rsidP="00D65632">
            <w:pPr>
              <w:autoSpaceDE w:val="0"/>
              <w:autoSpaceDN w:val="0"/>
              <w:adjustRightInd w:val="0"/>
              <w:spacing w:line="240" w:lineRule="auto"/>
              <w:rPr>
                <w:bCs/>
                <w:szCs w:val="22"/>
              </w:rPr>
            </w:pPr>
            <w:r w:rsidRPr="00304ECB">
              <w:t>6</w:t>
            </w:r>
          </w:p>
        </w:tc>
        <w:tc>
          <w:tcPr>
            <w:tcW w:w="1419" w:type="dxa"/>
          </w:tcPr>
          <w:p w14:paraId="1368B8EC" w14:textId="77777777" w:rsidR="00C44A7E" w:rsidRPr="00304ECB" w:rsidRDefault="003E4AE0" w:rsidP="00D65632">
            <w:pPr>
              <w:autoSpaceDE w:val="0"/>
              <w:autoSpaceDN w:val="0"/>
              <w:adjustRightInd w:val="0"/>
              <w:spacing w:line="240" w:lineRule="auto"/>
              <w:rPr>
                <w:bCs/>
                <w:szCs w:val="22"/>
              </w:rPr>
            </w:pPr>
            <w:r w:rsidRPr="00304ECB">
              <w:t>32/54</w:t>
            </w:r>
          </w:p>
        </w:tc>
        <w:tc>
          <w:tcPr>
            <w:tcW w:w="1208" w:type="dxa"/>
          </w:tcPr>
          <w:p w14:paraId="1368B8ED" w14:textId="77777777" w:rsidR="00C44A7E" w:rsidRPr="00304ECB" w:rsidRDefault="003E4AE0" w:rsidP="00D65632">
            <w:pPr>
              <w:autoSpaceDE w:val="0"/>
              <w:autoSpaceDN w:val="0"/>
              <w:adjustRightInd w:val="0"/>
              <w:spacing w:line="240" w:lineRule="auto"/>
              <w:rPr>
                <w:bCs/>
                <w:szCs w:val="22"/>
              </w:rPr>
            </w:pPr>
            <w:r w:rsidRPr="00304ECB">
              <w:t>59</w:t>
            </w:r>
          </w:p>
        </w:tc>
      </w:tr>
    </w:tbl>
    <w:p w14:paraId="1368B8EF" w14:textId="213AB6E3" w:rsidR="00C44A7E" w:rsidRPr="00304ECB" w:rsidRDefault="003E4AE0" w:rsidP="00E6493B">
      <w:pPr>
        <w:autoSpaceDE w:val="0"/>
        <w:autoSpaceDN w:val="0"/>
        <w:adjustRightInd w:val="0"/>
        <w:spacing w:line="240" w:lineRule="auto"/>
      </w:pPr>
      <w:r w:rsidRPr="00304ECB">
        <w:rPr>
          <w:sz w:val="18"/>
        </w:rPr>
        <w:t>CMV = sytomegalovirus, DNA = deoksiribonukleiinihappo, HSCT = hematopoieettinen kantasolusiir</w:t>
      </w:r>
      <w:r w:rsidR="00812B8B" w:rsidRPr="00304ECB">
        <w:rPr>
          <w:sz w:val="18"/>
        </w:rPr>
        <w:t>to</w:t>
      </w:r>
      <w:r w:rsidRPr="00304ECB">
        <w:rPr>
          <w:sz w:val="18"/>
        </w:rPr>
        <w:t>, SOT = kiinteä elinsiir</w:t>
      </w:r>
      <w:r w:rsidR="00812B8B" w:rsidRPr="00304ECB">
        <w:rPr>
          <w:sz w:val="18"/>
        </w:rPr>
        <w:t>to</w:t>
      </w:r>
    </w:p>
    <w:p w14:paraId="1368B8F0" w14:textId="77777777" w:rsidR="00C44A7E" w:rsidRPr="00180DAC" w:rsidRDefault="00C44A7E" w:rsidP="00E6493B">
      <w:pPr>
        <w:autoSpaceDE w:val="0"/>
        <w:autoSpaceDN w:val="0"/>
        <w:adjustRightInd w:val="0"/>
        <w:spacing w:line="240" w:lineRule="auto"/>
        <w:rPr>
          <w:rPrChange w:id="195" w:author="Author">
            <w:rPr>
              <w:u w:val="single"/>
            </w:rPr>
          </w:rPrChange>
        </w:rPr>
      </w:pPr>
    </w:p>
    <w:p w14:paraId="1368B8F1" w14:textId="77777777" w:rsidR="00C44A7E" w:rsidRPr="00304ECB" w:rsidRDefault="003E4AE0" w:rsidP="00D65632">
      <w:pPr>
        <w:keepNext/>
        <w:autoSpaceDE w:val="0"/>
        <w:autoSpaceDN w:val="0"/>
        <w:adjustRightInd w:val="0"/>
        <w:spacing w:line="240" w:lineRule="auto"/>
        <w:rPr>
          <w:szCs w:val="22"/>
          <w:u w:val="single"/>
        </w:rPr>
      </w:pPr>
      <w:r w:rsidRPr="00304ECB">
        <w:rPr>
          <w:u w:val="single"/>
        </w:rPr>
        <w:t>Uusiutuminen</w:t>
      </w:r>
    </w:p>
    <w:p w14:paraId="1368B8F2" w14:textId="77777777" w:rsidR="00C44A7E" w:rsidRPr="00180DAC" w:rsidRDefault="00C44A7E" w:rsidP="00D65632">
      <w:pPr>
        <w:keepNext/>
        <w:autoSpaceDE w:val="0"/>
        <w:autoSpaceDN w:val="0"/>
        <w:adjustRightInd w:val="0"/>
        <w:spacing w:line="240" w:lineRule="auto"/>
        <w:rPr>
          <w:bCs/>
          <w:szCs w:val="22"/>
          <w:rPrChange w:id="196" w:author="Author">
            <w:rPr>
              <w:bCs/>
              <w:szCs w:val="22"/>
              <w:u w:val="single"/>
            </w:rPr>
          </w:rPrChange>
        </w:rPr>
      </w:pPr>
    </w:p>
    <w:p w14:paraId="1368B8F4" w14:textId="221AA58D" w:rsidR="00C44A7E" w:rsidRPr="00304ECB" w:rsidRDefault="00C22A60">
      <w:pPr>
        <w:autoSpaceDE w:val="0"/>
        <w:autoSpaceDN w:val="0"/>
        <w:adjustRightInd w:val="0"/>
        <w:spacing w:line="240" w:lineRule="auto"/>
        <w:rPr>
          <w:bCs/>
          <w:szCs w:val="22"/>
        </w:rPr>
        <w:pPrChange w:id="197" w:author="Author">
          <w:pPr>
            <w:keepNext/>
            <w:autoSpaceDE w:val="0"/>
            <w:autoSpaceDN w:val="0"/>
            <w:adjustRightInd w:val="0"/>
            <w:spacing w:line="240" w:lineRule="auto"/>
          </w:pPr>
        </w:pPrChange>
      </w:pPr>
      <w:r w:rsidRPr="00304ECB">
        <w:t>Toissijainen päätetapahtuma</w:t>
      </w:r>
      <w:r w:rsidR="00D914C5" w:rsidRPr="00304ECB">
        <w:t xml:space="preserve"> CMV-viremian uusiutuminen raportoitiin 57</w:t>
      </w:r>
      <w:r w:rsidR="00ED2243" w:rsidRPr="00304ECB">
        <w:t> </w:t>
      </w:r>
      <w:r w:rsidR="00D914C5" w:rsidRPr="00304ECB">
        <w:t xml:space="preserve">%:lla maribaviirilla hoidetuista </w:t>
      </w:r>
      <w:r w:rsidR="006B74D0" w:rsidRPr="00304ECB">
        <w:t>potilaista ja 34</w:t>
      </w:r>
      <w:r w:rsidR="00ED2243" w:rsidRPr="00304ECB">
        <w:t> </w:t>
      </w:r>
      <w:r w:rsidR="006B74D0" w:rsidRPr="00304ECB">
        <w:t xml:space="preserve">%:lla IAT-hoidetuista potilaista. </w:t>
      </w:r>
      <w:r w:rsidR="002D7F7C" w:rsidRPr="00304ECB">
        <w:t>N</w:t>
      </w:r>
      <w:r w:rsidR="00D92C9E" w:rsidRPr="00304ECB">
        <w:t>äistä 18 %:lla maribaviiriryhmässä viremia uusiutui hoidon aikana, kun vastaava osuus oli 12</w:t>
      </w:r>
      <w:r w:rsidR="00ED2243" w:rsidRPr="00304ECB">
        <w:t> </w:t>
      </w:r>
      <w:r w:rsidR="00D92C9E" w:rsidRPr="00304ECB">
        <w:t>% IAT-ryhmässä. Viremian uu</w:t>
      </w:r>
      <w:r w:rsidR="001E1319" w:rsidRPr="00304ECB">
        <w:t>s</w:t>
      </w:r>
      <w:r w:rsidR="00D92C9E" w:rsidRPr="00304ECB">
        <w:t>iutuminen seurannan aikana</w:t>
      </w:r>
      <w:r w:rsidR="00BC5CE8" w:rsidRPr="00304ECB">
        <w:t xml:space="preserve"> todettiin 39</w:t>
      </w:r>
      <w:r w:rsidR="00ED2243" w:rsidRPr="00304ECB">
        <w:t> </w:t>
      </w:r>
      <w:r w:rsidR="00BC5CE8" w:rsidRPr="00304ECB">
        <w:t>%:lla maribaviiriryhmän potilaista ja 22</w:t>
      </w:r>
      <w:r w:rsidR="00ED2243" w:rsidRPr="00304ECB">
        <w:t> </w:t>
      </w:r>
      <w:r w:rsidR="00BC5CE8" w:rsidRPr="00304ECB">
        <w:t>%:lla IAT-ryhmän potilaista</w:t>
      </w:r>
      <w:r w:rsidR="003014B6" w:rsidRPr="00304ECB">
        <w:t>.</w:t>
      </w:r>
    </w:p>
    <w:p w14:paraId="55BA072F" w14:textId="77777777" w:rsidR="003014B6" w:rsidRPr="00304ECB" w:rsidRDefault="003014B6">
      <w:pPr>
        <w:autoSpaceDE w:val="0"/>
        <w:autoSpaceDN w:val="0"/>
        <w:adjustRightInd w:val="0"/>
        <w:spacing w:line="240" w:lineRule="auto"/>
        <w:rPr>
          <w:bCs/>
          <w:szCs w:val="22"/>
        </w:rPr>
        <w:pPrChange w:id="198" w:author="Author">
          <w:pPr>
            <w:keepNext/>
            <w:autoSpaceDE w:val="0"/>
            <w:autoSpaceDN w:val="0"/>
            <w:adjustRightInd w:val="0"/>
            <w:spacing w:line="240" w:lineRule="auto"/>
          </w:pPr>
        </w:pPrChange>
      </w:pPr>
    </w:p>
    <w:p w14:paraId="1368B8F5" w14:textId="61423720" w:rsidR="00C44A7E" w:rsidRPr="00304ECB" w:rsidRDefault="003E4AE0" w:rsidP="00D65632">
      <w:pPr>
        <w:autoSpaceDE w:val="0"/>
        <w:autoSpaceDN w:val="0"/>
        <w:adjustRightInd w:val="0"/>
        <w:spacing w:line="240" w:lineRule="auto"/>
        <w:rPr>
          <w:bCs/>
          <w:szCs w:val="22"/>
        </w:rPr>
      </w:pPr>
      <w:r w:rsidRPr="00304ECB">
        <w:t>Kokonaiskuolleisuus: Kaikista syistä johtuva kuolleisuus arvioitiin koko tutkimusjaksolta. Yhtäläinen prosenttiosuus kummastakin hoitoryhmästä kuoli tutkimuksen aikana (LIVTENCITY 11 % [27/235]; IAT 11 % [13/117]).</w:t>
      </w:r>
    </w:p>
    <w:p w14:paraId="1368B8FE" w14:textId="77777777" w:rsidR="00C44A7E" w:rsidRPr="00304ECB" w:rsidRDefault="00C44A7E" w:rsidP="00D65632">
      <w:pPr>
        <w:autoSpaceDE w:val="0"/>
        <w:autoSpaceDN w:val="0"/>
        <w:adjustRightInd w:val="0"/>
        <w:spacing w:line="240" w:lineRule="auto"/>
        <w:rPr>
          <w:szCs w:val="22"/>
        </w:rPr>
      </w:pPr>
    </w:p>
    <w:p w14:paraId="1368B8FF" w14:textId="77777777" w:rsidR="00C44A7E" w:rsidRPr="00304ECB" w:rsidRDefault="003E4AE0" w:rsidP="00D65632">
      <w:pPr>
        <w:keepNext/>
        <w:spacing w:line="240" w:lineRule="auto"/>
        <w:rPr>
          <w:bCs/>
          <w:iCs/>
          <w:szCs w:val="22"/>
          <w:u w:val="single"/>
        </w:rPr>
      </w:pPr>
      <w:r w:rsidRPr="00304ECB">
        <w:rPr>
          <w:u w:val="single"/>
        </w:rPr>
        <w:t>Pediatriset potilaat</w:t>
      </w:r>
    </w:p>
    <w:p w14:paraId="1368B900" w14:textId="77777777" w:rsidR="00C44A7E" w:rsidRPr="00304ECB" w:rsidRDefault="00C44A7E" w:rsidP="00D65632">
      <w:pPr>
        <w:keepNext/>
        <w:spacing w:line="240" w:lineRule="auto"/>
        <w:rPr>
          <w:bCs/>
          <w:iCs/>
          <w:szCs w:val="22"/>
        </w:rPr>
      </w:pPr>
    </w:p>
    <w:p w14:paraId="1368B901" w14:textId="557A3CEA" w:rsidR="00C44A7E" w:rsidRPr="00304ECB" w:rsidRDefault="003E4AE0">
      <w:pPr>
        <w:spacing w:line="240" w:lineRule="auto"/>
        <w:rPr>
          <w:bCs/>
          <w:iCs/>
          <w:szCs w:val="22"/>
        </w:rPr>
        <w:pPrChange w:id="199" w:author="Author">
          <w:pPr>
            <w:keepNext/>
            <w:spacing w:line="240" w:lineRule="auto"/>
          </w:pPr>
        </w:pPrChange>
      </w:pPr>
      <w:r w:rsidRPr="00304ECB">
        <w:t>Euroopan lääkevirasto on myöntänyt lykkäyksen velvoitteelle toimittaa tutkimustulokset LIVTENCITY-valmisteen käytöstä sytomegalovirusinfektion hoidossa yhdessä tai useammassa pediatrisessa potilasryhmässä (ks. kohta</w:t>
      </w:r>
      <w:r w:rsidR="0083624A" w:rsidRPr="00304ECB">
        <w:t> </w:t>
      </w:r>
      <w:r w:rsidRPr="00304ECB">
        <w:t>4.2).</w:t>
      </w:r>
    </w:p>
    <w:p w14:paraId="1368B902" w14:textId="77777777" w:rsidR="00C44A7E" w:rsidRPr="00304ECB" w:rsidRDefault="00C44A7E" w:rsidP="00D65632">
      <w:pPr>
        <w:numPr>
          <w:ilvl w:val="12"/>
          <w:numId w:val="0"/>
        </w:numPr>
        <w:spacing w:line="240" w:lineRule="auto"/>
        <w:ind w:right="-2"/>
        <w:rPr>
          <w:iCs/>
          <w:szCs w:val="22"/>
        </w:rPr>
      </w:pPr>
    </w:p>
    <w:p w14:paraId="1368B903" w14:textId="77777777" w:rsidR="00C44A7E" w:rsidRPr="00304ECB" w:rsidRDefault="003E4AE0" w:rsidP="00E6493B">
      <w:pPr>
        <w:keepNext/>
        <w:spacing w:line="240" w:lineRule="auto"/>
        <w:rPr>
          <w:b/>
          <w:bCs/>
          <w:szCs w:val="22"/>
        </w:rPr>
      </w:pPr>
      <w:r w:rsidRPr="00304ECB">
        <w:rPr>
          <w:b/>
        </w:rPr>
        <w:t>5.2</w:t>
      </w:r>
      <w:r w:rsidRPr="00304ECB">
        <w:rPr>
          <w:b/>
        </w:rPr>
        <w:tab/>
        <w:t>Farmakokinetiikka</w:t>
      </w:r>
    </w:p>
    <w:p w14:paraId="1368B904" w14:textId="77777777" w:rsidR="00C44A7E" w:rsidRPr="00304ECB" w:rsidRDefault="00C44A7E" w:rsidP="00E6493B">
      <w:pPr>
        <w:keepNext/>
        <w:spacing w:line="240" w:lineRule="auto"/>
        <w:rPr>
          <w:rFonts w:asciiTheme="majorBidi" w:hAnsiTheme="majorBidi" w:cstheme="majorBidi"/>
          <w:szCs w:val="22"/>
        </w:rPr>
      </w:pPr>
    </w:p>
    <w:p w14:paraId="1368B905" w14:textId="0BD3E81D" w:rsidR="00C44A7E" w:rsidRPr="00304ECB" w:rsidRDefault="003E4AE0" w:rsidP="00E6493B">
      <w:pPr>
        <w:numPr>
          <w:ilvl w:val="12"/>
          <w:numId w:val="0"/>
        </w:numPr>
        <w:spacing w:line="240" w:lineRule="auto"/>
        <w:ind w:right="-2"/>
        <w:rPr>
          <w:rFonts w:asciiTheme="majorBidi" w:hAnsiTheme="majorBidi" w:cstheme="majorBidi"/>
          <w:szCs w:val="22"/>
        </w:rPr>
      </w:pPr>
      <w:bookmarkStart w:id="200" w:name="_Toc360524856"/>
      <w:r w:rsidRPr="00304ECB">
        <w:rPr>
          <w:rFonts w:asciiTheme="majorBidi" w:hAnsiTheme="majorBidi"/>
        </w:rPr>
        <w:t xml:space="preserve">Maribaviirin </w:t>
      </w:r>
      <w:r w:rsidR="00B13DDC" w:rsidRPr="00304ECB">
        <w:rPr>
          <w:rFonts w:asciiTheme="majorBidi" w:hAnsiTheme="majorBidi"/>
        </w:rPr>
        <w:t xml:space="preserve">farmakologinen </w:t>
      </w:r>
      <w:r w:rsidRPr="00304ECB">
        <w:rPr>
          <w:rFonts w:asciiTheme="majorBidi" w:hAnsiTheme="majorBidi"/>
        </w:rPr>
        <w:t xml:space="preserve">aktiivisuus johtuu kantavalmisteesta. Maribaviirin farmakokinetiikka on selvitetty antamalla valmistetta suun kautta terveille tutkittaville ja </w:t>
      </w:r>
      <w:r w:rsidR="00E13047" w:rsidRPr="00304ECB">
        <w:rPr>
          <w:rFonts w:asciiTheme="majorBidi" w:hAnsiTheme="majorBidi"/>
        </w:rPr>
        <w:t>elin</w:t>
      </w:r>
      <w:r w:rsidRPr="00304ECB">
        <w:rPr>
          <w:rFonts w:asciiTheme="majorBidi" w:hAnsiTheme="majorBidi"/>
        </w:rPr>
        <w:t>siir</w:t>
      </w:r>
      <w:r w:rsidR="00E13047" w:rsidRPr="00304ECB">
        <w:rPr>
          <w:rFonts w:asciiTheme="majorBidi" w:hAnsiTheme="majorBidi"/>
        </w:rPr>
        <w:t>to</w:t>
      </w:r>
      <w:r w:rsidRPr="00304ECB">
        <w:rPr>
          <w:rFonts w:asciiTheme="majorBidi" w:hAnsiTheme="majorBidi"/>
        </w:rPr>
        <w:t xml:space="preserve">potilaille. Maribaviirialtistus </w:t>
      </w:r>
      <w:r w:rsidR="00B13DDC" w:rsidRPr="00304ECB">
        <w:rPr>
          <w:rFonts w:asciiTheme="majorBidi" w:hAnsiTheme="majorBidi"/>
        </w:rPr>
        <w:t xml:space="preserve">suureni </w:t>
      </w:r>
      <w:r w:rsidRPr="00304ECB">
        <w:rPr>
          <w:rFonts w:asciiTheme="majorBidi" w:hAnsiTheme="majorBidi"/>
        </w:rPr>
        <w:t>suunnilleen samassa suhteessa annoksen kanssa. Terveillä tutkittavilla geometriset keskimääräiset vakaan tilan AUC</w:t>
      </w:r>
      <w:r w:rsidRPr="00304ECB">
        <w:rPr>
          <w:rFonts w:asciiTheme="majorBidi" w:hAnsiTheme="majorBidi"/>
          <w:vertAlign w:val="subscript"/>
        </w:rPr>
        <w:t>0-t</w:t>
      </w:r>
      <w:r w:rsidRPr="00304ECB">
        <w:rPr>
          <w:rFonts w:asciiTheme="majorBidi" w:hAnsiTheme="majorBidi"/>
        </w:rPr>
        <w:t>-, C</w:t>
      </w:r>
      <w:r w:rsidRPr="00304ECB">
        <w:rPr>
          <w:rFonts w:asciiTheme="majorBidi" w:hAnsiTheme="majorBidi"/>
          <w:vertAlign w:val="subscript"/>
        </w:rPr>
        <w:t>max</w:t>
      </w:r>
      <w:r w:rsidRPr="00304ECB">
        <w:rPr>
          <w:rFonts w:asciiTheme="majorBidi" w:hAnsiTheme="majorBidi"/>
        </w:rPr>
        <w:t>- ja C</w:t>
      </w:r>
      <w:r w:rsidRPr="00304ECB">
        <w:rPr>
          <w:rFonts w:asciiTheme="majorBidi" w:hAnsiTheme="majorBidi"/>
          <w:vertAlign w:val="subscript"/>
        </w:rPr>
        <w:t>trough</w:t>
      </w:r>
      <w:r w:rsidRPr="00304ECB">
        <w:rPr>
          <w:rFonts w:asciiTheme="majorBidi" w:hAnsiTheme="majorBidi"/>
        </w:rPr>
        <w:t>-arvot olivat 101 µg*h/ml, 16,4 µg/ml ja 2,89 µg/ml, kun maribaviiria annettiin 400 mg suun kautta kaksi kertaa vuorokaudessa.</w:t>
      </w:r>
    </w:p>
    <w:p w14:paraId="1368B906" w14:textId="77777777" w:rsidR="00C44A7E" w:rsidRPr="00304ECB" w:rsidRDefault="00C44A7E" w:rsidP="00D65632">
      <w:pPr>
        <w:numPr>
          <w:ilvl w:val="12"/>
          <w:numId w:val="0"/>
        </w:numPr>
        <w:spacing w:line="240" w:lineRule="auto"/>
        <w:ind w:right="-2"/>
        <w:rPr>
          <w:rFonts w:asciiTheme="majorBidi" w:hAnsiTheme="majorBidi" w:cstheme="majorBidi"/>
          <w:szCs w:val="22"/>
        </w:rPr>
      </w:pPr>
    </w:p>
    <w:p w14:paraId="1368B907" w14:textId="4EBDA596" w:rsidR="00C44A7E" w:rsidRPr="00304ECB" w:rsidRDefault="00AA3417" w:rsidP="00D65632">
      <w:pPr>
        <w:numPr>
          <w:ilvl w:val="12"/>
          <w:numId w:val="0"/>
        </w:numPr>
        <w:spacing w:line="240" w:lineRule="auto"/>
        <w:ind w:right="-2"/>
        <w:rPr>
          <w:rFonts w:asciiTheme="majorBidi" w:hAnsiTheme="majorBidi" w:cstheme="majorBidi"/>
          <w:szCs w:val="22"/>
        </w:rPr>
      </w:pPr>
      <w:r w:rsidRPr="00304ECB">
        <w:rPr>
          <w:rFonts w:asciiTheme="majorBidi" w:hAnsiTheme="majorBidi"/>
        </w:rPr>
        <w:t xml:space="preserve">Alla </w:t>
      </w:r>
      <w:r w:rsidR="003E4AE0" w:rsidRPr="00304ECB">
        <w:rPr>
          <w:rFonts w:asciiTheme="majorBidi" w:hAnsiTheme="majorBidi"/>
        </w:rPr>
        <w:t xml:space="preserve">on eritelty </w:t>
      </w:r>
      <w:r w:rsidR="00B13DDC" w:rsidRPr="00304ECB">
        <w:rPr>
          <w:rFonts w:asciiTheme="majorBidi" w:hAnsiTheme="majorBidi"/>
        </w:rPr>
        <w:t xml:space="preserve">populaatiofarmakokineettiseen analyysiin perustuva </w:t>
      </w:r>
      <w:r w:rsidR="003E4AE0" w:rsidRPr="00304ECB">
        <w:rPr>
          <w:rFonts w:asciiTheme="majorBidi" w:hAnsiTheme="majorBidi"/>
        </w:rPr>
        <w:t xml:space="preserve">maribaviirin vakaan tilan altistus </w:t>
      </w:r>
      <w:r w:rsidR="00E13047" w:rsidRPr="00304ECB">
        <w:rPr>
          <w:rFonts w:asciiTheme="majorBidi" w:hAnsiTheme="majorBidi"/>
        </w:rPr>
        <w:t>elin</w:t>
      </w:r>
      <w:r w:rsidR="003E4AE0" w:rsidRPr="00304ECB">
        <w:rPr>
          <w:rFonts w:asciiTheme="majorBidi" w:hAnsiTheme="majorBidi"/>
        </w:rPr>
        <w:t>siir</w:t>
      </w:r>
      <w:r w:rsidR="00E13047" w:rsidRPr="00304ECB">
        <w:rPr>
          <w:rFonts w:asciiTheme="majorBidi" w:hAnsiTheme="majorBidi"/>
        </w:rPr>
        <w:t>to</w:t>
      </w:r>
      <w:r w:rsidR="003E4AE0" w:rsidRPr="00304ECB">
        <w:rPr>
          <w:rFonts w:asciiTheme="majorBidi" w:hAnsiTheme="majorBidi"/>
        </w:rPr>
        <w:t xml:space="preserve">potilailla, jotka </w:t>
      </w:r>
      <w:r w:rsidR="00B13DDC" w:rsidRPr="00304ECB">
        <w:rPr>
          <w:rFonts w:asciiTheme="majorBidi" w:hAnsiTheme="majorBidi"/>
        </w:rPr>
        <w:t xml:space="preserve">saavat </w:t>
      </w:r>
      <w:r w:rsidR="003E4AE0" w:rsidRPr="00304ECB">
        <w:rPr>
          <w:rFonts w:asciiTheme="majorBidi" w:hAnsiTheme="majorBidi"/>
        </w:rPr>
        <w:t>maribaviiria 400 mg suun kautta kaksi kertaa vuorokaudessa. Vakaa tila saavutettiin 2 vuorokaudessa, ja akkumulaatiosuhde oli AUC-arvon osalta 1,47 ja C</w:t>
      </w:r>
      <w:r w:rsidR="003E4AE0" w:rsidRPr="00304ECB">
        <w:rPr>
          <w:rFonts w:asciiTheme="majorBidi" w:hAnsiTheme="majorBidi"/>
          <w:vertAlign w:val="subscript"/>
        </w:rPr>
        <w:t>max</w:t>
      </w:r>
      <w:r w:rsidR="003E4AE0" w:rsidRPr="00304ECB">
        <w:rPr>
          <w:rFonts w:asciiTheme="majorBidi" w:hAnsiTheme="majorBidi"/>
        </w:rPr>
        <w:t xml:space="preserve">-arvon osalta 1,37. </w:t>
      </w:r>
      <w:r w:rsidR="003E4AE0" w:rsidRPr="00304ECB">
        <w:t>Maribaviirin farmakokineettisten parametrien vaihtelu tutkittavan sisällä (&lt; 22 %) ja tutkittavien välillä (&lt; 37 %) on vähäistä tai kohtalaista.</w:t>
      </w:r>
    </w:p>
    <w:p w14:paraId="1368B908" w14:textId="77777777" w:rsidR="00C44A7E" w:rsidRPr="00304ECB" w:rsidRDefault="00C44A7E" w:rsidP="00D65632">
      <w:pPr>
        <w:numPr>
          <w:ilvl w:val="12"/>
          <w:numId w:val="0"/>
        </w:numPr>
        <w:spacing w:line="240" w:lineRule="auto"/>
        <w:ind w:right="-2"/>
        <w:rPr>
          <w:rFonts w:asciiTheme="majorBidi" w:hAnsiTheme="majorBidi" w:cstheme="majorBidi"/>
          <w:szCs w:val="22"/>
        </w:rPr>
      </w:pPr>
    </w:p>
    <w:p w14:paraId="1368B909" w14:textId="649348F5" w:rsidR="00C44A7E" w:rsidRPr="00304ECB" w:rsidRDefault="003E4AE0" w:rsidP="00D65632">
      <w:pPr>
        <w:keepNext/>
        <w:spacing w:line="240" w:lineRule="auto"/>
        <w:rPr>
          <w:rFonts w:asciiTheme="majorBidi" w:hAnsiTheme="majorBidi" w:cstheme="majorBidi"/>
          <w:b/>
          <w:bCs/>
          <w:szCs w:val="22"/>
        </w:rPr>
      </w:pPr>
      <w:r w:rsidRPr="00304ECB">
        <w:rPr>
          <w:rFonts w:asciiTheme="majorBidi" w:hAnsiTheme="majorBidi"/>
          <w:b/>
        </w:rPr>
        <w:t>Taulukko 6: Maribaviirin farmakokinetiikka</w:t>
      </w:r>
      <w:r w:rsidR="00C21846" w:rsidRPr="00304ECB">
        <w:rPr>
          <w:rFonts w:asciiTheme="majorBidi" w:hAnsiTheme="majorBidi"/>
          <w:b/>
        </w:rPr>
        <w:t xml:space="preserve"> </w:t>
      </w:r>
      <w:r w:rsidR="00E13047" w:rsidRPr="00304ECB">
        <w:rPr>
          <w:rFonts w:asciiTheme="majorBidi" w:hAnsiTheme="majorBidi"/>
          <w:b/>
        </w:rPr>
        <w:t>elin</w:t>
      </w:r>
      <w:r w:rsidR="00C21846" w:rsidRPr="00304ECB">
        <w:rPr>
          <w:rFonts w:asciiTheme="majorBidi" w:hAnsiTheme="majorBidi"/>
          <w:b/>
        </w:rPr>
        <w:t>siir</w:t>
      </w:r>
      <w:r w:rsidR="00E13047" w:rsidRPr="00304ECB">
        <w:rPr>
          <w:rFonts w:asciiTheme="majorBidi" w:hAnsiTheme="majorBidi"/>
          <w:b/>
        </w:rPr>
        <w:t>to</w:t>
      </w:r>
      <w:r w:rsidR="00C21846" w:rsidRPr="00304ECB">
        <w:rPr>
          <w:rFonts w:asciiTheme="majorBidi" w:hAnsiTheme="majorBidi"/>
          <w:b/>
        </w:rPr>
        <w:t>potilailla</w:t>
      </w:r>
      <w:r w:rsidRPr="00304ECB">
        <w:rPr>
          <w:rFonts w:asciiTheme="majorBidi" w:hAnsiTheme="majorBidi"/>
          <w:b/>
        </w:rPr>
        <w:t xml:space="preserve"> </w:t>
      </w:r>
      <w:r w:rsidR="000C0A63" w:rsidRPr="00304ECB">
        <w:rPr>
          <w:rFonts w:asciiTheme="majorBidi" w:hAnsiTheme="majorBidi"/>
          <w:b/>
        </w:rPr>
        <w:t>populaatio</w:t>
      </w:r>
      <w:r w:rsidRPr="00304ECB">
        <w:rPr>
          <w:rFonts w:asciiTheme="majorBidi" w:hAnsiTheme="majorBidi"/>
          <w:b/>
        </w:rPr>
        <w:t>farmakokineettisen analyysin perusteella</w:t>
      </w:r>
    </w:p>
    <w:p w14:paraId="1368B90A" w14:textId="77777777" w:rsidR="00C44A7E" w:rsidRPr="00304ECB" w:rsidRDefault="00C44A7E" w:rsidP="00D65632">
      <w:pPr>
        <w:keepNext/>
        <w:spacing w:line="240" w:lineRule="auto"/>
        <w:rPr>
          <w:b/>
          <w:bCs/>
          <w:szCs w:val="22"/>
        </w:rPr>
      </w:pPr>
    </w:p>
    <w:tbl>
      <w:tblPr>
        <w:tblStyle w:val="TableGrid"/>
        <w:tblW w:w="0" w:type="auto"/>
        <w:tblInd w:w="-5" w:type="dxa"/>
        <w:tblLook w:val="04A0" w:firstRow="1" w:lastRow="0" w:firstColumn="1" w:lastColumn="0" w:noHBand="0" w:noVBand="1"/>
      </w:tblPr>
      <w:tblGrid>
        <w:gridCol w:w="4460"/>
        <w:gridCol w:w="1535"/>
        <w:gridCol w:w="1535"/>
        <w:gridCol w:w="1536"/>
      </w:tblGrid>
      <w:tr w:rsidR="00C44A7E" w:rsidRPr="00304ECB" w14:paraId="1368B912" w14:textId="77777777" w:rsidTr="00E6493B">
        <w:tc>
          <w:tcPr>
            <w:tcW w:w="4460" w:type="dxa"/>
          </w:tcPr>
          <w:p w14:paraId="1368B90B" w14:textId="0162D1CC" w:rsidR="00C44A7E" w:rsidRPr="00304ECB" w:rsidRDefault="003E4AE0" w:rsidP="00D65632">
            <w:pPr>
              <w:keepNext/>
              <w:numPr>
                <w:ilvl w:val="12"/>
                <w:numId w:val="0"/>
              </w:numPr>
              <w:spacing w:line="240" w:lineRule="auto"/>
              <w:ind w:right="-2"/>
              <w:rPr>
                <w:b/>
                <w:bCs/>
              </w:rPr>
            </w:pPr>
            <w:r w:rsidRPr="00304ECB">
              <w:rPr>
                <w:b/>
              </w:rPr>
              <w:t>Parametri GM (CV %)</w:t>
            </w:r>
          </w:p>
        </w:tc>
        <w:tc>
          <w:tcPr>
            <w:tcW w:w="1535" w:type="dxa"/>
          </w:tcPr>
          <w:p w14:paraId="1368B90C" w14:textId="618EE40F" w:rsidR="00C44A7E" w:rsidRPr="00180DAC" w:rsidRDefault="003E4AE0" w:rsidP="00D65632">
            <w:pPr>
              <w:keepNext/>
              <w:numPr>
                <w:ilvl w:val="12"/>
                <w:numId w:val="0"/>
              </w:numPr>
              <w:spacing w:line="240" w:lineRule="auto"/>
              <w:ind w:right="-2"/>
              <w:rPr>
                <w:b/>
                <w:bCs/>
                <w:lang w:val="sv-SE"/>
                <w:rPrChange w:id="201" w:author="Author">
                  <w:rPr>
                    <w:b/>
                    <w:bCs/>
                  </w:rPr>
                </w:rPrChange>
              </w:rPr>
            </w:pPr>
            <w:r w:rsidRPr="00180DAC">
              <w:rPr>
                <w:b/>
                <w:lang w:val="sv-SE"/>
                <w:rPrChange w:id="202" w:author="Author">
                  <w:rPr>
                    <w:b/>
                  </w:rPr>
                </w:rPrChange>
              </w:rPr>
              <w:t>AUC</w:t>
            </w:r>
            <w:r w:rsidRPr="00180DAC">
              <w:rPr>
                <w:b/>
                <w:vertAlign w:val="subscript"/>
                <w:lang w:val="sv-SE"/>
                <w:rPrChange w:id="203" w:author="Author">
                  <w:rPr>
                    <w:b/>
                    <w:vertAlign w:val="subscript"/>
                  </w:rPr>
                </w:rPrChange>
              </w:rPr>
              <w:t>0-</w:t>
            </w:r>
            <w:r w:rsidR="00480760" w:rsidRPr="00180DAC">
              <w:rPr>
                <w:b/>
                <w:vertAlign w:val="subscript"/>
                <w:lang w:val="sv-SE"/>
                <w:rPrChange w:id="204" w:author="Author">
                  <w:rPr>
                    <w:b/>
                    <w:vertAlign w:val="subscript"/>
                  </w:rPr>
                </w:rPrChange>
              </w:rPr>
              <w:t xml:space="preserve"> </w:t>
            </w:r>
            <w:r w:rsidR="00480760" w:rsidRPr="00180DAC">
              <w:rPr>
                <w:b/>
                <w:u w:val="single"/>
                <w:vertAlign w:val="subscript"/>
                <w:lang w:val="sv-SE"/>
                <w:rPrChange w:id="205" w:author="Author">
                  <w:rPr>
                    <w:b/>
                    <w:u w:val="single"/>
                    <w:vertAlign w:val="subscript"/>
                  </w:rPr>
                </w:rPrChange>
              </w:rPr>
              <w:t>tau</w:t>
            </w:r>
          </w:p>
          <w:p w14:paraId="1368B90D" w14:textId="77777777" w:rsidR="00C44A7E" w:rsidRPr="00180DAC" w:rsidRDefault="003E4AE0" w:rsidP="00D65632">
            <w:pPr>
              <w:keepNext/>
              <w:numPr>
                <w:ilvl w:val="12"/>
                <w:numId w:val="0"/>
              </w:numPr>
              <w:spacing w:line="240" w:lineRule="auto"/>
              <w:ind w:right="-2"/>
              <w:rPr>
                <w:b/>
                <w:bCs/>
                <w:lang w:val="sv-SE"/>
                <w:rPrChange w:id="206" w:author="Author">
                  <w:rPr>
                    <w:b/>
                    <w:bCs/>
                  </w:rPr>
                </w:rPrChange>
              </w:rPr>
            </w:pPr>
            <w:r w:rsidRPr="00180DAC">
              <w:rPr>
                <w:b/>
                <w:lang w:val="sv-SE"/>
                <w:rPrChange w:id="207" w:author="Author">
                  <w:rPr>
                    <w:b/>
                  </w:rPr>
                </w:rPrChange>
              </w:rPr>
              <w:t>µg*h/ml</w:t>
            </w:r>
          </w:p>
        </w:tc>
        <w:tc>
          <w:tcPr>
            <w:tcW w:w="1535" w:type="dxa"/>
          </w:tcPr>
          <w:p w14:paraId="1368B90E" w14:textId="77777777" w:rsidR="00C44A7E" w:rsidRPr="00304ECB" w:rsidRDefault="003E4AE0" w:rsidP="00D65632">
            <w:pPr>
              <w:keepNext/>
              <w:numPr>
                <w:ilvl w:val="12"/>
                <w:numId w:val="0"/>
              </w:numPr>
              <w:spacing w:line="240" w:lineRule="auto"/>
              <w:ind w:right="-2"/>
              <w:rPr>
                <w:b/>
                <w:bCs/>
              </w:rPr>
            </w:pPr>
            <w:r w:rsidRPr="00304ECB">
              <w:rPr>
                <w:b/>
              </w:rPr>
              <w:t>C</w:t>
            </w:r>
            <w:r w:rsidRPr="00304ECB">
              <w:rPr>
                <w:b/>
                <w:vertAlign w:val="subscript"/>
              </w:rPr>
              <w:t>max</w:t>
            </w:r>
          </w:p>
          <w:p w14:paraId="1368B90F" w14:textId="77777777" w:rsidR="00C44A7E" w:rsidRPr="00304ECB" w:rsidRDefault="003E4AE0" w:rsidP="00D65632">
            <w:pPr>
              <w:keepNext/>
              <w:numPr>
                <w:ilvl w:val="12"/>
                <w:numId w:val="0"/>
              </w:numPr>
              <w:spacing w:line="240" w:lineRule="auto"/>
              <w:ind w:right="-2"/>
              <w:rPr>
                <w:b/>
                <w:bCs/>
              </w:rPr>
            </w:pPr>
            <w:r w:rsidRPr="00304ECB">
              <w:rPr>
                <w:b/>
              </w:rPr>
              <w:t>µg/ml</w:t>
            </w:r>
          </w:p>
        </w:tc>
        <w:tc>
          <w:tcPr>
            <w:tcW w:w="1536" w:type="dxa"/>
          </w:tcPr>
          <w:p w14:paraId="1368B910" w14:textId="77777777" w:rsidR="00C44A7E" w:rsidRPr="00304ECB" w:rsidRDefault="003E4AE0" w:rsidP="00D65632">
            <w:pPr>
              <w:keepNext/>
              <w:numPr>
                <w:ilvl w:val="12"/>
                <w:numId w:val="0"/>
              </w:numPr>
              <w:spacing w:line="240" w:lineRule="auto"/>
              <w:ind w:right="-2"/>
              <w:rPr>
                <w:b/>
                <w:bCs/>
              </w:rPr>
            </w:pPr>
            <w:r w:rsidRPr="00304ECB">
              <w:rPr>
                <w:b/>
              </w:rPr>
              <w:t>C</w:t>
            </w:r>
            <w:r w:rsidRPr="00304ECB">
              <w:rPr>
                <w:b/>
                <w:vertAlign w:val="subscript"/>
              </w:rPr>
              <w:t>trough</w:t>
            </w:r>
          </w:p>
          <w:p w14:paraId="1368B911" w14:textId="77777777" w:rsidR="00C44A7E" w:rsidRPr="00304ECB" w:rsidRDefault="003E4AE0" w:rsidP="00D65632">
            <w:pPr>
              <w:keepNext/>
              <w:numPr>
                <w:ilvl w:val="12"/>
                <w:numId w:val="0"/>
              </w:numPr>
              <w:spacing w:line="240" w:lineRule="auto"/>
              <w:ind w:right="-2"/>
              <w:rPr>
                <w:b/>
                <w:bCs/>
              </w:rPr>
            </w:pPr>
            <w:r w:rsidRPr="00304ECB">
              <w:rPr>
                <w:b/>
              </w:rPr>
              <w:t>µg/ml</w:t>
            </w:r>
          </w:p>
        </w:tc>
      </w:tr>
      <w:tr w:rsidR="00C44A7E" w:rsidRPr="00304ECB" w14:paraId="1368B917" w14:textId="77777777" w:rsidTr="00E6493B">
        <w:tc>
          <w:tcPr>
            <w:tcW w:w="4460" w:type="dxa"/>
          </w:tcPr>
          <w:p w14:paraId="1368B913" w14:textId="77777777" w:rsidR="00C44A7E" w:rsidRPr="00304ECB" w:rsidRDefault="003E4AE0" w:rsidP="00D65632">
            <w:pPr>
              <w:numPr>
                <w:ilvl w:val="12"/>
                <w:numId w:val="0"/>
              </w:numPr>
              <w:spacing w:line="240" w:lineRule="auto"/>
              <w:ind w:right="-2"/>
            </w:pPr>
            <w:r w:rsidRPr="00304ECB">
              <w:t>Maribaviiri 400 mg kaksi kertaa vuorokaudessa</w:t>
            </w:r>
          </w:p>
        </w:tc>
        <w:tc>
          <w:tcPr>
            <w:tcW w:w="1535" w:type="dxa"/>
          </w:tcPr>
          <w:p w14:paraId="1368B914" w14:textId="5AD4E867" w:rsidR="00C44A7E" w:rsidRPr="00304ECB" w:rsidRDefault="00D63F0C" w:rsidP="00D65632">
            <w:pPr>
              <w:numPr>
                <w:ilvl w:val="12"/>
                <w:numId w:val="0"/>
              </w:numPr>
              <w:spacing w:line="240" w:lineRule="auto"/>
              <w:ind w:right="-2"/>
            </w:pPr>
            <w:r w:rsidRPr="00304ECB">
              <w:t>142</w:t>
            </w:r>
            <w:r w:rsidR="003E4AE0" w:rsidRPr="00304ECB">
              <w:t xml:space="preserve"> (</w:t>
            </w:r>
            <w:r w:rsidRPr="00304ECB">
              <w:t>48,5</w:t>
            </w:r>
            <w:r w:rsidR="003E4AE0" w:rsidRPr="00304ECB">
              <w:t> %)</w:t>
            </w:r>
          </w:p>
        </w:tc>
        <w:tc>
          <w:tcPr>
            <w:tcW w:w="1535" w:type="dxa"/>
          </w:tcPr>
          <w:p w14:paraId="1368B915" w14:textId="3F4F2687" w:rsidR="00C44A7E" w:rsidRPr="00304ECB" w:rsidRDefault="00D63F0C" w:rsidP="00D65632">
            <w:pPr>
              <w:numPr>
                <w:ilvl w:val="12"/>
                <w:numId w:val="0"/>
              </w:numPr>
              <w:spacing w:line="240" w:lineRule="auto"/>
              <w:ind w:right="-2"/>
            </w:pPr>
            <w:r w:rsidRPr="00304ECB">
              <w:t>20,1</w:t>
            </w:r>
            <w:r w:rsidR="003E4AE0" w:rsidRPr="00304ECB">
              <w:t xml:space="preserve"> (</w:t>
            </w:r>
            <w:r w:rsidRPr="00304ECB">
              <w:t>35,5</w:t>
            </w:r>
            <w:r w:rsidR="003E4AE0" w:rsidRPr="00304ECB">
              <w:t> %)</w:t>
            </w:r>
          </w:p>
        </w:tc>
        <w:tc>
          <w:tcPr>
            <w:tcW w:w="1536" w:type="dxa"/>
          </w:tcPr>
          <w:p w14:paraId="1368B916" w14:textId="5E943BCE" w:rsidR="00C44A7E" w:rsidRPr="00304ECB" w:rsidRDefault="00D63F0C" w:rsidP="00D65632">
            <w:pPr>
              <w:numPr>
                <w:ilvl w:val="12"/>
                <w:numId w:val="0"/>
              </w:numPr>
              <w:spacing w:line="240" w:lineRule="auto"/>
              <w:ind w:right="-2"/>
            </w:pPr>
            <w:r w:rsidRPr="00304ECB">
              <w:t>5,43</w:t>
            </w:r>
            <w:r w:rsidR="003E4AE0" w:rsidRPr="00304ECB">
              <w:t xml:space="preserve"> (</w:t>
            </w:r>
            <w:r w:rsidRPr="00304ECB">
              <w:t>85,9</w:t>
            </w:r>
            <w:r w:rsidR="003E4AE0" w:rsidRPr="00304ECB">
              <w:t> %)</w:t>
            </w:r>
          </w:p>
        </w:tc>
      </w:tr>
      <w:tr w:rsidR="00C44A7E" w:rsidRPr="00304ECB" w14:paraId="1368B919" w14:textId="77777777" w:rsidTr="00E6493B">
        <w:tc>
          <w:tcPr>
            <w:tcW w:w="9066" w:type="dxa"/>
            <w:gridSpan w:val="4"/>
          </w:tcPr>
          <w:p w14:paraId="1368B918" w14:textId="77777777" w:rsidR="00C44A7E" w:rsidRPr="00304ECB" w:rsidRDefault="003E4AE0" w:rsidP="00D65632">
            <w:pPr>
              <w:numPr>
                <w:ilvl w:val="12"/>
                <w:numId w:val="0"/>
              </w:numPr>
              <w:spacing w:line="240" w:lineRule="auto"/>
              <w:ind w:right="-2"/>
            </w:pPr>
            <w:r w:rsidRPr="00304ECB">
              <w:t>GM = geometrinen keskiarvo, CV % = geometrinen variaatiokerroin</w:t>
            </w:r>
          </w:p>
        </w:tc>
      </w:tr>
    </w:tbl>
    <w:p w14:paraId="1368B91A" w14:textId="77777777" w:rsidR="00C44A7E" w:rsidRPr="00304ECB" w:rsidRDefault="00C44A7E" w:rsidP="00D65632">
      <w:pPr>
        <w:numPr>
          <w:ilvl w:val="12"/>
          <w:numId w:val="0"/>
        </w:numPr>
        <w:spacing w:line="240" w:lineRule="auto"/>
        <w:ind w:right="-2"/>
      </w:pPr>
    </w:p>
    <w:p w14:paraId="1368B91B" w14:textId="77777777" w:rsidR="00C44A7E" w:rsidRPr="00304ECB" w:rsidRDefault="003E4AE0" w:rsidP="00D65632">
      <w:pPr>
        <w:keepNext/>
        <w:numPr>
          <w:ilvl w:val="12"/>
          <w:numId w:val="0"/>
        </w:numPr>
        <w:spacing w:line="240" w:lineRule="auto"/>
        <w:rPr>
          <w:bCs/>
          <w:u w:val="single"/>
        </w:rPr>
      </w:pPr>
      <w:r w:rsidRPr="00304ECB">
        <w:rPr>
          <w:u w:val="single"/>
        </w:rPr>
        <w:t>Imeytyminen</w:t>
      </w:r>
      <w:bookmarkEnd w:id="200"/>
    </w:p>
    <w:p w14:paraId="1368B91C" w14:textId="77777777" w:rsidR="00C44A7E" w:rsidRPr="00304ECB" w:rsidRDefault="00C44A7E" w:rsidP="00D65632">
      <w:pPr>
        <w:keepNext/>
        <w:numPr>
          <w:ilvl w:val="12"/>
          <w:numId w:val="0"/>
        </w:numPr>
        <w:spacing w:line="240" w:lineRule="auto"/>
        <w:rPr>
          <w:bCs/>
          <w:u w:val="single"/>
        </w:rPr>
      </w:pPr>
    </w:p>
    <w:p w14:paraId="1368B91D" w14:textId="77777777" w:rsidR="00C44A7E" w:rsidRPr="00304ECB" w:rsidRDefault="003E4AE0" w:rsidP="00D65632">
      <w:pPr>
        <w:keepNext/>
        <w:numPr>
          <w:ilvl w:val="12"/>
          <w:numId w:val="0"/>
        </w:numPr>
        <w:spacing w:line="240" w:lineRule="auto"/>
      </w:pPr>
      <w:r w:rsidRPr="00304ECB">
        <w:t>Maribaviiri imeytyi nopeasti, ja huippupitoisuuden plasmassa saavutettiin 1,0–3,0 tunnin kuluttua annoksesta. Maribaviirialtistukseen eivät vaikuta tabletin murskaaminen, murskatun tabletin antaminen nenä-mahaletkun/suu-mahaletkun kautta eikä protonipumpun estäjien (PPI), histamiinin H</w:t>
      </w:r>
      <w:r w:rsidRPr="00304ECB">
        <w:rPr>
          <w:vertAlign w:val="subscript"/>
        </w:rPr>
        <w:t>2</w:t>
      </w:r>
      <w:r w:rsidRPr="00304ECB">
        <w:t>-reseptoriantagonistien (H</w:t>
      </w:r>
      <w:r w:rsidRPr="00304ECB">
        <w:rPr>
          <w:vertAlign w:val="subscript"/>
        </w:rPr>
        <w:t>2</w:t>
      </w:r>
      <w:r w:rsidRPr="00304ECB">
        <w:t>-salpaajien) tai antasidien samanaikainen antaminen.</w:t>
      </w:r>
    </w:p>
    <w:p w14:paraId="1368B920" w14:textId="77777777" w:rsidR="00C44A7E" w:rsidRPr="00304ECB" w:rsidRDefault="00C44A7E" w:rsidP="00D65632">
      <w:pPr>
        <w:numPr>
          <w:ilvl w:val="12"/>
          <w:numId w:val="0"/>
        </w:numPr>
        <w:spacing w:line="240" w:lineRule="auto"/>
        <w:ind w:right="-2"/>
      </w:pPr>
    </w:p>
    <w:p w14:paraId="1368B921" w14:textId="77777777" w:rsidR="00C44A7E" w:rsidRPr="00304ECB" w:rsidRDefault="003E4AE0" w:rsidP="00D65632">
      <w:pPr>
        <w:keepNext/>
        <w:numPr>
          <w:ilvl w:val="12"/>
          <w:numId w:val="0"/>
        </w:numPr>
        <w:spacing w:line="240" w:lineRule="auto"/>
        <w:rPr>
          <w:i/>
        </w:rPr>
      </w:pPr>
      <w:r w:rsidRPr="00304ECB">
        <w:rPr>
          <w:i/>
        </w:rPr>
        <w:t>Ruoan vaikutus</w:t>
      </w:r>
    </w:p>
    <w:p w14:paraId="1368B922" w14:textId="77777777" w:rsidR="00C44A7E" w:rsidRPr="00304ECB" w:rsidRDefault="00C44A7E" w:rsidP="00D65632">
      <w:pPr>
        <w:keepNext/>
        <w:numPr>
          <w:ilvl w:val="12"/>
          <w:numId w:val="0"/>
        </w:numPr>
        <w:spacing w:line="240" w:lineRule="auto"/>
        <w:rPr>
          <w:iCs/>
        </w:rPr>
      </w:pPr>
    </w:p>
    <w:p w14:paraId="1368B923" w14:textId="257A2CDE" w:rsidR="00C44A7E" w:rsidRPr="00304ECB" w:rsidRDefault="003E4AE0" w:rsidP="00D65632">
      <w:pPr>
        <w:keepNext/>
        <w:numPr>
          <w:ilvl w:val="12"/>
          <w:numId w:val="0"/>
        </w:numPr>
        <w:spacing w:line="240" w:lineRule="auto"/>
      </w:pPr>
      <w:r w:rsidRPr="00304ECB">
        <w:t xml:space="preserve">Terveillä tutkittavilla 400 mg:n </w:t>
      </w:r>
      <w:r w:rsidR="00812FA7" w:rsidRPr="00304ECB">
        <w:t>kerta-anno</w:t>
      </w:r>
      <w:r w:rsidR="00175EF0" w:rsidRPr="00304ECB">
        <w:t>s</w:t>
      </w:r>
      <w:r w:rsidR="00812FA7" w:rsidRPr="00304ECB">
        <w:t xml:space="preserve"> </w:t>
      </w:r>
      <w:r w:rsidRPr="00304ECB">
        <w:t>maribaviiria suun kautta</w:t>
      </w:r>
      <w:r w:rsidR="0090396F" w:rsidRPr="00304ECB">
        <w:t xml:space="preserve"> </w:t>
      </w:r>
      <w:r w:rsidR="004F0C71" w:rsidRPr="00304ECB">
        <w:t>runsa</w:t>
      </w:r>
      <w:r w:rsidR="00A7111F" w:rsidRPr="00304ECB">
        <w:t>s</w:t>
      </w:r>
      <w:r w:rsidRPr="00304ECB">
        <w:t>rasva</w:t>
      </w:r>
      <w:r w:rsidR="00A7111F" w:rsidRPr="00304ECB">
        <w:t>isen</w:t>
      </w:r>
      <w:r w:rsidR="00BD2256" w:rsidRPr="00304ECB">
        <w:t xml:space="preserve"> ja </w:t>
      </w:r>
      <w:r w:rsidR="000E4239" w:rsidRPr="00304ECB">
        <w:noBreakHyphen/>
      </w:r>
      <w:r w:rsidR="005A2D40" w:rsidRPr="00304ECB">
        <w:t>kalorisen</w:t>
      </w:r>
      <w:r w:rsidRPr="00304ECB">
        <w:t xml:space="preserve"> aterian yhteydessä </w:t>
      </w:r>
      <w:r w:rsidR="00175EF0" w:rsidRPr="00304ECB">
        <w:t xml:space="preserve">ei </w:t>
      </w:r>
      <w:r w:rsidRPr="00304ECB">
        <w:t>vaikut</w:t>
      </w:r>
      <w:r w:rsidR="00175EF0" w:rsidRPr="00304ECB">
        <w:t>tanut</w:t>
      </w:r>
      <w:r w:rsidRPr="00304ECB">
        <w:t xml:space="preserve"> kokonaisaltistukseen (AUC), ja maribaviirin C</w:t>
      </w:r>
      <w:r w:rsidRPr="00304ECB">
        <w:rPr>
          <w:vertAlign w:val="subscript"/>
        </w:rPr>
        <w:t>max</w:t>
      </w:r>
      <w:r w:rsidRPr="00304ECB">
        <w:t>-arvo laski 28 %</w:t>
      </w:r>
      <w:r w:rsidR="00E15341" w:rsidRPr="00304ECB">
        <w:t xml:space="preserve">, </w:t>
      </w:r>
      <w:r w:rsidR="00D916E4" w:rsidRPr="00304ECB">
        <w:t>mitä</w:t>
      </w:r>
      <w:r w:rsidR="00E15341" w:rsidRPr="00304ECB">
        <w:t xml:space="preserve"> ei pidetty kliinisesti merkit</w:t>
      </w:r>
      <w:r w:rsidR="00F67632" w:rsidRPr="00304ECB">
        <w:t>sevänä</w:t>
      </w:r>
      <w:r w:rsidRPr="00304ECB">
        <w:t>.</w:t>
      </w:r>
    </w:p>
    <w:p w14:paraId="1368B924" w14:textId="77777777" w:rsidR="00C44A7E" w:rsidRPr="00304ECB" w:rsidRDefault="00C44A7E" w:rsidP="00D65632">
      <w:pPr>
        <w:numPr>
          <w:ilvl w:val="12"/>
          <w:numId w:val="0"/>
        </w:numPr>
        <w:spacing w:line="240" w:lineRule="auto"/>
        <w:ind w:right="-2"/>
      </w:pPr>
    </w:p>
    <w:p w14:paraId="1368B925" w14:textId="77777777" w:rsidR="00C44A7E" w:rsidRPr="00304ECB" w:rsidRDefault="003E4AE0" w:rsidP="00D65632">
      <w:pPr>
        <w:keepNext/>
        <w:numPr>
          <w:ilvl w:val="12"/>
          <w:numId w:val="0"/>
        </w:numPr>
        <w:spacing w:line="240" w:lineRule="auto"/>
        <w:rPr>
          <w:bCs/>
          <w:u w:val="single"/>
        </w:rPr>
      </w:pPr>
      <w:bookmarkStart w:id="208" w:name="_Toc360524857"/>
      <w:r w:rsidRPr="00304ECB">
        <w:rPr>
          <w:u w:val="single"/>
        </w:rPr>
        <w:t>Jakautuminen</w:t>
      </w:r>
      <w:bookmarkEnd w:id="208"/>
    </w:p>
    <w:p w14:paraId="1368B926" w14:textId="77777777" w:rsidR="00C44A7E" w:rsidRPr="00304ECB" w:rsidRDefault="00C44A7E" w:rsidP="00D65632">
      <w:pPr>
        <w:keepNext/>
        <w:numPr>
          <w:ilvl w:val="12"/>
          <w:numId w:val="0"/>
        </w:numPr>
        <w:spacing w:line="240" w:lineRule="auto"/>
        <w:rPr>
          <w:bCs/>
          <w:u w:val="single"/>
        </w:rPr>
      </w:pPr>
    </w:p>
    <w:p w14:paraId="1368B927" w14:textId="20AD3221" w:rsidR="00C44A7E" w:rsidRPr="00304ECB" w:rsidRDefault="00376992" w:rsidP="00D65632">
      <w:pPr>
        <w:keepNext/>
        <w:numPr>
          <w:ilvl w:val="12"/>
          <w:numId w:val="0"/>
        </w:numPr>
        <w:spacing w:line="240" w:lineRule="auto"/>
        <w:rPr>
          <w:bCs/>
        </w:rPr>
      </w:pPr>
      <w:r w:rsidRPr="00304ECB">
        <w:t>Populaatiofarmakokineettisen analyysin</w:t>
      </w:r>
      <w:r w:rsidR="003E4AE0" w:rsidRPr="00304ECB">
        <w:t xml:space="preserve"> perusteella näennäinen jakautumistilavuus vakaassa tilassa on arviolta </w:t>
      </w:r>
      <w:r w:rsidR="001B353B" w:rsidRPr="00304ECB">
        <w:t>24,9</w:t>
      </w:r>
      <w:r w:rsidR="003E4AE0" w:rsidRPr="00304ECB">
        <w:t> l.</w:t>
      </w:r>
    </w:p>
    <w:p w14:paraId="1368B928" w14:textId="77777777" w:rsidR="00C44A7E" w:rsidRPr="00304ECB" w:rsidRDefault="00C44A7E" w:rsidP="00D65632">
      <w:pPr>
        <w:numPr>
          <w:ilvl w:val="12"/>
          <w:numId w:val="0"/>
        </w:numPr>
        <w:spacing w:line="240" w:lineRule="auto"/>
        <w:ind w:right="-2"/>
        <w:rPr>
          <w:bCs/>
          <w:szCs w:val="22"/>
        </w:rPr>
      </w:pPr>
    </w:p>
    <w:p w14:paraId="1368B929" w14:textId="2F68E100" w:rsidR="00C44A7E" w:rsidRPr="00304ECB" w:rsidRDefault="003E4AE0" w:rsidP="00D65632">
      <w:pPr>
        <w:numPr>
          <w:ilvl w:val="12"/>
          <w:numId w:val="0"/>
        </w:numPr>
        <w:spacing w:line="240" w:lineRule="auto"/>
        <w:ind w:right="-2"/>
      </w:pPr>
      <w:r w:rsidRPr="00304ECB">
        <w:t>Maribaviirin sitoutuminen ihmisen plasmaproteiineihin oli 98,0 % pitoisuusaluee</w:t>
      </w:r>
      <w:r w:rsidR="00376992" w:rsidRPr="00304ECB">
        <w:t>lla</w:t>
      </w:r>
      <w:r w:rsidRPr="00304ECB">
        <w:t xml:space="preserve"> 0,05–200 μg/ml</w:t>
      </w:r>
      <w:r w:rsidR="00484FA7" w:rsidRPr="00304ECB">
        <w:t xml:space="preserve"> </w:t>
      </w:r>
      <w:r w:rsidR="00484FA7" w:rsidRPr="00304ECB">
        <w:rPr>
          <w:i/>
        </w:rPr>
        <w:t>in</w:t>
      </w:r>
      <w:r w:rsidR="00D6415A" w:rsidRPr="00304ECB">
        <w:rPr>
          <w:i/>
        </w:rPr>
        <w:t> </w:t>
      </w:r>
      <w:r w:rsidR="00484FA7" w:rsidRPr="00304ECB">
        <w:rPr>
          <w:i/>
        </w:rPr>
        <w:t>vitro</w:t>
      </w:r>
      <w:r w:rsidRPr="00304ECB">
        <w:t xml:space="preserve">. Maribaviirin sitoutuminen proteiineihin (98,5–99,0 %) </w:t>
      </w:r>
      <w:r w:rsidR="009712B8" w:rsidRPr="00304ECB">
        <w:rPr>
          <w:i/>
        </w:rPr>
        <w:t>ex vivo</w:t>
      </w:r>
      <w:r w:rsidR="009712B8" w:rsidRPr="00304ECB">
        <w:t xml:space="preserve"> </w:t>
      </w:r>
      <w:r w:rsidRPr="00304ECB">
        <w:t xml:space="preserve">oli yhdenmukainen </w:t>
      </w:r>
      <w:r w:rsidRPr="00304ECB">
        <w:rPr>
          <w:i/>
        </w:rPr>
        <w:t>in vitro</w:t>
      </w:r>
      <w:r w:rsidRPr="00304ECB">
        <w:t xml:space="preserve"> -tietojen kanssa, eikä </w:t>
      </w:r>
      <w:r w:rsidR="00376992" w:rsidRPr="00304ECB">
        <w:t xml:space="preserve">ilmeisiä </w:t>
      </w:r>
      <w:r w:rsidRPr="00304ECB">
        <w:t>eroja havaittu tervei</w:t>
      </w:r>
      <w:r w:rsidR="00376992" w:rsidRPr="00304ECB">
        <w:t>den</w:t>
      </w:r>
      <w:r w:rsidRPr="00304ECB">
        <w:t xml:space="preserve"> tutkittavi</w:t>
      </w:r>
      <w:r w:rsidR="00376992" w:rsidRPr="00304ECB">
        <w:t>en</w:t>
      </w:r>
      <w:r w:rsidRPr="00304ECB">
        <w:t>, maksan (keskivaikea) tai munuaisten (lievä, keskivaikea tai vaikea) vajaatoimintaa sairastavi</w:t>
      </w:r>
      <w:r w:rsidR="00376992" w:rsidRPr="00304ECB">
        <w:t>en</w:t>
      </w:r>
      <w:r w:rsidRPr="00304ECB">
        <w:t xml:space="preserve"> potilai</w:t>
      </w:r>
      <w:r w:rsidR="00376992" w:rsidRPr="00304ECB">
        <w:t>den</w:t>
      </w:r>
      <w:r w:rsidRPr="00304ECB">
        <w:t>, HIV-potilai</w:t>
      </w:r>
      <w:r w:rsidR="00376992" w:rsidRPr="00304ECB">
        <w:t>den</w:t>
      </w:r>
      <w:r w:rsidRPr="00304ECB">
        <w:t xml:space="preserve"> tai </w:t>
      </w:r>
      <w:r w:rsidR="00E13047" w:rsidRPr="00304ECB">
        <w:t>elin</w:t>
      </w:r>
      <w:r w:rsidRPr="00304ECB">
        <w:t>siir</w:t>
      </w:r>
      <w:r w:rsidR="00E13047" w:rsidRPr="00304ECB">
        <w:t>to</w:t>
      </w:r>
      <w:r w:rsidRPr="00304ECB">
        <w:t>potilai</w:t>
      </w:r>
      <w:r w:rsidR="00376992" w:rsidRPr="00304ECB">
        <w:t>den välillä</w:t>
      </w:r>
      <w:r w:rsidRPr="00304ECB">
        <w:t>.</w:t>
      </w:r>
    </w:p>
    <w:p w14:paraId="1368B92A" w14:textId="77777777" w:rsidR="00C44A7E" w:rsidRPr="00304ECB" w:rsidRDefault="00C44A7E" w:rsidP="00D65632">
      <w:pPr>
        <w:numPr>
          <w:ilvl w:val="12"/>
          <w:numId w:val="0"/>
        </w:numPr>
        <w:spacing w:line="240" w:lineRule="auto"/>
        <w:ind w:right="-2"/>
        <w:rPr>
          <w:bCs/>
        </w:rPr>
      </w:pPr>
    </w:p>
    <w:p w14:paraId="1368B92B" w14:textId="3179AAFF" w:rsidR="00C44A7E" w:rsidRPr="00304ECB" w:rsidRDefault="003E4AE0" w:rsidP="00D65632">
      <w:pPr>
        <w:numPr>
          <w:ilvl w:val="12"/>
          <w:numId w:val="0"/>
        </w:numPr>
        <w:spacing w:line="240" w:lineRule="auto"/>
        <w:ind w:right="-2"/>
      </w:pPr>
      <w:r w:rsidRPr="00304ECB">
        <w:t>Maribaviiri voi läpäistä ihmisillä veri-aivoesteen, mutta keskushermosto</w:t>
      </w:r>
      <w:r w:rsidR="00721C08" w:rsidRPr="00304ECB">
        <w:t>o</w:t>
      </w:r>
      <w:r w:rsidRPr="00304ECB">
        <w:t xml:space="preserve">n </w:t>
      </w:r>
      <w:r w:rsidR="00721C08" w:rsidRPr="00304ECB">
        <w:t>pääsyn</w:t>
      </w:r>
      <w:r w:rsidRPr="00304ECB">
        <w:t xml:space="preserve"> odotetaan olevan vähäistä verrattuna </w:t>
      </w:r>
      <w:r w:rsidR="00376992" w:rsidRPr="00304ECB">
        <w:t xml:space="preserve">pitoisuuteen plasmassa </w:t>
      </w:r>
      <w:r w:rsidRPr="00304ECB">
        <w:t>(ks. kohdat 4.4 ja 5.3).</w:t>
      </w:r>
    </w:p>
    <w:p w14:paraId="031C130C" w14:textId="67136C27" w:rsidR="00D16BBE" w:rsidRPr="00304ECB" w:rsidRDefault="00D16BBE" w:rsidP="00D65632">
      <w:pPr>
        <w:numPr>
          <w:ilvl w:val="12"/>
          <w:numId w:val="0"/>
        </w:numPr>
        <w:spacing w:line="240" w:lineRule="auto"/>
        <w:ind w:right="-2"/>
      </w:pPr>
    </w:p>
    <w:p w14:paraId="6F29083B" w14:textId="4F008871" w:rsidR="00D16BBE" w:rsidRPr="00304ECB" w:rsidRDefault="00D16BBE" w:rsidP="00D65632">
      <w:pPr>
        <w:spacing w:line="240" w:lineRule="auto"/>
      </w:pPr>
      <w:r w:rsidRPr="00304ECB">
        <w:rPr>
          <w:i/>
        </w:rPr>
        <w:t>In vitro</w:t>
      </w:r>
      <w:r w:rsidRPr="00304ECB">
        <w:t xml:space="preserve"> -tiedot </w:t>
      </w:r>
      <w:r w:rsidR="00901CFE" w:rsidRPr="00304ECB">
        <w:t>viittaavat siihen</w:t>
      </w:r>
      <w:r w:rsidRPr="00304ECB">
        <w:t>, että maribaviiri on P-glykoproteiinin (P-gp), rintasyövän resistenssiproteiinin (BCRP) ja orgaanisen kationikuljettaja 1:n (OCT1) kuljettajien substraatti.</w:t>
      </w:r>
      <w:r w:rsidR="005D112B" w:rsidRPr="00304ECB">
        <w:t xml:space="preserve"> </w:t>
      </w:r>
      <w:r w:rsidR="00E159A3" w:rsidRPr="00304ECB">
        <w:br/>
      </w:r>
      <w:r w:rsidR="005D112B" w:rsidRPr="00304ECB">
        <w:t>P-gp:n/BRCP:n/OCT1:n inhibitio ei aiheuttanut kliinisesti merkityksellisiä muutoksia maribaviirin pitoisuuteen</w:t>
      </w:r>
      <w:r w:rsidR="00154E69" w:rsidRPr="00304ECB">
        <w:t xml:space="preserve"> plasmassa</w:t>
      </w:r>
      <w:r w:rsidR="00B657A0" w:rsidRPr="00304ECB">
        <w:t>.</w:t>
      </w:r>
    </w:p>
    <w:p w14:paraId="1368B92C" w14:textId="77777777" w:rsidR="00C44A7E" w:rsidRPr="00304ECB" w:rsidRDefault="00C44A7E" w:rsidP="00D65632">
      <w:pPr>
        <w:numPr>
          <w:ilvl w:val="12"/>
          <w:numId w:val="0"/>
        </w:numPr>
        <w:spacing w:line="240" w:lineRule="auto"/>
        <w:ind w:right="-2"/>
        <w:rPr>
          <w:bCs/>
        </w:rPr>
      </w:pPr>
    </w:p>
    <w:p w14:paraId="1368B92D" w14:textId="77777777" w:rsidR="00C44A7E" w:rsidRPr="00304ECB" w:rsidRDefault="003E4AE0" w:rsidP="00D65632">
      <w:pPr>
        <w:keepNext/>
        <w:numPr>
          <w:ilvl w:val="12"/>
          <w:numId w:val="0"/>
        </w:numPr>
        <w:spacing w:line="240" w:lineRule="auto"/>
        <w:rPr>
          <w:u w:val="single"/>
        </w:rPr>
      </w:pPr>
      <w:bookmarkStart w:id="209" w:name="_Toc360524858"/>
      <w:r w:rsidRPr="00304ECB">
        <w:rPr>
          <w:u w:val="single"/>
        </w:rPr>
        <w:t>Biotransformaatio</w:t>
      </w:r>
      <w:bookmarkEnd w:id="209"/>
    </w:p>
    <w:p w14:paraId="1368B92E" w14:textId="77777777" w:rsidR="00C44A7E" w:rsidRPr="00304ECB" w:rsidRDefault="00C44A7E" w:rsidP="00D65632">
      <w:pPr>
        <w:keepNext/>
        <w:numPr>
          <w:ilvl w:val="12"/>
          <w:numId w:val="0"/>
        </w:numPr>
        <w:spacing w:line="240" w:lineRule="auto"/>
        <w:rPr>
          <w:u w:val="single"/>
        </w:rPr>
      </w:pPr>
    </w:p>
    <w:p w14:paraId="1368B92F" w14:textId="0F00C76E" w:rsidR="00C44A7E" w:rsidRPr="00304ECB" w:rsidRDefault="003E4AE0" w:rsidP="00E6493B">
      <w:pPr>
        <w:numPr>
          <w:ilvl w:val="12"/>
          <w:numId w:val="0"/>
        </w:numPr>
        <w:spacing w:line="240" w:lineRule="auto"/>
      </w:pPr>
      <w:r w:rsidRPr="00304ECB">
        <w:t xml:space="preserve">Maribaviiri eliminoituu ensisijaisesti maksa-aineenvaihdunnan kautta CYP3A4:n vaikutuksesta (ensisijainen metaboloitumisreitti; metaboloituvan fraktion arvioidaan olevan vähintään 35 %) ja toissijaisesti CYP1A2:n vaikutuksesta (metaboloituvan fraktion arvioidaan olevan enintään 25 %). Maribaviirin </w:t>
      </w:r>
      <w:r w:rsidR="00721C08" w:rsidRPr="00304ECB">
        <w:t xml:space="preserve">päämetaboliitti muodostuu </w:t>
      </w:r>
      <w:r w:rsidRPr="00304ECB">
        <w:t>isopropyylipuoliskon N</w:t>
      </w:r>
      <w:r w:rsidRPr="00304ECB">
        <w:noBreakHyphen/>
        <w:t>dealkylaatio</w:t>
      </w:r>
      <w:r w:rsidR="00721C08" w:rsidRPr="00304ECB">
        <w:t>reaktiossa</w:t>
      </w:r>
      <w:r w:rsidRPr="00304ECB">
        <w:t xml:space="preserve">, ja se katsotaan farmakologisesti inaktiiviseksi. Tämän </w:t>
      </w:r>
      <w:r w:rsidR="00721C08" w:rsidRPr="00304ECB">
        <w:t>pää</w:t>
      </w:r>
      <w:r w:rsidRPr="00304ECB">
        <w:t xml:space="preserve">metaboliitin metaboliasuhde plasmassa oli 0,15–0,20. Maribaviirin glukuronidaatioon osallistuu ihmisillä useita UGT-entsyymejä – UGT1A1, UGT1A3, UGT2B7 ja mahdollisesti UGT1A9 – mutta glukuronidaation osuus maribaviirin kokonaispuhdistumasta on </w:t>
      </w:r>
      <w:r w:rsidRPr="00304ECB">
        <w:rPr>
          <w:i/>
        </w:rPr>
        <w:t>in vitro</w:t>
      </w:r>
      <w:r w:rsidRPr="00304ECB">
        <w:t xml:space="preserve"> -tietojen perusteella vähäinen.</w:t>
      </w:r>
    </w:p>
    <w:p w14:paraId="1368B930" w14:textId="77777777" w:rsidR="00C44A7E" w:rsidRPr="00304ECB" w:rsidRDefault="00C44A7E" w:rsidP="00D65632">
      <w:pPr>
        <w:numPr>
          <w:ilvl w:val="12"/>
          <w:numId w:val="0"/>
        </w:numPr>
        <w:spacing w:line="240" w:lineRule="auto"/>
        <w:ind w:right="-2"/>
      </w:pPr>
    </w:p>
    <w:p w14:paraId="1368B931" w14:textId="77777777" w:rsidR="00C44A7E" w:rsidRPr="00304ECB" w:rsidRDefault="003E4AE0" w:rsidP="00D65632">
      <w:pPr>
        <w:numPr>
          <w:ilvl w:val="12"/>
          <w:numId w:val="0"/>
        </w:numPr>
        <w:spacing w:line="240" w:lineRule="auto"/>
        <w:ind w:right="-2"/>
      </w:pPr>
      <w:r w:rsidRPr="00304ECB">
        <w:rPr>
          <w:i/>
        </w:rPr>
        <w:t>In vitro</w:t>
      </w:r>
      <w:r w:rsidRPr="00304ECB">
        <w:t xml:space="preserve"> -tutkimusten perusteella </w:t>
      </w:r>
      <w:bookmarkStart w:id="210" w:name="_Hlk61200224"/>
      <w:r w:rsidRPr="00304ECB">
        <w:t xml:space="preserve">maribaviirin aineenvaihduntaa eivät välitä CYP2B6, CYP2C8, CYP2C9, CYP2C19, </w:t>
      </w:r>
      <w:bookmarkEnd w:id="210"/>
      <w:r w:rsidRPr="00304ECB">
        <w:t>CYP3A5, 1A4, UGT1A6, UGT1A10 tai UGT2B15.</w:t>
      </w:r>
    </w:p>
    <w:p w14:paraId="1368B934" w14:textId="77777777" w:rsidR="00C44A7E" w:rsidRPr="00304ECB" w:rsidRDefault="00C44A7E" w:rsidP="00D65632">
      <w:pPr>
        <w:numPr>
          <w:ilvl w:val="12"/>
          <w:numId w:val="0"/>
        </w:numPr>
        <w:spacing w:line="240" w:lineRule="auto"/>
        <w:ind w:right="-2"/>
      </w:pPr>
    </w:p>
    <w:p w14:paraId="1368B935" w14:textId="77777777" w:rsidR="00C44A7E" w:rsidRPr="00304ECB" w:rsidRDefault="003E4AE0" w:rsidP="00D65632">
      <w:pPr>
        <w:keepNext/>
        <w:numPr>
          <w:ilvl w:val="12"/>
          <w:numId w:val="0"/>
        </w:numPr>
        <w:spacing w:line="240" w:lineRule="auto"/>
        <w:rPr>
          <w:bCs/>
          <w:u w:val="single"/>
        </w:rPr>
      </w:pPr>
      <w:bookmarkStart w:id="211" w:name="_Toc360524859"/>
      <w:bookmarkStart w:id="212" w:name="_Toc183266828"/>
      <w:r w:rsidRPr="00304ECB">
        <w:rPr>
          <w:u w:val="single"/>
        </w:rPr>
        <w:lastRenderedPageBreak/>
        <w:t>Eliminaatio</w:t>
      </w:r>
      <w:bookmarkEnd w:id="211"/>
    </w:p>
    <w:p w14:paraId="1368B936" w14:textId="77777777" w:rsidR="00C44A7E" w:rsidRPr="00304ECB" w:rsidRDefault="00C44A7E" w:rsidP="00D65632">
      <w:pPr>
        <w:keepNext/>
        <w:numPr>
          <w:ilvl w:val="12"/>
          <w:numId w:val="0"/>
        </w:numPr>
        <w:spacing w:line="240" w:lineRule="auto"/>
        <w:rPr>
          <w:bCs/>
          <w:u w:val="single"/>
        </w:rPr>
      </w:pPr>
    </w:p>
    <w:p w14:paraId="1368B937" w14:textId="658C7BA3" w:rsidR="00C44A7E" w:rsidRPr="00304ECB" w:rsidRDefault="003E4AE0" w:rsidP="00E6493B">
      <w:pPr>
        <w:numPr>
          <w:ilvl w:val="12"/>
          <w:numId w:val="0"/>
        </w:numPr>
        <w:spacing w:line="240" w:lineRule="auto"/>
      </w:pPr>
      <w:r w:rsidRPr="00304ECB">
        <w:t>Maribaviirin eliminaation puoliintumisa</w:t>
      </w:r>
      <w:r w:rsidR="00B9741E" w:rsidRPr="00304ECB">
        <w:t>jan</w:t>
      </w:r>
      <w:r w:rsidRPr="00304ECB">
        <w:t xml:space="preserve"> </w:t>
      </w:r>
      <w:r w:rsidR="00B9741E" w:rsidRPr="00304ECB">
        <w:t>arvioidaan olevan</w:t>
      </w:r>
      <w:r w:rsidRPr="00304ECB">
        <w:t xml:space="preserve"> </w:t>
      </w:r>
      <w:r w:rsidR="00E13047" w:rsidRPr="00304ECB">
        <w:t>elin</w:t>
      </w:r>
      <w:r w:rsidRPr="00304ECB">
        <w:t>siir</w:t>
      </w:r>
      <w:r w:rsidR="00E13047" w:rsidRPr="00304ECB">
        <w:t>to</w:t>
      </w:r>
      <w:r w:rsidRPr="00304ECB">
        <w:t>potilailla</w:t>
      </w:r>
      <w:r w:rsidR="0041702B" w:rsidRPr="00304ECB">
        <w:t xml:space="preserve"> noin</w:t>
      </w:r>
      <w:r w:rsidRPr="00304ECB">
        <w:t xml:space="preserve"> 4,3</w:t>
      </w:r>
      <w:r w:rsidR="00E415BE" w:rsidRPr="00304ECB">
        <w:t> </w:t>
      </w:r>
      <w:r w:rsidRPr="00304ECB">
        <w:t xml:space="preserve">tuntia ja </w:t>
      </w:r>
      <w:r w:rsidR="00721C08" w:rsidRPr="00304ECB">
        <w:t xml:space="preserve">näennäisen </w:t>
      </w:r>
      <w:r w:rsidRPr="00304ECB">
        <w:t>puhdistuma</w:t>
      </w:r>
      <w:r w:rsidR="00EA0B79" w:rsidRPr="00304ECB">
        <w:t>n</w:t>
      </w:r>
      <w:r w:rsidRPr="00304ECB">
        <w:t xml:space="preserve"> kautta </w:t>
      </w:r>
      <w:r w:rsidR="003B36AA" w:rsidRPr="00304ECB">
        <w:t>2,67</w:t>
      </w:r>
      <w:r w:rsidRPr="00304ECB">
        <w:t> l/h. Yhden suun kautta otettavan [</w:t>
      </w:r>
      <w:r w:rsidRPr="00304ECB">
        <w:rPr>
          <w:vertAlign w:val="superscript"/>
        </w:rPr>
        <w:t>14</w:t>
      </w:r>
      <w:r w:rsidRPr="00304ECB">
        <w:t>C]</w:t>
      </w:r>
      <w:r w:rsidRPr="00304ECB">
        <w:noBreakHyphen/>
        <w:t xml:space="preserve">maribaviiriannoksen jälkeen noin 61 % radioaktiivisuudesta erittyi virtsaan ja 14 % ulosteeseen ensisijaisesti inaktiivisena </w:t>
      </w:r>
      <w:r w:rsidR="00721C08" w:rsidRPr="00304ECB">
        <w:t>pää</w:t>
      </w:r>
      <w:r w:rsidRPr="00304ECB">
        <w:t>metaboliittina. Muuttumattoman maribaviirin erittyminen virtsaan on minimaalista.</w:t>
      </w:r>
      <w:r w:rsidRPr="00304ECB">
        <w:rPr>
          <w:vertAlign w:val="superscript"/>
        </w:rPr>
        <w:t xml:space="preserve"> </w:t>
      </w:r>
    </w:p>
    <w:p w14:paraId="1368B938" w14:textId="77777777" w:rsidR="00C44A7E" w:rsidRPr="00304ECB" w:rsidRDefault="00C44A7E" w:rsidP="00D65632">
      <w:pPr>
        <w:numPr>
          <w:ilvl w:val="12"/>
          <w:numId w:val="0"/>
        </w:numPr>
        <w:spacing w:line="240" w:lineRule="auto"/>
        <w:ind w:right="-2"/>
      </w:pPr>
    </w:p>
    <w:p w14:paraId="1368B939" w14:textId="77777777" w:rsidR="00C44A7E" w:rsidRPr="00304ECB" w:rsidRDefault="003E4AE0" w:rsidP="00D65632">
      <w:pPr>
        <w:keepNext/>
        <w:numPr>
          <w:ilvl w:val="12"/>
          <w:numId w:val="0"/>
        </w:numPr>
        <w:spacing w:line="240" w:lineRule="auto"/>
        <w:rPr>
          <w:bCs/>
          <w:u w:val="single"/>
        </w:rPr>
      </w:pPr>
      <w:bookmarkStart w:id="213" w:name="_(5)_Special_populations"/>
      <w:bookmarkStart w:id="214" w:name="_Toc360524860"/>
      <w:bookmarkEnd w:id="213"/>
      <w:r w:rsidRPr="00304ECB">
        <w:rPr>
          <w:u w:val="single"/>
        </w:rPr>
        <w:t>Erityisryhmät</w:t>
      </w:r>
      <w:bookmarkEnd w:id="212"/>
      <w:bookmarkEnd w:id="214"/>
    </w:p>
    <w:p w14:paraId="1368B93A" w14:textId="77777777" w:rsidR="00C44A7E" w:rsidRPr="00304ECB" w:rsidRDefault="00C44A7E" w:rsidP="00D65632">
      <w:pPr>
        <w:keepNext/>
        <w:numPr>
          <w:ilvl w:val="12"/>
          <w:numId w:val="0"/>
        </w:numPr>
        <w:spacing w:line="240" w:lineRule="auto"/>
        <w:rPr>
          <w:u w:val="single"/>
        </w:rPr>
      </w:pPr>
    </w:p>
    <w:p w14:paraId="1368B93B" w14:textId="77777777" w:rsidR="00C44A7E" w:rsidRPr="00304ECB" w:rsidRDefault="003E4AE0" w:rsidP="00D65632">
      <w:pPr>
        <w:keepNext/>
        <w:numPr>
          <w:ilvl w:val="12"/>
          <w:numId w:val="0"/>
        </w:numPr>
        <w:spacing w:line="240" w:lineRule="auto"/>
        <w:rPr>
          <w:i/>
        </w:rPr>
      </w:pPr>
      <w:r w:rsidRPr="00304ECB">
        <w:rPr>
          <w:i/>
        </w:rPr>
        <w:t>Munuaisten vajaatoiminta</w:t>
      </w:r>
    </w:p>
    <w:p w14:paraId="1368B93C" w14:textId="77777777" w:rsidR="00C44A7E" w:rsidRPr="00304ECB" w:rsidRDefault="00C44A7E" w:rsidP="00D65632">
      <w:pPr>
        <w:keepNext/>
        <w:numPr>
          <w:ilvl w:val="12"/>
          <w:numId w:val="0"/>
        </w:numPr>
        <w:spacing w:line="240" w:lineRule="auto"/>
        <w:rPr>
          <w:szCs w:val="22"/>
        </w:rPr>
      </w:pPr>
    </w:p>
    <w:p w14:paraId="1368B93D" w14:textId="4B4AD4A6" w:rsidR="00C44A7E" w:rsidRPr="00304ECB" w:rsidRDefault="003E4AE0" w:rsidP="00D65632">
      <w:pPr>
        <w:numPr>
          <w:ilvl w:val="12"/>
          <w:numId w:val="0"/>
        </w:numPr>
        <w:spacing w:line="240" w:lineRule="auto"/>
        <w:ind w:right="-2"/>
        <w:rPr>
          <w:szCs w:val="22"/>
        </w:rPr>
      </w:pPr>
      <w:r w:rsidRPr="00304ECB">
        <w:t>Lievän, keskivaikean tai vaikean munuaisten vajaatoiminnan (mitattu kreatiniinipuhdistuma 12–70 ml/min) ei havaittu vaikuttavan kliinisesti merkittävällä tavalla maribaviirin farmakokineettisiin parametreihin yhden 400 mg:n maribaviiriannoksen jälkeen. Maribaviirin farmakokineettisten parametrien ero lievää/keskivaikeaa munuaisten vajaatoimintaa sairastavilla potilailla ja munuaistoiminnaltaan normaaleilla tutkittavilla oli &lt; 9 %. Koska maribaviiri sitoutuu voimakkaasti plasmaproteiineihin, on sen merkittävä poistuminen hemodialyysissä tai peritoneaalidialyysissä on epätodennäköistä.</w:t>
      </w:r>
    </w:p>
    <w:p w14:paraId="1368B93E" w14:textId="77777777" w:rsidR="00C44A7E" w:rsidRPr="00304ECB" w:rsidRDefault="00C44A7E" w:rsidP="00D65632">
      <w:pPr>
        <w:numPr>
          <w:ilvl w:val="12"/>
          <w:numId w:val="0"/>
        </w:numPr>
        <w:spacing w:line="240" w:lineRule="auto"/>
        <w:ind w:right="-2"/>
        <w:rPr>
          <w:szCs w:val="22"/>
        </w:rPr>
      </w:pPr>
    </w:p>
    <w:p w14:paraId="1368B93F" w14:textId="77777777" w:rsidR="00C44A7E" w:rsidRPr="00304ECB" w:rsidRDefault="003E4AE0" w:rsidP="00D65632">
      <w:pPr>
        <w:keepNext/>
        <w:spacing w:line="240" w:lineRule="auto"/>
        <w:rPr>
          <w:i/>
          <w:szCs w:val="22"/>
        </w:rPr>
      </w:pPr>
      <w:r w:rsidRPr="00304ECB">
        <w:rPr>
          <w:i/>
        </w:rPr>
        <w:t>Maksan vajaatoiminta</w:t>
      </w:r>
    </w:p>
    <w:p w14:paraId="1368B940" w14:textId="77777777" w:rsidR="00C44A7E" w:rsidRPr="00304ECB" w:rsidRDefault="00C44A7E" w:rsidP="00D65632">
      <w:pPr>
        <w:keepNext/>
        <w:spacing w:line="240" w:lineRule="auto"/>
        <w:rPr>
          <w:iCs/>
          <w:szCs w:val="22"/>
        </w:rPr>
      </w:pPr>
    </w:p>
    <w:p w14:paraId="1368B941" w14:textId="2AD3FCFA" w:rsidR="00C44A7E" w:rsidRPr="00304ECB" w:rsidRDefault="003E4AE0" w:rsidP="00D65632">
      <w:pPr>
        <w:keepNext/>
        <w:numPr>
          <w:ilvl w:val="12"/>
          <w:numId w:val="0"/>
        </w:numPr>
        <w:spacing w:line="240" w:lineRule="auto"/>
      </w:pPr>
      <w:r w:rsidRPr="00304ECB">
        <w:t>Keskivaikean maksan vajaatoiminnan (Child</w:t>
      </w:r>
      <w:r w:rsidRPr="00304ECB">
        <w:noBreakHyphen/>
        <w:t xml:space="preserve">Pughin luokka B, pistemäärä 7–9) ei havaittu vaikuttavan kliinisesti merkittävällä tavalla </w:t>
      </w:r>
      <w:r w:rsidR="00891C4E" w:rsidRPr="00304ECB">
        <w:t>kokonais-</w:t>
      </w:r>
      <w:r w:rsidRPr="00304ECB">
        <w:t xml:space="preserve"> tai sitoutumattoman maribaviirin farmakokineettisiin parametreihin yhden 200 mg:n maribaviiriannoksen jälkeen. Keskivaikeaa maksan vajaatoimintaa sairastavilla AUC-arvo oli 26 % </w:t>
      </w:r>
      <w:r w:rsidR="00891C4E" w:rsidRPr="00304ECB">
        <w:t xml:space="preserve">suurempi </w:t>
      </w:r>
      <w:r w:rsidRPr="00304ECB">
        <w:t>ja C</w:t>
      </w:r>
      <w:r w:rsidRPr="00304ECB">
        <w:rPr>
          <w:vertAlign w:val="subscript"/>
        </w:rPr>
        <w:t>max</w:t>
      </w:r>
      <w:r w:rsidRPr="00304ECB">
        <w:t xml:space="preserve">-arvo 35 % </w:t>
      </w:r>
      <w:r w:rsidR="00891C4E" w:rsidRPr="00304ECB">
        <w:t xml:space="preserve">suurempi </w:t>
      </w:r>
      <w:r w:rsidRPr="00304ECB">
        <w:t>kuin terveillä kontrollihenkilöillä. Ei tiedetä, lisääntyykö maribaviirialtistus potilailla, joilla on vaikea maksan vajaatoiminta.</w:t>
      </w:r>
    </w:p>
    <w:p w14:paraId="1368B942" w14:textId="77777777" w:rsidR="00C44A7E" w:rsidRPr="00304ECB" w:rsidRDefault="00C44A7E" w:rsidP="00D65632">
      <w:pPr>
        <w:numPr>
          <w:ilvl w:val="12"/>
          <w:numId w:val="0"/>
        </w:numPr>
        <w:spacing w:line="240" w:lineRule="auto"/>
        <w:ind w:right="-2"/>
      </w:pPr>
    </w:p>
    <w:p w14:paraId="1368B943" w14:textId="77777777" w:rsidR="00C44A7E" w:rsidRPr="00304ECB" w:rsidRDefault="003E4AE0" w:rsidP="00D65632">
      <w:pPr>
        <w:keepNext/>
        <w:numPr>
          <w:ilvl w:val="12"/>
          <w:numId w:val="0"/>
        </w:numPr>
        <w:spacing w:line="240" w:lineRule="auto"/>
        <w:rPr>
          <w:i/>
        </w:rPr>
      </w:pPr>
      <w:r w:rsidRPr="00304ECB">
        <w:rPr>
          <w:i/>
        </w:rPr>
        <w:t>Ikä, sukupuoli, rotu, etninen tausta ja paino</w:t>
      </w:r>
    </w:p>
    <w:p w14:paraId="1368B944" w14:textId="77777777" w:rsidR="00C44A7E" w:rsidRPr="00304ECB" w:rsidRDefault="00C44A7E" w:rsidP="00D65632">
      <w:pPr>
        <w:keepNext/>
        <w:numPr>
          <w:ilvl w:val="12"/>
          <w:numId w:val="0"/>
        </w:numPr>
        <w:spacing w:line="240" w:lineRule="auto"/>
        <w:rPr>
          <w:i/>
        </w:rPr>
      </w:pPr>
    </w:p>
    <w:p w14:paraId="1368B945" w14:textId="219CC476" w:rsidR="00C44A7E" w:rsidRPr="00304ECB" w:rsidRDefault="00891C4E" w:rsidP="00D65632">
      <w:pPr>
        <w:keepNext/>
        <w:numPr>
          <w:ilvl w:val="12"/>
          <w:numId w:val="0"/>
        </w:numPr>
        <w:spacing w:line="240" w:lineRule="auto"/>
      </w:pPr>
      <w:r w:rsidRPr="00304ECB">
        <w:t xml:space="preserve">Populaatiofarmakokineettisen </w:t>
      </w:r>
      <w:r w:rsidR="003E4AE0" w:rsidRPr="00304ECB">
        <w:t>analyysin perusteella ikä (18–79 vuotta), sukupuoli, rotu (</w:t>
      </w:r>
      <w:r w:rsidR="005567DE" w:rsidRPr="00304ECB">
        <w:t>kaukasialainen</w:t>
      </w:r>
      <w:r w:rsidR="003E4AE0" w:rsidRPr="00304ECB">
        <w:t xml:space="preserve">, </w:t>
      </w:r>
      <w:r w:rsidR="00856FA8" w:rsidRPr="00304ECB">
        <w:t>afroamerikkalainen</w:t>
      </w:r>
      <w:r w:rsidR="00A74807" w:rsidRPr="00304ECB">
        <w:t>,</w:t>
      </w:r>
      <w:r w:rsidR="003E4AE0" w:rsidRPr="00304ECB">
        <w:t xml:space="preserve"> aasialainen tai muu</w:t>
      </w:r>
      <w:r w:rsidR="00CA27A7" w:rsidRPr="00304ECB">
        <w:t>t</w:t>
      </w:r>
      <w:r w:rsidR="003E4AE0" w:rsidRPr="00304ECB">
        <w:t>), etninen tausta (latinalaisamerikkalainen tai ei</w:t>
      </w:r>
      <w:r w:rsidR="003E4AE0" w:rsidRPr="00304ECB">
        <w:noBreakHyphen/>
        <w:t>latinalaisamerikkalainen) ja paino (36–141 kg) eivät vaikuttaneet kliinisesti merkitsevällä tavalla maribaviirin farmakokinetiikkaan.</w:t>
      </w:r>
    </w:p>
    <w:p w14:paraId="1368B946" w14:textId="77777777" w:rsidR="00C44A7E" w:rsidRPr="00304ECB" w:rsidRDefault="00C44A7E" w:rsidP="00D65632">
      <w:pPr>
        <w:numPr>
          <w:ilvl w:val="12"/>
          <w:numId w:val="0"/>
        </w:numPr>
        <w:spacing w:line="240" w:lineRule="auto"/>
        <w:ind w:right="-2"/>
      </w:pPr>
    </w:p>
    <w:p w14:paraId="1368B947" w14:textId="6FD13A58" w:rsidR="00C44A7E" w:rsidRPr="00304ECB" w:rsidRDefault="00E13047" w:rsidP="00D65632">
      <w:pPr>
        <w:keepNext/>
        <w:numPr>
          <w:ilvl w:val="12"/>
          <w:numId w:val="0"/>
        </w:numPr>
        <w:spacing w:line="240" w:lineRule="auto"/>
        <w:rPr>
          <w:i/>
        </w:rPr>
      </w:pPr>
      <w:r w:rsidRPr="00304ECB">
        <w:rPr>
          <w:i/>
        </w:rPr>
        <w:t>Elins</w:t>
      </w:r>
      <w:r w:rsidR="003E4AE0" w:rsidRPr="00304ECB">
        <w:rPr>
          <w:i/>
        </w:rPr>
        <w:t>iirr</w:t>
      </w:r>
      <w:r w:rsidRPr="00304ECB">
        <w:rPr>
          <w:i/>
        </w:rPr>
        <w:t>ot</w:t>
      </w:r>
    </w:p>
    <w:p w14:paraId="1368B948" w14:textId="77777777" w:rsidR="00C44A7E" w:rsidRPr="00304ECB" w:rsidRDefault="00C44A7E" w:rsidP="00D65632">
      <w:pPr>
        <w:keepNext/>
        <w:numPr>
          <w:ilvl w:val="12"/>
          <w:numId w:val="0"/>
        </w:numPr>
        <w:spacing w:line="240" w:lineRule="auto"/>
        <w:rPr>
          <w:i/>
        </w:rPr>
      </w:pPr>
    </w:p>
    <w:p w14:paraId="1368B949" w14:textId="5525F7E1" w:rsidR="00C44A7E" w:rsidRPr="00304ECB" w:rsidRDefault="00E13047" w:rsidP="00D65632">
      <w:pPr>
        <w:keepNext/>
        <w:numPr>
          <w:ilvl w:val="12"/>
          <w:numId w:val="0"/>
        </w:numPr>
        <w:spacing w:line="240" w:lineRule="auto"/>
      </w:pPr>
      <w:r w:rsidRPr="00304ECB">
        <w:t>Elins</w:t>
      </w:r>
      <w:r w:rsidR="003E4AE0" w:rsidRPr="00304ECB">
        <w:t>iirr</w:t>
      </w:r>
      <w:r w:rsidRPr="00304ECB">
        <w:t>oilla</w:t>
      </w:r>
      <w:r w:rsidR="003E4AE0" w:rsidRPr="00304ECB">
        <w:t xml:space="preserve"> (HSCT vs. SOT), </w:t>
      </w:r>
      <w:r w:rsidRPr="00304ECB">
        <w:t xml:space="preserve">kiinteiden elinsiirtojen </w:t>
      </w:r>
      <w:r w:rsidR="00891C4E" w:rsidRPr="00304ECB">
        <w:t xml:space="preserve">tyypillä </w:t>
      </w:r>
      <w:r w:rsidR="003E4AE0" w:rsidRPr="00304ECB">
        <w:t>(maksa, keuhko, munuainen tai sydän) tai ruoansulatuskanavan käänteishyljintäsairaudella (GvHD) ei ole kliinisesti merkitsevää vaikutusta maribaviirin farmakokinetiikkaan.</w:t>
      </w:r>
    </w:p>
    <w:p w14:paraId="1368B94A" w14:textId="77777777" w:rsidR="00C44A7E" w:rsidRPr="00304ECB" w:rsidRDefault="00C44A7E" w:rsidP="00D65632">
      <w:pPr>
        <w:numPr>
          <w:ilvl w:val="12"/>
          <w:numId w:val="0"/>
        </w:numPr>
        <w:spacing w:line="240" w:lineRule="auto"/>
        <w:ind w:right="-2"/>
        <w:rPr>
          <w:iCs/>
          <w:szCs w:val="22"/>
        </w:rPr>
      </w:pPr>
    </w:p>
    <w:p w14:paraId="1368B94B" w14:textId="77777777" w:rsidR="00C44A7E" w:rsidRPr="00304ECB" w:rsidRDefault="003E4AE0" w:rsidP="00E6493B">
      <w:pPr>
        <w:keepNext/>
        <w:spacing w:line="240" w:lineRule="auto"/>
        <w:rPr>
          <w:b/>
          <w:bCs/>
        </w:rPr>
      </w:pPr>
      <w:bookmarkStart w:id="215" w:name="_Hlk64759184"/>
      <w:r w:rsidRPr="00304ECB">
        <w:rPr>
          <w:b/>
        </w:rPr>
        <w:t>5.3</w:t>
      </w:r>
      <w:r w:rsidRPr="00304ECB">
        <w:rPr>
          <w:b/>
        </w:rPr>
        <w:tab/>
        <w:t>Prekliiniset tiedot turvallisuudesta</w:t>
      </w:r>
    </w:p>
    <w:p w14:paraId="1368B94C" w14:textId="77777777" w:rsidR="00C44A7E" w:rsidRPr="00304ECB" w:rsidRDefault="00C44A7E" w:rsidP="00E6493B">
      <w:pPr>
        <w:keepNext/>
        <w:spacing w:line="240" w:lineRule="auto"/>
      </w:pPr>
    </w:p>
    <w:p w14:paraId="1368B94D" w14:textId="77777777" w:rsidR="00C44A7E" w:rsidRPr="00304ECB" w:rsidRDefault="003E4AE0" w:rsidP="00D65632">
      <w:pPr>
        <w:keepNext/>
        <w:spacing w:line="240" w:lineRule="auto"/>
        <w:rPr>
          <w:szCs w:val="22"/>
          <w:u w:val="single"/>
        </w:rPr>
      </w:pPr>
      <w:bookmarkStart w:id="216" w:name="_SP_QA_2012_07_11_15_51_23_0040"/>
      <w:bookmarkEnd w:id="215"/>
      <w:r w:rsidRPr="00304ECB">
        <w:rPr>
          <w:u w:val="single"/>
        </w:rPr>
        <w:t>Yleistä</w:t>
      </w:r>
    </w:p>
    <w:p w14:paraId="1368B94E" w14:textId="77777777" w:rsidR="00C44A7E" w:rsidRPr="00304ECB" w:rsidRDefault="00C44A7E" w:rsidP="00D65632">
      <w:pPr>
        <w:keepNext/>
        <w:spacing w:line="240" w:lineRule="auto"/>
        <w:rPr>
          <w:szCs w:val="22"/>
          <w:u w:val="single"/>
        </w:rPr>
      </w:pPr>
    </w:p>
    <w:bookmarkEnd w:id="216"/>
    <w:p w14:paraId="1368B94F" w14:textId="2CA36169" w:rsidR="00C44A7E" w:rsidRPr="00304ECB" w:rsidRDefault="003E4AE0" w:rsidP="00E6493B">
      <w:pPr>
        <w:tabs>
          <w:tab w:val="clear" w:pos="567"/>
        </w:tabs>
        <w:spacing w:line="240" w:lineRule="auto"/>
        <w:rPr>
          <w:szCs w:val="22"/>
        </w:rPr>
      </w:pPr>
      <w:r w:rsidRPr="00304ECB">
        <w:t xml:space="preserve">Regeneratiivista anemiaa ja suoliston limakalvosolujen hyperplasiaa havaittiin elimistön kuivumisen yhteydessä rotilla ja apinoilla, ja tässä yhteydessä tehtiin kliinisiä havaintoja pehmeästä tai nestemäisestä ulosteesta ja eletrolyyttimuutoksista (vain apinoilla). NOAEL-arvoa (suurin annos, jolla ei </w:t>
      </w:r>
      <w:r w:rsidR="00891C4E" w:rsidRPr="00304ECB">
        <w:t>havaita haittavaikutusta</w:t>
      </w:r>
      <w:r w:rsidRPr="00304ECB">
        <w:t>) ei määritetty apinoilla, ja se oli &lt; 100 mg/kg/vrk, mikä on noin 0,25-kertainen ihmisen altistukseen nähden ihmisen suositusannoksella (RHD). Rotilla NOAEL oli 25 mg/kg/vrk, jolloin altistus oli uroksilla 0,05-kertainen ja naarailla 0,1-kertainen verrattuna ihmisen altistukseen RHD-annoksella.</w:t>
      </w:r>
    </w:p>
    <w:p w14:paraId="1368B950" w14:textId="77777777" w:rsidR="00C44A7E" w:rsidRPr="00304ECB" w:rsidRDefault="00C44A7E" w:rsidP="00D65632">
      <w:pPr>
        <w:tabs>
          <w:tab w:val="clear" w:pos="567"/>
        </w:tabs>
        <w:spacing w:line="240" w:lineRule="auto"/>
        <w:rPr>
          <w:szCs w:val="22"/>
        </w:rPr>
      </w:pPr>
    </w:p>
    <w:p w14:paraId="1368B951" w14:textId="77777777" w:rsidR="00C44A7E" w:rsidRPr="00304ECB" w:rsidRDefault="003E4AE0" w:rsidP="00D65632">
      <w:pPr>
        <w:tabs>
          <w:tab w:val="clear" w:pos="567"/>
        </w:tabs>
        <w:spacing w:line="240" w:lineRule="auto"/>
        <w:rPr>
          <w:szCs w:val="22"/>
        </w:rPr>
      </w:pPr>
      <w:r w:rsidRPr="00304ECB">
        <w:t xml:space="preserve">Maribaviiri ei ole valotoksinen </w:t>
      </w:r>
      <w:r w:rsidRPr="00304ECB">
        <w:rPr>
          <w:i/>
        </w:rPr>
        <w:t>in vitro</w:t>
      </w:r>
      <w:r w:rsidRPr="00304ECB">
        <w:t>, ja näin ollen valotoksisuuden mahdollisuus ihmisillä katsotaan epätodennäköiseksi.</w:t>
      </w:r>
    </w:p>
    <w:p w14:paraId="1368B952" w14:textId="77777777" w:rsidR="00C44A7E" w:rsidRPr="00304ECB" w:rsidRDefault="00C44A7E" w:rsidP="00D65632">
      <w:pPr>
        <w:tabs>
          <w:tab w:val="clear" w:pos="567"/>
        </w:tabs>
        <w:spacing w:line="240" w:lineRule="auto"/>
        <w:rPr>
          <w:szCs w:val="22"/>
        </w:rPr>
      </w:pPr>
    </w:p>
    <w:p w14:paraId="1368B953" w14:textId="77777777" w:rsidR="00C44A7E" w:rsidRPr="00304ECB" w:rsidRDefault="003E4AE0" w:rsidP="00D65632">
      <w:pPr>
        <w:tabs>
          <w:tab w:val="clear" w:pos="567"/>
        </w:tabs>
        <w:spacing w:line="240" w:lineRule="auto"/>
        <w:rPr>
          <w:szCs w:val="22"/>
        </w:rPr>
      </w:pPr>
      <w:r w:rsidRPr="00304ECB">
        <w:lastRenderedPageBreak/>
        <w:t>Vähäisiä määriä maribaviiria havaittiin rotilla aivokammion suonipunoksessa ja apinoilla aivoissa ja aivo-selkäydinnesteessä (ks. kohdat 4.4 ja 5.2).</w:t>
      </w:r>
    </w:p>
    <w:p w14:paraId="1368B954" w14:textId="77777777" w:rsidR="00C44A7E" w:rsidRPr="00304ECB" w:rsidRDefault="00C44A7E" w:rsidP="00D65632">
      <w:pPr>
        <w:spacing w:line="240" w:lineRule="auto"/>
        <w:rPr>
          <w:szCs w:val="22"/>
        </w:rPr>
      </w:pPr>
    </w:p>
    <w:p w14:paraId="1368B955" w14:textId="77777777" w:rsidR="00C44A7E" w:rsidRPr="00304ECB" w:rsidRDefault="003E4AE0" w:rsidP="00D65632">
      <w:pPr>
        <w:keepNext/>
        <w:spacing w:line="240" w:lineRule="auto"/>
        <w:rPr>
          <w:szCs w:val="22"/>
          <w:u w:val="single"/>
        </w:rPr>
      </w:pPr>
      <w:r w:rsidRPr="00304ECB">
        <w:rPr>
          <w:u w:val="single"/>
        </w:rPr>
        <w:t>Karsinogeneesi</w:t>
      </w:r>
    </w:p>
    <w:p w14:paraId="1368B956" w14:textId="77777777" w:rsidR="00C44A7E" w:rsidRPr="00304ECB" w:rsidRDefault="00C44A7E" w:rsidP="00D65632">
      <w:pPr>
        <w:keepNext/>
        <w:spacing w:line="240" w:lineRule="auto"/>
        <w:rPr>
          <w:szCs w:val="22"/>
          <w:u w:val="single"/>
        </w:rPr>
      </w:pPr>
    </w:p>
    <w:p w14:paraId="1368B957" w14:textId="3877EEAF" w:rsidR="00C44A7E" w:rsidRPr="00304ECB" w:rsidRDefault="003E4AE0" w:rsidP="00E6493B">
      <w:pPr>
        <w:spacing w:line="240" w:lineRule="auto"/>
        <w:rPr>
          <w:b/>
          <w:bCs/>
          <w:szCs w:val="22"/>
        </w:rPr>
      </w:pPr>
      <w:bookmarkStart w:id="217" w:name="_Hlk64024797"/>
      <w:r w:rsidRPr="00304ECB">
        <w:t xml:space="preserve">Karsinogeenista potentiaalia ei havaittu rotilla annoksen ollessa enimmillään 100 mg/kg/vrk, jolloin altistus oli uroksilla 0,2-kertainen ja naarailla 0,36-kertainen verrattuna ihmisen altistukseen RHD-annoksella. On epävarmaa, onko uroshiirillä ilmenevä hemangiooman, hemangiosarkooman ja näiden yhdistelmän </w:t>
      </w:r>
      <w:r w:rsidR="00A54F13" w:rsidRPr="00304ECB">
        <w:t xml:space="preserve">useissa kudoksissa </w:t>
      </w:r>
      <w:r w:rsidRPr="00304ECB">
        <w:t xml:space="preserve">esiintymistiheyden epämääräinen </w:t>
      </w:r>
      <w:r w:rsidR="00A54F13" w:rsidRPr="00304ECB">
        <w:t xml:space="preserve">suureneminen </w:t>
      </w:r>
      <w:r w:rsidRPr="00304ECB">
        <w:t>annoksella 150 mg/kg/vrk riskiltään merkitsevä ihmisten kannalta, kun otetaan huomioon vastaavan vaikutuksen puuttuminen naarashiirillä tai rotilla 104 viikon hoidon jälkeen, neoplastisten proliferatiivisten vaikutusten puuttuminen uros- ja naarashiirillä 13 viikon hoidon jälkeen, negatiivinen genotoksisuuspaketti sekä ero hoidon kestoon ihmisillä. Karsinogeenisia löydöksiä ei tehty seuraavaksi pienemmällä annoksella 75 mg/kg/vrk, mikä on uroksilla noin 0,35-kertainen ja naarailla 0,25-kertainen verrattuna ihmisen altistukseen RHD-annoksella.</w:t>
      </w:r>
    </w:p>
    <w:bookmarkEnd w:id="217"/>
    <w:p w14:paraId="1368B958" w14:textId="77777777" w:rsidR="00C44A7E" w:rsidRPr="00304ECB" w:rsidRDefault="00C44A7E" w:rsidP="00D65632">
      <w:pPr>
        <w:spacing w:line="240" w:lineRule="auto"/>
        <w:rPr>
          <w:szCs w:val="22"/>
        </w:rPr>
      </w:pPr>
    </w:p>
    <w:p w14:paraId="1368B959" w14:textId="77777777" w:rsidR="00C44A7E" w:rsidRPr="00304ECB" w:rsidRDefault="003E4AE0" w:rsidP="00D65632">
      <w:pPr>
        <w:keepNext/>
        <w:spacing w:line="240" w:lineRule="auto"/>
        <w:rPr>
          <w:szCs w:val="22"/>
          <w:u w:val="single"/>
        </w:rPr>
      </w:pPr>
      <w:r w:rsidRPr="00304ECB">
        <w:rPr>
          <w:u w:val="single"/>
        </w:rPr>
        <w:t>Mutageneesi</w:t>
      </w:r>
    </w:p>
    <w:p w14:paraId="1368B95A" w14:textId="77777777" w:rsidR="00C44A7E" w:rsidRPr="00304ECB" w:rsidRDefault="00C44A7E" w:rsidP="00D65632">
      <w:pPr>
        <w:keepNext/>
        <w:spacing w:line="240" w:lineRule="auto"/>
        <w:rPr>
          <w:szCs w:val="22"/>
          <w:u w:val="single"/>
        </w:rPr>
      </w:pPr>
    </w:p>
    <w:p w14:paraId="1368B95B" w14:textId="77777777" w:rsidR="00C44A7E" w:rsidRPr="00304ECB" w:rsidRDefault="003E4AE0" w:rsidP="00D65632">
      <w:pPr>
        <w:keepNext/>
        <w:spacing w:line="240" w:lineRule="auto"/>
        <w:rPr>
          <w:szCs w:val="22"/>
        </w:rPr>
      </w:pPr>
      <w:r w:rsidRPr="00304ECB">
        <w:t>Maribaviiri ei ollut mutageeninen bakteerimutaatiomäärityksessä eikä klastogeeninen luuytimen mikrotumamäärityksessä. Hiirten lymfoomamäärityksissä maribaviirilla oli mutageenista potentiaalia metabolisen aktivaation puuttuessa, ja metabolisen aktivaation yhteydessä tulokset olivat epämääräisiä. Kaiken kaikkiaan</w:t>
      </w:r>
      <w:r w:rsidRPr="00304ECB">
        <w:rPr>
          <w:vertAlign w:val="superscript"/>
        </w:rPr>
        <w:t xml:space="preserve"> </w:t>
      </w:r>
      <w:r w:rsidRPr="00304ECB">
        <w:t>aineiston todistusvoima viittaa siihen, että maribaviirilla ei ole genotoksista potentiaalia.</w:t>
      </w:r>
    </w:p>
    <w:p w14:paraId="1368B95C" w14:textId="77777777" w:rsidR="00C44A7E" w:rsidRPr="00304ECB" w:rsidRDefault="00C44A7E" w:rsidP="00D65632">
      <w:pPr>
        <w:spacing w:line="240" w:lineRule="auto"/>
        <w:rPr>
          <w:szCs w:val="22"/>
        </w:rPr>
      </w:pPr>
    </w:p>
    <w:p w14:paraId="1368B95D" w14:textId="77777777" w:rsidR="00C44A7E" w:rsidRPr="00304ECB" w:rsidRDefault="003E4AE0" w:rsidP="00D65632">
      <w:pPr>
        <w:keepNext/>
        <w:spacing w:line="240" w:lineRule="auto"/>
        <w:rPr>
          <w:szCs w:val="22"/>
          <w:u w:val="single"/>
        </w:rPr>
      </w:pPr>
      <w:r w:rsidRPr="00304ECB">
        <w:rPr>
          <w:u w:val="single"/>
        </w:rPr>
        <w:t>Lisääntyminen</w:t>
      </w:r>
    </w:p>
    <w:p w14:paraId="1368B95E" w14:textId="77777777" w:rsidR="00C44A7E" w:rsidRPr="00304ECB" w:rsidRDefault="00C44A7E" w:rsidP="00D65632">
      <w:pPr>
        <w:keepNext/>
        <w:spacing w:line="240" w:lineRule="auto"/>
        <w:rPr>
          <w:szCs w:val="22"/>
          <w:u w:val="single"/>
        </w:rPr>
      </w:pPr>
    </w:p>
    <w:p w14:paraId="1368B95F" w14:textId="77777777" w:rsidR="00C44A7E" w:rsidRPr="00304ECB" w:rsidRDefault="003E4AE0" w:rsidP="00D65632">
      <w:pPr>
        <w:keepNext/>
        <w:spacing w:line="240" w:lineRule="auto"/>
        <w:rPr>
          <w:i/>
          <w:iCs/>
          <w:szCs w:val="22"/>
        </w:rPr>
      </w:pPr>
      <w:r w:rsidRPr="00304ECB">
        <w:rPr>
          <w:i/>
        </w:rPr>
        <w:t>Hedelmällisyys</w:t>
      </w:r>
    </w:p>
    <w:p w14:paraId="1368B960" w14:textId="77777777" w:rsidR="00C44A7E" w:rsidRPr="00304ECB" w:rsidRDefault="00C44A7E" w:rsidP="00D65632">
      <w:pPr>
        <w:keepNext/>
        <w:spacing w:line="240" w:lineRule="auto"/>
        <w:rPr>
          <w:szCs w:val="22"/>
        </w:rPr>
      </w:pPr>
    </w:p>
    <w:p w14:paraId="1368B961" w14:textId="77777777" w:rsidR="00C44A7E" w:rsidRPr="00304ECB" w:rsidRDefault="003E4AE0" w:rsidP="00D65632">
      <w:pPr>
        <w:keepNext/>
        <w:spacing w:line="240" w:lineRule="auto"/>
        <w:rPr>
          <w:szCs w:val="22"/>
        </w:rPr>
      </w:pPr>
      <w:r w:rsidRPr="00304ECB">
        <w:t xml:space="preserve">Rotilla toteutetussa yhdistetyssä hedelmällisyys- ja alkion-/sikiönkehitystutkimuksessa </w:t>
      </w:r>
      <w:bookmarkStart w:id="218" w:name="_Hlk65785091"/>
      <w:r w:rsidRPr="00304ECB">
        <w:t>maribaviirin</w:t>
      </w:r>
      <w:bookmarkEnd w:id="218"/>
      <w:r w:rsidRPr="00304ECB">
        <w:t xml:space="preserve"> ei todettu vaikuttavan hedelmällisyyteen. Urosrotilla havaittiin kuitenkin siittiöiden etenemisnopeuden alenemista annoksen ollessa ≥ 100 mg/kg/vrk (minkä arvioidaan olevan pienempi kuin ihmisen altistus RHD-annoksella), mutta tämä ei vaikuttanut urosten hedelmällisyyteen.</w:t>
      </w:r>
    </w:p>
    <w:p w14:paraId="1368B962" w14:textId="77777777" w:rsidR="00C44A7E" w:rsidRPr="00304ECB" w:rsidRDefault="00C44A7E" w:rsidP="00D65632">
      <w:pPr>
        <w:spacing w:line="240" w:lineRule="auto"/>
        <w:rPr>
          <w:b/>
          <w:bCs/>
          <w:strike/>
          <w:szCs w:val="22"/>
        </w:rPr>
      </w:pPr>
    </w:p>
    <w:p w14:paraId="1368B963" w14:textId="77777777" w:rsidR="00C44A7E" w:rsidRPr="00304ECB" w:rsidRDefault="003E4AE0" w:rsidP="00D65632">
      <w:pPr>
        <w:keepNext/>
        <w:spacing w:line="240" w:lineRule="auto"/>
        <w:rPr>
          <w:szCs w:val="22"/>
          <w:u w:val="single"/>
        </w:rPr>
      </w:pPr>
      <w:r w:rsidRPr="00304ECB">
        <w:rPr>
          <w:u w:val="single"/>
        </w:rPr>
        <w:t>Prenataalinen ja postnataalinen kehitys</w:t>
      </w:r>
    </w:p>
    <w:p w14:paraId="1368B964" w14:textId="77777777" w:rsidR="00C44A7E" w:rsidRPr="00304ECB" w:rsidRDefault="00C44A7E" w:rsidP="00D65632">
      <w:pPr>
        <w:keepNext/>
        <w:spacing w:line="240" w:lineRule="auto"/>
        <w:rPr>
          <w:szCs w:val="22"/>
        </w:rPr>
      </w:pPr>
    </w:p>
    <w:p w14:paraId="1368B965" w14:textId="67DFE529" w:rsidR="00C44A7E" w:rsidRPr="00304ECB" w:rsidRDefault="003E4AE0" w:rsidP="00E6493B">
      <w:pPr>
        <w:spacing w:line="240" w:lineRule="auto"/>
        <w:rPr>
          <w:szCs w:val="22"/>
        </w:rPr>
      </w:pPr>
      <w:r w:rsidRPr="00304ECB">
        <w:t>Rotilla toteutetussa yhdistetyssä hedelmällisyys- ja alkion-/sikiönkehitystutkimuksessa maribaviiri ei ollut teratogeeninen, eikä se vaikuttanut alkion/sikiön kasvuun tai kehitykseen annoksen ollessa enintään 400 mg/kg/vrk. Naarailla havaittiin varhaisista resorptioista ja implantaation jälkeisistä menetyksistä johtuvaa elinkelpoisten sikiöiden määrän vähenemistä</w:t>
      </w:r>
      <w:r w:rsidR="006B2941" w:rsidRPr="00304ECB">
        <w:t xml:space="preserve"> kaikilla tutkituilla</w:t>
      </w:r>
      <w:r w:rsidRPr="00304ECB">
        <w:t xml:space="preserve"> maribaviiriannoksilla</w:t>
      </w:r>
      <w:r w:rsidR="00AE205B" w:rsidRPr="00304ECB">
        <w:t xml:space="preserve">, </w:t>
      </w:r>
      <w:r w:rsidRPr="00304ECB">
        <w:t>jotka olivat myös toksisia äidille. Pienin annos vastasi suunnilleen puolta ihmisen altistuksesta RHD-annoksella. Rotilla toteutetussa pre- ja postnataalista kehitystoksisuutta koskevassa tutkimuksessa poikasten eloonjäämisaste aleni emon huonon hoidon ja heikentyneen painonlisäyksen vuoksi, mikä liittyi kehitysvaiheiden (korvalehtien irtoaminen, silmien avautuminen ja esinahan erottuminen) viivästymiseen, maribaviiriannoksen ollessa ≥ 150 mg/kg/vrk. Lääke ei vaikuttanut postnataaliseen kehitykseen annoksella 50 mg/kg/vrk. Lääke ei vaikuttanut F</w:t>
      </w:r>
      <w:r w:rsidRPr="00304ECB">
        <w:rPr>
          <w:vertAlign w:val="subscript"/>
        </w:rPr>
        <w:t>1</w:t>
      </w:r>
      <w:r w:rsidRPr="00304ECB">
        <w:t>-sukupolven hedelmällisyyteen ja pariutumiskykyyn eikä kykyyn ylläpitää raskautta ja tuottaa eläviä jälkeläisiä annoksen ollessa enimmillään 400 mg/kg/vrk.</w:t>
      </w:r>
    </w:p>
    <w:p w14:paraId="1368B966" w14:textId="77777777" w:rsidR="00C44A7E" w:rsidRPr="00304ECB" w:rsidRDefault="00C44A7E" w:rsidP="00E6493B">
      <w:pPr>
        <w:spacing w:line="240" w:lineRule="auto"/>
        <w:rPr>
          <w:szCs w:val="22"/>
        </w:rPr>
      </w:pPr>
    </w:p>
    <w:p w14:paraId="1368B967" w14:textId="77777777" w:rsidR="00C44A7E" w:rsidRPr="00304ECB" w:rsidRDefault="003E4AE0" w:rsidP="00D65632">
      <w:pPr>
        <w:spacing w:line="240" w:lineRule="auto"/>
        <w:rPr>
          <w:szCs w:val="22"/>
        </w:rPr>
      </w:pPr>
      <w:r w:rsidRPr="00304ECB">
        <w:t>Kaneilla maribaviiri ei ollut teratogeeninen annoksen ollessa enimmillään 100 mg/kg/vrk (noin 0,45-kertainen verrattuna ihmisen altistukseen RHD-annoksella).</w:t>
      </w:r>
    </w:p>
    <w:p w14:paraId="1368B968" w14:textId="77777777" w:rsidR="00C44A7E" w:rsidRPr="00304ECB" w:rsidRDefault="00C44A7E" w:rsidP="00D65632">
      <w:pPr>
        <w:spacing w:line="240" w:lineRule="auto"/>
        <w:rPr>
          <w:szCs w:val="22"/>
        </w:rPr>
      </w:pPr>
    </w:p>
    <w:p w14:paraId="1368B96A" w14:textId="77777777" w:rsidR="00C44A7E" w:rsidRPr="00304ECB" w:rsidRDefault="00C44A7E" w:rsidP="00D65632">
      <w:pPr>
        <w:spacing w:line="240" w:lineRule="auto"/>
        <w:rPr>
          <w:szCs w:val="22"/>
        </w:rPr>
      </w:pPr>
    </w:p>
    <w:p w14:paraId="1368B96B" w14:textId="77777777" w:rsidR="00C44A7E" w:rsidRPr="00304ECB" w:rsidRDefault="003E4AE0" w:rsidP="00D65632">
      <w:pPr>
        <w:keepNext/>
        <w:suppressAutoHyphens/>
        <w:spacing w:line="240" w:lineRule="auto"/>
        <w:ind w:left="567" w:hanging="567"/>
        <w:rPr>
          <w:b/>
          <w:szCs w:val="22"/>
        </w:rPr>
      </w:pPr>
      <w:r w:rsidRPr="00304ECB">
        <w:rPr>
          <w:b/>
        </w:rPr>
        <w:lastRenderedPageBreak/>
        <w:t>6.</w:t>
      </w:r>
      <w:r w:rsidRPr="00304ECB">
        <w:rPr>
          <w:b/>
        </w:rPr>
        <w:tab/>
        <w:t>FARMASEUTTISET TIEDOT</w:t>
      </w:r>
    </w:p>
    <w:p w14:paraId="1368B96C" w14:textId="77777777" w:rsidR="00C44A7E" w:rsidRPr="00304ECB" w:rsidRDefault="00C44A7E" w:rsidP="00D65632">
      <w:pPr>
        <w:keepNext/>
        <w:spacing w:line="240" w:lineRule="auto"/>
        <w:rPr>
          <w:szCs w:val="22"/>
        </w:rPr>
      </w:pPr>
    </w:p>
    <w:p w14:paraId="1368B96D" w14:textId="0F9D528E" w:rsidR="00C44A7E" w:rsidRPr="00304ECB" w:rsidRDefault="003E4AE0" w:rsidP="00E6493B">
      <w:pPr>
        <w:keepNext/>
        <w:spacing w:line="240" w:lineRule="auto"/>
        <w:rPr>
          <w:b/>
          <w:bCs/>
        </w:rPr>
      </w:pPr>
      <w:r w:rsidRPr="00304ECB">
        <w:rPr>
          <w:b/>
        </w:rPr>
        <w:t>6.1</w:t>
      </w:r>
      <w:r w:rsidRPr="00304ECB">
        <w:rPr>
          <w:b/>
        </w:rPr>
        <w:tab/>
        <w:t>Apuaineet</w:t>
      </w:r>
    </w:p>
    <w:p w14:paraId="1368B96E" w14:textId="77777777" w:rsidR="00C44A7E" w:rsidRPr="00304ECB" w:rsidRDefault="00C44A7E" w:rsidP="00D65632">
      <w:pPr>
        <w:keepNext/>
        <w:spacing w:line="240" w:lineRule="auto"/>
        <w:rPr>
          <w:i/>
          <w:szCs w:val="22"/>
        </w:rPr>
      </w:pPr>
    </w:p>
    <w:p w14:paraId="1368B96F" w14:textId="77777777" w:rsidR="00C44A7E" w:rsidRPr="00304ECB" w:rsidRDefault="003E4AE0" w:rsidP="00D65632">
      <w:pPr>
        <w:keepNext/>
        <w:spacing w:line="240" w:lineRule="auto"/>
        <w:rPr>
          <w:szCs w:val="22"/>
          <w:u w:val="single"/>
        </w:rPr>
      </w:pPr>
      <w:r w:rsidRPr="00304ECB">
        <w:rPr>
          <w:u w:val="single"/>
        </w:rPr>
        <w:t>Tabletin ydin</w:t>
      </w:r>
    </w:p>
    <w:p w14:paraId="1368B970" w14:textId="77777777" w:rsidR="00C44A7E" w:rsidRPr="00304ECB" w:rsidRDefault="00C44A7E" w:rsidP="00D65632">
      <w:pPr>
        <w:keepNext/>
        <w:spacing w:line="240" w:lineRule="auto"/>
        <w:rPr>
          <w:szCs w:val="22"/>
        </w:rPr>
      </w:pPr>
    </w:p>
    <w:p w14:paraId="1368B971" w14:textId="77777777" w:rsidR="00C44A7E" w:rsidRPr="00304ECB" w:rsidRDefault="003E4AE0" w:rsidP="00D65632">
      <w:pPr>
        <w:keepNext/>
        <w:spacing w:line="240" w:lineRule="auto"/>
        <w:rPr>
          <w:szCs w:val="22"/>
        </w:rPr>
      </w:pPr>
      <w:r w:rsidRPr="00304ECB">
        <w:t>Mikrokiteinen selluloosa (E460(i))</w:t>
      </w:r>
    </w:p>
    <w:p w14:paraId="1368B972" w14:textId="77777777" w:rsidR="00C44A7E" w:rsidRPr="00304ECB" w:rsidRDefault="003E4AE0" w:rsidP="00D65632">
      <w:pPr>
        <w:spacing w:line="240" w:lineRule="auto"/>
        <w:rPr>
          <w:szCs w:val="22"/>
        </w:rPr>
      </w:pPr>
      <w:r w:rsidRPr="00304ECB">
        <w:t>Natriumtärkkelysglykolaatti</w:t>
      </w:r>
    </w:p>
    <w:p w14:paraId="1368B973" w14:textId="77777777" w:rsidR="00C44A7E" w:rsidRPr="00304ECB" w:rsidRDefault="003E4AE0" w:rsidP="00D65632">
      <w:pPr>
        <w:spacing w:line="240" w:lineRule="auto"/>
        <w:rPr>
          <w:szCs w:val="22"/>
        </w:rPr>
      </w:pPr>
      <w:r w:rsidRPr="00304ECB">
        <w:t>Magnesiumstearaatti (E470b)</w:t>
      </w:r>
    </w:p>
    <w:p w14:paraId="1368B974" w14:textId="77777777" w:rsidR="00C44A7E" w:rsidRPr="00304ECB" w:rsidRDefault="00C44A7E" w:rsidP="00D65632">
      <w:pPr>
        <w:spacing w:line="240" w:lineRule="auto"/>
        <w:rPr>
          <w:szCs w:val="22"/>
        </w:rPr>
      </w:pPr>
    </w:p>
    <w:p w14:paraId="1368B975" w14:textId="77777777" w:rsidR="00C44A7E" w:rsidRPr="00304ECB" w:rsidRDefault="003E4AE0" w:rsidP="00D65632">
      <w:pPr>
        <w:keepNext/>
        <w:spacing w:line="240" w:lineRule="auto"/>
        <w:rPr>
          <w:szCs w:val="22"/>
          <w:u w:val="single"/>
        </w:rPr>
      </w:pPr>
      <w:r w:rsidRPr="00304ECB">
        <w:rPr>
          <w:u w:val="single"/>
        </w:rPr>
        <w:t>Kalvopäällyste</w:t>
      </w:r>
    </w:p>
    <w:p w14:paraId="1368B976" w14:textId="77777777" w:rsidR="00C44A7E" w:rsidRPr="00304ECB" w:rsidRDefault="00C44A7E" w:rsidP="00D65632">
      <w:pPr>
        <w:keepNext/>
        <w:spacing w:line="240" w:lineRule="auto"/>
        <w:rPr>
          <w:szCs w:val="22"/>
        </w:rPr>
      </w:pPr>
    </w:p>
    <w:p w14:paraId="1368B977" w14:textId="77777777" w:rsidR="00C44A7E" w:rsidRPr="00304ECB" w:rsidRDefault="003E4AE0" w:rsidP="00D65632">
      <w:pPr>
        <w:keepNext/>
        <w:spacing w:line="240" w:lineRule="auto"/>
        <w:rPr>
          <w:szCs w:val="22"/>
        </w:rPr>
      </w:pPr>
      <w:r w:rsidRPr="00304ECB">
        <w:t>Polyvinyylialkoholi (E1203)</w:t>
      </w:r>
    </w:p>
    <w:p w14:paraId="1368B978" w14:textId="77777777" w:rsidR="00C44A7E" w:rsidRPr="00304ECB" w:rsidRDefault="003E4AE0" w:rsidP="00D65632">
      <w:pPr>
        <w:spacing w:line="240" w:lineRule="auto"/>
        <w:rPr>
          <w:szCs w:val="22"/>
        </w:rPr>
      </w:pPr>
      <w:r w:rsidRPr="00304ECB">
        <w:t>Makrogoli (polyetyleeniglykoli) (E1521)</w:t>
      </w:r>
    </w:p>
    <w:p w14:paraId="1368B979" w14:textId="77777777" w:rsidR="00C44A7E" w:rsidRPr="00304ECB" w:rsidRDefault="003E4AE0" w:rsidP="00D65632">
      <w:pPr>
        <w:spacing w:line="240" w:lineRule="auto"/>
        <w:rPr>
          <w:szCs w:val="22"/>
        </w:rPr>
      </w:pPr>
      <w:r w:rsidRPr="00304ECB">
        <w:t>Titaanidioksidi (E171)</w:t>
      </w:r>
    </w:p>
    <w:p w14:paraId="1368B97A" w14:textId="77777777" w:rsidR="00C44A7E" w:rsidRPr="00304ECB" w:rsidRDefault="003E4AE0" w:rsidP="00D65632">
      <w:pPr>
        <w:spacing w:line="240" w:lineRule="auto"/>
        <w:rPr>
          <w:szCs w:val="22"/>
        </w:rPr>
      </w:pPr>
      <w:r w:rsidRPr="00304ECB">
        <w:t>Talkki (E553b)</w:t>
      </w:r>
    </w:p>
    <w:p w14:paraId="1368B97B" w14:textId="77777777" w:rsidR="00C44A7E" w:rsidRPr="00304ECB" w:rsidRDefault="003E4AE0" w:rsidP="00D65632">
      <w:pPr>
        <w:spacing w:line="240" w:lineRule="auto"/>
        <w:rPr>
          <w:szCs w:val="22"/>
        </w:rPr>
      </w:pPr>
      <w:r w:rsidRPr="00304ECB">
        <w:t>Briljanttisininen FCF -alumiinilakka (EU) (E133)</w:t>
      </w:r>
    </w:p>
    <w:p w14:paraId="1368B97C" w14:textId="77777777" w:rsidR="00C44A7E" w:rsidRPr="00304ECB" w:rsidRDefault="00C44A7E" w:rsidP="00D65632">
      <w:pPr>
        <w:spacing w:line="240" w:lineRule="auto"/>
        <w:rPr>
          <w:szCs w:val="22"/>
        </w:rPr>
      </w:pPr>
    </w:p>
    <w:p w14:paraId="1368B97D" w14:textId="77777777" w:rsidR="00C44A7E" w:rsidRPr="00304ECB" w:rsidRDefault="003E4AE0" w:rsidP="00E6493B">
      <w:pPr>
        <w:keepNext/>
        <w:spacing w:line="240" w:lineRule="auto"/>
        <w:rPr>
          <w:b/>
          <w:bCs/>
        </w:rPr>
      </w:pPr>
      <w:r w:rsidRPr="00304ECB">
        <w:rPr>
          <w:b/>
        </w:rPr>
        <w:t>6.2</w:t>
      </w:r>
      <w:r w:rsidRPr="00304ECB">
        <w:rPr>
          <w:b/>
        </w:rPr>
        <w:tab/>
        <w:t>Yhteensopimattomuudet</w:t>
      </w:r>
    </w:p>
    <w:p w14:paraId="1368B97E" w14:textId="77777777" w:rsidR="00C44A7E" w:rsidRPr="00304ECB" w:rsidRDefault="00C44A7E" w:rsidP="00D65632">
      <w:pPr>
        <w:keepNext/>
        <w:spacing w:line="240" w:lineRule="auto"/>
        <w:rPr>
          <w:szCs w:val="22"/>
        </w:rPr>
      </w:pPr>
    </w:p>
    <w:p w14:paraId="1368B97F" w14:textId="77777777" w:rsidR="00C44A7E" w:rsidRPr="00304ECB" w:rsidRDefault="003E4AE0" w:rsidP="00D65632">
      <w:pPr>
        <w:keepNext/>
        <w:spacing w:line="240" w:lineRule="auto"/>
        <w:rPr>
          <w:szCs w:val="22"/>
        </w:rPr>
      </w:pPr>
      <w:r w:rsidRPr="00304ECB">
        <w:t>Ei oleellinen.</w:t>
      </w:r>
    </w:p>
    <w:p w14:paraId="1368B980" w14:textId="77777777" w:rsidR="00C44A7E" w:rsidRPr="00304ECB" w:rsidRDefault="00C44A7E" w:rsidP="00D65632">
      <w:pPr>
        <w:spacing w:line="240" w:lineRule="auto"/>
        <w:rPr>
          <w:szCs w:val="22"/>
        </w:rPr>
      </w:pPr>
    </w:p>
    <w:p w14:paraId="1368B981" w14:textId="77777777" w:rsidR="00C44A7E" w:rsidRPr="00304ECB" w:rsidRDefault="003E4AE0" w:rsidP="00E6493B">
      <w:pPr>
        <w:keepNext/>
        <w:spacing w:line="240" w:lineRule="auto"/>
        <w:rPr>
          <w:b/>
          <w:bCs/>
        </w:rPr>
      </w:pPr>
      <w:r w:rsidRPr="00304ECB">
        <w:rPr>
          <w:b/>
        </w:rPr>
        <w:t>6.3</w:t>
      </w:r>
      <w:r w:rsidRPr="00304ECB">
        <w:rPr>
          <w:b/>
        </w:rPr>
        <w:tab/>
        <w:t>Kestoaika</w:t>
      </w:r>
    </w:p>
    <w:p w14:paraId="1368B982" w14:textId="77777777" w:rsidR="00C44A7E" w:rsidRPr="00304ECB" w:rsidRDefault="00C44A7E" w:rsidP="00D65632">
      <w:pPr>
        <w:keepNext/>
        <w:spacing w:line="240" w:lineRule="auto"/>
        <w:rPr>
          <w:szCs w:val="22"/>
        </w:rPr>
      </w:pPr>
    </w:p>
    <w:p w14:paraId="1368B983" w14:textId="519FC316" w:rsidR="00C44A7E" w:rsidRPr="00304ECB" w:rsidRDefault="003E4AE0" w:rsidP="00D65632">
      <w:pPr>
        <w:keepNext/>
        <w:spacing w:line="240" w:lineRule="auto"/>
        <w:rPr>
          <w:szCs w:val="22"/>
        </w:rPr>
      </w:pPr>
      <w:r w:rsidRPr="00304ECB">
        <w:t>3</w:t>
      </w:r>
      <w:r w:rsidR="000D4787" w:rsidRPr="00304ECB">
        <w:t>6</w:t>
      </w:r>
      <w:r w:rsidRPr="00304ECB">
        <w:t xml:space="preserve"> kuukautta.</w:t>
      </w:r>
    </w:p>
    <w:p w14:paraId="1368B984" w14:textId="77777777" w:rsidR="00C44A7E" w:rsidRPr="00304ECB" w:rsidRDefault="00C44A7E" w:rsidP="00D65632">
      <w:pPr>
        <w:spacing w:line="240" w:lineRule="auto"/>
        <w:rPr>
          <w:szCs w:val="22"/>
        </w:rPr>
      </w:pPr>
    </w:p>
    <w:p w14:paraId="1368B985" w14:textId="77777777" w:rsidR="00C44A7E" w:rsidRPr="00304ECB" w:rsidRDefault="003E4AE0" w:rsidP="00E6493B">
      <w:pPr>
        <w:keepNext/>
        <w:spacing w:line="240" w:lineRule="auto"/>
        <w:rPr>
          <w:b/>
          <w:bCs/>
        </w:rPr>
      </w:pPr>
      <w:r w:rsidRPr="00304ECB">
        <w:rPr>
          <w:b/>
        </w:rPr>
        <w:t>6.4</w:t>
      </w:r>
      <w:r w:rsidRPr="00304ECB">
        <w:rPr>
          <w:b/>
        </w:rPr>
        <w:tab/>
        <w:t>Säilytys</w:t>
      </w:r>
    </w:p>
    <w:p w14:paraId="1368B986" w14:textId="77777777" w:rsidR="00C44A7E" w:rsidRPr="00304ECB" w:rsidRDefault="00C44A7E" w:rsidP="00E6493B">
      <w:pPr>
        <w:keepNext/>
        <w:spacing w:line="240" w:lineRule="auto"/>
      </w:pPr>
    </w:p>
    <w:p w14:paraId="1368B987" w14:textId="22AFF9DA" w:rsidR="00C44A7E" w:rsidRPr="00304ECB" w:rsidRDefault="003E4AE0" w:rsidP="00D65632">
      <w:pPr>
        <w:spacing w:line="240" w:lineRule="auto"/>
        <w:rPr>
          <w:szCs w:val="22"/>
        </w:rPr>
      </w:pPr>
      <w:r w:rsidRPr="00304ECB">
        <w:t xml:space="preserve">Säilytä alle 30 °C. </w:t>
      </w:r>
    </w:p>
    <w:p w14:paraId="1368B988" w14:textId="77777777" w:rsidR="00C44A7E" w:rsidRPr="00304ECB" w:rsidRDefault="00C44A7E" w:rsidP="00D65632">
      <w:pPr>
        <w:spacing w:line="240" w:lineRule="auto"/>
        <w:rPr>
          <w:szCs w:val="22"/>
        </w:rPr>
      </w:pPr>
    </w:p>
    <w:p w14:paraId="1368B989" w14:textId="77777777" w:rsidR="00C44A7E" w:rsidRPr="00304ECB" w:rsidRDefault="003E4AE0" w:rsidP="00E6493B">
      <w:pPr>
        <w:keepNext/>
        <w:spacing w:line="240" w:lineRule="auto"/>
        <w:rPr>
          <w:b/>
          <w:bCs/>
        </w:rPr>
      </w:pPr>
      <w:r w:rsidRPr="00304ECB">
        <w:rPr>
          <w:b/>
        </w:rPr>
        <w:t>6.5</w:t>
      </w:r>
      <w:r w:rsidRPr="00304ECB">
        <w:rPr>
          <w:b/>
        </w:rPr>
        <w:tab/>
        <w:t xml:space="preserve">Pakkaustyyppi ja pakkauskoko (pakkauskoot) </w:t>
      </w:r>
    </w:p>
    <w:p w14:paraId="1368B98A" w14:textId="77777777" w:rsidR="00C44A7E" w:rsidRPr="00304ECB" w:rsidRDefault="00C44A7E" w:rsidP="00E6493B">
      <w:pPr>
        <w:keepNext/>
        <w:spacing w:line="240" w:lineRule="auto"/>
      </w:pPr>
    </w:p>
    <w:p w14:paraId="1368B98B" w14:textId="77777777" w:rsidR="00C44A7E" w:rsidRPr="00304ECB" w:rsidRDefault="003E4AE0" w:rsidP="00D65632">
      <w:pPr>
        <w:keepNext/>
        <w:spacing w:line="240" w:lineRule="auto"/>
        <w:rPr>
          <w:szCs w:val="22"/>
        </w:rPr>
      </w:pPr>
      <w:r w:rsidRPr="00304ECB">
        <w:t xml:space="preserve">Suurtiheyspolyeteenistä (HDPE) valmistetut, turvakorkilla varustetut pullot. </w:t>
      </w:r>
    </w:p>
    <w:p w14:paraId="1368B98C" w14:textId="77777777" w:rsidR="00C44A7E" w:rsidRPr="00304ECB" w:rsidRDefault="00C44A7E" w:rsidP="00D65632">
      <w:pPr>
        <w:keepNext/>
        <w:spacing w:line="240" w:lineRule="auto"/>
        <w:rPr>
          <w:szCs w:val="22"/>
        </w:rPr>
      </w:pPr>
    </w:p>
    <w:p w14:paraId="1368B98D" w14:textId="70A4FDFF" w:rsidR="00C44A7E" w:rsidRPr="00304ECB" w:rsidRDefault="003E4AE0" w:rsidP="00D65632">
      <w:pPr>
        <w:keepNext/>
        <w:spacing w:line="240" w:lineRule="auto"/>
        <w:rPr>
          <w:szCs w:val="22"/>
        </w:rPr>
      </w:pPr>
      <w:r w:rsidRPr="00304ECB">
        <w:t>Pakkauskoot 28</w:t>
      </w:r>
      <w:r w:rsidR="004848BE" w:rsidRPr="00304ECB">
        <w:t>,</w:t>
      </w:r>
      <w:r w:rsidRPr="00304ECB">
        <w:t xml:space="preserve"> 56 </w:t>
      </w:r>
      <w:r w:rsidR="004848BE" w:rsidRPr="00304ECB">
        <w:t xml:space="preserve">tai 112 (2 x 56) </w:t>
      </w:r>
      <w:r w:rsidRPr="00304ECB">
        <w:t>kalvopäällysteistä tablettia.</w:t>
      </w:r>
    </w:p>
    <w:p w14:paraId="1368B98E" w14:textId="77777777" w:rsidR="00C44A7E" w:rsidRPr="00304ECB" w:rsidRDefault="00C44A7E" w:rsidP="00D65632">
      <w:pPr>
        <w:spacing w:line="240" w:lineRule="auto"/>
        <w:rPr>
          <w:szCs w:val="22"/>
        </w:rPr>
      </w:pPr>
    </w:p>
    <w:p w14:paraId="1368B98F" w14:textId="77777777" w:rsidR="00C44A7E" w:rsidRPr="00304ECB" w:rsidRDefault="003E4AE0" w:rsidP="00D65632">
      <w:pPr>
        <w:spacing w:line="240" w:lineRule="auto"/>
        <w:rPr>
          <w:szCs w:val="22"/>
        </w:rPr>
      </w:pPr>
      <w:r w:rsidRPr="00304ECB">
        <w:t>Kaikkia pakkauskokoja ei välttämättä ole myynnissä.</w:t>
      </w:r>
    </w:p>
    <w:p w14:paraId="1368B990" w14:textId="77777777" w:rsidR="00C44A7E" w:rsidRPr="00304ECB" w:rsidRDefault="00C44A7E" w:rsidP="00D65632">
      <w:pPr>
        <w:spacing w:line="240" w:lineRule="auto"/>
        <w:rPr>
          <w:szCs w:val="22"/>
        </w:rPr>
      </w:pPr>
    </w:p>
    <w:p w14:paraId="1368B991" w14:textId="77777777" w:rsidR="00C44A7E" w:rsidRPr="00304ECB" w:rsidRDefault="003E4AE0" w:rsidP="00E6493B">
      <w:pPr>
        <w:keepNext/>
        <w:spacing w:line="240" w:lineRule="auto"/>
        <w:rPr>
          <w:b/>
          <w:bCs/>
        </w:rPr>
      </w:pPr>
      <w:bookmarkStart w:id="219" w:name="OLE_LINK1"/>
      <w:r w:rsidRPr="00304ECB">
        <w:rPr>
          <w:b/>
        </w:rPr>
        <w:t>6.6</w:t>
      </w:r>
      <w:r w:rsidRPr="00304ECB">
        <w:rPr>
          <w:b/>
        </w:rPr>
        <w:tab/>
        <w:t>Erityiset varotoimet hävittämiselle ja muut käsittelyohjeet</w:t>
      </w:r>
    </w:p>
    <w:p w14:paraId="1368B992" w14:textId="77777777" w:rsidR="00C44A7E" w:rsidRPr="00304ECB" w:rsidRDefault="00C44A7E" w:rsidP="00D65632">
      <w:pPr>
        <w:keepNext/>
        <w:spacing w:line="240" w:lineRule="auto"/>
      </w:pPr>
    </w:p>
    <w:p w14:paraId="1368B993" w14:textId="77777777" w:rsidR="00C44A7E" w:rsidRPr="00304ECB" w:rsidRDefault="003E4AE0" w:rsidP="00D65632">
      <w:pPr>
        <w:keepNext/>
        <w:spacing w:line="240" w:lineRule="auto"/>
      </w:pPr>
      <w:r w:rsidRPr="00304ECB">
        <w:t>Käyttämätön lääkevalmiste tai jäte on hävitettävä paikallisten vaatimusten mukaisesti.</w:t>
      </w:r>
    </w:p>
    <w:bookmarkEnd w:id="219"/>
    <w:p w14:paraId="1368B994" w14:textId="77777777" w:rsidR="00C44A7E" w:rsidRPr="00304ECB" w:rsidRDefault="00C44A7E" w:rsidP="00D65632">
      <w:pPr>
        <w:spacing w:line="240" w:lineRule="auto"/>
        <w:rPr>
          <w:szCs w:val="22"/>
        </w:rPr>
      </w:pPr>
    </w:p>
    <w:p w14:paraId="1368B995" w14:textId="77777777" w:rsidR="00C44A7E" w:rsidRPr="00304ECB" w:rsidRDefault="00C44A7E" w:rsidP="00D65632">
      <w:pPr>
        <w:spacing w:line="240" w:lineRule="auto"/>
        <w:rPr>
          <w:szCs w:val="22"/>
        </w:rPr>
      </w:pPr>
    </w:p>
    <w:p w14:paraId="1368B996" w14:textId="77777777" w:rsidR="00C44A7E" w:rsidRPr="00304ECB" w:rsidRDefault="003E4AE0" w:rsidP="00E6493B">
      <w:pPr>
        <w:keepNext/>
        <w:keepLines/>
        <w:spacing w:line="240" w:lineRule="auto"/>
        <w:ind w:left="567" w:hanging="567"/>
        <w:rPr>
          <w:szCs w:val="22"/>
        </w:rPr>
      </w:pPr>
      <w:r w:rsidRPr="00304ECB">
        <w:rPr>
          <w:b/>
        </w:rPr>
        <w:t>7.</w:t>
      </w:r>
      <w:r w:rsidRPr="00304ECB">
        <w:rPr>
          <w:b/>
        </w:rPr>
        <w:tab/>
        <w:t>MYYNTILUVAN HALTIJA</w:t>
      </w:r>
    </w:p>
    <w:p w14:paraId="1368B997" w14:textId="77777777" w:rsidR="00C44A7E" w:rsidRPr="00304ECB" w:rsidRDefault="00C44A7E" w:rsidP="00E6493B">
      <w:pPr>
        <w:keepNext/>
        <w:keepLines/>
        <w:spacing w:line="240" w:lineRule="auto"/>
        <w:rPr>
          <w:szCs w:val="22"/>
        </w:rPr>
      </w:pPr>
    </w:p>
    <w:p w14:paraId="04F7A045" w14:textId="659C476A" w:rsidR="00EB204B" w:rsidRPr="00304ECB" w:rsidRDefault="003E4AE0" w:rsidP="00E6493B">
      <w:pPr>
        <w:keepNext/>
        <w:keepLines/>
        <w:spacing w:line="240" w:lineRule="auto"/>
      </w:pPr>
      <w:r w:rsidRPr="00304ECB">
        <w:t>Takeda Pharmaceuticals International AG Ireland Branch</w:t>
      </w:r>
      <w:r w:rsidRPr="00304ECB">
        <w:br w:type="textWrapping" w:clear="all"/>
        <w:t xml:space="preserve">Block </w:t>
      </w:r>
      <w:r w:rsidR="00EB204B" w:rsidRPr="00304ECB">
        <w:t>2</w:t>
      </w:r>
      <w:r w:rsidRPr="00304ECB">
        <w:t xml:space="preserve"> Miesian Plaza</w:t>
      </w:r>
      <w:r w:rsidRPr="00304ECB">
        <w:br w:type="textWrapping" w:clear="all"/>
        <w:t>50</w:t>
      </w:r>
      <w:r w:rsidRPr="00304ECB">
        <w:noBreakHyphen/>
        <w:t>58 Baggot Street Lower</w:t>
      </w:r>
      <w:r w:rsidRPr="00304ECB">
        <w:br w:type="textWrapping" w:clear="all"/>
        <w:t>Dublin 2</w:t>
      </w:r>
    </w:p>
    <w:p w14:paraId="1368B998" w14:textId="2ACC175D" w:rsidR="00C44A7E" w:rsidRPr="00304ECB" w:rsidRDefault="00EB204B" w:rsidP="00E6493B">
      <w:pPr>
        <w:keepNext/>
        <w:keepLines/>
        <w:spacing w:line="240" w:lineRule="auto"/>
      </w:pPr>
      <w:bookmarkStart w:id="220" w:name="_Hlk125632326"/>
      <w:r w:rsidRPr="00304ECB">
        <w:rPr>
          <w:noProof/>
        </w:rPr>
        <w:t>D02 HW68</w:t>
      </w:r>
      <w:bookmarkEnd w:id="220"/>
      <w:r w:rsidR="003E4AE0" w:rsidRPr="00304ECB">
        <w:br w:type="textWrapping" w:clear="all"/>
        <w:t>Irlanti</w:t>
      </w:r>
    </w:p>
    <w:p w14:paraId="1368B99A" w14:textId="77777777" w:rsidR="00C44A7E" w:rsidRPr="00304ECB" w:rsidRDefault="003E4AE0" w:rsidP="00E6493B">
      <w:pPr>
        <w:spacing w:line="240" w:lineRule="auto"/>
        <w:rPr>
          <w:bCs/>
          <w:szCs w:val="22"/>
        </w:rPr>
      </w:pPr>
      <w:r w:rsidRPr="00304ECB">
        <w:t>Sähköposti: medinfoEMEA@takeda.com</w:t>
      </w:r>
    </w:p>
    <w:p w14:paraId="1368B99B" w14:textId="77777777" w:rsidR="00C44A7E" w:rsidRPr="00304ECB" w:rsidRDefault="00C44A7E" w:rsidP="00D65632">
      <w:pPr>
        <w:spacing w:line="240" w:lineRule="auto"/>
        <w:rPr>
          <w:szCs w:val="22"/>
        </w:rPr>
      </w:pPr>
    </w:p>
    <w:p w14:paraId="1368B99C" w14:textId="77777777" w:rsidR="00C44A7E" w:rsidRPr="00304ECB" w:rsidRDefault="00C44A7E" w:rsidP="00D65632">
      <w:pPr>
        <w:spacing w:line="240" w:lineRule="auto"/>
        <w:rPr>
          <w:szCs w:val="22"/>
        </w:rPr>
      </w:pPr>
    </w:p>
    <w:p w14:paraId="1368B99D" w14:textId="733D0360" w:rsidR="00C44A7E" w:rsidRPr="00304ECB" w:rsidRDefault="003E4AE0" w:rsidP="00E6493B">
      <w:pPr>
        <w:keepNext/>
        <w:keepLines/>
        <w:spacing w:line="240" w:lineRule="auto"/>
        <w:ind w:left="567" w:hanging="567"/>
        <w:rPr>
          <w:b/>
        </w:rPr>
      </w:pPr>
      <w:r w:rsidRPr="00304ECB">
        <w:rPr>
          <w:b/>
        </w:rPr>
        <w:lastRenderedPageBreak/>
        <w:t>8.</w:t>
      </w:r>
      <w:r w:rsidRPr="00304ECB">
        <w:rPr>
          <w:b/>
        </w:rPr>
        <w:tab/>
        <w:t xml:space="preserve">MYYNTILUVAN NUMERO(T) </w:t>
      </w:r>
    </w:p>
    <w:p w14:paraId="06B77B81" w14:textId="4809C0A1" w:rsidR="003035E0" w:rsidRPr="00304ECB" w:rsidRDefault="003035E0" w:rsidP="00E6493B">
      <w:pPr>
        <w:keepNext/>
        <w:keepLines/>
        <w:spacing w:line="240" w:lineRule="auto"/>
        <w:ind w:left="567" w:hanging="567"/>
        <w:rPr>
          <w:bCs/>
        </w:rPr>
      </w:pPr>
    </w:p>
    <w:p w14:paraId="78D5059F" w14:textId="77777777" w:rsidR="003035E0" w:rsidRPr="00304ECB" w:rsidRDefault="003035E0" w:rsidP="00E6493B">
      <w:pPr>
        <w:keepNext/>
        <w:keepLines/>
        <w:spacing w:line="240" w:lineRule="auto"/>
      </w:pPr>
      <w:r w:rsidRPr="00304ECB">
        <w:t>EU/1/22/1672/001</w:t>
      </w:r>
    </w:p>
    <w:p w14:paraId="1F45A172" w14:textId="77777777" w:rsidR="003035E0" w:rsidRPr="00304ECB" w:rsidRDefault="003035E0" w:rsidP="00D65632">
      <w:pPr>
        <w:spacing w:line="240" w:lineRule="auto"/>
      </w:pPr>
      <w:r w:rsidRPr="00304ECB">
        <w:t>EU/1/22/1672/002</w:t>
      </w:r>
    </w:p>
    <w:p w14:paraId="4EDFC9CA" w14:textId="5663CB43" w:rsidR="008912F2" w:rsidRPr="00304ECB" w:rsidRDefault="008912F2" w:rsidP="00D65632">
      <w:pPr>
        <w:spacing w:line="240" w:lineRule="auto"/>
      </w:pPr>
      <w:r w:rsidRPr="00304ECB">
        <w:t>EU/1/22/1672/003</w:t>
      </w:r>
    </w:p>
    <w:p w14:paraId="392FC63E" w14:textId="77777777" w:rsidR="003035E0" w:rsidRPr="00304ECB" w:rsidRDefault="003035E0" w:rsidP="00D65632">
      <w:pPr>
        <w:spacing w:line="240" w:lineRule="auto"/>
        <w:ind w:left="567" w:hanging="567"/>
        <w:rPr>
          <w:bCs/>
          <w:szCs w:val="22"/>
        </w:rPr>
      </w:pPr>
    </w:p>
    <w:p w14:paraId="1368B99F" w14:textId="77777777" w:rsidR="00C44A7E" w:rsidRPr="00304ECB" w:rsidRDefault="00C44A7E" w:rsidP="00D65632">
      <w:pPr>
        <w:spacing w:line="240" w:lineRule="auto"/>
        <w:rPr>
          <w:szCs w:val="22"/>
        </w:rPr>
      </w:pPr>
    </w:p>
    <w:p w14:paraId="1368B9A0" w14:textId="77777777" w:rsidR="00C44A7E" w:rsidRPr="00304ECB" w:rsidRDefault="003E4AE0" w:rsidP="00D65632">
      <w:pPr>
        <w:keepNext/>
        <w:spacing w:line="240" w:lineRule="auto"/>
        <w:ind w:left="567" w:hanging="567"/>
        <w:rPr>
          <w:szCs w:val="22"/>
        </w:rPr>
      </w:pPr>
      <w:r w:rsidRPr="00304ECB">
        <w:rPr>
          <w:b/>
        </w:rPr>
        <w:t>9.</w:t>
      </w:r>
      <w:r w:rsidRPr="00304ECB">
        <w:rPr>
          <w:b/>
        </w:rPr>
        <w:tab/>
        <w:t>MYYNTILUVAN MYÖNTÄMISPÄIVÄMÄÄRÄ/UUDISTAMISPÄIVÄMÄÄRÄ</w:t>
      </w:r>
    </w:p>
    <w:p w14:paraId="1368B9A1" w14:textId="77777777" w:rsidR="00C44A7E" w:rsidRPr="00304ECB" w:rsidRDefault="00C44A7E" w:rsidP="00D65632">
      <w:pPr>
        <w:keepNext/>
        <w:spacing w:line="240" w:lineRule="auto"/>
        <w:rPr>
          <w:iCs/>
          <w:szCs w:val="22"/>
        </w:rPr>
      </w:pPr>
    </w:p>
    <w:p w14:paraId="1368B9A2" w14:textId="16C6B365" w:rsidR="00C44A7E" w:rsidRPr="00304ECB" w:rsidRDefault="003E4AE0" w:rsidP="00D65632">
      <w:pPr>
        <w:keepNext/>
        <w:spacing w:line="240" w:lineRule="auto"/>
        <w:rPr>
          <w:szCs w:val="22"/>
        </w:rPr>
      </w:pPr>
      <w:r w:rsidRPr="00304ECB">
        <w:t xml:space="preserve">Myyntiluvan myöntämisen päivämäärä: </w:t>
      </w:r>
      <w:r w:rsidR="003E6E89" w:rsidRPr="00304ECB">
        <w:t>9</w:t>
      </w:r>
      <w:r w:rsidR="008912F2" w:rsidRPr="00304ECB">
        <w:t xml:space="preserve"> marraskuu 2022</w:t>
      </w:r>
    </w:p>
    <w:p w14:paraId="1368B9A3" w14:textId="77777777" w:rsidR="00C44A7E" w:rsidRPr="00304ECB" w:rsidRDefault="00C44A7E" w:rsidP="00D65632">
      <w:pPr>
        <w:spacing w:line="240" w:lineRule="auto"/>
        <w:rPr>
          <w:szCs w:val="22"/>
        </w:rPr>
      </w:pPr>
    </w:p>
    <w:p w14:paraId="1368B9A4" w14:textId="77777777" w:rsidR="00C44A7E" w:rsidRPr="00304ECB" w:rsidRDefault="00C44A7E" w:rsidP="00D65632">
      <w:pPr>
        <w:spacing w:line="240" w:lineRule="auto"/>
        <w:rPr>
          <w:szCs w:val="22"/>
        </w:rPr>
      </w:pPr>
    </w:p>
    <w:p w14:paraId="1368B9A5" w14:textId="77777777" w:rsidR="00C44A7E" w:rsidRPr="00304ECB" w:rsidRDefault="003E4AE0" w:rsidP="00E6493B">
      <w:pPr>
        <w:keepNext/>
        <w:keepLines/>
        <w:spacing w:line="240" w:lineRule="auto"/>
        <w:ind w:left="567" w:hanging="567"/>
        <w:rPr>
          <w:b/>
          <w:szCs w:val="22"/>
        </w:rPr>
      </w:pPr>
      <w:r w:rsidRPr="00304ECB">
        <w:rPr>
          <w:b/>
        </w:rPr>
        <w:t>10.</w:t>
      </w:r>
      <w:r w:rsidRPr="00304ECB">
        <w:rPr>
          <w:b/>
        </w:rPr>
        <w:tab/>
        <w:t>TEKSTIN MUUTTAMISPÄIVÄMÄÄRÄ</w:t>
      </w:r>
    </w:p>
    <w:p w14:paraId="1368B9A6" w14:textId="553A13DA" w:rsidR="00C44A7E" w:rsidRPr="00304ECB" w:rsidRDefault="00C44A7E" w:rsidP="00E6493B">
      <w:pPr>
        <w:keepNext/>
        <w:keepLines/>
        <w:tabs>
          <w:tab w:val="clear" w:pos="567"/>
          <w:tab w:val="left" w:pos="0"/>
        </w:tabs>
        <w:spacing w:line="240" w:lineRule="auto"/>
        <w:rPr>
          <w:szCs w:val="22"/>
        </w:rPr>
      </w:pPr>
    </w:p>
    <w:p w14:paraId="30187F11" w14:textId="6A809389" w:rsidR="009956A2" w:rsidRPr="00304ECB" w:rsidRDefault="0084453B" w:rsidP="00D65632">
      <w:pPr>
        <w:tabs>
          <w:tab w:val="clear" w:pos="567"/>
          <w:tab w:val="left" w:pos="0"/>
        </w:tabs>
        <w:spacing w:line="240" w:lineRule="auto"/>
        <w:rPr>
          <w:szCs w:val="22"/>
        </w:rPr>
      </w:pPr>
      <w:del w:id="221" w:author="Author">
        <w:r w:rsidRPr="00304ECB" w:rsidDel="008E4357">
          <w:rPr>
            <w:szCs w:val="22"/>
          </w:rPr>
          <w:delText>03/2024</w:delText>
        </w:r>
      </w:del>
    </w:p>
    <w:p w14:paraId="1368B9A7" w14:textId="77777777" w:rsidR="00C44A7E" w:rsidRPr="00304ECB" w:rsidRDefault="00C44A7E" w:rsidP="00D65632">
      <w:pPr>
        <w:tabs>
          <w:tab w:val="clear" w:pos="567"/>
          <w:tab w:val="left" w:pos="0"/>
        </w:tabs>
        <w:spacing w:line="240" w:lineRule="auto"/>
        <w:rPr>
          <w:szCs w:val="22"/>
        </w:rPr>
      </w:pPr>
    </w:p>
    <w:p w14:paraId="1368B9A8" w14:textId="77777777" w:rsidR="00C44A7E" w:rsidRPr="00304ECB" w:rsidRDefault="003E4AE0" w:rsidP="00D65632">
      <w:pPr>
        <w:tabs>
          <w:tab w:val="clear" w:pos="567"/>
          <w:tab w:val="left" w:pos="0"/>
        </w:tabs>
        <w:spacing w:line="240" w:lineRule="auto"/>
        <w:rPr>
          <w:b/>
          <w:szCs w:val="22"/>
        </w:rPr>
      </w:pPr>
      <w:r w:rsidRPr="00304ECB">
        <w:t xml:space="preserve">Lisätietoa tästä lääkevalmisteesta on Euroopan lääkeviraston verkkosivulla </w:t>
      </w:r>
      <w:hyperlink r:id="rId11" w:history="1">
        <w:r w:rsidRPr="00304ECB">
          <w:rPr>
            <w:rStyle w:val="Hyperlink"/>
          </w:rPr>
          <w:t>http://www.ema.europa.eu</w:t>
        </w:r>
      </w:hyperlink>
      <w:r w:rsidRPr="00304ECB">
        <w:rPr>
          <w:rStyle w:val="Hyperlink"/>
          <w:color w:val="auto"/>
          <w:u w:val="none"/>
        </w:rPr>
        <w:t>.</w:t>
      </w:r>
    </w:p>
    <w:p w14:paraId="1368B9A9" w14:textId="77777777" w:rsidR="00C44A7E" w:rsidRPr="00304ECB" w:rsidRDefault="00C44A7E" w:rsidP="00D65632">
      <w:pPr>
        <w:spacing w:line="240" w:lineRule="auto"/>
        <w:rPr>
          <w:szCs w:val="22"/>
        </w:rPr>
      </w:pPr>
    </w:p>
    <w:p w14:paraId="1368B9AA" w14:textId="77777777" w:rsidR="00C44A7E" w:rsidRPr="00304ECB" w:rsidRDefault="003E4AE0" w:rsidP="00D65632">
      <w:pPr>
        <w:tabs>
          <w:tab w:val="clear" w:pos="567"/>
        </w:tabs>
        <w:spacing w:line="240" w:lineRule="auto"/>
        <w:rPr>
          <w:szCs w:val="22"/>
        </w:rPr>
      </w:pPr>
      <w:r w:rsidRPr="00304ECB">
        <w:br w:type="page"/>
      </w:r>
    </w:p>
    <w:p w14:paraId="1368B9AB" w14:textId="77777777" w:rsidR="00C44A7E" w:rsidRPr="00304ECB" w:rsidRDefault="00C44A7E" w:rsidP="00D65632">
      <w:pPr>
        <w:spacing w:line="240" w:lineRule="auto"/>
        <w:rPr>
          <w:szCs w:val="22"/>
        </w:rPr>
      </w:pPr>
    </w:p>
    <w:p w14:paraId="1368B9AC" w14:textId="77777777" w:rsidR="00C44A7E" w:rsidRPr="00304ECB" w:rsidRDefault="00C44A7E" w:rsidP="00D65632">
      <w:pPr>
        <w:spacing w:line="240" w:lineRule="auto"/>
        <w:rPr>
          <w:szCs w:val="22"/>
        </w:rPr>
      </w:pPr>
    </w:p>
    <w:p w14:paraId="1368B9AD" w14:textId="77777777" w:rsidR="00C44A7E" w:rsidRPr="00304ECB" w:rsidRDefault="00C44A7E" w:rsidP="00D65632">
      <w:pPr>
        <w:spacing w:line="240" w:lineRule="auto"/>
        <w:rPr>
          <w:szCs w:val="22"/>
        </w:rPr>
      </w:pPr>
    </w:p>
    <w:p w14:paraId="1368B9AE" w14:textId="77777777" w:rsidR="00C44A7E" w:rsidRPr="00304ECB" w:rsidRDefault="00C44A7E" w:rsidP="00D65632">
      <w:pPr>
        <w:spacing w:line="240" w:lineRule="auto"/>
        <w:rPr>
          <w:szCs w:val="22"/>
        </w:rPr>
      </w:pPr>
    </w:p>
    <w:p w14:paraId="1368B9AF" w14:textId="77777777" w:rsidR="00C44A7E" w:rsidRPr="00304ECB" w:rsidRDefault="00C44A7E" w:rsidP="00D65632">
      <w:pPr>
        <w:spacing w:line="240" w:lineRule="auto"/>
        <w:rPr>
          <w:szCs w:val="22"/>
        </w:rPr>
      </w:pPr>
    </w:p>
    <w:p w14:paraId="1368B9B0" w14:textId="77777777" w:rsidR="00C44A7E" w:rsidRPr="00304ECB" w:rsidRDefault="00C44A7E" w:rsidP="00D65632">
      <w:pPr>
        <w:spacing w:line="240" w:lineRule="auto"/>
        <w:rPr>
          <w:szCs w:val="22"/>
        </w:rPr>
      </w:pPr>
    </w:p>
    <w:p w14:paraId="1368B9B1" w14:textId="77777777" w:rsidR="00C44A7E" w:rsidRPr="00304ECB" w:rsidRDefault="00C44A7E" w:rsidP="00D65632">
      <w:pPr>
        <w:spacing w:line="240" w:lineRule="auto"/>
        <w:rPr>
          <w:szCs w:val="22"/>
        </w:rPr>
      </w:pPr>
    </w:p>
    <w:p w14:paraId="1368B9B2" w14:textId="77777777" w:rsidR="00C44A7E" w:rsidRPr="00304ECB" w:rsidRDefault="00C44A7E" w:rsidP="00D65632">
      <w:pPr>
        <w:spacing w:line="240" w:lineRule="auto"/>
        <w:rPr>
          <w:szCs w:val="22"/>
        </w:rPr>
      </w:pPr>
    </w:p>
    <w:p w14:paraId="1368B9B3" w14:textId="77777777" w:rsidR="00C44A7E" w:rsidRPr="00304ECB" w:rsidRDefault="00C44A7E" w:rsidP="00D65632">
      <w:pPr>
        <w:spacing w:line="240" w:lineRule="auto"/>
        <w:rPr>
          <w:szCs w:val="22"/>
        </w:rPr>
      </w:pPr>
    </w:p>
    <w:p w14:paraId="1368B9B4" w14:textId="77777777" w:rsidR="00C44A7E" w:rsidRPr="00304ECB" w:rsidRDefault="00C44A7E" w:rsidP="00D65632">
      <w:pPr>
        <w:spacing w:line="240" w:lineRule="auto"/>
        <w:rPr>
          <w:szCs w:val="22"/>
        </w:rPr>
      </w:pPr>
    </w:p>
    <w:p w14:paraId="1368B9B5" w14:textId="77777777" w:rsidR="00C44A7E" w:rsidRPr="00304ECB" w:rsidRDefault="00C44A7E" w:rsidP="00D65632">
      <w:pPr>
        <w:spacing w:line="240" w:lineRule="auto"/>
        <w:rPr>
          <w:szCs w:val="22"/>
        </w:rPr>
      </w:pPr>
    </w:p>
    <w:p w14:paraId="1368B9B6" w14:textId="77777777" w:rsidR="00C44A7E" w:rsidRPr="00304ECB" w:rsidRDefault="00C44A7E" w:rsidP="00D65632">
      <w:pPr>
        <w:spacing w:line="240" w:lineRule="auto"/>
        <w:rPr>
          <w:szCs w:val="22"/>
        </w:rPr>
      </w:pPr>
    </w:p>
    <w:p w14:paraId="1368B9B7" w14:textId="77777777" w:rsidR="00C44A7E" w:rsidRPr="00304ECB" w:rsidRDefault="00C44A7E" w:rsidP="00D65632">
      <w:pPr>
        <w:spacing w:line="240" w:lineRule="auto"/>
        <w:rPr>
          <w:szCs w:val="22"/>
        </w:rPr>
      </w:pPr>
    </w:p>
    <w:p w14:paraId="1368B9B8" w14:textId="77777777" w:rsidR="00C44A7E" w:rsidRPr="00304ECB" w:rsidRDefault="00C44A7E" w:rsidP="00D65632">
      <w:pPr>
        <w:spacing w:line="240" w:lineRule="auto"/>
        <w:rPr>
          <w:szCs w:val="22"/>
        </w:rPr>
      </w:pPr>
    </w:p>
    <w:p w14:paraId="1368B9B9" w14:textId="77777777" w:rsidR="00C44A7E" w:rsidRPr="00304ECB" w:rsidRDefault="00C44A7E" w:rsidP="00D65632">
      <w:pPr>
        <w:spacing w:line="240" w:lineRule="auto"/>
        <w:rPr>
          <w:szCs w:val="22"/>
        </w:rPr>
      </w:pPr>
    </w:p>
    <w:p w14:paraId="1368B9BA" w14:textId="77777777" w:rsidR="00C44A7E" w:rsidRPr="00304ECB" w:rsidRDefault="00C44A7E" w:rsidP="00D65632">
      <w:pPr>
        <w:spacing w:line="240" w:lineRule="auto"/>
        <w:rPr>
          <w:szCs w:val="22"/>
        </w:rPr>
      </w:pPr>
    </w:p>
    <w:p w14:paraId="1368B9BB" w14:textId="77777777" w:rsidR="00C44A7E" w:rsidRPr="00304ECB" w:rsidRDefault="00C44A7E" w:rsidP="00D65632">
      <w:pPr>
        <w:spacing w:line="240" w:lineRule="auto"/>
        <w:rPr>
          <w:szCs w:val="22"/>
        </w:rPr>
      </w:pPr>
    </w:p>
    <w:p w14:paraId="1368B9BC" w14:textId="77777777" w:rsidR="00C44A7E" w:rsidRPr="00304ECB" w:rsidRDefault="00C44A7E" w:rsidP="00D65632">
      <w:pPr>
        <w:spacing w:line="240" w:lineRule="auto"/>
        <w:rPr>
          <w:szCs w:val="22"/>
        </w:rPr>
      </w:pPr>
    </w:p>
    <w:p w14:paraId="1368B9BD" w14:textId="77777777" w:rsidR="00C44A7E" w:rsidRPr="00304ECB" w:rsidRDefault="00C44A7E" w:rsidP="00D65632">
      <w:pPr>
        <w:spacing w:line="240" w:lineRule="auto"/>
        <w:rPr>
          <w:szCs w:val="22"/>
        </w:rPr>
      </w:pPr>
    </w:p>
    <w:p w14:paraId="1368B9BE" w14:textId="77777777" w:rsidR="00C44A7E" w:rsidRPr="00304ECB" w:rsidRDefault="00C44A7E" w:rsidP="00D65632">
      <w:pPr>
        <w:spacing w:line="240" w:lineRule="auto"/>
        <w:rPr>
          <w:szCs w:val="22"/>
        </w:rPr>
      </w:pPr>
    </w:p>
    <w:p w14:paraId="1368B9BF" w14:textId="77777777" w:rsidR="00C44A7E" w:rsidRPr="00304ECB" w:rsidRDefault="00C44A7E" w:rsidP="00D65632">
      <w:pPr>
        <w:spacing w:line="240" w:lineRule="auto"/>
        <w:rPr>
          <w:szCs w:val="22"/>
        </w:rPr>
      </w:pPr>
    </w:p>
    <w:p w14:paraId="1368B9C0" w14:textId="77777777" w:rsidR="00C44A7E" w:rsidRPr="00304ECB" w:rsidRDefault="00C44A7E" w:rsidP="00D65632">
      <w:pPr>
        <w:spacing w:line="240" w:lineRule="auto"/>
        <w:rPr>
          <w:szCs w:val="22"/>
        </w:rPr>
      </w:pPr>
    </w:p>
    <w:p w14:paraId="1368B9C1" w14:textId="77777777" w:rsidR="00C44A7E" w:rsidRPr="00304ECB" w:rsidRDefault="00C44A7E" w:rsidP="00D65632">
      <w:pPr>
        <w:spacing w:line="240" w:lineRule="auto"/>
        <w:rPr>
          <w:szCs w:val="22"/>
        </w:rPr>
      </w:pPr>
    </w:p>
    <w:p w14:paraId="1368B9C2" w14:textId="77777777" w:rsidR="00C44A7E" w:rsidRPr="00304ECB" w:rsidRDefault="003E4AE0" w:rsidP="00D65632">
      <w:pPr>
        <w:spacing w:line="240" w:lineRule="auto"/>
        <w:jc w:val="center"/>
        <w:rPr>
          <w:szCs w:val="22"/>
        </w:rPr>
      </w:pPr>
      <w:r w:rsidRPr="00304ECB">
        <w:rPr>
          <w:b/>
        </w:rPr>
        <w:t>LIITE II</w:t>
      </w:r>
    </w:p>
    <w:p w14:paraId="1368B9C3" w14:textId="77777777" w:rsidR="00C44A7E" w:rsidRPr="00304ECB" w:rsidRDefault="00C44A7E" w:rsidP="00D65632">
      <w:pPr>
        <w:spacing w:line="240" w:lineRule="auto"/>
        <w:ind w:right="1416"/>
        <w:rPr>
          <w:szCs w:val="22"/>
        </w:rPr>
      </w:pPr>
    </w:p>
    <w:p w14:paraId="1368B9C4" w14:textId="77777777" w:rsidR="00C44A7E" w:rsidRPr="00304ECB" w:rsidRDefault="003E4AE0" w:rsidP="00D65632">
      <w:pPr>
        <w:spacing w:line="240" w:lineRule="auto"/>
        <w:ind w:left="1701" w:right="1416" w:hanging="708"/>
        <w:rPr>
          <w:b/>
          <w:szCs w:val="22"/>
        </w:rPr>
      </w:pPr>
      <w:r w:rsidRPr="00304ECB">
        <w:rPr>
          <w:b/>
        </w:rPr>
        <w:t>A.</w:t>
      </w:r>
      <w:r w:rsidRPr="00304ECB">
        <w:rPr>
          <w:b/>
        </w:rPr>
        <w:tab/>
        <w:t>ERÄN VAPAUTTAMISESTA VASTAAVA(T) VALMISTAJA(T)</w:t>
      </w:r>
    </w:p>
    <w:p w14:paraId="1368B9C5" w14:textId="77777777" w:rsidR="00C44A7E" w:rsidRPr="00304ECB" w:rsidRDefault="00C44A7E" w:rsidP="00D65632">
      <w:pPr>
        <w:spacing w:line="240" w:lineRule="auto"/>
        <w:ind w:left="567" w:hanging="567"/>
        <w:rPr>
          <w:szCs w:val="22"/>
        </w:rPr>
      </w:pPr>
    </w:p>
    <w:p w14:paraId="1368B9C6" w14:textId="77777777" w:rsidR="00C44A7E" w:rsidRPr="00304ECB" w:rsidRDefault="003E4AE0" w:rsidP="00D65632">
      <w:pPr>
        <w:spacing w:line="240" w:lineRule="auto"/>
        <w:ind w:left="1701" w:right="1418" w:hanging="709"/>
        <w:rPr>
          <w:b/>
          <w:szCs w:val="22"/>
        </w:rPr>
      </w:pPr>
      <w:r w:rsidRPr="00304ECB">
        <w:rPr>
          <w:b/>
        </w:rPr>
        <w:t>B.</w:t>
      </w:r>
      <w:r w:rsidRPr="00304ECB">
        <w:rPr>
          <w:b/>
        </w:rPr>
        <w:tab/>
        <w:t>TOIMITTAMISEEN JA KÄYTTÖÖN LIITTYVÄT EHDOT TAI RAJOITUKSET</w:t>
      </w:r>
    </w:p>
    <w:p w14:paraId="1368B9C7" w14:textId="77777777" w:rsidR="00C44A7E" w:rsidRPr="00304ECB" w:rsidRDefault="00C44A7E" w:rsidP="00D65632">
      <w:pPr>
        <w:spacing w:line="240" w:lineRule="auto"/>
        <w:ind w:left="567" w:hanging="567"/>
        <w:rPr>
          <w:szCs w:val="22"/>
        </w:rPr>
      </w:pPr>
    </w:p>
    <w:p w14:paraId="1368B9C8" w14:textId="77777777" w:rsidR="00C44A7E" w:rsidRPr="00304ECB" w:rsidRDefault="003E4AE0" w:rsidP="00D65632">
      <w:pPr>
        <w:spacing w:line="240" w:lineRule="auto"/>
        <w:ind w:left="1701" w:right="1559" w:hanging="709"/>
        <w:rPr>
          <w:b/>
          <w:szCs w:val="22"/>
        </w:rPr>
      </w:pPr>
      <w:r w:rsidRPr="00304ECB">
        <w:rPr>
          <w:b/>
        </w:rPr>
        <w:t>C.</w:t>
      </w:r>
      <w:r w:rsidRPr="00304ECB">
        <w:rPr>
          <w:b/>
        </w:rPr>
        <w:tab/>
        <w:t>MYYNTILUVAN MUUT EHDOT JA EDELLYTYKSET</w:t>
      </w:r>
    </w:p>
    <w:p w14:paraId="1368B9C9" w14:textId="77777777" w:rsidR="00C44A7E" w:rsidRPr="00304ECB" w:rsidRDefault="00C44A7E" w:rsidP="00D65632">
      <w:pPr>
        <w:spacing w:line="240" w:lineRule="auto"/>
        <w:ind w:right="1558"/>
        <w:rPr>
          <w:b/>
        </w:rPr>
      </w:pPr>
    </w:p>
    <w:p w14:paraId="1368B9CA" w14:textId="77777777" w:rsidR="00C44A7E" w:rsidRPr="00304ECB" w:rsidRDefault="003E4AE0" w:rsidP="00D65632">
      <w:pPr>
        <w:spacing w:line="240" w:lineRule="auto"/>
        <w:ind w:left="1701" w:right="1416" w:hanging="708"/>
        <w:rPr>
          <w:b/>
        </w:rPr>
      </w:pPr>
      <w:r w:rsidRPr="00304ECB">
        <w:rPr>
          <w:b/>
        </w:rPr>
        <w:t>D.</w:t>
      </w:r>
      <w:r w:rsidRPr="00304ECB">
        <w:rPr>
          <w:b/>
        </w:rPr>
        <w:tab/>
      </w:r>
      <w:r w:rsidRPr="00304ECB">
        <w:rPr>
          <w:b/>
          <w:caps/>
        </w:rPr>
        <w:t>ehdot tai rajoitukset, jotka koskevat lääkevalmisteen turvallista ja tehokasta käyttöä</w:t>
      </w:r>
    </w:p>
    <w:p w14:paraId="1368B9CB" w14:textId="77777777" w:rsidR="00C44A7E" w:rsidRPr="00304ECB" w:rsidRDefault="003E4AE0" w:rsidP="00E6493B">
      <w:pPr>
        <w:pStyle w:val="Heading1"/>
        <w:spacing w:line="240" w:lineRule="auto"/>
        <w:jc w:val="left"/>
        <w:rPr>
          <w:szCs w:val="22"/>
        </w:rPr>
      </w:pPr>
      <w:r w:rsidRPr="00304ECB">
        <w:br w:type="page"/>
      </w:r>
    </w:p>
    <w:p w14:paraId="1368B9CD" w14:textId="77777777" w:rsidR="00C44A7E" w:rsidRPr="00304ECB" w:rsidRDefault="003E4AE0" w:rsidP="00305697">
      <w:pPr>
        <w:pStyle w:val="Style2"/>
        <w:rPr>
          <w:szCs w:val="22"/>
        </w:rPr>
      </w:pPr>
      <w:r w:rsidRPr="00304ECB">
        <w:lastRenderedPageBreak/>
        <w:t>A.</w:t>
      </w:r>
      <w:r w:rsidRPr="00304ECB">
        <w:tab/>
        <w:t>ERÄN VAPAUTTAMISESTA VASTAAVA(T) VALMISTAJA(T)</w:t>
      </w:r>
    </w:p>
    <w:p w14:paraId="1368B9CE" w14:textId="77777777" w:rsidR="00C44A7E" w:rsidRPr="00304ECB" w:rsidRDefault="00C44A7E" w:rsidP="00036A82">
      <w:pPr>
        <w:spacing w:line="240" w:lineRule="auto"/>
        <w:rPr>
          <w:szCs w:val="22"/>
        </w:rPr>
      </w:pPr>
    </w:p>
    <w:p w14:paraId="1368B9CF" w14:textId="77777777" w:rsidR="00C44A7E" w:rsidRPr="00304ECB" w:rsidRDefault="003E4AE0" w:rsidP="00E6493B">
      <w:pPr>
        <w:spacing w:line="240" w:lineRule="auto"/>
      </w:pPr>
      <w:r w:rsidRPr="00304ECB">
        <w:t>Erän vapauttamisesta vastaavan (vastaavien) valmistajan (valmistajien) nimi (nimet) ja osoite (osoitteet)</w:t>
      </w:r>
    </w:p>
    <w:p w14:paraId="1368B9D0" w14:textId="77777777" w:rsidR="00C44A7E" w:rsidRPr="00304ECB" w:rsidRDefault="00C44A7E" w:rsidP="00036A82">
      <w:pPr>
        <w:spacing w:line="240" w:lineRule="auto"/>
        <w:rPr>
          <w:szCs w:val="22"/>
        </w:rPr>
      </w:pPr>
    </w:p>
    <w:p w14:paraId="1368B9D1" w14:textId="77777777" w:rsidR="00C44A7E" w:rsidRPr="00304ECB" w:rsidRDefault="003E4AE0" w:rsidP="00036A82">
      <w:pPr>
        <w:spacing w:line="240" w:lineRule="auto"/>
        <w:rPr>
          <w:szCs w:val="22"/>
        </w:rPr>
      </w:pPr>
      <w:r w:rsidRPr="00180DAC">
        <w:rPr>
          <w:lang w:val="en-US"/>
          <w:rPrChange w:id="222" w:author="Author">
            <w:rPr/>
          </w:rPrChange>
        </w:rPr>
        <w:t>Takeda Ireland Limited</w:t>
      </w:r>
      <w:r w:rsidRPr="00180DAC">
        <w:rPr>
          <w:lang w:val="en-US"/>
          <w:rPrChange w:id="223" w:author="Author">
            <w:rPr/>
          </w:rPrChange>
        </w:rPr>
        <w:br/>
        <w:t>Bray Business Park</w:t>
      </w:r>
      <w:r w:rsidRPr="00180DAC">
        <w:rPr>
          <w:lang w:val="en-US"/>
          <w:rPrChange w:id="224" w:author="Author">
            <w:rPr/>
          </w:rPrChange>
        </w:rPr>
        <w:br/>
      </w:r>
      <w:proofErr w:type="spellStart"/>
      <w:r w:rsidRPr="00180DAC">
        <w:rPr>
          <w:lang w:val="en-US"/>
          <w:rPrChange w:id="225" w:author="Author">
            <w:rPr/>
          </w:rPrChange>
        </w:rPr>
        <w:t>Kilruddery</w:t>
      </w:r>
      <w:proofErr w:type="spellEnd"/>
      <w:r w:rsidRPr="00180DAC">
        <w:rPr>
          <w:lang w:val="en-US"/>
          <w:rPrChange w:id="226" w:author="Author">
            <w:rPr/>
          </w:rPrChange>
        </w:rPr>
        <w:br/>
        <w:t xml:space="preserve">Co. </w:t>
      </w:r>
      <w:r w:rsidRPr="00304ECB">
        <w:t>Wicklow</w:t>
      </w:r>
      <w:r w:rsidRPr="00304ECB">
        <w:br/>
        <w:t>Irlanti</w:t>
      </w:r>
    </w:p>
    <w:p w14:paraId="1368B9D2" w14:textId="77777777" w:rsidR="00C44A7E" w:rsidRPr="00304ECB" w:rsidRDefault="00C44A7E" w:rsidP="00036A82">
      <w:pPr>
        <w:spacing w:line="240" w:lineRule="auto"/>
        <w:rPr>
          <w:szCs w:val="22"/>
        </w:rPr>
      </w:pPr>
    </w:p>
    <w:p w14:paraId="1368B9D3" w14:textId="77777777" w:rsidR="00C44A7E" w:rsidRPr="00304ECB" w:rsidRDefault="00C44A7E" w:rsidP="008139CF">
      <w:pPr>
        <w:spacing w:line="240" w:lineRule="auto"/>
      </w:pPr>
    </w:p>
    <w:p w14:paraId="1368B9D4" w14:textId="77777777" w:rsidR="00C44A7E" w:rsidRPr="00304ECB" w:rsidRDefault="003E4AE0" w:rsidP="00305697">
      <w:pPr>
        <w:pStyle w:val="Style2"/>
      </w:pPr>
      <w:bookmarkStart w:id="227" w:name="OLE_LINK2"/>
      <w:r w:rsidRPr="00304ECB">
        <w:t>B.</w:t>
      </w:r>
      <w:bookmarkEnd w:id="227"/>
      <w:r w:rsidRPr="00304ECB">
        <w:tab/>
        <w:t xml:space="preserve">TOIMITTAMISEEN JA KÄYTTÖÖN LIITTYVÄT EHDOT TAI RAJOITUKSET </w:t>
      </w:r>
    </w:p>
    <w:p w14:paraId="1368B9D5" w14:textId="77777777" w:rsidR="00C44A7E" w:rsidRPr="00304ECB" w:rsidRDefault="00C44A7E" w:rsidP="00036A82">
      <w:pPr>
        <w:spacing w:line="240" w:lineRule="auto"/>
        <w:rPr>
          <w:szCs w:val="22"/>
        </w:rPr>
      </w:pPr>
    </w:p>
    <w:p w14:paraId="1368B9D6" w14:textId="1E5628DB" w:rsidR="00C44A7E" w:rsidRPr="00304ECB" w:rsidRDefault="003E4AE0" w:rsidP="00036A82">
      <w:pPr>
        <w:numPr>
          <w:ilvl w:val="12"/>
          <w:numId w:val="0"/>
        </w:numPr>
        <w:spacing w:line="240" w:lineRule="auto"/>
        <w:rPr>
          <w:szCs w:val="22"/>
        </w:rPr>
      </w:pPr>
      <w:r w:rsidRPr="00304ECB">
        <w:t>Reseptilääke</w:t>
      </w:r>
      <w:r w:rsidR="009E4E44" w:rsidRPr="00304ECB">
        <w:rPr>
          <w:szCs w:val="22"/>
        </w:rPr>
        <w:t>, jonka määräämiseen liittyy rajoitus</w:t>
      </w:r>
      <w:r w:rsidRPr="00304ECB">
        <w:t xml:space="preserve"> (ks. liite I: valmisteyhteenvedon kohta 4.2).</w:t>
      </w:r>
    </w:p>
    <w:p w14:paraId="1368B9D7" w14:textId="77777777" w:rsidR="00C44A7E" w:rsidRPr="00304ECB" w:rsidRDefault="00C44A7E" w:rsidP="00036A82">
      <w:pPr>
        <w:numPr>
          <w:ilvl w:val="12"/>
          <w:numId w:val="0"/>
        </w:numPr>
        <w:spacing w:line="240" w:lineRule="auto"/>
        <w:rPr>
          <w:szCs w:val="22"/>
        </w:rPr>
      </w:pPr>
    </w:p>
    <w:p w14:paraId="1368B9D8" w14:textId="77777777" w:rsidR="00C44A7E" w:rsidRPr="00304ECB" w:rsidRDefault="00C44A7E" w:rsidP="00036A82">
      <w:pPr>
        <w:numPr>
          <w:ilvl w:val="12"/>
          <w:numId w:val="0"/>
        </w:numPr>
        <w:spacing w:line="240" w:lineRule="auto"/>
        <w:rPr>
          <w:szCs w:val="22"/>
        </w:rPr>
      </w:pPr>
    </w:p>
    <w:p w14:paraId="1368B9D9" w14:textId="77777777" w:rsidR="00C44A7E" w:rsidRPr="00304ECB" w:rsidRDefault="003E4AE0" w:rsidP="00305697">
      <w:pPr>
        <w:pStyle w:val="Style2"/>
      </w:pPr>
      <w:r w:rsidRPr="00304ECB">
        <w:t>C.</w:t>
      </w:r>
      <w:r w:rsidRPr="00304ECB">
        <w:tab/>
        <w:t>MYYNTILUVAN MUUT EHDOT JA EDELLYTYKSET</w:t>
      </w:r>
    </w:p>
    <w:p w14:paraId="1368B9DA" w14:textId="77777777" w:rsidR="00C44A7E" w:rsidRPr="00304ECB" w:rsidRDefault="00C44A7E" w:rsidP="00E6493B">
      <w:pPr>
        <w:spacing w:line="240" w:lineRule="auto"/>
        <w:rPr>
          <w:iCs/>
          <w:szCs w:val="22"/>
          <w:u w:val="single"/>
        </w:rPr>
      </w:pPr>
    </w:p>
    <w:p w14:paraId="1368B9DB" w14:textId="77777777" w:rsidR="00C44A7E" w:rsidRPr="00304ECB" w:rsidRDefault="003E4AE0" w:rsidP="00E6493B">
      <w:pPr>
        <w:keepNext/>
        <w:keepLines/>
        <w:numPr>
          <w:ilvl w:val="0"/>
          <w:numId w:val="24"/>
        </w:numPr>
        <w:tabs>
          <w:tab w:val="clear" w:pos="567"/>
          <w:tab w:val="clear" w:pos="720"/>
        </w:tabs>
        <w:spacing w:line="240" w:lineRule="auto"/>
        <w:ind w:left="562" w:hanging="562"/>
        <w:rPr>
          <w:b/>
          <w:szCs w:val="22"/>
        </w:rPr>
      </w:pPr>
      <w:r w:rsidRPr="00304ECB">
        <w:rPr>
          <w:b/>
        </w:rPr>
        <w:t>Määräaikaiset turvallisuuskatsaukset</w:t>
      </w:r>
    </w:p>
    <w:p w14:paraId="1368B9DC" w14:textId="77777777" w:rsidR="00C44A7E" w:rsidRPr="00304ECB" w:rsidRDefault="00C44A7E" w:rsidP="00E6493B">
      <w:pPr>
        <w:tabs>
          <w:tab w:val="left" w:pos="0"/>
        </w:tabs>
        <w:spacing w:line="240" w:lineRule="auto"/>
      </w:pPr>
    </w:p>
    <w:p w14:paraId="1368B9DD" w14:textId="77777777" w:rsidR="00C44A7E" w:rsidRPr="00304ECB" w:rsidRDefault="003E4AE0" w:rsidP="00E6493B">
      <w:pPr>
        <w:tabs>
          <w:tab w:val="left" w:pos="0"/>
        </w:tabs>
        <w:spacing w:line="240" w:lineRule="auto"/>
        <w:rPr>
          <w:iCs/>
          <w:szCs w:val="22"/>
        </w:rPr>
      </w:pPr>
      <w:r w:rsidRPr="00304ECB">
        <w:t>Tämän lääkevalmisteen osalta velvoitteet määräaikaisten turvallisuuskatsausten toimittamisesta on määritelty Euroopan unionin viitepäivämäärät (EURD) ja toimittamisvaatimukset sisältävässä luettelossa, josta on säädetty Direktiivin 2001/83/EY 107 c artiklan 7 kohdassa, ja kaikissa luettelon myöhemmissä päivityksissä, jotka on julkaistu Euroopan lääkeviraston verkkosivuilla.</w:t>
      </w:r>
    </w:p>
    <w:p w14:paraId="1368B9DE" w14:textId="77777777" w:rsidR="00C44A7E" w:rsidRPr="00304ECB" w:rsidRDefault="00C44A7E" w:rsidP="00E6493B">
      <w:pPr>
        <w:tabs>
          <w:tab w:val="left" w:pos="0"/>
        </w:tabs>
        <w:spacing w:line="240" w:lineRule="auto"/>
        <w:rPr>
          <w:iCs/>
          <w:szCs w:val="22"/>
        </w:rPr>
      </w:pPr>
    </w:p>
    <w:p w14:paraId="1368B9DF" w14:textId="77777777" w:rsidR="00C44A7E" w:rsidRPr="00304ECB" w:rsidRDefault="003E4AE0" w:rsidP="00036A82">
      <w:pPr>
        <w:spacing w:line="240" w:lineRule="auto"/>
        <w:rPr>
          <w:iCs/>
          <w:szCs w:val="22"/>
        </w:rPr>
      </w:pPr>
      <w:r w:rsidRPr="00304ECB">
        <w:t>Myyntiluvan haltijan tulee toimittaa tälle valmisteelle ensimmäinen määräaikainen turvallisuuskatsaus kuuden kuukauden kuluessa myyntiluvan myöntämisestä.</w:t>
      </w:r>
    </w:p>
    <w:p w14:paraId="1368B9E0" w14:textId="77777777" w:rsidR="00C44A7E" w:rsidRPr="00304ECB" w:rsidRDefault="00C44A7E" w:rsidP="00E6493B">
      <w:pPr>
        <w:spacing w:line="240" w:lineRule="auto"/>
        <w:rPr>
          <w:iCs/>
          <w:szCs w:val="22"/>
          <w:u w:val="single"/>
        </w:rPr>
      </w:pPr>
    </w:p>
    <w:p w14:paraId="1368B9E1" w14:textId="77777777" w:rsidR="00C44A7E" w:rsidRPr="00304ECB" w:rsidRDefault="00C44A7E" w:rsidP="00E6493B">
      <w:pPr>
        <w:spacing w:line="240" w:lineRule="auto"/>
        <w:rPr>
          <w:u w:val="single"/>
        </w:rPr>
      </w:pPr>
    </w:p>
    <w:p w14:paraId="1368B9E2" w14:textId="77777777" w:rsidR="00C44A7E" w:rsidRPr="00304ECB" w:rsidRDefault="003E4AE0" w:rsidP="00305697">
      <w:pPr>
        <w:pStyle w:val="Style2"/>
      </w:pPr>
      <w:r w:rsidRPr="00304ECB">
        <w:t>D.</w:t>
      </w:r>
      <w:r w:rsidRPr="00304ECB">
        <w:tab/>
        <w:t>EHDOT TAI RAJOITUKSET, JOTKA KOSKEVAT LÄÄKEVALMISTEEN TURVALLISTA JA TEHOKASTA KÄYTTÖÄ</w:t>
      </w:r>
    </w:p>
    <w:p w14:paraId="1368B9E3" w14:textId="77777777" w:rsidR="00C44A7E" w:rsidRPr="00304ECB" w:rsidRDefault="00C44A7E" w:rsidP="00E6493B">
      <w:pPr>
        <w:spacing w:line="240" w:lineRule="auto"/>
        <w:rPr>
          <w:u w:val="single"/>
        </w:rPr>
      </w:pPr>
    </w:p>
    <w:p w14:paraId="1368B9E4" w14:textId="77777777" w:rsidR="00C44A7E" w:rsidRPr="00304ECB" w:rsidRDefault="003E4AE0" w:rsidP="00E6493B">
      <w:pPr>
        <w:keepNext/>
        <w:keepLines/>
        <w:numPr>
          <w:ilvl w:val="0"/>
          <w:numId w:val="24"/>
        </w:numPr>
        <w:tabs>
          <w:tab w:val="clear" w:pos="567"/>
          <w:tab w:val="clear" w:pos="720"/>
        </w:tabs>
        <w:spacing w:line="240" w:lineRule="auto"/>
        <w:ind w:left="562" w:hanging="562"/>
        <w:rPr>
          <w:b/>
        </w:rPr>
      </w:pPr>
      <w:r w:rsidRPr="00304ECB">
        <w:rPr>
          <w:b/>
        </w:rPr>
        <w:t>Riskienhallintasuunnitelma (RMP)</w:t>
      </w:r>
    </w:p>
    <w:p w14:paraId="1368B9E5" w14:textId="77777777" w:rsidR="00C44A7E" w:rsidRPr="00304ECB" w:rsidRDefault="00C44A7E" w:rsidP="00E6493B">
      <w:pPr>
        <w:spacing w:line="240" w:lineRule="auto"/>
        <w:rPr>
          <w:bCs/>
        </w:rPr>
      </w:pPr>
    </w:p>
    <w:p w14:paraId="1368B9E6" w14:textId="5116DB78" w:rsidR="00C44A7E" w:rsidRPr="00304ECB" w:rsidRDefault="003E4AE0" w:rsidP="00E6493B">
      <w:pPr>
        <w:tabs>
          <w:tab w:val="left" w:pos="0"/>
        </w:tabs>
        <w:spacing w:line="240" w:lineRule="auto"/>
        <w:rPr>
          <w:szCs w:val="22"/>
        </w:rPr>
      </w:pPr>
      <w:r w:rsidRPr="00304ECB">
        <w:t>Myyntiluvan haltijan on suoritettava vaaditut lääketurvatoimet ja interventiot myyntiluvan moduulissa</w:t>
      </w:r>
      <w:r w:rsidR="003C0696" w:rsidRPr="00304ECB">
        <w:t> </w:t>
      </w:r>
      <w:r w:rsidRPr="00304ECB">
        <w:t>1.8.2 esitetyn sovitun riskienhallintasuunnitelman sekä mahdollisten sovittujen riskienhallintasuunnitelman myöhempien päivitysten mukaisesti.</w:t>
      </w:r>
    </w:p>
    <w:p w14:paraId="1368B9E7" w14:textId="77777777" w:rsidR="00C44A7E" w:rsidRPr="00304ECB" w:rsidRDefault="00C44A7E" w:rsidP="00E6493B">
      <w:pPr>
        <w:spacing w:line="240" w:lineRule="auto"/>
        <w:rPr>
          <w:iCs/>
          <w:szCs w:val="22"/>
        </w:rPr>
      </w:pPr>
    </w:p>
    <w:p w14:paraId="1368B9E8" w14:textId="77777777" w:rsidR="00C44A7E" w:rsidRPr="00304ECB" w:rsidRDefault="003E4AE0" w:rsidP="00E6493B">
      <w:pPr>
        <w:spacing w:line="240" w:lineRule="auto"/>
        <w:rPr>
          <w:iCs/>
          <w:szCs w:val="22"/>
        </w:rPr>
      </w:pPr>
      <w:r w:rsidRPr="00304ECB">
        <w:t>Päivitetty RMP tulee toimittaa</w:t>
      </w:r>
    </w:p>
    <w:p w14:paraId="1368B9E9" w14:textId="77777777" w:rsidR="00C44A7E" w:rsidRPr="00304ECB" w:rsidRDefault="003E4AE0" w:rsidP="00E6493B">
      <w:pPr>
        <w:numPr>
          <w:ilvl w:val="0"/>
          <w:numId w:val="14"/>
        </w:numPr>
        <w:spacing w:line="240" w:lineRule="auto"/>
        <w:rPr>
          <w:iCs/>
          <w:szCs w:val="22"/>
        </w:rPr>
      </w:pPr>
      <w:r w:rsidRPr="00304ECB">
        <w:t>Euroopan lääkeviraston pyynnöstä</w:t>
      </w:r>
    </w:p>
    <w:p w14:paraId="1368B9EA" w14:textId="77777777" w:rsidR="00C44A7E" w:rsidRPr="00304ECB" w:rsidRDefault="003E4AE0" w:rsidP="00E6493B">
      <w:pPr>
        <w:numPr>
          <w:ilvl w:val="0"/>
          <w:numId w:val="14"/>
        </w:numPr>
        <w:tabs>
          <w:tab w:val="clear" w:pos="567"/>
          <w:tab w:val="clear" w:pos="720"/>
        </w:tabs>
        <w:spacing w:line="240" w:lineRule="auto"/>
        <w:ind w:left="567" w:hanging="207"/>
        <w:rPr>
          <w:iCs/>
          <w:szCs w:val="22"/>
        </w:rPr>
      </w:pPr>
      <w:r w:rsidRPr="00304ECB">
        <w:t>kun riskienhallintajärjestelmää muutetaan, varsinkin kun saadaan uutta tietoa, joka saattaa johtaa hyöty-riskiprofiilin merkittävään muutokseen, tai kun on saavutettu tärkeä tavoite (lääketurvatoiminnassa tai riskien minimoinnissa).</w:t>
      </w:r>
    </w:p>
    <w:p w14:paraId="1368B9EB" w14:textId="77777777" w:rsidR="00C44A7E" w:rsidRPr="00304ECB" w:rsidRDefault="00C44A7E" w:rsidP="00D65632">
      <w:pPr>
        <w:pStyle w:val="NormalAgency"/>
      </w:pPr>
    </w:p>
    <w:p w14:paraId="1368B9EC" w14:textId="77777777" w:rsidR="00C44A7E" w:rsidRPr="00304ECB" w:rsidRDefault="003E4AE0" w:rsidP="00D65632">
      <w:pPr>
        <w:spacing w:line="240" w:lineRule="auto"/>
        <w:ind w:right="566"/>
        <w:rPr>
          <w:szCs w:val="22"/>
        </w:rPr>
      </w:pPr>
      <w:r w:rsidRPr="00304ECB">
        <w:br w:type="page"/>
      </w:r>
    </w:p>
    <w:p w14:paraId="1368B9ED" w14:textId="77777777" w:rsidR="00C44A7E" w:rsidRPr="00304ECB" w:rsidRDefault="00C44A7E" w:rsidP="00E6493B">
      <w:pPr>
        <w:spacing w:line="240" w:lineRule="auto"/>
      </w:pPr>
    </w:p>
    <w:p w14:paraId="1368B9EE" w14:textId="77777777" w:rsidR="00C44A7E" w:rsidRPr="00304ECB" w:rsidRDefault="00C44A7E" w:rsidP="00E6493B">
      <w:pPr>
        <w:spacing w:line="240" w:lineRule="auto"/>
      </w:pPr>
    </w:p>
    <w:p w14:paraId="1368B9EF" w14:textId="77777777" w:rsidR="00C44A7E" w:rsidRPr="00304ECB" w:rsidRDefault="00C44A7E" w:rsidP="00E6493B">
      <w:pPr>
        <w:spacing w:line="240" w:lineRule="auto"/>
      </w:pPr>
    </w:p>
    <w:p w14:paraId="1368B9F0" w14:textId="77777777" w:rsidR="00C44A7E" w:rsidRPr="00304ECB" w:rsidRDefault="00C44A7E" w:rsidP="00E6493B">
      <w:pPr>
        <w:spacing w:line="240" w:lineRule="auto"/>
      </w:pPr>
    </w:p>
    <w:p w14:paraId="1368B9F1" w14:textId="77777777" w:rsidR="00C44A7E" w:rsidRPr="00304ECB" w:rsidRDefault="00C44A7E" w:rsidP="00E6493B">
      <w:pPr>
        <w:spacing w:line="240" w:lineRule="auto"/>
      </w:pPr>
    </w:p>
    <w:p w14:paraId="1368B9F2" w14:textId="77777777" w:rsidR="00C44A7E" w:rsidRPr="00304ECB" w:rsidRDefault="00C44A7E" w:rsidP="00E6493B">
      <w:pPr>
        <w:spacing w:line="240" w:lineRule="auto"/>
      </w:pPr>
    </w:p>
    <w:p w14:paraId="1368B9F3" w14:textId="77777777" w:rsidR="00C44A7E" w:rsidRPr="00304ECB" w:rsidRDefault="00C44A7E" w:rsidP="00E6493B">
      <w:pPr>
        <w:spacing w:line="240" w:lineRule="auto"/>
      </w:pPr>
    </w:p>
    <w:p w14:paraId="1368B9F4" w14:textId="77777777" w:rsidR="00C44A7E" w:rsidRPr="00304ECB" w:rsidRDefault="00C44A7E" w:rsidP="00E6493B">
      <w:pPr>
        <w:spacing w:line="240" w:lineRule="auto"/>
      </w:pPr>
    </w:p>
    <w:p w14:paraId="1368B9F5" w14:textId="77777777" w:rsidR="00C44A7E" w:rsidRPr="00304ECB" w:rsidRDefault="00C44A7E" w:rsidP="00E6493B">
      <w:pPr>
        <w:spacing w:line="240" w:lineRule="auto"/>
      </w:pPr>
    </w:p>
    <w:p w14:paraId="1368B9F6" w14:textId="77777777" w:rsidR="00C44A7E" w:rsidRPr="00304ECB" w:rsidRDefault="00C44A7E" w:rsidP="00E6493B">
      <w:pPr>
        <w:spacing w:line="240" w:lineRule="auto"/>
      </w:pPr>
    </w:p>
    <w:p w14:paraId="1368B9F7" w14:textId="77777777" w:rsidR="00C44A7E" w:rsidRPr="00304ECB" w:rsidRDefault="00C44A7E" w:rsidP="00E6493B">
      <w:pPr>
        <w:spacing w:line="240" w:lineRule="auto"/>
      </w:pPr>
    </w:p>
    <w:p w14:paraId="1368B9F8" w14:textId="77777777" w:rsidR="00C44A7E" w:rsidRPr="00304ECB" w:rsidRDefault="00C44A7E" w:rsidP="00E6493B">
      <w:pPr>
        <w:spacing w:line="240" w:lineRule="auto"/>
      </w:pPr>
    </w:p>
    <w:p w14:paraId="1368B9F9" w14:textId="77777777" w:rsidR="00C44A7E" w:rsidRPr="00304ECB" w:rsidRDefault="00C44A7E" w:rsidP="00E6493B">
      <w:pPr>
        <w:spacing w:line="240" w:lineRule="auto"/>
      </w:pPr>
    </w:p>
    <w:p w14:paraId="1368B9FA" w14:textId="77777777" w:rsidR="00C44A7E" w:rsidRPr="00304ECB" w:rsidRDefault="00C44A7E" w:rsidP="00E6493B">
      <w:pPr>
        <w:spacing w:line="240" w:lineRule="auto"/>
      </w:pPr>
    </w:p>
    <w:p w14:paraId="1368B9FB" w14:textId="77777777" w:rsidR="00C44A7E" w:rsidRPr="00304ECB" w:rsidRDefault="00C44A7E" w:rsidP="00E6493B">
      <w:pPr>
        <w:spacing w:line="240" w:lineRule="auto"/>
      </w:pPr>
    </w:p>
    <w:p w14:paraId="1368B9FC" w14:textId="77777777" w:rsidR="00C44A7E" w:rsidRPr="00304ECB" w:rsidRDefault="00C44A7E" w:rsidP="00E6493B">
      <w:pPr>
        <w:spacing w:line="240" w:lineRule="auto"/>
      </w:pPr>
    </w:p>
    <w:p w14:paraId="1368B9FD" w14:textId="77777777" w:rsidR="00C44A7E" w:rsidRPr="00304ECB" w:rsidRDefault="00C44A7E" w:rsidP="00E6493B">
      <w:pPr>
        <w:spacing w:line="240" w:lineRule="auto"/>
      </w:pPr>
    </w:p>
    <w:p w14:paraId="1368B9FE" w14:textId="77777777" w:rsidR="00C44A7E" w:rsidRPr="00304ECB" w:rsidRDefault="00C44A7E" w:rsidP="00E6493B">
      <w:pPr>
        <w:spacing w:line="240" w:lineRule="auto"/>
      </w:pPr>
    </w:p>
    <w:p w14:paraId="1368B9FF" w14:textId="77777777" w:rsidR="00C44A7E" w:rsidRPr="00304ECB" w:rsidRDefault="00C44A7E" w:rsidP="00E6493B">
      <w:pPr>
        <w:spacing w:line="240" w:lineRule="auto"/>
      </w:pPr>
    </w:p>
    <w:p w14:paraId="1368BA00" w14:textId="77777777" w:rsidR="00C44A7E" w:rsidRPr="00304ECB" w:rsidRDefault="00C44A7E" w:rsidP="00E6493B">
      <w:pPr>
        <w:spacing w:line="240" w:lineRule="auto"/>
      </w:pPr>
    </w:p>
    <w:p w14:paraId="1368BA01" w14:textId="77777777" w:rsidR="00C44A7E" w:rsidRPr="00304ECB" w:rsidRDefault="00C44A7E" w:rsidP="00E6493B">
      <w:pPr>
        <w:spacing w:line="240" w:lineRule="auto"/>
      </w:pPr>
    </w:p>
    <w:p w14:paraId="1368BA02" w14:textId="77777777" w:rsidR="00C44A7E" w:rsidRPr="00304ECB" w:rsidRDefault="00C44A7E" w:rsidP="00E6493B">
      <w:pPr>
        <w:spacing w:line="240" w:lineRule="auto"/>
      </w:pPr>
    </w:p>
    <w:p w14:paraId="1368BA03" w14:textId="77777777" w:rsidR="00C44A7E" w:rsidRPr="00304ECB" w:rsidRDefault="003E4AE0" w:rsidP="00E6493B">
      <w:pPr>
        <w:spacing w:line="240" w:lineRule="auto"/>
        <w:jc w:val="center"/>
        <w:rPr>
          <w:b/>
          <w:bCs/>
        </w:rPr>
      </w:pPr>
      <w:r w:rsidRPr="00304ECB">
        <w:rPr>
          <w:b/>
        </w:rPr>
        <w:t>LIITE III</w:t>
      </w:r>
    </w:p>
    <w:p w14:paraId="1368BA04" w14:textId="77777777" w:rsidR="00C44A7E" w:rsidRPr="00304ECB" w:rsidRDefault="00C44A7E" w:rsidP="00D65632">
      <w:pPr>
        <w:spacing w:line="240" w:lineRule="auto"/>
        <w:jc w:val="center"/>
        <w:rPr>
          <w:b/>
          <w:szCs w:val="22"/>
        </w:rPr>
      </w:pPr>
    </w:p>
    <w:p w14:paraId="1368BA05" w14:textId="77777777" w:rsidR="00C44A7E" w:rsidRPr="00304ECB" w:rsidRDefault="003E4AE0" w:rsidP="00E6493B">
      <w:pPr>
        <w:spacing w:line="240" w:lineRule="auto"/>
        <w:jc w:val="center"/>
        <w:rPr>
          <w:b/>
          <w:bCs/>
        </w:rPr>
      </w:pPr>
      <w:r w:rsidRPr="00304ECB">
        <w:rPr>
          <w:b/>
        </w:rPr>
        <w:t>MYYNTIPÄÄLLYSMERKINNÄT JA PAKKAUSSELOSTE</w:t>
      </w:r>
    </w:p>
    <w:p w14:paraId="1368BA06" w14:textId="77777777" w:rsidR="00C44A7E" w:rsidRPr="00304ECB" w:rsidRDefault="003E4AE0" w:rsidP="00D65632">
      <w:pPr>
        <w:spacing w:line="240" w:lineRule="auto"/>
        <w:rPr>
          <w:b/>
          <w:szCs w:val="22"/>
        </w:rPr>
      </w:pPr>
      <w:r w:rsidRPr="00304ECB">
        <w:br w:type="page"/>
      </w:r>
    </w:p>
    <w:p w14:paraId="1368BA07" w14:textId="77777777" w:rsidR="00C44A7E" w:rsidRPr="00304ECB" w:rsidRDefault="00C44A7E" w:rsidP="00E6493B">
      <w:pPr>
        <w:spacing w:line="240" w:lineRule="auto"/>
        <w:jc w:val="center"/>
      </w:pPr>
    </w:p>
    <w:p w14:paraId="1368BA08" w14:textId="77777777" w:rsidR="00C44A7E" w:rsidRPr="00304ECB" w:rsidRDefault="00C44A7E" w:rsidP="00E6493B">
      <w:pPr>
        <w:spacing w:line="240" w:lineRule="auto"/>
        <w:jc w:val="center"/>
      </w:pPr>
    </w:p>
    <w:p w14:paraId="1368BA09" w14:textId="77777777" w:rsidR="00C44A7E" w:rsidRPr="00304ECB" w:rsidRDefault="00C44A7E" w:rsidP="00E6493B">
      <w:pPr>
        <w:spacing w:line="240" w:lineRule="auto"/>
        <w:jc w:val="center"/>
      </w:pPr>
    </w:p>
    <w:p w14:paraId="1368BA0A" w14:textId="77777777" w:rsidR="00C44A7E" w:rsidRPr="00304ECB" w:rsidRDefault="00C44A7E" w:rsidP="00E6493B">
      <w:pPr>
        <w:spacing w:line="240" w:lineRule="auto"/>
        <w:jc w:val="center"/>
      </w:pPr>
    </w:p>
    <w:p w14:paraId="1368BA0B" w14:textId="77777777" w:rsidR="00C44A7E" w:rsidRPr="00304ECB" w:rsidRDefault="00C44A7E" w:rsidP="00E6493B">
      <w:pPr>
        <w:spacing w:line="240" w:lineRule="auto"/>
        <w:jc w:val="center"/>
      </w:pPr>
    </w:p>
    <w:p w14:paraId="1368BA0C" w14:textId="77777777" w:rsidR="00C44A7E" w:rsidRPr="00304ECB" w:rsidRDefault="00C44A7E" w:rsidP="00E6493B">
      <w:pPr>
        <w:spacing w:line="240" w:lineRule="auto"/>
        <w:jc w:val="center"/>
      </w:pPr>
    </w:p>
    <w:p w14:paraId="1368BA0D" w14:textId="77777777" w:rsidR="00C44A7E" w:rsidRPr="00304ECB" w:rsidRDefault="00C44A7E" w:rsidP="00E6493B">
      <w:pPr>
        <w:spacing w:line="240" w:lineRule="auto"/>
        <w:jc w:val="center"/>
      </w:pPr>
    </w:p>
    <w:p w14:paraId="1368BA0E" w14:textId="77777777" w:rsidR="00C44A7E" w:rsidRPr="00304ECB" w:rsidRDefault="00C44A7E" w:rsidP="00E6493B">
      <w:pPr>
        <w:spacing w:line="240" w:lineRule="auto"/>
        <w:jc w:val="center"/>
      </w:pPr>
    </w:p>
    <w:p w14:paraId="1368BA0F" w14:textId="77777777" w:rsidR="00C44A7E" w:rsidRPr="00304ECB" w:rsidRDefault="00C44A7E" w:rsidP="00E6493B">
      <w:pPr>
        <w:spacing w:line="240" w:lineRule="auto"/>
        <w:jc w:val="center"/>
      </w:pPr>
    </w:p>
    <w:p w14:paraId="1368BA10" w14:textId="77777777" w:rsidR="00C44A7E" w:rsidRPr="00304ECB" w:rsidRDefault="00C44A7E" w:rsidP="00E6493B">
      <w:pPr>
        <w:spacing w:line="240" w:lineRule="auto"/>
        <w:jc w:val="center"/>
      </w:pPr>
    </w:p>
    <w:p w14:paraId="1368BA11" w14:textId="77777777" w:rsidR="00C44A7E" w:rsidRPr="00304ECB" w:rsidRDefault="00C44A7E" w:rsidP="00E6493B">
      <w:pPr>
        <w:spacing w:line="240" w:lineRule="auto"/>
        <w:jc w:val="center"/>
      </w:pPr>
    </w:p>
    <w:p w14:paraId="1368BA12" w14:textId="77777777" w:rsidR="00C44A7E" w:rsidRPr="00304ECB" w:rsidRDefault="00C44A7E" w:rsidP="00E6493B">
      <w:pPr>
        <w:spacing w:line="240" w:lineRule="auto"/>
        <w:jc w:val="center"/>
      </w:pPr>
    </w:p>
    <w:p w14:paraId="1368BA13" w14:textId="77777777" w:rsidR="00C44A7E" w:rsidRPr="00304ECB" w:rsidRDefault="00C44A7E" w:rsidP="00E6493B">
      <w:pPr>
        <w:spacing w:line="240" w:lineRule="auto"/>
        <w:jc w:val="center"/>
      </w:pPr>
    </w:p>
    <w:p w14:paraId="1368BA14" w14:textId="77777777" w:rsidR="00C44A7E" w:rsidRPr="00304ECB" w:rsidRDefault="00C44A7E" w:rsidP="00E6493B">
      <w:pPr>
        <w:spacing w:line="240" w:lineRule="auto"/>
        <w:jc w:val="center"/>
      </w:pPr>
    </w:p>
    <w:p w14:paraId="1368BA15" w14:textId="77777777" w:rsidR="00C44A7E" w:rsidRPr="00304ECB" w:rsidRDefault="00C44A7E" w:rsidP="00E6493B">
      <w:pPr>
        <w:spacing w:line="240" w:lineRule="auto"/>
        <w:jc w:val="center"/>
      </w:pPr>
    </w:p>
    <w:p w14:paraId="1368BA16" w14:textId="77777777" w:rsidR="00C44A7E" w:rsidRPr="00304ECB" w:rsidRDefault="00C44A7E" w:rsidP="00E6493B">
      <w:pPr>
        <w:spacing w:line="240" w:lineRule="auto"/>
        <w:jc w:val="center"/>
      </w:pPr>
    </w:p>
    <w:p w14:paraId="1368BA17" w14:textId="77777777" w:rsidR="00C44A7E" w:rsidRPr="00304ECB" w:rsidRDefault="00C44A7E" w:rsidP="00E6493B">
      <w:pPr>
        <w:spacing w:line="240" w:lineRule="auto"/>
        <w:jc w:val="center"/>
      </w:pPr>
    </w:p>
    <w:p w14:paraId="1368BA18" w14:textId="77777777" w:rsidR="00C44A7E" w:rsidRPr="00304ECB" w:rsidRDefault="00C44A7E" w:rsidP="00E6493B">
      <w:pPr>
        <w:spacing w:line="240" w:lineRule="auto"/>
        <w:jc w:val="center"/>
      </w:pPr>
    </w:p>
    <w:p w14:paraId="1368BA19" w14:textId="77777777" w:rsidR="00C44A7E" w:rsidRPr="00304ECB" w:rsidRDefault="00C44A7E" w:rsidP="00E6493B">
      <w:pPr>
        <w:spacing w:line="240" w:lineRule="auto"/>
        <w:jc w:val="center"/>
      </w:pPr>
    </w:p>
    <w:p w14:paraId="1368BA1A" w14:textId="77777777" w:rsidR="00C44A7E" w:rsidRPr="00304ECB" w:rsidRDefault="00C44A7E" w:rsidP="00E6493B">
      <w:pPr>
        <w:spacing w:line="240" w:lineRule="auto"/>
        <w:jc w:val="center"/>
      </w:pPr>
    </w:p>
    <w:p w14:paraId="1368BA1B" w14:textId="77777777" w:rsidR="00C44A7E" w:rsidRPr="00304ECB" w:rsidRDefault="00C44A7E" w:rsidP="00E6493B">
      <w:pPr>
        <w:spacing w:line="240" w:lineRule="auto"/>
        <w:jc w:val="center"/>
      </w:pPr>
    </w:p>
    <w:p w14:paraId="1368BA1C" w14:textId="77777777" w:rsidR="00C44A7E" w:rsidRPr="00304ECB" w:rsidRDefault="00C44A7E" w:rsidP="00E6493B">
      <w:pPr>
        <w:spacing w:line="240" w:lineRule="auto"/>
        <w:jc w:val="center"/>
      </w:pPr>
    </w:p>
    <w:p w14:paraId="1368BA1D" w14:textId="77777777" w:rsidR="00C44A7E" w:rsidRPr="00304ECB" w:rsidRDefault="003E4AE0" w:rsidP="00305697">
      <w:pPr>
        <w:pStyle w:val="Style1"/>
      </w:pPr>
      <w:r w:rsidRPr="00304ECB">
        <w:t>A. MYYNTIPÄÄLLYSMERKINNÄT</w:t>
      </w:r>
    </w:p>
    <w:p w14:paraId="1368BA1E" w14:textId="77777777" w:rsidR="00C44A7E" w:rsidRPr="00304ECB" w:rsidRDefault="003E4AE0" w:rsidP="00D65632">
      <w:pPr>
        <w:shd w:val="clear" w:color="auto" w:fill="FFFFFF"/>
        <w:spacing w:line="240" w:lineRule="auto"/>
        <w:rPr>
          <w:szCs w:val="22"/>
        </w:rPr>
      </w:pPr>
      <w:r w:rsidRPr="00304ECB">
        <w:br w:type="page"/>
      </w:r>
    </w:p>
    <w:p w14:paraId="1368BA1F" w14:textId="77777777" w:rsidR="00C44A7E" w:rsidRPr="00304ECB" w:rsidRDefault="003E4AE0" w:rsidP="00D65632">
      <w:pPr>
        <w:pBdr>
          <w:top w:val="single" w:sz="4" w:space="1" w:color="auto"/>
          <w:left w:val="single" w:sz="4" w:space="4" w:color="auto"/>
          <w:bottom w:val="single" w:sz="4" w:space="1" w:color="auto"/>
          <w:right w:val="single" w:sz="4" w:space="4" w:color="auto"/>
        </w:pBdr>
        <w:spacing w:line="240" w:lineRule="auto"/>
        <w:rPr>
          <w:b/>
          <w:szCs w:val="22"/>
        </w:rPr>
      </w:pPr>
      <w:r w:rsidRPr="00304ECB">
        <w:rPr>
          <w:b/>
        </w:rPr>
        <w:lastRenderedPageBreak/>
        <w:t xml:space="preserve">ULKOPAKKAUKSESSA ON OLTAVA SEURAAVAT MERKINNÄT </w:t>
      </w:r>
    </w:p>
    <w:p w14:paraId="1368BA20" w14:textId="77777777" w:rsidR="00C44A7E" w:rsidRPr="00304ECB" w:rsidRDefault="00C44A7E" w:rsidP="00D6563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1368BA21" w14:textId="77777777" w:rsidR="00C44A7E" w:rsidRPr="00304ECB" w:rsidRDefault="003E4AE0" w:rsidP="00D65632">
      <w:pPr>
        <w:pBdr>
          <w:top w:val="single" w:sz="4" w:space="1" w:color="auto"/>
          <w:left w:val="single" w:sz="4" w:space="4" w:color="auto"/>
          <w:bottom w:val="single" w:sz="4" w:space="1" w:color="auto"/>
          <w:right w:val="single" w:sz="4" w:space="4" w:color="auto"/>
        </w:pBdr>
        <w:spacing w:line="240" w:lineRule="auto"/>
        <w:rPr>
          <w:b/>
          <w:szCs w:val="22"/>
        </w:rPr>
      </w:pPr>
      <w:r w:rsidRPr="00304ECB">
        <w:rPr>
          <w:b/>
        </w:rPr>
        <w:t xml:space="preserve">ULKOKOTELO </w:t>
      </w:r>
    </w:p>
    <w:p w14:paraId="1368BA22" w14:textId="77777777" w:rsidR="00C44A7E" w:rsidRPr="00304ECB" w:rsidRDefault="00C44A7E" w:rsidP="00D65632">
      <w:pPr>
        <w:spacing w:line="240" w:lineRule="auto"/>
        <w:rPr>
          <w:bCs/>
        </w:rPr>
      </w:pPr>
    </w:p>
    <w:p w14:paraId="1368BA23" w14:textId="77777777" w:rsidR="00C44A7E" w:rsidRPr="00304ECB" w:rsidRDefault="00C44A7E" w:rsidP="00D65632">
      <w:pPr>
        <w:spacing w:line="240" w:lineRule="auto"/>
        <w:rPr>
          <w:bCs/>
          <w:szCs w:val="22"/>
        </w:rPr>
      </w:pPr>
    </w:p>
    <w:p w14:paraId="1368BA24"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1.</w:t>
      </w:r>
      <w:r w:rsidRPr="00304ECB">
        <w:rPr>
          <w:b/>
        </w:rPr>
        <w:tab/>
        <w:t>LÄÄKEVALMISTEEN NIMI</w:t>
      </w:r>
    </w:p>
    <w:p w14:paraId="1368BA25" w14:textId="77777777" w:rsidR="00C44A7E" w:rsidRPr="00304ECB" w:rsidRDefault="00C44A7E" w:rsidP="00D65632">
      <w:pPr>
        <w:spacing w:line="240" w:lineRule="auto"/>
        <w:rPr>
          <w:szCs w:val="22"/>
        </w:rPr>
      </w:pPr>
    </w:p>
    <w:p w14:paraId="1368BA26" w14:textId="77777777" w:rsidR="00C44A7E" w:rsidRPr="00304ECB" w:rsidRDefault="003E4AE0" w:rsidP="00D65632">
      <w:pPr>
        <w:spacing w:line="240" w:lineRule="auto"/>
        <w:rPr>
          <w:iCs/>
          <w:szCs w:val="22"/>
        </w:rPr>
      </w:pPr>
      <w:r w:rsidRPr="00304ECB">
        <w:t>LIVTENCITY 200 mg kalvopäällysteiset tabletit</w:t>
      </w:r>
    </w:p>
    <w:p w14:paraId="1368BA27" w14:textId="77777777" w:rsidR="00C44A7E" w:rsidRPr="00304ECB" w:rsidRDefault="003E4AE0" w:rsidP="00D65632">
      <w:pPr>
        <w:spacing w:line="240" w:lineRule="auto"/>
        <w:rPr>
          <w:b/>
          <w:szCs w:val="22"/>
        </w:rPr>
      </w:pPr>
      <w:r w:rsidRPr="00304ECB">
        <w:t>maribaviiri</w:t>
      </w:r>
    </w:p>
    <w:p w14:paraId="1368BA28" w14:textId="77777777" w:rsidR="00C44A7E" w:rsidRPr="00304ECB" w:rsidRDefault="00C44A7E" w:rsidP="00D65632">
      <w:pPr>
        <w:spacing w:line="240" w:lineRule="auto"/>
        <w:rPr>
          <w:iCs/>
          <w:szCs w:val="22"/>
        </w:rPr>
      </w:pPr>
      <w:bookmarkStart w:id="228" w:name="_Hlk65848597"/>
    </w:p>
    <w:p w14:paraId="1368BA29" w14:textId="77777777" w:rsidR="00C44A7E" w:rsidRPr="00304ECB" w:rsidRDefault="00C44A7E" w:rsidP="00D65632">
      <w:pPr>
        <w:spacing w:line="240" w:lineRule="auto"/>
        <w:rPr>
          <w:iCs/>
          <w:szCs w:val="22"/>
        </w:rPr>
      </w:pPr>
    </w:p>
    <w:bookmarkEnd w:id="228"/>
    <w:p w14:paraId="1368BA2A"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szCs w:val="22"/>
        </w:rPr>
      </w:pPr>
      <w:r w:rsidRPr="00304ECB">
        <w:rPr>
          <w:b/>
        </w:rPr>
        <w:t>2.</w:t>
      </w:r>
      <w:r w:rsidRPr="00304ECB">
        <w:rPr>
          <w:b/>
        </w:rPr>
        <w:tab/>
        <w:t>VAIKUTTAVA(T) AINE(ET)</w:t>
      </w:r>
    </w:p>
    <w:p w14:paraId="1368BA2B" w14:textId="77777777" w:rsidR="00C44A7E" w:rsidRPr="00304ECB" w:rsidRDefault="00C44A7E" w:rsidP="00D65632">
      <w:pPr>
        <w:spacing w:line="240" w:lineRule="auto"/>
        <w:rPr>
          <w:szCs w:val="22"/>
        </w:rPr>
      </w:pPr>
    </w:p>
    <w:p w14:paraId="1368BA2C" w14:textId="77777777" w:rsidR="00C44A7E" w:rsidRPr="00304ECB" w:rsidRDefault="003E4AE0" w:rsidP="00D65632">
      <w:pPr>
        <w:spacing w:line="240" w:lineRule="auto"/>
        <w:rPr>
          <w:szCs w:val="22"/>
        </w:rPr>
      </w:pPr>
      <w:r w:rsidRPr="00304ECB">
        <w:t>Yksi tabletti sisältää 200 mg maribaviiria.</w:t>
      </w:r>
    </w:p>
    <w:p w14:paraId="1368BA2D" w14:textId="77777777" w:rsidR="00C44A7E" w:rsidRPr="00304ECB" w:rsidRDefault="00C44A7E" w:rsidP="00D65632">
      <w:pPr>
        <w:spacing w:line="240" w:lineRule="auto"/>
        <w:rPr>
          <w:szCs w:val="22"/>
        </w:rPr>
      </w:pPr>
    </w:p>
    <w:p w14:paraId="1368BA2E" w14:textId="77777777" w:rsidR="00C44A7E" w:rsidRPr="00304ECB" w:rsidRDefault="00C44A7E" w:rsidP="00D65632">
      <w:pPr>
        <w:spacing w:line="240" w:lineRule="auto"/>
        <w:rPr>
          <w:szCs w:val="22"/>
        </w:rPr>
      </w:pPr>
    </w:p>
    <w:p w14:paraId="1368BA2F"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3.</w:t>
      </w:r>
      <w:r w:rsidRPr="00304ECB">
        <w:rPr>
          <w:b/>
        </w:rPr>
        <w:tab/>
        <w:t>LUETTELO APUAINEISTA</w:t>
      </w:r>
    </w:p>
    <w:p w14:paraId="1368BA30" w14:textId="77777777" w:rsidR="00C44A7E" w:rsidRPr="00304ECB" w:rsidRDefault="00C44A7E" w:rsidP="00D65632">
      <w:pPr>
        <w:spacing w:line="240" w:lineRule="auto"/>
        <w:rPr>
          <w:szCs w:val="22"/>
        </w:rPr>
      </w:pPr>
    </w:p>
    <w:p w14:paraId="1368BA31" w14:textId="77777777" w:rsidR="00C44A7E" w:rsidRPr="00304ECB" w:rsidRDefault="00C44A7E" w:rsidP="00D65632">
      <w:pPr>
        <w:spacing w:line="240" w:lineRule="auto"/>
        <w:rPr>
          <w:szCs w:val="22"/>
        </w:rPr>
      </w:pPr>
    </w:p>
    <w:p w14:paraId="1368BA32"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4.</w:t>
      </w:r>
      <w:r w:rsidRPr="00304ECB">
        <w:rPr>
          <w:b/>
        </w:rPr>
        <w:tab/>
        <w:t>LÄÄKEMUOTO JA SISÄLLÖN MÄÄRÄ</w:t>
      </w:r>
    </w:p>
    <w:p w14:paraId="1368BA33" w14:textId="77777777" w:rsidR="00C44A7E" w:rsidRPr="00304ECB" w:rsidRDefault="00C44A7E" w:rsidP="00D65632">
      <w:pPr>
        <w:spacing w:line="240" w:lineRule="auto"/>
        <w:rPr>
          <w:szCs w:val="22"/>
        </w:rPr>
      </w:pPr>
    </w:p>
    <w:p w14:paraId="1368BA34" w14:textId="77777777" w:rsidR="00C44A7E" w:rsidRPr="00304ECB" w:rsidRDefault="003E4AE0" w:rsidP="00D65632">
      <w:pPr>
        <w:spacing w:line="240" w:lineRule="auto"/>
        <w:rPr>
          <w:szCs w:val="22"/>
        </w:rPr>
      </w:pPr>
      <w:bookmarkStart w:id="229" w:name="OLE_LINK11"/>
      <w:bookmarkStart w:id="230" w:name="OLE_LINK12"/>
      <w:r w:rsidRPr="00304ECB">
        <w:rPr>
          <w:highlight w:val="lightGray"/>
        </w:rPr>
        <w:t>Kalvopäällysteinen tabletti</w:t>
      </w:r>
    </w:p>
    <w:bookmarkEnd w:id="229"/>
    <w:bookmarkEnd w:id="230"/>
    <w:p w14:paraId="1368BA35" w14:textId="77777777" w:rsidR="00C44A7E" w:rsidRPr="00304ECB" w:rsidRDefault="00C44A7E" w:rsidP="00D65632">
      <w:pPr>
        <w:spacing w:line="240" w:lineRule="auto"/>
        <w:rPr>
          <w:szCs w:val="22"/>
        </w:rPr>
      </w:pPr>
    </w:p>
    <w:p w14:paraId="1368BA36" w14:textId="77777777" w:rsidR="00C44A7E" w:rsidRPr="00304ECB" w:rsidRDefault="003E4AE0" w:rsidP="00D65632">
      <w:pPr>
        <w:spacing w:line="240" w:lineRule="auto"/>
        <w:rPr>
          <w:szCs w:val="22"/>
        </w:rPr>
      </w:pPr>
      <w:r w:rsidRPr="00304ECB">
        <w:t xml:space="preserve">28 </w:t>
      </w:r>
      <w:bookmarkStart w:id="231" w:name="_Hlk64980470"/>
      <w:r w:rsidRPr="00304ECB">
        <w:t>kalvopäällysteistä tablettia</w:t>
      </w:r>
      <w:bookmarkEnd w:id="231"/>
    </w:p>
    <w:p w14:paraId="1368BA37" w14:textId="77777777" w:rsidR="00C44A7E" w:rsidRPr="00304ECB" w:rsidRDefault="003E4AE0" w:rsidP="00D65632">
      <w:pPr>
        <w:spacing w:line="240" w:lineRule="auto"/>
      </w:pPr>
      <w:r w:rsidRPr="00304ECB">
        <w:rPr>
          <w:highlight w:val="lightGray"/>
        </w:rPr>
        <w:t>56 kalvopäällysteistä tablettia</w:t>
      </w:r>
    </w:p>
    <w:p w14:paraId="4A9267DC" w14:textId="29093073" w:rsidR="00162089" w:rsidRPr="00304ECB" w:rsidRDefault="00162089" w:rsidP="00D65632">
      <w:pPr>
        <w:spacing w:line="240" w:lineRule="auto"/>
        <w:rPr>
          <w:szCs w:val="22"/>
        </w:rPr>
      </w:pPr>
      <w:r w:rsidRPr="00304ECB">
        <w:rPr>
          <w:highlight w:val="lightGray"/>
        </w:rPr>
        <w:t>112</w:t>
      </w:r>
      <w:r w:rsidR="00D73B0E" w:rsidRPr="00304ECB">
        <w:rPr>
          <w:highlight w:val="lightGray"/>
        </w:rPr>
        <w:t xml:space="preserve"> (2 x 56) kalvopäällysteistä tablettia</w:t>
      </w:r>
    </w:p>
    <w:p w14:paraId="1368BA38" w14:textId="77777777" w:rsidR="00C44A7E" w:rsidRPr="00304ECB" w:rsidRDefault="00C44A7E" w:rsidP="00D65632">
      <w:pPr>
        <w:spacing w:line="240" w:lineRule="auto"/>
        <w:rPr>
          <w:szCs w:val="22"/>
        </w:rPr>
      </w:pPr>
    </w:p>
    <w:p w14:paraId="1368BA39" w14:textId="77777777" w:rsidR="00C44A7E" w:rsidRPr="00304ECB" w:rsidRDefault="00C44A7E" w:rsidP="00D65632">
      <w:pPr>
        <w:spacing w:line="240" w:lineRule="auto"/>
        <w:rPr>
          <w:szCs w:val="22"/>
        </w:rPr>
      </w:pPr>
    </w:p>
    <w:p w14:paraId="1368BA3A"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5.</w:t>
      </w:r>
      <w:r w:rsidRPr="00304ECB">
        <w:rPr>
          <w:b/>
        </w:rPr>
        <w:tab/>
        <w:t>ANTOTAPA JA TARVITTAESSA ANTOREITTI (ANTOREITIT)</w:t>
      </w:r>
    </w:p>
    <w:p w14:paraId="1368BA3B" w14:textId="77777777" w:rsidR="00C44A7E" w:rsidRPr="00304ECB" w:rsidRDefault="00C44A7E" w:rsidP="00D65632">
      <w:pPr>
        <w:spacing w:line="240" w:lineRule="auto"/>
        <w:rPr>
          <w:szCs w:val="22"/>
        </w:rPr>
      </w:pPr>
    </w:p>
    <w:p w14:paraId="1368BA3C" w14:textId="77777777" w:rsidR="00C44A7E" w:rsidRPr="00304ECB" w:rsidRDefault="003E4AE0" w:rsidP="00D65632">
      <w:pPr>
        <w:spacing w:line="240" w:lineRule="auto"/>
        <w:rPr>
          <w:szCs w:val="22"/>
        </w:rPr>
      </w:pPr>
      <w:r w:rsidRPr="00304ECB">
        <w:t>Lue pakkausseloste ennen käyttöä.</w:t>
      </w:r>
    </w:p>
    <w:p w14:paraId="1368BA3D" w14:textId="77777777" w:rsidR="00C44A7E" w:rsidRPr="00304ECB" w:rsidRDefault="003E4AE0" w:rsidP="00D65632">
      <w:pPr>
        <w:spacing w:line="240" w:lineRule="auto"/>
        <w:rPr>
          <w:szCs w:val="22"/>
        </w:rPr>
      </w:pPr>
      <w:r w:rsidRPr="00304ECB">
        <w:t>Suun kautta</w:t>
      </w:r>
    </w:p>
    <w:p w14:paraId="1368BA3E" w14:textId="77777777" w:rsidR="00C44A7E" w:rsidRPr="00304ECB" w:rsidRDefault="00C44A7E" w:rsidP="00D65632">
      <w:pPr>
        <w:spacing w:line="240" w:lineRule="auto"/>
        <w:rPr>
          <w:szCs w:val="22"/>
        </w:rPr>
      </w:pPr>
    </w:p>
    <w:p w14:paraId="1368BA3F" w14:textId="77777777" w:rsidR="00C44A7E" w:rsidRPr="00304ECB" w:rsidRDefault="00C44A7E" w:rsidP="00D65632">
      <w:pPr>
        <w:spacing w:line="240" w:lineRule="auto"/>
        <w:rPr>
          <w:szCs w:val="22"/>
        </w:rPr>
      </w:pPr>
    </w:p>
    <w:p w14:paraId="1368BA40"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ind w:left="567" w:hanging="567"/>
        <w:rPr>
          <w:b/>
          <w:bCs/>
        </w:rPr>
      </w:pPr>
      <w:r w:rsidRPr="00304ECB">
        <w:rPr>
          <w:b/>
        </w:rPr>
        <w:t>6.</w:t>
      </w:r>
      <w:r w:rsidRPr="00304ECB">
        <w:rPr>
          <w:b/>
        </w:rPr>
        <w:tab/>
        <w:t>ERITYISVAROITUS VALMISTEEN SÄILYTTÄMISESTÄ POISSA LASTEN ULOTTUVILTA JA NÄKYVILTÄ</w:t>
      </w:r>
    </w:p>
    <w:p w14:paraId="1368BA41" w14:textId="77777777" w:rsidR="00C44A7E" w:rsidRPr="00304ECB" w:rsidRDefault="00C44A7E" w:rsidP="00D65632">
      <w:pPr>
        <w:spacing w:line="240" w:lineRule="auto"/>
        <w:rPr>
          <w:szCs w:val="22"/>
        </w:rPr>
      </w:pPr>
    </w:p>
    <w:p w14:paraId="1368BA42" w14:textId="77777777" w:rsidR="00C44A7E" w:rsidRPr="00304ECB" w:rsidRDefault="003E4AE0" w:rsidP="00E6493B">
      <w:pPr>
        <w:spacing w:line="240" w:lineRule="auto"/>
      </w:pPr>
      <w:r w:rsidRPr="00304ECB">
        <w:t>Ei lasten ulottuville eikä näkyville.</w:t>
      </w:r>
    </w:p>
    <w:p w14:paraId="1368BA43" w14:textId="77777777" w:rsidR="00C44A7E" w:rsidRPr="00304ECB" w:rsidRDefault="00C44A7E" w:rsidP="00D65632">
      <w:pPr>
        <w:spacing w:line="240" w:lineRule="auto"/>
        <w:rPr>
          <w:szCs w:val="22"/>
        </w:rPr>
      </w:pPr>
    </w:p>
    <w:p w14:paraId="1368BA44" w14:textId="77777777" w:rsidR="00C44A7E" w:rsidRPr="00304ECB" w:rsidRDefault="00C44A7E" w:rsidP="00D65632">
      <w:pPr>
        <w:spacing w:line="240" w:lineRule="auto"/>
        <w:rPr>
          <w:szCs w:val="22"/>
        </w:rPr>
      </w:pPr>
    </w:p>
    <w:p w14:paraId="1368BA45"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7.</w:t>
      </w:r>
      <w:r w:rsidRPr="00304ECB">
        <w:rPr>
          <w:b/>
        </w:rPr>
        <w:tab/>
        <w:t>MUU ERITYISVAROITUS (MUUT ERITYISVAROITUKSET), JOS TARPEEN</w:t>
      </w:r>
    </w:p>
    <w:p w14:paraId="1368BA46" w14:textId="77777777" w:rsidR="00C44A7E" w:rsidRPr="00304ECB" w:rsidRDefault="00C44A7E" w:rsidP="00D65632">
      <w:pPr>
        <w:tabs>
          <w:tab w:val="left" w:pos="749"/>
        </w:tabs>
        <w:spacing w:line="240" w:lineRule="auto"/>
      </w:pPr>
    </w:p>
    <w:p w14:paraId="1368BA47" w14:textId="77777777" w:rsidR="00C44A7E" w:rsidRPr="00304ECB" w:rsidRDefault="00C44A7E" w:rsidP="00D65632">
      <w:pPr>
        <w:tabs>
          <w:tab w:val="left" w:pos="749"/>
        </w:tabs>
        <w:spacing w:line="240" w:lineRule="auto"/>
      </w:pPr>
    </w:p>
    <w:p w14:paraId="1368BA48"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8.</w:t>
      </w:r>
      <w:r w:rsidRPr="00304ECB">
        <w:rPr>
          <w:b/>
        </w:rPr>
        <w:tab/>
        <w:t>VIIMEINEN KÄYTTÖPÄIVÄMÄÄRÄ</w:t>
      </w:r>
    </w:p>
    <w:p w14:paraId="1368BA49" w14:textId="77777777" w:rsidR="00C44A7E" w:rsidRPr="00304ECB" w:rsidRDefault="00C44A7E" w:rsidP="00D65632">
      <w:pPr>
        <w:spacing w:line="240" w:lineRule="auto"/>
      </w:pPr>
    </w:p>
    <w:p w14:paraId="1368BA4A" w14:textId="77777777" w:rsidR="00C44A7E" w:rsidRPr="00304ECB" w:rsidRDefault="003E4AE0" w:rsidP="00D65632">
      <w:pPr>
        <w:spacing w:line="240" w:lineRule="auto"/>
        <w:rPr>
          <w:szCs w:val="22"/>
        </w:rPr>
      </w:pPr>
      <w:r w:rsidRPr="00304ECB">
        <w:t>EXP</w:t>
      </w:r>
    </w:p>
    <w:p w14:paraId="1368BA4B" w14:textId="77777777" w:rsidR="00C44A7E" w:rsidRPr="00304ECB" w:rsidRDefault="00C44A7E" w:rsidP="00D65632">
      <w:pPr>
        <w:spacing w:line="240" w:lineRule="auto"/>
        <w:rPr>
          <w:szCs w:val="22"/>
        </w:rPr>
      </w:pPr>
    </w:p>
    <w:p w14:paraId="1368BA4C" w14:textId="77777777" w:rsidR="00C44A7E" w:rsidRPr="00304ECB" w:rsidRDefault="00C44A7E" w:rsidP="00D65632">
      <w:pPr>
        <w:spacing w:line="240" w:lineRule="auto"/>
        <w:rPr>
          <w:szCs w:val="22"/>
        </w:rPr>
      </w:pPr>
    </w:p>
    <w:p w14:paraId="1368BA4D"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9.</w:t>
      </w:r>
      <w:r w:rsidRPr="00304ECB">
        <w:rPr>
          <w:b/>
        </w:rPr>
        <w:tab/>
        <w:t>ERITYISET SÄILYTYSOLOSUHTEET</w:t>
      </w:r>
    </w:p>
    <w:p w14:paraId="1368BA4E" w14:textId="77777777" w:rsidR="00C44A7E" w:rsidRPr="00304ECB" w:rsidRDefault="00C44A7E" w:rsidP="00D65632">
      <w:pPr>
        <w:spacing w:line="240" w:lineRule="auto"/>
        <w:rPr>
          <w:szCs w:val="22"/>
        </w:rPr>
      </w:pPr>
    </w:p>
    <w:p w14:paraId="1368BA4F" w14:textId="7B7019E3" w:rsidR="00C44A7E" w:rsidRPr="00304ECB" w:rsidRDefault="003E4AE0" w:rsidP="00D65632">
      <w:pPr>
        <w:spacing w:line="240" w:lineRule="auto"/>
        <w:rPr>
          <w:szCs w:val="22"/>
        </w:rPr>
      </w:pPr>
      <w:r w:rsidRPr="00304ECB">
        <w:t xml:space="preserve">Säilytä alle 30 °C. </w:t>
      </w:r>
    </w:p>
    <w:p w14:paraId="1368BA50" w14:textId="77777777" w:rsidR="00C44A7E" w:rsidRPr="00304ECB" w:rsidRDefault="00C44A7E" w:rsidP="00D65632">
      <w:pPr>
        <w:spacing w:line="240" w:lineRule="auto"/>
        <w:ind w:left="567" w:hanging="567"/>
        <w:rPr>
          <w:szCs w:val="22"/>
        </w:rPr>
      </w:pPr>
    </w:p>
    <w:p w14:paraId="1368BA51" w14:textId="77777777" w:rsidR="00C44A7E" w:rsidRPr="00304ECB" w:rsidRDefault="00C44A7E" w:rsidP="00D65632">
      <w:pPr>
        <w:spacing w:line="240" w:lineRule="auto"/>
        <w:ind w:left="567" w:hanging="567"/>
        <w:rPr>
          <w:szCs w:val="22"/>
        </w:rPr>
      </w:pPr>
    </w:p>
    <w:p w14:paraId="1368BA52" w14:textId="77777777" w:rsidR="00C44A7E" w:rsidRPr="00304ECB" w:rsidRDefault="003E4AE0" w:rsidP="00E6493B">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304ECB">
        <w:rPr>
          <w:b/>
        </w:rPr>
        <w:lastRenderedPageBreak/>
        <w:t>10.</w:t>
      </w:r>
      <w:r w:rsidRPr="00304ECB">
        <w:rPr>
          <w:b/>
        </w:rPr>
        <w:tab/>
        <w:t>ERITYISET VAROTOIMET KÄYTTÄMÄTTÖMIEN LÄÄKEVALMISTEIDEN TAI NIISTÄ PERÄISIN OLEVAN JÄTEMATERIAALIN HÄVITTÄMISEKSI, JOS TARPEEN</w:t>
      </w:r>
    </w:p>
    <w:p w14:paraId="1368BA53" w14:textId="77777777" w:rsidR="00C44A7E" w:rsidRPr="00304ECB" w:rsidRDefault="00C44A7E" w:rsidP="00E6493B">
      <w:pPr>
        <w:keepNext/>
        <w:keepLines/>
        <w:spacing w:line="240" w:lineRule="auto"/>
        <w:rPr>
          <w:szCs w:val="22"/>
        </w:rPr>
      </w:pPr>
    </w:p>
    <w:p w14:paraId="1368BA54" w14:textId="77777777" w:rsidR="00C44A7E" w:rsidRPr="00304ECB" w:rsidRDefault="00C44A7E" w:rsidP="00D65632">
      <w:pPr>
        <w:spacing w:line="240" w:lineRule="auto"/>
        <w:rPr>
          <w:szCs w:val="22"/>
        </w:rPr>
      </w:pPr>
    </w:p>
    <w:p w14:paraId="1368BA55"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11.</w:t>
      </w:r>
      <w:r w:rsidRPr="00304ECB">
        <w:rPr>
          <w:b/>
        </w:rPr>
        <w:tab/>
        <w:t>MYYNTILUVAN HALTIJAN NIMI JA OSOITE</w:t>
      </w:r>
    </w:p>
    <w:p w14:paraId="1368BA56" w14:textId="77777777" w:rsidR="00C44A7E" w:rsidRPr="00304ECB" w:rsidRDefault="00C44A7E" w:rsidP="00D65632">
      <w:pPr>
        <w:spacing w:line="240" w:lineRule="auto"/>
        <w:rPr>
          <w:szCs w:val="22"/>
        </w:rPr>
      </w:pPr>
    </w:p>
    <w:p w14:paraId="44EE2F05" w14:textId="4101DDFE" w:rsidR="00EB204B" w:rsidRPr="00304ECB" w:rsidRDefault="003E4AE0" w:rsidP="00D65632">
      <w:pPr>
        <w:keepNext/>
        <w:spacing w:line="240" w:lineRule="auto"/>
      </w:pPr>
      <w:r w:rsidRPr="00304ECB">
        <w:t>Takeda Pharmaceuticals International AG Ireland Branch</w:t>
      </w:r>
      <w:r w:rsidRPr="00304ECB">
        <w:br w:type="textWrapping" w:clear="all"/>
        <w:t xml:space="preserve">Block </w:t>
      </w:r>
      <w:r w:rsidR="00EB204B" w:rsidRPr="00304ECB">
        <w:t>2</w:t>
      </w:r>
      <w:r w:rsidRPr="00304ECB">
        <w:t xml:space="preserve"> Miesian Plaza</w:t>
      </w:r>
      <w:r w:rsidRPr="00304ECB">
        <w:br w:type="textWrapping" w:clear="all"/>
        <w:t>50</w:t>
      </w:r>
      <w:r w:rsidRPr="00304ECB">
        <w:noBreakHyphen/>
        <w:t>58 Baggot Street Lower</w:t>
      </w:r>
      <w:r w:rsidRPr="00304ECB">
        <w:br w:type="textWrapping" w:clear="all"/>
        <w:t>Dublin 2</w:t>
      </w:r>
    </w:p>
    <w:p w14:paraId="1368BA57" w14:textId="008E9A3A" w:rsidR="00C44A7E" w:rsidRPr="00304ECB" w:rsidRDefault="00EB204B" w:rsidP="00D65632">
      <w:pPr>
        <w:keepNext/>
        <w:spacing w:line="240" w:lineRule="auto"/>
      </w:pPr>
      <w:bookmarkStart w:id="232" w:name="_Hlk125632415"/>
      <w:r w:rsidRPr="00304ECB">
        <w:rPr>
          <w:noProof/>
        </w:rPr>
        <w:t>D02 HW68</w:t>
      </w:r>
      <w:bookmarkEnd w:id="232"/>
      <w:r w:rsidR="003E4AE0" w:rsidRPr="00304ECB">
        <w:br w:type="textWrapping" w:clear="all"/>
        <w:t>Irlanti</w:t>
      </w:r>
    </w:p>
    <w:p w14:paraId="1368BA58" w14:textId="77777777" w:rsidR="00C44A7E" w:rsidRPr="00304ECB" w:rsidRDefault="00C44A7E" w:rsidP="00D65632">
      <w:pPr>
        <w:spacing w:line="240" w:lineRule="auto"/>
        <w:rPr>
          <w:szCs w:val="22"/>
        </w:rPr>
      </w:pPr>
    </w:p>
    <w:p w14:paraId="1368BA59" w14:textId="77777777" w:rsidR="00C44A7E" w:rsidRPr="00304ECB" w:rsidRDefault="00C44A7E" w:rsidP="00D65632">
      <w:pPr>
        <w:spacing w:line="240" w:lineRule="auto"/>
        <w:rPr>
          <w:szCs w:val="22"/>
        </w:rPr>
      </w:pPr>
    </w:p>
    <w:p w14:paraId="1368BA5A"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12.</w:t>
      </w:r>
      <w:r w:rsidRPr="00304ECB">
        <w:rPr>
          <w:b/>
        </w:rPr>
        <w:tab/>
        <w:t>MYYNTILUVAN NUMERO(T)</w:t>
      </w:r>
    </w:p>
    <w:p w14:paraId="1368BA5B" w14:textId="77777777" w:rsidR="00C44A7E" w:rsidRPr="00304ECB" w:rsidRDefault="00C44A7E" w:rsidP="00D65632">
      <w:pPr>
        <w:spacing w:line="240" w:lineRule="auto"/>
        <w:rPr>
          <w:szCs w:val="22"/>
        </w:rPr>
      </w:pPr>
    </w:p>
    <w:p w14:paraId="4307E0B9" w14:textId="354DD046" w:rsidR="00FB56B9" w:rsidRPr="00304ECB" w:rsidRDefault="00FB56B9" w:rsidP="00D65632">
      <w:pPr>
        <w:spacing w:line="240" w:lineRule="auto"/>
        <w:rPr>
          <w:szCs w:val="22"/>
        </w:rPr>
      </w:pPr>
      <w:r w:rsidRPr="00304ECB">
        <w:t>EU/1/22/1672/001</w:t>
      </w:r>
      <w:r w:rsidR="00DD3B5A" w:rsidRPr="00304ECB">
        <w:t xml:space="preserve"> </w:t>
      </w:r>
      <w:r w:rsidR="00DD3B5A" w:rsidRPr="00304ECB">
        <w:rPr>
          <w:highlight w:val="lightGray"/>
        </w:rPr>
        <w:t>28 kalvopäällysteistä tablettia</w:t>
      </w:r>
    </w:p>
    <w:p w14:paraId="2044F37F" w14:textId="04E2D836" w:rsidR="00FB56B9" w:rsidRPr="00304ECB" w:rsidRDefault="00FB56B9" w:rsidP="00D65632">
      <w:pPr>
        <w:spacing w:line="240" w:lineRule="auto"/>
        <w:rPr>
          <w:szCs w:val="22"/>
          <w:highlight w:val="lightGray"/>
        </w:rPr>
      </w:pPr>
      <w:r w:rsidRPr="00304ECB">
        <w:rPr>
          <w:highlight w:val="lightGray"/>
        </w:rPr>
        <w:t>EU/1/22/1672/002</w:t>
      </w:r>
      <w:r w:rsidR="0041706A" w:rsidRPr="00304ECB">
        <w:rPr>
          <w:highlight w:val="lightGray"/>
        </w:rPr>
        <w:t xml:space="preserve"> 56 kalvopäällysteistä tablettia</w:t>
      </w:r>
    </w:p>
    <w:p w14:paraId="01DD642B" w14:textId="66D1B2DA" w:rsidR="0041706A" w:rsidRPr="00304ECB" w:rsidRDefault="00DD16D7" w:rsidP="00D65632">
      <w:pPr>
        <w:spacing w:line="240" w:lineRule="auto"/>
        <w:rPr>
          <w:szCs w:val="22"/>
        </w:rPr>
      </w:pPr>
      <w:r w:rsidRPr="00304ECB">
        <w:rPr>
          <w:highlight w:val="lightGray"/>
        </w:rPr>
        <w:t>EU/1/22/1672/003</w:t>
      </w:r>
      <w:r w:rsidR="0041706A" w:rsidRPr="00304ECB">
        <w:rPr>
          <w:highlight w:val="lightGray"/>
        </w:rPr>
        <w:t xml:space="preserve"> 112 </w:t>
      </w:r>
      <w:r w:rsidR="001F4389" w:rsidRPr="00304ECB">
        <w:rPr>
          <w:highlight w:val="lightGray"/>
        </w:rPr>
        <w:t>(2 x 56)</w:t>
      </w:r>
      <w:r w:rsidR="0041706A" w:rsidRPr="00304ECB">
        <w:rPr>
          <w:highlight w:val="lightGray"/>
        </w:rPr>
        <w:t xml:space="preserve"> kalvopäällysteistä tablettia</w:t>
      </w:r>
    </w:p>
    <w:p w14:paraId="1368BA5D" w14:textId="77777777" w:rsidR="00C44A7E" w:rsidRPr="00304ECB" w:rsidRDefault="00C44A7E" w:rsidP="00D65632">
      <w:pPr>
        <w:spacing w:line="240" w:lineRule="auto"/>
        <w:rPr>
          <w:szCs w:val="22"/>
        </w:rPr>
      </w:pPr>
    </w:p>
    <w:p w14:paraId="1368BA5E" w14:textId="77777777" w:rsidR="00C44A7E" w:rsidRPr="00304ECB" w:rsidRDefault="00C44A7E" w:rsidP="00D65632">
      <w:pPr>
        <w:spacing w:line="240" w:lineRule="auto"/>
        <w:rPr>
          <w:szCs w:val="22"/>
        </w:rPr>
      </w:pPr>
    </w:p>
    <w:p w14:paraId="1368BA5F"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13.</w:t>
      </w:r>
      <w:r w:rsidRPr="00304ECB">
        <w:rPr>
          <w:b/>
        </w:rPr>
        <w:tab/>
        <w:t>ERÄNUMERO</w:t>
      </w:r>
    </w:p>
    <w:p w14:paraId="1368BA60" w14:textId="77777777" w:rsidR="00C44A7E" w:rsidRPr="00304ECB" w:rsidRDefault="00C44A7E" w:rsidP="00D65632">
      <w:pPr>
        <w:spacing w:line="240" w:lineRule="auto"/>
        <w:rPr>
          <w:iCs/>
          <w:szCs w:val="22"/>
        </w:rPr>
      </w:pPr>
    </w:p>
    <w:p w14:paraId="1368BA61" w14:textId="07C8BA66" w:rsidR="00C44A7E" w:rsidRPr="00304ECB" w:rsidRDefault="009156A9" w:rsidP="00D65632">
      <w:pPr>
        <w:spacing w:line="240" w:lineRule="auto"/>
        <w:rPr>
          <w:iCs/>
          <w:szCs w:val="22"/>
        </w:rPr>
      </w:pPr>
      <w:r w:rsidRPr="00304ECB">
        <w:t>Lot</w:t>
      </w:r>
    </w:p>
    <w:p w14:paraId="1368BA62" w14:textId="77777777" w:rsidR="00C44A7E" w:rsidRPr="00304ECB" w:rsidRDefault="00C44A7E" w:rsidP="00D65632">
      <w:pPr>
        <w:spacing w:line="240" w:lineRule="auto"/>
        <w:rPr>
          <w:szCs w:val="22"/>
        </w:rPr>
      </w:pPr>
    </w:p>
    <w:p w14:paraId="1368BA63" w14:textId="77777777" w:rsidR="00C44A7E" w:rsidRPr="00304ECB" w:rsidRDefault="00C44A7E" w:rsidP="00D65632">
      <w:pPr>
        <w:spacing w:line="240" w:lineRule="auto"/>
        <w:rPr>
          <w:szCs w:val="22"/>
        </w:rPr>
      </w:pPr>
    </w:p>
    <w:p w14:paraId="1368BA64"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14.</w:t>
      </w:r>
      <w:r w:rsidRPr="00304ECB">
        <w:rPr>
          <w:b/>
        </w:rPr>
        <w:tab/>
        <w:t>YLEINEN TOIMITTAMISLUOKITTELU</w:t>
      </w:r>
    </w:p>
    <w:p w14:paraId="1368BA65" w14:textId="77777777" w:rsidR="00C44A7E" w:rsidRPr="00304ECB" w:rsidRDefault="00C44A7E" w:rsidP="00D65632">
      <w:pPr>
        <w:spacing w:line="240" w:lineRule="auto"/>
        <w:rPr>
          <w:i/>
          <w:szCs w:val="22"/>
        </w:rPr>
      </w:pPr>
    </w:p>
    <w:p w14:paraId="1368BA66" w14:textId="77777777" w:rsidR="00C44A7E" w:rsidRPr="00304ECB" w:rsidRDefault="00C44A7E" w:rsidP="00D65632">
      <w:pPr>
        <w:spacing w:line="240" w:lineRule="auto"/>
        <w:rPr>
          <w:szCs w:val="22"/>
        </w:rPr>
      </w:pPr>
    </w:p>
    <w:p w14:paraId="1368BA67"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15.</w:t>
      </w:r>
      <w:r w:rsidRPr="00304ECB">
        <w:rPr>
          <w:b/>
        </w:rPr>
        <w:tab/>
        <w:t>KÄYTTÖOHJEET</w:t>
      </w:r>
    </w:p>
    <w:p w14:paraId="1368BA68" w14:textId="77777777" w:rsidR="00C44A7E" w:rsidRPr="00304ECB" w:rsidRDefault="00C44A7E" w:rsidP="00D65632">
      <w:pPr>
        <w:spacing w:line="240" w:lineRule="auto"/>
        <w:rPr>
          <w:szCs w:val="22"/>
        </w:rPr>
      </w:pPr>
    </w:p>
    <w:p w14:paraId="1368BA69" w14:textId="77777777" w:rsidR="00C44A7E" w:rsidRPr="00304ECB" w:rsidRDefault="00C44A7E" w:rsidP="00D65632">
      <w:pPr>
        <w:spacing w:line="240" w:lineRule="auto"/>
        <w:rPr>
          <w:szCs w:val="22"/>
        </w:rPr>
      </w:pPr>
    </w:p>
    <w:p w14:paraId="1368BA6A"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16.</w:t>
      </w:r>
      <w:r w:rsidRPr="00304ECB">
        <w:rPr>
          <w:b/>
        </w:rPr>
        <w:tab/>
        <w:t>TIEDOT PISTEKIRJOITUKSELLA</w:t>
      </w:r>
    </w:p>
    <w:p w14:paraId="1368BA6B" w14:textId="77777777" w:rsidR="00C44A7E" w:rsidRPr="00304ECB" w:rsidRDefault="00C44A7E" w:rsidP="00D65632">
      <w:pPr>
        <w:spacing w:line="240" w:lineRule="auto"/>
        <w:rPr>
          <w:szCs w:val="22"/>
        </w:rPr>
      </w:pPr>
    </w:p>
    <w:p w14:paraId="1368BA6C" w14:textId="677D1DE6" w:rsidR="00C44A7E" w:rsidRPr="00304ECB" w:rsidRDefault="003E4AE0" w:rsidP="00D65632">
      <w:pPr>
        <w:spacing w:line="240" w:lineRule="auto"/>
        <w:rPr>
          <w:szCs w:val="22"/>
        </w:rPr>
      </w:pPr>
      <w:r w:rsidRPr="00304ECB">
        <w:t xml:space="preserve">LIVTENCITY </w:t>
      </w:r>
      <w:r w:rsidR="00380DF7" w:rsidRPr="00304ECB">
        <w:t>200</w:t>
      </w:r>
      <w:r w:rsidR="0064316A" w:rsidRPr="00304ECB">
        <w:t> </w:t>
      </w:r>
      <w:r w:rsidR="00380DF7" w:rsidRPr="00304ECB">
        <w:t>mg</w:t>
      </w:r>
    </w:p>
    <w:p w14:paraId="1368BA6D" w14:textId="77777777" w:rsidR="00C44A7E" w:rsidRPr="00304ECB" w:rsidRDefault="00C44A7E" w:rsidP="00D65632">
      <w:pPr>
        <w:spacing w:line="240" w:lineRule="auto"/>
        <w:rPr>
          <w:szCs w:val="22"/>
          <w:shd w:val="clear" w:color="auto" w:fill="CCCCCC"/>
        </w:rPr>
      </w:pPr>
    </w:p>
    <w:p w14:paraId="1368BA6E" w14:textId="77777777" w:rsidR="00C44A7E" w:rsidRPr="00304ECB" w:rsidRDefault="00C44A7E" w:rsidP="00D65632">
      <w:pPr>
        <w:spacing w:line="240" w:lineRule="auto"/>
        <w:rPr>
          <w:szCs w:val="22"/>
          <w:shd w:val="clear" w:color="auto" w:fill="CCCCCC"/>
        </w:rPr>
      </w:pPr>
    </w:p>
    <w:p w14:paraId="1368BA6F"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i/>
        </w:rPr>
      </w:pPr>
      <w:r w:rsidRPr="00304ECB">
        <w:rPr>
          <w:b/>
        </w:rPr>
        <w:t>17.</w:t>
      </w:r>
      <w:r w:rsidRPr="00304ECB">
        <w:rPr>
          <w:b/>
        </w:rPr>
        <w:tab/>
        <w:t>YKSILÖLLINEN TUNNISTE – 2D-VIIVAKOODI</w:t>
      </w:r>
    </w:p>
    <w:p w14:paraId="1368BA70" w14:textId="77777777" w:rsidR="00C44A7E" w:rsidRPr="00304ECB" w:rsidRDefault="00C44A7E" w:rsidP="00D65632">
      <w:pPr>
        <w:tabs>
          <w:tab w:val="clear" w:pos="567"/>
        </w:tabs>
        <w:spacing w:line="240" w:lineRule="auto"/>
      </w:pPr>
    </w:p>
    <w:p w14:paraId="1368BA71" w14:textId="77777777" w:rsidR="00C44A7E" w:rsidRPr="00304ECB" w:rsidRDefault="003E4AE0" w:rsidP="00D65632">
      <w:pPr>
        <w:spacing w:line="240" w:lineRule="auto"/>
        <w:rPr>
          <w:szCs w:val="22"/>
          <w:shd w:val="clear" w:color="auto" w:fill="CCCCCC"/>
        </w:rPr>
      </w:pPr>
      <w:r w:rsidRPr="00304ECB">
        <w:rPr>
          <w:highlight w:val="lightGray"/>
        </w:rPr>
        <w:t>2D-viivakoodi, joka sisältää yksilöllisen tunnisteen.</w:t>
      </w:r>
    </w:p>
    <w:p w14:paraId="1368BA72" w14:textId="77777777" w:rsidR="00C44A7E" w:rsidRPr="00304ECB" w:rsidRDefault="00C44A7E" w:rsidP="00D65632">
      <w:pPr>
        <w:spacing w:line="240" w:lineRule="auto"/>
        <w:rPr>
          <w:szCs w:val="22"/>
          <w:shd w:val="clear" w:color="auto" w:fill="CCCCCC"/>
        </w:rPr>
      </w:pPr>
    </w:p>
    <w:p w14:paraId="1368BA73" w14:textId="77777777" w:rsidR="00C44A7E" w:rsidRPr="00304ECB" w:rsidRDefault="00C44A7E" w:rsidP="00D65632">
      <w:pPr>
        <w:tabs>
          <w:tab w:val="clear" w:pos="567"/>
        </w:tabs>
        <w:spacing w:line="240" w:lineRule="auto"/>
      </w:pPr>
    </w:p>
    <w:p w14:paraId="1368BA74"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i/>
        </w:rPr>
      </w:pPr>
      <w:r w:rsidRPr="00304ECB">
        <w:rPr>
          <w:b/>
        </w:rPr>
        <w:t>18.</w:t>
      </w:r>
      <w:r w:rsidRPr="00304ECB">
        <w:rPr>
          <w:b/>
        </w:rPr>
        <w:tab/>
        <w:t>YKSILÖLLINEN TUNNISTE – LUETTAVISSA OLEVAT TIEDOT</w:t>
      </w:r>
    </w:p>
    <w:p w14:paraId="1368BA75" w14:textId="77777777" w:rsidR="00C44A7E" w:rsidRPr="00304ECB" w:rsidRDefault="00C44A7E" w:rsidP="00D65632">
      <w:pPr>
        <w:tabs>
          <w:tab w:val="clear" w:pos="567"/>
        </w:tabs>
        <w:spacing w:line="240" w:lineRule="auto"/>
      </w:pPr>
    </w:p>
    <w:p w14:paraId="1368BA76" w14:textId="77777777" w:rsidR="00C44A7E" w:rsidRPr="00304ECB" w:rsidRDefault="003E4AE0" w:rsidP="00E6493B">
      <w:pPr>
        <w:spacing w:line="240" w:lineRule="auto"/>
        <w:rPr>
          <w:szCs w:val="22"/>
        </w:rPr>
      </w:pPr>
      <w:r w:rsidRPr="00304ECB">
        <w:t>PC</w:t>
      </w:r>
    </w:p>
    <w:p w14:paraId="1368BA77" w14:textId="77777777" w:rsidR="00C44A7E" w:rsidRPr="00304ECB" w:rsidRDefault="003E4AE0" w:rsidP="00E6493B">
      <w:pPr>
        <w:spacing w:line="240" w:lineRule="auto"/>
        <w:rPr>
          <w:szCs w:val="22"/>
        </w:rPr>
      </w:pPr>
      <w:r w:rsidRPr="00304ECB">
        <w:t>SN</w:t>
      </w:r>
    </w:p>
    <w:p w14:paraId="1368BA78" w14:textId="77777777" w:rsidR="00C44A7E" w:rsidRPr="00304ECB" w:rsidRDefault="003E4AE0" w:rsidP="00E6493B">
      <w:pPr>
        <w:spacing w:line="240" w:lineRule="auto"/>
        <w:rPr>
          <w:szCs w:val="22"/>
        </w:rPr>
      </w:pPr>
      <w:r w:rsidRPr="00304ECB">
        <w:t>NN</w:t>
      </w:r>
    </w:p>
    <w:p w14:paraId="1368BA79" w14:textId="77777777" w:rsidR="00C44A7E" w:rsidRPr="00304ECB" w:rsidRDefault="003E4AE0" w:rsidP="00D65632">
      <w:pPr>
        <w:tabs>
          <w:tab w:val="clear" w:pos="567"/>
        </w:tabs>
        <w:spacing w:line="240" w:lineRule="auto"/>
        <w:rPr>
          <w:szCs w:val="22"/>
        </w:rPr>
      </w:pPr>
      <w:r w:rsidRPr="00304ECB">
        <w:br w:type="page"/>
      </w:r>
    </w:p>
    <w:p w14:paraId="1368BA7A" w14:textId="77777777" w:rsidR="00C44A7E" w:rsidRPr="00304ECB" w:rsidRDefault="003E4AE0" w:rsidP="00D65632">
      <w:pPr>
        <w:pBdr>
          <w:top w:val="single" w:sz="4" w:space="1" w:color="auto"/>
          <w:left w:val="single" w:sz="4" w:space="4" w:color="auto"/>
          <w:bottom w:val="single" w:sz="4" w:space="1" w:color="auto"/>
          <w:right w:val="single" w:sz="4" w:space="4" w:color="auto"/>
        </w:pBdr>
        <w:spacing w:line="240" w:lineRule="auto"/>
        <w:rPr>
          <w:b/>
          <w:szCs w:val="22"/>
        </w:rPr>
      </w:pPr>
      <w:r w:rsidRPr="00304ECB">
        <w:rPr>
          <w:b/>
        </w:rPr>
        <w:lastRenderedPageBreak/>
        <w:t>SISÄPAKKAUKSESSA ON OLTAVA SEURAAVAT MERKINNÄT</w:t>
      </w:r>
    </w:p>
    <w:p w14:paraId="1368BA7B" w14:textId="77777777" w:rsidR="00C44A7E" w:rsidRPr="00304ECB" w:rsidRDefault="00C44A7E" w:rsidP="00D6563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1368BA7C" w14:textId="77777777" w:rsidR="00C44A7E" w:rsidRPr="00304ECB" w:rsidRDefault="003E4AE0" w:rsidP="00D65632">
      <w:pPr>
        <w:pBdr>
          <w:top w:val="single" w:sz="4" w:space="1" w:color="auto"/>
          <w:left w:val="single" w:sz="4" w:space="4" w:color="auto"/>
          <w:bottom w:val="single" w:sz="4" w:space="1" w:color="auto"/>
          <w:right w:val="single" w:sz="4" w:space="4" w:color="auto"/>
        </w:pBdr>
        <w:spacing w:line="240" w:lineRule="auto"/>
        <w:rPr>
          <w:b/>
          <w:szCs w:val="22"/>
        </w:rPr>
      </w:pPr>
      <w:r w:rsidRPr="00304ECB">
        <w:rPr>
          <w:b/>
        </w:rPr>
        <w:t>PULLON ETIKETTI</w:t>
      </w:r>
    </w:p>
    <w:p w14:paraId="1368BA7D" w14:textId="77777777" w:rsidR="00C44A7E" w:rsidRPr="00304ECB" w:rsidRDefault="00C44A7E" w:rsidP="00D65632">
      <w:pPr>
        <w:spacing w:line="240" w:lineRule="auto"/>
        <w:rPr>
          <w:bCs/>
          <w:szCs w:val="22"/>
        </w:rPr>
      </w:pPr>
    </w:p>
    <w:p w14:paraId="1368BA7E" w14:textId="77777777" w:rsidR="00C44A7E" w:rsidRPr="00304ECB" w:rsidRDefault="00C44A7E" w:rsidP="00D65632">
      <w:pPr>
        <w:spacing w:line="240" w:lineRule="auto"/>
        <w:rPr>
          <w:bCs/>
          <w:szCs w:val="22"/>
        </w:rPr>
      </w:pPr>
    </w:p>
    <w:p w14:paraId="1368BA7F"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1.</w:t>
      </w:r>
      <w:r w:rsidRPr="00304ECB">
        <w:rPr>
          <w:b/>
        </w:rPr>
        <w:tab/>
        <w:t>LÄÄKEVALMISTEEN NIMI</w:t>
      </w:r>
    </w:p>
    <w:p w14:paraId="1368BA80" w14:textId="77777777" w:rsidR="00C44A7E" w:rsidRPr="00304ECB" w:rsidRDefault="00C44A7E" w:rsidP="00D65632">
      <w:pPr>
        <w:spacing w:line="240" w:lineRule="auto"/>
        <w:rPr>
          <w:szCs w:val="22"/>
        </w:rPr>
      </w:pPr>
    </w:p>
    <w:p w14:paraId="1368BA81" w14:textId="77777777" w:rsidR="00C44A7E" w:rsidRPr="00304ECB" w:rsidRDefault="003E4AE0" w:rsidP="00D65632">
      <w:pPr>
        <w:spacing w:line="240" w:lineRule="auto"/>
        <w:rPr>
          <w:iCs/>
          <w:szCs w:val="22"/>
        </w:rPr>
      </w:pPr>
      <w:r w:rsidRPr="00304ECB">
        <w:t>LIVTENCITY 200 mg kalvopäällysteiset tabletit</w:t>
      </w:r>
    </w:p>
    <w:p w14:paraId="1368BA82" w14:textId="77777777" w:rsidR="00C44A7E" w:rsidRPr="00304ECB" w:rsidRDefault="003E4AE0" w:rsidP="00D65632">
      <w:pPr>
        <w:spacing w:line="240" w:lineRule="auto"/>
        <w:rPr>
          <w:b/>
          <w:szCs w:val="22"/>
        </w:rPr>
      </w:pPr>
      <w:r w:rsidRPr="00304ECB">
        <w:t>maribaviiri</w:t>
      </w:r>
    </w:p>
    <w:p w14:paraId="1368BA83" w14:textId="77777777" w:rsidR="00C44A7E" w:rsidRPr="00304ECB" w:rsidRDefault="00C44A7E" w:rsidP="00D65632">
      <w:pPr>
        <w:spacing w:line="240" w:lineRule="auto"/>
        <w:rPr>
          <w:iCs/>
          <w:szCs w:val="22"/>
        </w:rPr>
      </w:pPr>
    </w:p>
    <w:p w14:paraId="1368BA84" w14:textId="77777777" w:rsidR="00C44A7E" w:rsidRPr="00304ECB" w:rsidRDefault="00C44A7E" w:rsidP="00D65632">
      <w:pPr>
        <w:spacing w:line="240" w:lineRule="auto"/>
        <w:rPr>
          <w:iCs/>
          <w:szCs w:val="22"/>
        </w:rPr>
      </w:pPr>
    </w:p>
    <w:p w14:paraId="1368BA85"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szCs w:val="22"/>
        </w:rPr>
      </w:pPr>
      <w:r w:rsidRPr="00304ECB">
        <w:rPr>
          <w:b/>
        </w:rPr>
        <w:t>2.</w:t>
      </w:r>
      <w:r w:rsidRPr="00304ECB">
        <w:rPr>
          <w:b/>
        </w:rPr>
        <w:tab/>
        <w:t>VAIKUTTAVA(T) AINE(ET)</w:t>
      </w:r>
    </w:p>
    <w:p w14:paraId="1368BA86" w14:textId="77777777" w:rsidR="00C44A7E" w:rsidRPr="00304ECB" w:rsidRDefault="00C44A7E" w:rsidP="00D65632">
      <w:pPr>
        <w:spacing w:line="240" w:lineRule="auto"/>
        <w:rPr>
          <w:szCs w:val="22"/>
        </w:rPr>
      </w:pPr>
    </w:p>
    <w:p w14:paraId="1368BA87" w14:textId="77777777" w:rsidR="00C44A7E" w:rsidRPr="00304ECB" w:rsidRDefault="003E4AE0" w:rsidP="00D65632">
      <w:pPr>
        <w:spacing w:line="240" w:lineRule="auto"/>
        <w:rPr>
          <w:szCs w:val="22"/>
        </w:rPr>
      </w:pPr>
      <w:r w:rsidRPr="00304ECB">
        <w:t>Yksi tabletti sisältää 200 mg maribaviiria.</w:t>
      </w:r>
    </w:p>
    <w:p w14:paraId="1368BA88" w14:textId="77777777" w:rsidR="00C44A7E" w:rsidRPr="00304ECB" w:rsidRDefault="00C44A7E" w:rsidP="00D65632">
      <w:pPr>
        <w:spacing w:line="240" w:lineRule="auto"/>
        <w:rPr>
          <w:szCs w:val="22"/>
        </w:rPr>
      </w:pPr>
    </w:p>
    <w:p w14:paraId="1368BA89" w14:textId="77777777" w:rsidR="00C44A7E" w:rsidRPr="00304ECB" w:rsidRDefault="00C44A7E" w:rsidP="00D65632">
      <w:pPr>
        <w:spacing w:line="240" w:lineRule="auto"/>
        <w:rPr>
          <w:szCs w:val="22"/>
        </w:rPr>
      </w:pPr>
    </w:p>
    <w:p w14:paraId="1368BA8A"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3.</w:t>
      </w:r>
      <w:r w:rsidRPr="00304ECB">
        <w:rPr>
          <w:b/>
        </w:rPr>
        <w:tab/>
        <w:t>LUETTELO APUAINEISTA</w:t>
      </w:r>
    </w:p>
    <w:p w14:paraId="1368BA8B" w14:textId="77777777" w:rsidR="00C44A7E" w:rsidRPr="00304ECB" w:rsidRDefault="00C44A7E" w:rsidP="00D65632">
      <w:pPr>
        <w:spacing w:line="240" w:lineRule="auto"/>
        <w:rPr>
          <w:szCs w:val="22"/>
        </w:rPr>
      </w:pPr>
    </w:p>
    <w:p w14:paraId="1368BA8C" w14:textId="77777777" w:rsidR="00C44A7E" w:rsidRPr="00304ECB" w:rsidRDefault="00C44A7E" w:rsidP="00D65632">
      <w:pPr>
        <w:spacing w:line="240" w:lineRule="auto"/>
        <w:rPr>
          <w:szCs w:val="22"/>
        </w:rPr>
      </w:pPr>
    </w:p>
    <w:p w14:paraId="1368BA8D"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4.</w:t>
      </w:r>
      <w:r w:rsidRPr="00304ECB">
        <w:rPr>
          <w:b/>
        </w:rPr>
        <w:tab/>
        <w:t>LÄÄKEMUOTO JA SISÄLLÖN MÄÄRÄ</w:t>
      </w:r>
    </w:p>
    <w:p w14:paraId="1368BA8E" w14:textId="77777777" w:rsidR="00C44A7E" w:rsidRPr="00304ECB" w:rsidRDefault="00C44A7E" w:rsidP="00D65632">
      <w:pPr>
        <w:spacing w:line="240" w:lineRule="auto"/>
        <w:rPr>
          <w:szCs w:val="22"/>
        </w:rPr>
      </w:pPr>
    </w:p>
    <w:p w14:paraId="1368BA8F" w14:textId="77777777" w:rsidR="00C44A7E" w:rsidRPr="00304ECB" w:rsidRDefault="003E4AE0" w:rsidP="00D65632">
      <w:pPr>
        <w:spacing w:line="240" w:lineRule="auto"/>
        <w:rPr>
          <w:szCs w:val="22"/>
        </w:rPr>
      </w:pPr>
      <w:r w:rsidRPr="00304ECB">
        <w:rPr>
          <w:highlight w:val="lightGray"/>
        </w:rPr>
        <w:t>Kalvopäällysteinen tabletti</w:t>
      </w:r>
    </w:p>
    <w:p w14:paraId="1368BA90" w14:textId="77777777" w:rsidR="00C44A7E" w:rsidRPr="00304ECB" w:rsidRDefault="00C44A7E" w:rsidP="00D65632">
      <w:pPr>
        <w:spacing w:line="240" w:lineRule="auto"/>
        <w:rPr>
          <w:szCs w:val="22"/>
        </w:rPr>
      </w:pPr>
    </w:p>
    <w:p w14:paraId="1368BA91" w14:textId="77777777" w:rsidR="00C44A7E" w:rsidRPr="00304ECB" w:rsidRDefault="003E4AE0" w:rsidP="00D65632">
      <w:pPr>
        <w:spacing w:line="240" w:lineRule="auto"/>
        <w:rPr>
          <w:szCs w:val="22"/>
        </w:rPr>
      </w:pPr>
      <w:r w:rsidRPr="00304ECB">
        <w:t>28 kalvopäällysteistä tablettia</w:t>
      </w:r>
    </w:p>
    <w:p w14:paraId="1368BA92" w14:textId="77777777" w:rsidR="00C44A7E" w:rsidRPr="00304ECB" w:rsidRDefault="003E4AE0" w:rsidP="00D65632">
      <w:pPr>
        <w:spacing w:line="240" w:lineRule="auto"/>
        <w:rPr>
          <w:szCs w:val="22"/>
        </w:rPr>
      </w:pPr>
      <w:r w:rsidRPr="00304ECB">
        <w:rPr>
          <w:highlight w:val="lightGray"/>
        </w:rPr>
        <w:t>56 kalvopäällysteistä tablettia</w:t>
      </w:r>
    </w:p>
    <w:p w14:paraId="1368BA93" w14:textId="77777777" w:rsidR="00C44A7E" w:rsidRPr="00304ECB" w:rsidRDefault="00C44A7E" w:rsidP="00D65632">
      <w:pPr>
        <w:spacing w:line="240" w:lineRule="auto"/>
        <w:rPr>
          <w:szCs w:val="22"/>
        </w:rPr>
      </w:pPr>
    </w:p>
    <w:p w14:paraId="1368BA94" w14:textId="77777777" w:rsidR="00C44A7E" w:rsidRPr="00304ECB" w:rsidRDefault="00C44A7E" w:rsidP="00D65632">
      <w:pPr>
        <w:spacing w:line="240" w:lineRule="auto"/>
        <w:rPr>
          <w:szCs w:val="22"/>
        </w:rPr>
      </w:pPr>
    </w:p>
    <w:p w14:paraId="1368BA95"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5.</w:t>
      </w:r>
      <w:r w:rsidRPr="00304ECB">
        <w:rPr>
          <w:b/>
        </w:rPr>
        <w:tab/>
        <w:t>ANTOTAPA JA TARVITTAESSA ANTOREITTI (ANTOREITIT)</w:t>
      </w:r>
    </w:p>
    <w:p w14:paraId="1368BA96" w14:textId="77777777" w:rsidR="00C44A7E" w:rsidRPr="00304ECB" w:rsidRDefault="00C44A7E" w:rsidP="00D65632">
      <w:pPr>
        <w:spacing w:line="240" w:lineRule="auto"/>
        <w:rPr>
          <w:szCs w:val="22"/>
        </w:rPr>
      </w:pPr>
    </w:p>
    <w:p w14:paraId="1368BA97" w14:textId="77777777" w:rsidR="00C44A7E" w:rsidRPr="00304ECB" w:rsidRDefault="003E4AE0" w:rsidP="00D65632">
      <w:pPr>
        <w:spacing w:line="240" w:lineRule="auto"/>
        <w:rPr>
          <w:szCs w:val="22"/>
        </w:rPr>
      </w:pPr>
      <w:r w:rsidRPr="00304ECB">
        <w:t>Lue pakkausseloste ennen käyttöä.</w:t>
      </w:r>
    </w:p>
    <w:p w14:paraId="1368BA98" w14:textId="77777777" w:rsidR="00C44A7E" w:rsidRPr="00304ECB" w:rsidRDefault="003E4AE0" w:rsidP="00D65632">
      <w:pPr>
        <w:spacing w:line="240" w:lineRule="auto"/>
        <w:rPr>
          <w:szCs w:val="22"/>
        </w:rPr>
      </w:pPr>
      <w:r w:rsidRPr="00304ECB">
        <w:t>Suun kautta</w:t>
      </w:r>
    </w:p>
    <w:p w14:paraId="1368BA99" w14:textId="77777777" w:rsidR="00C44A7E" w:rsidRPr="00304ECB" w:rsidRDefault="00C44A7E" w:rsidP="00D65632">
      <w:pPr>
        <w:spacing w:line="240" w:lineRule="auto"/>
        <w:rPr>
          <w:szCs w:val="22"/>
        </w:rPr>
      </w:pPr>
    </w:p>
    <w:p w14:paraId="1368BA9A" w14:textId="77777777" w:rsidR="00C44A7E" w:rsidRPr="00304ECB" w:rsidRDefault="00C44A7E" w:rsidP="00D65632">
      <w:pPr>
        <w:spacing w:line="240" w:lineRule="auto"/>
        <w:rPr>
          <w:szCs w:val="22"/>
        </w:rPr>
      </w:pPr>
    </w:p>
    <w:p w14:paraId="1368BA9B"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ind w:left="567" w:hanging="567"/>
        <w:rPr>
          <w:b/>
          <w:bCs/>
        </w:rPr>
      </w:pPr>
      <w:r w:rsidRPr="00304ECB">
        <w:rPr>
          <w:b/>
        </w:rPr>
        <w:t>6.</w:t>
      </w:r>
      <w:r w:rsidRPr="00304ECB">
        <w:rPr>
          <w:b/>
        </w:rPr>
        <w:tab/>
        <w:t>ERITYISVAROITUS VALMISTEEN SÄILYTTÄMISESTÄ POISSA LASTEN ULOTTUVILTA JA NÄKYVILTÄ</w:t>
      </w:r>
    </w:p>
    <w:p w14:paraId="1368BA9C" w14:textId="77777777" w:rsidR="00C44A7E" w:rsidRPr="00304ECB" w:rsidRDefault="00C44A7E" w:rsidP="00D65632">
      <w:pPr>
        <w:spacing w:line="240" w:lineRule="auto"/>
        <w:rPr>
          <w:szCs w:val="22"/>
        </w:rPr>
      </w:pPr>
    </w:p>
    <w:p w14:paraId="1368BA9D" w14:textId="77777777" w:rsidR="00C44A7E" w:rsidRPr="00304ECB" w:rsidRDefault="003E4AE0" w:rsidP="00E6493B">
      <w:pPr>
        <w:spacing w:line="240" w:lineRule="auto"/>
      </w:pPr>
      <w:r w:rsidRPr="00304ECB">
        <w:t>Ei lasten ulottuville eikä näkyville.</w:t>
      </w:r>
    </w:p>
    <w:p w14:paraId="1368BA9E" w14:textId="77777777" w:rsidR="00C44A7E" w:rsidRPr="00304ECB" w:rsidRDefault="00C44A7E" w:rsidP="00D65632">
      <w:pPr>
        <w:spacing w:line="240" w:lineRule="auto"/>
        <w:rPr>
          <w:szCs w:val="22"/>
        </w:rPr>
      </w:pPr>
    </w:p>
    <w:p w14:paraId="1368BA9F" w14:textId="77777777" w:rsidR="00C44A7E" w:rsidRPr="00304ECB" w:rsidRDefault="00C44A7E" w:rsidP="00D65632">
      <w:pPr>
        <w:spacing w:line="240" w:lineRule="auto"/>
        <w:rPr>
          <w:szCs w:val="22"/>
        </w:rPr>
      </w:pPr>
    </w:p>
    <w:p w14:paraId="1368BAA0"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7.</w:t>
      </w:r>
      <w:r w:rsidRPr="00304ECB">
        <w:rPr>
          <w:b/>
        </w:rPr>
        <w:tab/>
        <w:t>MUU ERITYISVAROITUS (MUUT ERITYISVAROITUKSET), JOS TARPEEN</w:t>
      </w:r>
    </w:p>
    <w:p w14:paraId="1368BAA1" w14:textId="77777777" w:rsidR="00C44A7E" w:rsidRPr="00304ECB" w:rsidRDefault="00C44A7E" w:rsidP="00D65632">
      <w:pPr>
        <w:tabs>
          <w:tab w:val="left" w:pos="749"/>
        </w:tabs>
        <w:spacing w:line="240" w:lineRule="auto"/>
      </w:pPr>
    </w:p>
    <w:p w14:paraId="1368BAA2" w14:textId="77777777" w:rsidR="00C44A7E" w:rsidRPr="00304ECB" w:rsidRDefault="00C44A7E" w:rsidP="00D65632">
      <w:pPr>
        <w:tabs>
          <w:tab w:val="left" w:pos="749"/>
        </w:tabs>
        <w:spacing w:line="240" w:lineRule="auto"/>
      </w:pPr>
    </w:p>
    <w:p w14:paraId="1368BAA3"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8.</w:t>
      </w:r>
      <w:r w:rsidRPr="00304ECB">
        <w:rPr>
          <w:b/>
        </w:rPr>
        <w:tab/>
        <w:t>VIIMEINEN KÄYTTÖPÄIVÄMÄÄRÄ</w:t>
      </w:r>
    </w:p>
    <w:p w14:paraId="1368BAA4" w14:textId="77777777" w:rsidR="00C44A7E" w:rsidRPr="00304ECB" w:rsidRDefault="00C44A7E" w:rsidP="00D65632">
      <w:pPr>
        <w:spacing w:line="240" w:lineRule="auto"/>
      </w:pPr>
    </w:p>
    <w:p w14:paraId="1368BAA5" w14:textId="77777777" w:rsidR="00C44A7E" w:rsidRPr="00304ECB" w:rsidRDefault="003E4AE0" w:rsidP="00D65632">
      <w:pPr>
        <w:spacing w:line="240" w:lineRule="auto"/>
        <w:rPr>
          <w:szCs w:val="22"/>
        </w:rPr>
      </w:pPr>
      <w:r w:rsidRPr="00304ECB">
        <w:t>EXP</w:t>
      </w:r>
    </w:p>
    <w:p w14:paraId="1368BAA6" w14:textId="77777777" w:rsidR="00C44A7E" w:rsidRPr="00304ECB" w:rsidRDefault="00C44A7E" w:rsidP="00D65632">
      <w:pPr>
        <w:spacing w:line="240" w:lineRule="auto"/>
        <w:rPr>
          <w:szCs w:val="22"/>
        </w:rPr>
      </w:pPr>
    </w:p>
    <w:p w14:paraId="1368BAA7" w14:textId="77777777" w:rsidR="00C44A7E" w:rsidRPr="00304ECB" w:rsidRDefault="00C44A7E" w:rsidP="00D65632">
      <w:pPr>
        <w:spacing w:line="240" w:lineRule="auto"/>
        <w:rPr>
          <w:szCs w:val="22"/>
        </w:rPr>
      </w:pPr>
    </w:p>
    <w:p w14:paraId="1368BAA8"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9.</w:t>
      </w:r>
      <w:r w:rsidRPr="00304ECB">
        <w:rPr>
          <w:b/>
        </w:rPr>
        <w:tab/>
        <w:t>ERITYISET SÄILYTYSOLOSUHTEET</w:t>
      </w:r>
    </w:p>
    <w:p w14:paraId="1368BAA9" w14:textId="77777777" w:rsidR="00C44A7E" w:rsidRPr="00304ECB" w:rsidRDefault="00C44A7E" w:rsidP="00D65632">
      <w:pPr>
        <w:spacing w:line="240" w:lineRule="auto"/>
        <w:rPr>
          <w:szCs w:val="22"/>
        </w:rPr>
      </w:pPr>
    </w:p>
    <w:p w14:paraId="1368BAAA" w14:textId="3AA38CE2" w:rsidR="00C44A7E" w:rsidRPr="00304ECB" w:rsidRDefault="003E4AE0" w:rsidP="00D65632">
      <w:pPr>
        <w:spacing w:line="240" w:lineRule="auto"/>
        <w:rPr>
          <w:szCs w:val="22"/>
        </w:rPr>
      </w:pPr>
      <w:r w:rsidRPr="00304ECB">
        <w:t xml:space="preserve">Säilytä alle 30 °C. </w:t>
      </w:r>
    </w:p>
    <w:p w14:paraId="1368BAAB" w14:textId="77777777" w:rsidR="00C44A7E" w:rsidRPr="00304ECB" w:rsidRDefault="00C44A7E" w:rsidP="00D65632">
      <w:pPr>
        <w:spacing w:line="240" w:lineRule="auto"/>
        <w:rPr>
          <w:szCs w:val="22"/>
        </w:rPr>
      </w:pPr>
    </w:p>
    <w:p w14:paraId="1368BAAC" w14:textId="77777777" w:rsidR="00C44A7E" w:rsidRPr="00304ECB" w:rsidRDefault="00C44A7E" w:rsidP="00D65632">
      <w:pPr>
        <w:spacing w:line="240" w:lineRule="auto"/>
        <w:ind w:left="567" w:hanging="567"/>
        <w:rPr>
          <w:szCs w:val="22"/>
        </w:rPr>
      </w:pPr>
    </w:p>
    <w:p w14:paraId="1368BAAD" w14:textId="77777777" w:rsidR="00C44A7E" w:rsidRPr="00304ECB" w:rsidRDefault="003E4AE0" w:rsidP="00E6493B">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304ECB">
        <w:rPr>
          <w:b/>
        </w:rPr>
        <w:lastRenderedPageBreak/>
        <w:t>10.</w:t>
      </w:r>
      <w:r w:rsidRPr="00304ECB">
        <w:rPr>
          <w:b/>
        </w:rPr>
        <w:tab/>
        <w:t>ERITYISET VAROTOIMET KÄYTTÄMÄTTÖMIEN LÄÄKEVALMISTEIDEN TAI NIISTÄ PERÄISIN OLEVAN JÄTEMATERIAALIN HÄVITTÄMISEKSI, JOS TARPEEN</w:t>
      </w:r>
    </w:p>
    <w:p w14:paraId="1368BAAE" w14:textId="77777777" w:rsidR="00C44A7E" w:rsidRPr="00304ECB" w:rsidRDefault="00C44A7E" w:rsidP="00E6493B">
      <w:pPr>
        <w:keepNext/>
        <w:keepLines/>
        <w:spacing w:line="240" w:lineRule="auto"/>
        <w:rPr>
          <w:szCs w:val="22"/>
        </w:rPr>
      </w:pPr>
    </w:p>
    <w:p w14:paraId="1368BAAF" w14:textId="77777777" w:rsidR="00C44A7E" w:rsidRPr="00304ECB" w:rsidRDefault="00C44A7E" w:rsidP="00D65632">
      <w:pPr>
        <w:spacing w:line="240" w:lineRule="auto"/>
        <w:rPr>
          <w:szCs w:val="22"/>
        </w:rPr>
      </w:pPr>
    </w:p>
    <w:p w14:paraId="1368BAB0"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11.</w:t>
      </w:r>
      <w:r w:rsidRPr="00304ECB">
        <w:rPr>
          <w:b/>
        </w:rPr>
        <w:tab/>
        <w:t>MYYNTILUVAN HALTIJAN NIMI JA OSOITE</w:t>
      </w:r>
    </w:p>
    <w:p w14:paraId="1368BAB1" w14:textId="77777777" w:rsidR="00C44A7E" w:rsidRPr="00304ECB" w:rsidRDefault="00C44A7E" w:rsidP="00D65632">
      <w:pPr>
        <w:spacing w:line="240" w:lineRule="auto"/>
        <w:rPr>
          <w:szCs w:val="22"/>
        </w:rPr>
      </w:pPr>
    </w:p>
    <w:p w14:paraId="1368BAB2" w14:textId="77777777" w:rsidR="00C44A7E" w:rsidRPr="00304ECB" w:rsidRDefault="003E4AE0" w:rsidP="00D65632">
      <w:pPr>
        <w:keepNext/>
        <w:spacing w:line="240" w:lineRule="auto"/>
      </w:pPr>
      <w:bookmarkStart w:id="233" w:name="OLE_LINK6"/>
      <w:r w:rsidRPr="00304ECB">
        <w:t>Takeda Pharmaceuticals International AG Ireland Branch</w:t>
      </w:r>
      <w:r w:rsidRPr="00304ECB">
        <w:br w:type="textWrapping" w:clear="all"/>
        <w:t>Dublin 2</w:t>
      </w:r>
      <w:r w:rsidRPr="00304ECB">
        <w:br w:type="textWrapping" w:clear="all"/>
        <w:t>Irlanti</w:t>
      </w:r>
    </w:p>
    <w:bookmarkEnd w:id="233"/>
    <w:p w14:paraId="1368BAB3" w14:textId="77777777" w:rsidR="00C44A7E" w:rsidRPr="00304ECB" w:rsidRDefault="00C44A7E" w:rsidP="00D65632">
      <w:pPr>
        <w:spacing w:line="240" w:lineRule="auto"/>
      </w:pPr>
    </w:p>
    <w:p w14:paraId="1368BAB4" w14:textId="77777777" w:rsidR="00C44A7E" w:rsidRPr="00304ECB" w:rsidRDefault="00C44A7E" w:rsidP="00D65632">
      <w:pPr>
        <w:spacing w:line="240" w:lineRule="auto"/>
      </w:pPr>
    </w:p>
    <w:p w14:paraId="1368BAB5"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12.</w:t>
      </w:r>
      <w:r w:rsidRPr="00304ECB">
        <w:rPr>
          <w:b/>
        </w:rPr>
        <w:tab/>
        <w:t>MYYNTILUVAN NUMERO(T)</w:t>
      </w:r>
    </w:p>
    <w:p w14:paraId="1368BAB6" w14:textId="77777777" w:rsidR="00C44A7E" w:rsidRPr="00304ECB" w:rsidRDefault="00C44A7E" w:rsidP="00D65632">
      <w:pPr>
        <w:spacing w:line="240" w:lineRule="auto"/>
        <w:rPr>
          <w:szCs w:val="22"/>
        </w:rPr>
      </w:pPr>
    </w:p>
    <w:p w14:paraId="64A0594A" w14:textId="1B215A30" w:rsidR="003E5ACC" w:rsidRPr="00304ECB" w:rsidRDefault="003E5ACC" w:rsidP="00D65632">
      <w:pPr>
        <w:spacing w:line="240" w:lineRule="auto"/>
      </w:pPr>
      <w:r w:rsidRPr="00304ECB">
        <w:t>EU/1/22/1672/001</w:t>
      </w:r>
      <w:r w:rsidR="00F42B75" w:rsidRPr="00304ECB">
        <w:t xml:space="preserve"> </w:t>
      </w:r>
      <w:r w:rsidR="00F42B75" w:rsidRPr="00304ECB">
        <w:rPr>
          <w:highlight w:val="lightGray"/>
        </w:rPr>
        <w:t>28 kalvopäällysteistä tablettia</w:t>
      </w:r>
    </w:p>
    <w:p w14:paraId="768E4605" w14:textId="0BFFE854" w:rsidR="003E5ACC" w:rsidRPr="00304ECB" w:rsidRDefault="003E5ACC" w:rsidP="00D65632">
      <w:pPr>
        <w:spacing w:line="240" w:lineRule="auto"/>
        <w:rPr>
          <w:highlight w:val="lightGray"/>
        </w:rPr>
      </w:pPr>
      <w:r w:rsidRPr="00304ECB">
        <w:rPr>
          <w:highlight w:val="lightGray"/>
        </w:rPr>
        <w:t>EU/1/22/1672/002</w:t>
      </w:r>
      <w:r w:rsidR="00F42B75" w:rsidRPr="00304ECB">
        <w:rPr>
          <w:highlight w:val="lightGray"/>
        </w:rPr>
        <w:t xml:space="preserve"> 56 kalvopäällysteistä tablettia</w:t>
      </w:r>
    </w:p>
    <w:p w14:paraId="73809B48" w14:textId="5DA4162E" w:rsidR="00F85C45" w:rsidRPr="00304ECB" w:rsidRDefault="00F85C45" w:rsidP="00D65632">
      <w:pPr>
        <w:spacing w:line="240" w:lineRule="auto"/>
      </w:pPr>
      <w:r w:rsidRPr="00304ECB">
        <w:rPr>
          <w:highlight w:val="lightGray"/>
        </w:rPr>
        <w:t>EU/1/22/1672/003 112 (2 x 56) kalvopäällysteistä tablettia</w:t>
      </w:r>
    </w:p>
    <w:p w14:paraId="1368BAB8" w14:textId="77777777" w:rsidR="00C44A7E" w:rsidRPr="00304ECB" w:rsidRDefault="00C44A7E" w:rsidP="00D65632">
      <w:pPr>
        <w:spacing w:line="240" w:lineRule="auto"/>
        <w:rPr>
          <w:szCs w:val="22"/>
        </w:rPr>
      </w:pPr>
    </w:p>
    <w:p w14:paraId="1368BAB9" w14:textId="77777777" w:rsidR="00C44A7E" w:rsidRPr="00304ECB" w:rsidRDefault="00C44A7E" w:rsidP="00D65632">
      <w:pPr>
        <w:spacing w:line="240" w:lineRule="auto"/>
        <w:rPr>
          <w:szCs w:val="22"/>
        </w:rPr>
      </w:pPr>
    </w:p>
    <w:p w14:paraId="1368BABA"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13.</w:t>
      </w:r>
      <w:r w:rsidRPr="00304ECB">
        <w:rPr>
          <w:b/>
        </w:rPr>
        <w:tab/>
        <w:t>ERÄNUMERO</w:t>
      </w:r>
    </w:p>
    <w:p w14:paraId="1368BABB" w14:textId="77777777" w:rsidR="00C44A7E" w:rsidRPr="00304ECB" w:rsidRDefault="00C44A7E" w:rsidP="00D65632">
      <w:pPr>
        <w:spacing w:line="240" w:lineRule="auto"/>
        <w:rPr>
          <w:iCs/>
          <w:szCs w:val="22"/>
        </w:rPr>
      </w:pPr>
    </w:p>
    <w:p w14:paraId="1368BABC" w14:textId="1161E19D" w:rsidR="00C44A7E" w:rsidRPr="00304ECB" w:rsidRDefault="009156A9" w:rsidP="00D65632">
      <w:pPr>
        <w:spacing w:line="240" w:lineRule="auto"/>
        <w:rPr>
          <w:iCs/>
          <w:szCs w:val="22"/>
        </w:rPr>
      </w:pPr>
      <w:r w:rsidRPr="00304ECB">
        <w:t>Lot</w:t>
      </w:r>
    </w:p>
    <w:p w14:paraId="1368BABD" w14:textId="77777777" w:rsidR="00C44A7E" w:rsidRPr="00304ECB" w:rsidRDefault="00C44A7E" w:rsidP="00D65632">
      <w:pPr>
        <w:spacing w:line="240" w:lineRule="auto"/>
        <w:rPr>
          <w:szCs w:val="22"/>
        </w:rPr>
      </w:pPr>
    </w:p>
    <w:p w14:paraId="1368BABE" w14:textId="77777777" w:rsidR="00C44A7E" w:rsidRPr="00304ECB" w:rsidRDefault="00C44A7E" w:rsidP="00D65632">
      <w:pPr>
        <w:spacing w:line="240" w:lineRule="auto"/>
        <w:rPr>
          <w:szCs w:val="22"/>
        </w:rPr>
      </w:pPr>
    </w:p>
    <w:p w14:paraId="1368BABF"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14.</w:t>
      </w:r>
      <w:r w:rsidRPr="00304ECB">
        <w:rPr>
          <w:b/>
        </w:rPr>
        <w:tab/>
        <w:t>YLEINEN TOIMITTAMISLUOKITTELU</w:t>
      </w:r>
    </w:p>
    <w:p w14:paraId="1368BAC0" w14:textId="77777777" w:rsidR="00C44A7E" w:rsidRPr="00304ECB" w:rsidRDefault="00C44A7E" w:rsidP="00D65632">
      <w:pPr>
        <w:spacing w:line="240" w:lineRule="auto"/>
        <w:rPr>
          <w:i/>
          <w:szCs w:val="22"/>
        </w:rPr>
      </w:pPr>
    </w:p>
    <w:p w14:paraId="1368BAC1" w14:textId="77777777" w:rsidR="00C44A7E" w:rsidRPr="00304ECB" w:rsidRDefault="00C44A7E" w:rsidP="00D65632">
      <w:pPr>
        <w:spacing w:line="240" w:lineRule="auto"/>
        <w:rPr>
          <w:szCs w:val="22"/>
        </w:rPr>
      </w:pPr>
    </w:p>
    <w:p w14:paraId="1368BAC2"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15.</w:t>
      </w:r>
      <w:r w:rsidRPr="00304ECB">
        <w:rPr>
          <w:b/>
        </w:rPr>
        <w:tab/>
        <w:t>KÄYTTÖOHJEET</w:t>
      </w:r>
    </w:p>
    <w:p w14:paraId="1368BAC3" w14:textId="77777777" w:rsidR="00C44A7E" w:rsidRPr="00304ECB" w:rsidRDefault="00C44A7E" w:rsidP="00D65632">
      <w:pPr>
        <w:spacing w:line="240" w:lineRule="auto"/>
        <w:rPr>
          <w:szCs w:val="22"/>
        </w:rPr>
      </w:pPr>
    </w:p>
    <w:p w14:paraId="1368BAC4" w14:textId="77777777" w:rsidR="00C44A7E" w:rsidRPr="00304ECB" w:rsidRDefault="00C44A7E" w:rsidP="00D65632">
      <w:pPr>
        <w:spacing w:line="240" w:lineRule="auto"/>
        <w:rPr>
          <w:szCs w:val="22"/>
        </w:rPr>
      </w:pPr>
    </w:p>
    <w:p w14:paraId="1368BAC5"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rPr>
      </w:pPr>
      <w:r w:rsidRPr="00304ECB">
        <w:rPr>
          <w:b/>
        </w:rPr>
        <w:t>16.</w:t>
      </w:r>
      <w:r w:rsidRPr="00304ECB">
        <w:rPr>
          <w:b/>
        </w:rPr>
        <w:tab/>
        <w:t>TIEDOT PISTEKIRJOITUKSELLA</w:t>
      </w:r>
    </w:p>
    <w:p w14:paraId="1368BAC8" w14:textId="77777777" w:rsidR="00C44A7E" w:rsidRPr="00304ECB" w:rsidRDefault="00C44A7E" w:rsidP="00D65632">
      <w:pPr>
        <w:spacing w:line="240" w:lineRule="auto"/>
        <w:rPr>
          <w:szCs w:val="22"/>
          <w:shd w:val="clear" w:color="auto" w:fill="CCCCCC"/>
        </w:rPr>
      </w:pPr>
    </w:p>
    <w:p w14:paraId="1368BAC9" w14:textId="77777777" w:rsidR="00C44A7E" w:rsidRPr="00304ECB" w:rsidRDefault="00C44A7E" w:rsidP="00D65632">
      <w:pPr>
        <w:spacing w:line="240" w:lineRule="auto"/>
        <w:rPr>
          <w:szCs w:val="22"/>
          <w:shd w:val="clear" w:color="auto" w:fill="CCCCCC"/>
        </w:rPr>
      </w:pPr>
    </w:p>
    <w:p w14:paraId="1368BACA"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i/>
        </w:rPr>
      </w:pPr>
      <w:r w:rsidRPr="00304ECB">
        <w:rPr>
          <w:b/>
        </w:rPr>
        <w:t>17.</w:t>
      </w:r>
      <w:r w:rsidRPr="00304ECB">
        <w:rPr>
          <w:b/>
        </w:rPr>
        <w:tab/>
        <w:t>YKSILÖLLINEN TUNNISTE – 2D-VIIVAKOODI</w:t>
      </w:r>
    </w:p>
    <w:p w14:paraId="1368BACB" w14:textId="77777777" w:rsidR="00C44A7E" w:rsidRPr="00304ECB" w:rsidRDefault="00C44A7E" w:rsidP="00D65632">
      <w:pPr>
        <w:spacing w:line="240" w:lineRule="auto"/>
        <w:rPr>
          <w:szCs w:val="22"/>
          <w:shd w:val="clear" w:color="auto" w:fill="CCCCCC"/>
        </w:rPr>
      </w:pPr>
    </w:p>
    <w:p w14:paraId="1368BACC" w14:textId="77777777" w:rsidR="00C44A7E" w:rsidRPr="00304ECB" w:rsidRDefault="00C44A7E" w:rsidP="00D65632">
      <w:pPr>
        <w:tabs>
          <w:tab w:val="clear" w:pos="567"/>
        </w:tabs>
        <w:spacing w:line="240" w:lineRule="auto"/>
      </w:pPr>
    </w:p>
    <w:p w14:paraId="1368BACD" w14:textId="77777777" w:rsidR="00C44A7E" w:rsidRPr="00304ECB" w:rsidRDefault="003E4AE0" w:rsidP="00E6493B">
      <w:pPr>
        <w:pBdr>
          <w:top w:val="single" w:sz="4" w:space="1" w:color="auto"/>
          <w:left w:val="single" w:sz="4" w:space="4" w:color="auto"/>
          <w:bottom w:val="single" w:sz="4" w:space="1" w:color="auto"/>
          <w:right w:val="single" w:sz="4" w:space="4" w:color="auto"/>
        </w:pBdr>
        <w:spacing w:line="240" w:lineRule="auto"/>
        <w:rPr>
          <w:b/>
          <w:bCs/>
          <w:i/>
        </w:rPr>
      </w:pPr>
      <w:r w:rsidRPr="00304ECB">
        <w:rPr>
          <w:b/>
        </w:rPr>
        <w:t>18.</w:t>
      </w:r>
      <w:r w:rsidRPr="00304ECB">
        <w:rPr>
          <w:b/>
        </w:rPr>
        <w:tab/>
        <w:t>YKSILÖLLINEN TUNNISTE – LUETTAVISSA OLEVAT TIEDOT</w:t>
      </w:r>
    </w:p>
    <w:p w14:paraId="1368BACE" w14:textId="77777777" w:rsidR="00C44A7E" w:rsidRPr="00304ECB" w:rsidRDefault="00C44A7E" w:rsidP="00D65632">
      <w:pPr>
        <w:tabs>
          <w:tab w:val="clear" w:pos="567"/>
        </w:tabs>
        <w:spacing w:line="240" w:lineRule="auto"/>
      </w:pPr>
    </w:p>
    <w:p w14:paraId="1368BACF" w14:textId="77777777" w:rsidR="00C44A7E" w:rsidRPr="00304ECB" w:rsidRDefault="00C44A7E" w:rsidP="00D65632">
      <w:pPr>
        <w:spacing w:line="240" w:lineRule="auto"/>
        <w:rPr>
          <w:szCs w:val="22"/>
        </w:rPr>
      </w:pPr>
    </w:p>
    <w:p w14:paraId="1368BAD0" w14:textId="77777777" w:rsidR="00C44A7E" w:rsidRPr="00304ECB" w:rsidRDefault="003E4AE0" w:rsidP="00D65632">
      <w:pPr>
        <w:spacing w:line="240" w:lineRule="auto"/>
        <w:outlineLvl w:val="0"/>
        <w:rPr>
          <w:b/>
        </w:rPr>
      </w:pPr>
      <w:r w:rsidRPr="00304ECB">
        <w:br w:type="page"/>
      </w:r>
    </w:p>
    <w:p w14:paraId="1368BAD1" w14:textId="77777777" w:rsidR="00C44A7E" w:rsidRPr="00304ECB" w:rsidRDefault="00C44A7E" w:rsidP="00E6493B">
      <w:pPr>
        <w:spacing w:line="240" w:lineRule="auto"/>
        <w:jc w:val="center"/>
      </w:pPr>
    </w:p>
    <w:p w14:paraId="1368BAD2" w14:textId="77777777" w:rsidR="00C44A7E" w:rsidRPr="00304ECB" w:rsidRDefault="00C44A7E" w:rsidP="00E6493B">
      <w:pPr>
        <w:spacing w:line="240" w:lineRule="auto"/>
        <w:jc w:val="center"/>
      </w:pPr>
    </w:p>
    <w:p w14:paraId="1368BAD3" w14:textId="77777777" w:rsidR="00C44A7E" w:rsidRPr="00304ECB" w:rsidRDefault="00C44A7E" w:rsidP="00E6493B">
      <w:pPr>
        <w:spacing w:line="240" w:lineRule="auto"/>
        <w:jc w:val="center"/>
      </w:pPr>
    </w:p>
    <w:p w14:paraId="1368BAD4" w14:textId="77777777" w:rsidR="00C44A7E" w:rsidRPr="00304ECB" w:rsidRDefault="00C44A7E" w:rsidP="00E6493B">
      <w:pPr>
        <w:spacing w:line="240" w:lineRule="auto"/>
        <w:jc w:val="center"/>
      </w:pPr>
    </w:p>
    <w:p w14:paraId="1368BAD5" w14:textId="77777777" w:rsidR="00C44A7E" w:rsidRPr="00304ECB" w:rsidRDefault="00C44A7E" w:rsidP="00E6493B">
      <w:pPr>
        <w:spacing w:line="240" w:lineRule="auto"/>
        <w:jc w:val="center"/>
      </w:pPr>
    </w:p>
    <w:p w14:paraId="1368BAD6" w14:textId="77777777" w:rsidR="00C44A7E" w:rsidRPr="00304ECB" w:rsidRDefault="00C44A7E" w:rsidP="00E6493B">
      <w:pPr>
        <w:spacing w:line="240" w:lineRule="auto"/>
        <w:jc w:val="center"/>
      </w:pPr>
    </w:p>
    <w:p w14:paraId="1368BAD7" w14:textId="77777777" w:rsidR="00C44A7E" w:rsidRPr="00304ECB" w:rsidRDefault="00C44A7E" w:rsidP="00E6493B">
      <w:pPr>
        <w:spacing w:line="240" w:lineRule="auto"/>
        <w:jc w:val="center"/>
      </w:pPr>
    </w:p>
    <w:p w14:paraId="1368BAD8" w14:textId="77777777" w:rsidR="00C44A7E" w:rsidRPr="00304ECB" w:rsidRDefault="00C44A7E" w:rsidP="00E6493B">
      <w:pPr>
        <w:spacing w:line="240" w:lineRule="auto"/>
        <w:jc w:val="center"/>
      </w:pPr>
    </w:p>
    <w:p w14:paraId="1368BAD9" w14:textId="77777777" w:rsidR="00C44A7E" w:rsidRPr="00304ECB" w:rsidRDefault="00C44A7E" w:rsidP="00E6493B">
      <w:pPr>
        <w:spacing w:line="240" w:lineRule="auto"/>
        <w:jc w:val="center"/>
      </w:pPr>
    </w:p>
    <w:p w14:paraId="1368BADA" w14:textId="77777777" w:rsidR="00C44A7E" w:rsidRPr="00304ECB" w:rsidRDefault="00C44A7E" w:rsidP="00E6493B">
      <w:pPr>
        <w:spacing w:line="240" w:lineRule="auto"/>
        <w:jc w:val="center"/>
      </w:pPr>
    </w:p>
    <w:p w14:paraId="1368BADB" w14:textId="77777777" w:rsidR="00C44A7E" w:rsidRPr="00304ECB" w:rsidRDefault="00C44A7E" w:rsidP="00E6493B">
      <w:pPr>
        <w:spacing w:line="240" w:lineRule="auto"/>
        <w:jc w:val="center"/>
      </w:pPr>
    </w:p>
    <w:p w14:paraId="1368BADC" w14:textId="77777777" w:rsidR="00C44A7E" w:rsidRPr="00304ECB" w:rsidRDefault="00C44A7E" w:rsidP="00E6493B">
      <w:pPr>
        <w:spacing w:line="240" w:lineRule="auto"/>
        <w:jc w:val="center"/>
      </w:pPr>
    </w:p>
    <w:p w14:paraId="1368BADD" w14:textId="77777777" w:rsidR="00C44A7E" w:rsidRPr="00304ECB" w:rsidRDefault="00C44A7E" w:rsidP="00E6493B">
      <w:pPr>
        <w:spacing w:line="240" w:lineRule="auto"/>
        <w:jc w:val="center"/>
      </w:pPr>
    </w:p>
    <w:p w14:paraId="1368BADE" w14:textId="77777777" w:rsidR="00C44A7E" w:rsidRPr="00304ECB" w:rsidRDefault="00C44A7E" w:rsidP="00E6493B">
      <w:pPr>
        <w:spacing w:line="240" w:lineRule="auto"/>
        <w:jc w:val="center"/>
      </w:pPr>
    </w:p>
    <w:p w14:paraId="1368BADF" w14:textId="77777777" w:rsidR="00C44A7E" w:rsidRPr="00304ECB" w:rsidRDefault="00C44A7E" w:rsidP="00E6493B">
      <w:pPr>
        <w:spacing w:line="240" w:lineRule="auto"/>
        <w:jc w:val="center"/>
      </w:pPr>
    </w:p>
    <w:p w14:paraId="1368BAE0" w14:textId="77777777" w:rsidR="00C44A7E" w:rsidRPr="00304ECB" w:rsidRDefault="00C44A7E" w:rsidP="00E6493B">
      <w:pPr>
        <w:spacing w:line="240" w:lineRule="auto"/>
        <w:jc w:val="center"/>
      </w:pPr>
    </w:p>
    <w:p w14:paraId="1368BAE1" w14:textId="77777777" w:rsidR="00C44A7E" w:rsidRPr="00304ECB" w:rsidRDefault="00C44A7E" w:rsidP="00E6493B">
      <w:pPr>
        <w:spacing w:line="240" w:lineRule="auto"/>
        <w:jc w:val="center"/>
      </w:pPr>
    </w:p>
    <w:p w14:paraId="1368BAE2" w14:textId="77777777" w:rsidR="00C44A7E" w:rsidRPr="00304ECB" w:rsidRDefault="00C44A7E" w:rsidP="00E6493B">
      <w:pPr>
        <w:spacing w:line="240" w:lineRule="auto"/>
        <w:jc w:val="center"/>
      </w:pPr>
    </w:p>
    <w:p w14:paraId="1368BAE3" w14:textId="77777777" w:rsidR="00C44A7E" w:rsidRPr="00304ECB" w:rsidRDefault="00C44A7E" w:rsidP="00E6493B">
      <w:pPr>
        <w:spacing w:line="240" w:lineRule="auto"/>
        <w:jc w:val="center"/>
      </w:pPr>
    </w:p>
    <w:p w14:paraId="1368BAE4" w14:textId="77777777" w:rsidR="00C44A7E" w:rsidRPr="00304ECB" w:rsidRDefault="00C44A7E" w:rsidP="00E6493B">
      <w:pPr>
        <w:spacing w:line="240" w:lineRule="auto"/>
        <w:jc w:val="center"/>
      </w:pPr>
    </w:p>
    <w:p w14:paraId="1368BAE5" w14:textId="77777777" w:rsidR="00C44A7E" w:rsidRPr="00304ECB" w:rsidRDefault="00C44A7E" w:rsidP="00E6493B">
      <w:pPr>
        <w:spacing w:line="240" w:lineRule="auto"/>
        <w:jc w:val="center"/>
      </w:pPr>
    </w:p>
    <w:p w14:paraId="1368BAE6" w14:textId="77777777" w:rsidR="00C44A7E" w:rsidRPr="00304ECB" w:rsidRDefault="00C44A7E" w:rsidP="00E6493B">
      <w:pPr>
        <w:spacing w:line="240" w:lineRule="auto"/>
        <w:jc w:val="center"/>
      </w:pPr>
    </w:p>
    <w:p w14:paraId="1368BAE7" w14:textId="5605E2EE" w:rsidR="00C44A7E" w:rsidRPr="00304ECB" w:rsidRDefault="00B67B13" w:rsidP="00305697">
      <w:pPr>
        <w:pStyle w:val="Style1"/>
      </w:pPr>
      <w:r w:rsidRPr="00304ECB">
        <w:t xml:space="preserve">B. </w:t>
      </w:r>
      <w:r w:rsidR="003E4AE0" w:rsidRPr="00304ECB">
        <w:t>PAKKAUSSELOSTE</w:t>
      </w:r>
    </w:p>
    <w:p w14:paraId="1368BAE8" w14:textId="77777777" w:rsidR="00C44A7E" w:rsidRPr="00304ECB" w:rsidRDefault="003E4AE0" w:rsidP="00E6493B">
      <w:pPr>
        <w:spacing w:line="240" w:lineRule="auto"/>
        <w:jc w:val="center"/>
        <w:rPr>
          <w:b/>
          <w:bCs/>
        </w:rPr>
      </w:pPr>
      <w:r w:rsidRPr="00304ECB">
        <w:br w:type="page"/>
      </w:r>
      <w:r w:rsidRPr="00304ECB">
        <w:rPr>
          <w:b/>
        </w:rPr>
        <w:lastRenderedPageBreak/>
        <w:t>Pakkausseloste: Tietoa potilaalle</w:t>
      </w:r>
    </w:p>
    <w:p w14:paraId="1368BAE9" w14:textId="77777777" w:rsidR="00C44A7E" w:rsidRPr="00304ECB" w:rsidRDefault="00C44A7E" w:rsidP="00D65632">
      <w:pPr>
        <w:numPr>
          <w:ilvl w:val="12"/>
          <w:numId w:val="0"/>
        </w:numPr>
        <w:shd w:val="clear" w:color="auto" w:fill="FFFFFF"/>
        <w:tabs>
          <w:tab w:val="clear" w:pos="567"/>
        </w:tabs>
        <w:spacing w:line="240" w:lineRule="auto"/>
        <w:jc w:val="center"/>
      </w:pPr>
    </w:p>
    <w:p w14:paraId="1368BAEA" w14:textId="77777777" w:rsidR="00C44A7E" w:rsidRPr="00304ECB" w:rsidRDefault="003E4AE0" w:rsidP="00D65632">
      <w:pPr>
        <w:numPr>
          <w:ilvl w:val="12"/>
          <w:numId w:val="0"/>
        </w:numPr>
        <w:tabs>
          <w:tab w:val="clear" w:pos="567"/>
        </w:tabs>
        <w:spacing w:line="240" w:lineRule="auto"/>
        <w:jc w:val="center"/>
        <w:rPr>
          <w:b/>
        </w:rPr>
      </w:pPr>
      <w:r w:rsidRPr="00304ECB">
        <w:rPr>
          <w:b/>
        </w:rPr>
        <w:t>LIVTENCITY 200 mg kalvopäällysteiset tabletit</w:t>
      </w:r>
    </w:p>
    <w:p w14:paraId="1368BAEB" w14:textId="77777777" w:rsidR="00C44A7E" w:rsidRPr="00304ECB" w:rsidRDefault="003E4AE0" w:rsidP="00D65632">
      <w:pPr>
        <w:numPr>
          <w:ilvl w:val="12"/>
          <w:numId w:val="0"/>
        </w:numPr>
        <w:tabs>
          <w:tab w:val="clear" w:pos="567"/>
        </w:tabs>
        <w:spacing w:line="240" w:lineRule="auto"/>
        <w:jc w:val="center"/>
      </w:pPr>
      <w:r w:rsidRPr="00304ECB">
        <w:t>maribaviiri</w:t>
      </w:r>
    </w:p>
    <w:p w14:paraId="1368BAEC" w14:textId="77777777" w:rsidR="00C44A7E" w:rsidRPr="00304ECB" w:rsidRDefault="00C44A7E" w:rsidP="00D65632">
      <w:pPr>
        <w:numPr>
          <w:ilvl w:val="12"/>
          <w:numId w:val="0"/>
        </w:numPr>
        <w:tabs>
          <w:tab w:val="clear" w:pos="567"/>
        </w:tabs>
        <w:spacing w:line="240" w:lineRule="auto"/>
        <w:jc w:val="center"/>
      </w:pPr>
    </w:p>
    <w:p w14:paraId="1368BAED" w14:textId="77777777" w:rsidR="00C44A7E" w:rsidRPr="00304ECB" w:rsidRDefault="003E4AE0" w:rsidP="00D65632">
      <w:pPr>
        <w:spacing w:line="240" w:lineRule="auto"/>
        <w:rPr>
          <w:szCs w:val="22"/>
        </w:rPr>
      </w:pPr>
      <w:r w:rsidRPr="00304ECB">
        <w:rPr>
          <w:noProof/>
        </w:rPr>
        <w:drawing>
          <wp:inline distT="0" distB="0" distL="0" distR="0" wp14:anchorId="1368BC4A" wp14:editId="1368BC4B">
            <wp:extent cx="196850" cy="17780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9725" name="Picture 49"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6850" cy="177800"/>
                    </a:xfrm>
                    <a:prstGeom prst="rect">
                      <a:avLst/>
                    </a:prstGeom>
                    <a:noFill/>
                    <a:ln>
                      <a:noFill/>
                    </a:ln>
                  </pic:spPr>
                </pic:pic>
              </a:graphicData>
            </a:graphic>
          </wp:inline>
        </w:drawing>
      </w:r>
      <w:r w:rsidRPr="00304ECB">
        <w:t>Tähän lääkevalmisteeseen kohdistuu lisäseuranta. Tällä tavalla voidaan havaita nopeasti turvallisuutta koskevaa uutta tietoa. Voit auttaa ilmoittamalla kaikista mahdollisesti saamistasi haittavaikutuksista. Ks. kohdan 4 lopusta, miten haittavaikutuksista ilmoitetaan.</w:t>
      </w:r>
    </w:p>
    <w:p w14:paraId="1368BAEE" w14:textId="77777777" w:rsidR="00C44A7E" w:rsidRPr="00304ECB" w:rsidRDefault="00C44A7E" w:rsidP="00D65632">
      <w:pPr>
        <w:tabs>
          <w:tab w:val="clear" w:pos="567"/>
        </w:tabs>
        <w:spacing w:line="240" w:lineRule="auto"/>
      </w:pPr>
    </w:p>
    <w:p w14:paraId="1368BAEF" w14:textId="77777777" w:rsidR="00C44A7E" w:rsidRPr="00304ECB" w:rsidRDefault="003E4AE0" w:rsidP="00D65632">
      <w:pPr>
        <w:keepNext/>
        <w:tabs>
          <w:tab w:val="clear" w:pos="567"/>
        </w:tabs>
        <w:suppressAutoHyphens/>
        <w:spacing w:line="240" w:lineRule="auto"/>
      </w:pPr>
      <w:r w:rsidRPr="00304ECB">
        <w:rPr>
          <w:b/>
        </w:rPr>
        <w:t>Lue tämä pakkausseloste huolellisesti ennen kuin aloitat tämän lääkkeen ottamisen, sillä se sisältää sinulle tärkeitä tietoja.</w:t>
      </w:r>
    </w:p>
    <w:p w14:paraId="1368BAF0" w14:textId="77777777" w:rsidR="00C44A7E" w:rsidRPr="00304ECB" w:rsidRDefault="003E4AE0" w:rsidP="00D65632">
      <w:pPr>
        <w:keepNext/>
        <w:numPr>
          <w:ilvl w:val="0"/>
          <w:numId w:val="3"/>
        </w:numPr>
        <w:tabs>
          <w:tab w:val="clear" w:pos="360"/>
          <w:tab w:val="clear" w:pos="567"/>
          <w:tab w:val="num" w:pos="426"/>
        </w:tabs>
        <w:spacing w:line="240" w:lineRule="auto"/>
        <w:ind w:left="426" w:right="-2" w:hanging="426"/>
      </w:pPr>
      <w:r w:rsidRPr="00304ECB">
        <w:t>Säilytä tämä pakkausseloste. Voit tarvita sitä myöhemmin.</w:t>
      </w:r>
    </w:p>
    <w:p w14:paraId="1368BAF1" w14:textId="77777777" w:rsidR="00C44A7E" w:rsidRPr="00304ECB" w:rsidRDefault="003E4AE0" w:rsidP="00D65632">
      <w:pPr>
        <w:numPr>
          <w:ilvl w:val="0"/>
          <w:numId w:val="3"/>
        </w:numPr>
        <w:tabs>
          <w:tab w:val="clear" w:pos="360"/>
          <w:tab w:val="clear" w:pos="567"/>
          <w:tab w:val="num" w:pos="426"/>
        </w:tabs>
        <w:spacing w:line="240" w:lineRule="auto"/>
        <w:ind w:left="426" w:right="-2" w:hanging="426"/>
      </w:pPr>
      <w:r w:rsidRPr="00304ECB">
        <w:t>Jos sinulla on kysyttävää, käänny lääkärin, apteekkihenkilökunnan tai sairaanhoitajan puoleen.</w:t>
      </w:r>
    </w:p>
    <w:p w14:paraId="1368BAF2" w14:textId="77777777" w:rsidR="00C44A7E" w:rsidRPr="00304ECB" w:rsidRDefault="003E4AE0" w:rsidP="00D65632">
      <w:pPr>
        <w:pStyle w:val="ListParagraph"/>
        <w:numPr>
          <w:ilvl w:val="0"/>
          <w:numId w:val="3"/>
        </w:numPr>
        <w:tabs>
          <w:tab w:val="clear" w:pos="360"/>
          <w:tab w:val="clear" w:pos="567"/>
          <w:tab w:val="num" w:pos="426"/>
        </w:tabs>
        <w:spacing w:line="240" w:lineRule="auto"/>
        <w:ind w:left="426" w:hanging="426"/>
      </w:pPr>
      <w:r w:rsidRPr="00304ECB">
        <w:t>Tämä lääke on määrätty vain sinulle eikä sitä pidä antaa muiden käyttöön. Se voi aiheuttaa haittaa muille, vaikka heillä olisikin samanlaiset oireet kuin sinulla.</w:t>
      </w:r>
    </w:p>
    <w:p w14:paraId="1368BAF3" w14:textId="77777777" w:rsidR="00C44A7E" w:rsidRPr="00304ECB" w:rsidRDefault="003E4AE0" w:rsidP="00D65632">
      <w:pPr>
        <w:numPr>
          <w:ilvl w:val="0"/>
          <w:numId w:val="3"/>
        </w:numPr>
        <w:tabs>
          <w:tab w:val="clear" w:pos="360"/>
          <w:tab w:val="num" w:pos="284"/>
          <w:tab w:val="num" w:pos="426"/>
        </w:tabs>
        <w:spacing w:line="240" w:lineRule="auto"/>
        <w:ind w:left="426" w:hanging="426"/>
      </w:pPr>
      <w:r w:rsidRPr="00304ECB">
        <w:tab/>
        <w:t>Jos havaitset haittavaikutuksia, kerro niistä lääkärille, apteekkihenkilökunnalle tai sairaanhoitajalle. Tämä koskee myös sellaisia mahdollisia haittavaikutuksia, joita ei ole mainittu tässä pakkausselosteessa. Ks. kohta 4.</w:t>
      </w:r>
    </w:p>
    <w:p w14:paraId="1368BAF4" w14:textId="77777777" w:rsidR="00C44A7E" w:rsidRPr="00304ECB" w:rsidRDefault="00C44A7E" w:rsidP="00D65632">
      <w:pPr>
        <w:tabs>
          <w:tab w:val="clear" w:pos="567"/>
        </w:tabs>
        <w:spacing w:line="240" w:lineRule="auto"/>
        <w:ind w:right="-2"/>
      </w:pPr>
    </w:p>
    <w:p w14:paraId="1368BAF5" w14:textId="77777777" w:rsidR="00C44A7E" w:rsidRPr="00304ECB" w:rsidRDefault="003E4AE0" w:rsidP="00D65632">
      <w:pPr>
        <w:keepNext/>
        <w:numPr>
          <w:ilvl w:val="12"/>
          <w:numId w:val="0"/>
        </w:numPr>
        <w:tabs>
          <w:tab w:val="clear" w:pos="567"/>
        </w:tabs>
        <w:spacing w:line="240" w:lineRule="auto"/>
        <w:ind w:right="-2"/>
        <w:rPr>
          <w:b/>
        </w:rPr>
      </w:pPr>
      <w:r w:rsidRPr="00304ECB">
        <w:rPr>
          <w:b/>
        </w:rPr>
        <w:t>Tässä pakkausselosteessa kerrotaan:</w:t>
      </w:r>
    </w:p>
    <w:p w14:paraId="1368BAF6" w14:textId="77777777" w:rsidR="00C44A7E" w:rsidRPr="00304ECB" w:rsidRDefault="00C44A7E" w:rsidP="00E6493B">
      <w:pPr>
        <w:keepNext/>
        <w:spacing w:line="240" w:lineRule="auto"/>
      </w:pPr>
    </w:p>
    <w:p w14:paraId="1368BAF7" w14:textId="77777777" w:rsidR="00C44A7E" w:rsidRPr="00304ECB" w:rsidRDefault="003E4AE0" w:rsidP="00D65632">
      <w:pPr>
        <w:keepNext/>
        <w:numPr>
          <w:ilvl w:val="12"/>
          <w:numId w:val="0"/>
        </w:numPr>
        <w:tabs>
          <w:tab w:val="clear" w:pos="567"/>
          <w:tab w:val="left" w:pos="426"/>
        </w:tabs>
        <w:spacing w:line="240" w:lineRule="auto"/>
        <w:ind w:right="-29"/>
      </w:pPr>
      <w:r w:rsidRPr="00304ECB">
        <w:t>1.</w:t>
      </w:r>
      <w:r w:rsidRPr="00304ECB">
        <w:tab/>
        <w:t>Mitä LIVTENCITY on ja mihin sitä käytetään</w:t>
      </w:r>
    </w:p>
    <w:p w14:paraId="1368BAF8" w14:textId="77777777" w:rsidR="00C44A7E" w:rsidRPr="00304ECB" w:rsidRDefault="003E4AE0" w:rsidP="00D65632">
      <w:pPr>
        <w:numPr>
          <w:ilvl w:val="12"/>
          <w:numId w:val="0"/>
        </w:numPr>
        <w:tabs>
          <w:tab w:val="clear" w:pos="567"/>
          <w:tab w:val="left" w:pos="426"/>
        </w:tabs>
        <w:spacing w:line="240" w:lineRule="auto"/>
        <w:ind w:right="-29"/>
      </w:pPr>
      <w:r w:rsidRPr="00304ECB">
        <w:t>2.</w:t>
      </w:r>
      <w:r w:rsidRPr="00304ECB">
        <w:tab/>
        <w:t>Mitä sinun on tiedettävä, ennen kuin otat LIVTENCITY-valmistetta</w:t>
      </w:r>
    </w:p>
    <w:p w14:paraId="1368BAF9" w14:textId="77777777" w:rsidR="00C44A7E" w:rsidRPr="00304ECB" w:rsidRDefault="003E4AE0" w:rsidP="00D65632">
      <w:pPr>
        <w:numPr>
          <w:ilvl w:val="12"/>
          <w:numId w:val="0"/>
        </w:numPr>
        <w:tabs>
          <w:tab w:val="clear" w:pos="567"/>
          <w:tab w:val="left" w:pos="426"/>
        </w:tabs>
        <w:spacing w:line="240" w:lineRule="auto"/>
        <w:ind w:right="-29"/>
      </w:pPr>
      <w:r w:rsidRPr="00304ECB">
        <w:t>3.</w:t>
      </w:r>
      <w:r w:rsidRPr="00304ECB">
        <w:tab/>
        <w:t>Miten LIVTENCITY-valmistetta otetaan</w:t>
      </w:r>
    </w:p>
    <w:p w14:paraId="1368BAFA" w14:textId="77777777" w:rsidR="00C44A7E" w:rsidRPr="00304ECB" w:rsidRDefault="003E4AE0" w:rsidP="00D65632">
      <w:pPr>
        <w:numPr>
          <w:ilvl w:val="12"/>
          <w:numId w:val="0"/>
        </w:numPr>
        <w:tabs>
          <w:tab w:val="clear" w:pos="567"/>
          <w:tab w:val="left" w:pos="426"/>
        </w:tabs>
        <w:spacing w:line="240" w:lineRule="auto"/>
        <w:ind w:right="-29"/>
      </w:pPr>
      <w:r w:rsidRPr="00304ECB">
        <w:t>4.</w:t>
      </w:r>
      <w:r w:rsidRPr="00304ECB">
        <w:tab/>
        <w:t>Mahdolliset haittavaikutukset</w:t>
      </w:r>
    </w:p>
    <w:p w14:paraId="1368BAFB" w14:textId="77777777" w:rsidR="00C44A7E" w:rsidRPr="00304ECB" w:rsidRDefault="003E4AE0" w:rsidP="00D65632">
      <w:pPr>
        <w:tabs>
          <w:tab w:val="clear" w:pos="567"/>
          <w:tab w:val="left" w:pos="426"/>
        </w:tabs>
        <w:spacing w:line="240" w:lineRule="auto"/>
        <w:ind w:right="-29"/>
      </w:pPr>
      <w:r w:rsidRPr="00304ECB">
        <w:t>5.</w:t>
      </w:r>
      <w:r w:rsidRPr="00304ECB">
        <w:tab/>
        <w:t>LIVTENCITY-valmisteen säilyttäminen</w:t>
      </w:r>
    </w:p>
    <w:p w14:paraId="1368BAFC" w14:textId="77777777" w:rsidR="00C44A7E" w:rsidRPr="00304ECB" w:rsidRDefault="003E4AE0" w:rsidP="00D65632">
      <w:pPr>
        <w:tabs>
          <w:tab w:val="clear" w:pos="567"/>
          <w:tab w:val="left" w:pos="426"/>
        </w:tabs>
        <w:spacing w:line="240" w:lineRule="auto"/>
        <w:ind w:right="-29"/>
      </w:pPr>
      <w:r w:rsidRPr="00304ECB">
        <w:t>6.</w:t>
      </w:r>
      <w:r w:rsidRPr="00304ECB">
        <w:tab/>
        <w:t>Pakkauksen sisältö ja muuta tietoa</w:t>
      </w:r>
    </w:p>
    <w:p w14:paraId="1368BAFD" w14:textId="77777777" w:rsidR="00C44A7E" w:rsidRPr="00304ECB" w:rsidRDefault="00C44A7E" w:rsidP="00E6493B">
      <w:pPr>
        <w:spacing w:line="240" w:lineRule="auto"/>
      </w:pPr>
    </w:p>
    <w:p w14:paraId="1368BAFE" w14:textId="77777777" w:rsidR="00C44A7E" w:rsidRPr="00304ECB" w:rsidRDefault="00C44A7E" w:rsidP="00E6493B">
      <w:pPr>
        <w:spacing w:line="240" w:lineRule="auto"/>
      </w:pPr>
    </w:p>
    <w:p w14:paraId="1368BAFF" w14:textId="77777777" w:rsidR="00C44A7E" w:rsidRPr="00304ECB" w:rsidRDefault="003E4AE0" w:rsidP="00D65632">
      <w:pPr>
        <w:keepNext/>
        <w:spacing w:line="240" w:lineRule="auto"/>
        <w:ind w:right="-2"/>
        <w:rPr>
          <w:b/>
          <w:szCs w:val="22"/>
        </w:rPr>
      </w:pPr>
      <w:r w:rsidRPr="00304ECB">
        <w:rPr>
          <w:b/>
        </w:rPr>
        <w:t>1.</w:t>
      </w:r>
      <w:r w:rsidRPr="00304ECB">
        <w:rPr>
          <w:b/>
        </w:rPr>
        <w:tab/>
        <w:t>Mitä LIVTENCITY on ja mihin sitä käytetään</w:t>
      </w:r>
    </w:p>
    <w:p w14:paraId="1368BB00" w14:textId="77777777" w:rsidR="00C44A7E" w:rsidRPr="00304ECB" w:rsidRDefault="00C44A7E" w:rsidP="00D65632">
      <w:pPr>
        <w:keepNext/>
        <w:numPr>
          <w:ilvl w:val="12"/>
          <w:numId w:val="0"/>
        </w:numPr>
        <w:tabs>
          <w:tab w:val="clear" w:pos="567"/>
        </w:tabs>
        <w:spacing w:line="240" w:lineRule="auto"/>
        <w:rPr>
          <w:szCs w:val="22"/>
        </w:rPr>
      </w:pPr>
    </w:p>
    <w:p w14:paraId="1368BB01" w14:textId="77777777" w:rsidR="00C44A7E" w:rsidRPr="00304ECB" w:rsidRDefault="003E4AE0" w:rsidP="00D65632">
      <w:pPr>
        <w:keepNext/>
        <w:numPr>
          <w:ilvl w:val="12"/>
          <w:numId w:val="0"/>
        </w:numPr>
        <w:tabs>
          <w:tab w:val="clear" w:pos="567"/>
        </w:tabs>
        <w:spacing w:line="240" w:lineRule="auto"/>
        <w:rPr>
          <w:szCs w:val="22"/>
        </w:rPr>
      </w:pPr>
      <w:r w:rsidRPr="00304ECB">
        <w:t>LIVTENCITY on viruslääke, jonka vaikuttava aine on maribaviiri.</w:t>
      </w:r>
    </w:p>
    <w:p w14:paraId="1368BB02" w14:textId="77777777" w:rsidR="00C44A7E" w:rsidRPr="00304ECB" w:rsidRDefault="00C44A7E" w:rsidP="00D65632">
      <w:pPr>
        <w:numPr>
          <w:ilvl w:val="12"/>
          <w:numId w:val="0"/>
        </w:numPr>
        <w:tabs>
          <w:tab w:val="clear" w:pos="567"/>
        </w:tabs>
        <w:spacing w:line="240" w:lineRule="auto"/>
        <w:rPr>
          <w:szCs w:val="22"/>
        </w:rPr>
      </w:pPr>
    </w:p>
    <w:p w14:paraId="1368BB03" w14:textId="77777777" w:rsidR="00C44A7E" w:rsidRPr="00304ECB" w:rsidRDefault="003E4AE0" w:rsidP="00D65632">
      <w:pPr>
        <w:numPr>
          <w:ilvl w:val="12"/>
          <w:numId w:val="0"/>
        </w:numPr>
        <w:tabs>
          <w:tab w:val="clear" w:pos="567"/>
        </w:tabs>
        <w:spacing w:line="240" w:lineRule="auto"/>
        <w:rPr>
          <w:szCs w:val="22"/>
        </w:rPr>
      </w:pPr>
      <w:r w:rsidRPr="00304ECB">
        <w:t>Tämä lääke on tarkoitettu hoidoksi aikuisille, joille on tehty elin- tai luuydinsiirto ja joilla ilmennyt sytomegalovirusinfektio (CMV-infektio) ei ole parantunut tai on uusiutunut toisen viruslääkkeen ottamisen jälkeen.</w:t>
      </w:r>
    </w:p>
    <w:p w14:paraId="1368BB06" w14:textId="77777777" w:rsidR="00C44A7E" w:rsidRPr="00304ECB" w:rsidRDefault="00C44A7E" w:rsidP="00D65632">
      <w:pPr>
        <w:numPr>
          <w:ilvl w:val="12"/>
          <w:numId w:val="0"/>
        </w:numPr>
        <w:tabs>
          <w:tab w:val="clear" w:pos="567"/>
        </w:tabs>
        <w:spacing w:line="240" w:lineRule="auto"/>
        <w:rPr>
          <w:szCs w:val="22"/>
        </w:rPr>
      </w:pPr>
    </w:p>
    <w:p w14:paraId="1368BB07" w14:textId="72C1DCDB" w:rsidR="00C44A7E" w:rsidRPr="00304ECB" w:rsidRDefault="003E4AE0" w:rsidP="00D65632">
      <w:pPr>
        <w:numPr>
          <w:ilvl w:val="12"/>
          <w:numId w:val="0"/>
        </w:numPr>
        <w:tabs>
          <w:tab w:val="clear" w:pos="567"/>
        </w:tabs>
        <w:spacing w:line="240" w:lineRule="auto"/>
        <w:rPr>
          <w:szCs w:val="22"/>
        </w:rPr>
      </w:pPr>
      <w:bookmarkStart w:id="234" w:name="OLE_LINK7"/>
      <w:r w:rsidRPr="00304ECB">
        <w:t>CMV on virus, joka on monilla oireettomana, ja normaalisti se vain pysyy elimistössä aiheuttamatta haittaa. Jos immuunijärjestelmäsi on kuitenkin heikentynyt saamasi elin- tai luuydinsiirron vuoksi, sinulla voi olla tavallista suurempi riski sairastua CMV:n vuoksi.</w:t>
      </w:r>
    </w:p>
    <w:bookmarkEnd w:id="234"/>
    <w:p w14:paraId="1368BB08" w14:textId="77777777" w:rsidR="00C44A7E" w:rsidRPr="00304ECB" w:rsidRDefault="00C44A7E" w:rsidP="00D65632">
      <w:pPr>
        <w:tabs>
          <w:tab w:val="clear" w:pos="567"/>
        </w:tabs>
        <w:spacing w:line="240" w:lineRule="auto"/>
        <w:ind w:right="-2"/>
        <w:rPr>
          <w:szCs w:val="22"/>
        </w:rPr>
      </w:pPr>
    </w:p>
    <w:p w14:paraId="1368BB09" w14:textId="77777777" w:rsidR="00C44A7E" w:rsidRPr="00304ECB" w:rsidRDefault="00C44A7E" w:rsidP="00D65632">
      <w:pPr>
        <w:tabs>
          <w:tab w:val="clear" w:pos="567"/>
        </w:tabs>
        <w:spacing w:line="240" w:lineRule="auto"/>
        <w:ind w:right="-2"/>
        <w:rPr>
          <w:szCs w:val="22"/>
        </w:rPr>
      </w:pPr>
    </w:p>
    <w:p w14:paraId="1368BB0A" w14:textId="77777777" w:rsidR="00C44A7E" w:rsidRPr="00304ECB" w:rsidRDefault="003E4AE0" w:rsidP="00D65632">
      <w:pPr>
        <w:keepNext/>
        <w:spacing w:line="240" w:lineRule="auto"/>
        <w:ind w:right="-2"/>
        <w:rPr>
          <w:b/>
          <w:szCs w:val="22"/>
        </w:rPr>
      </w:pPr>
      <w:r w:rsidRPr="00304ECB">
        <w:rPr>
          <w:b/>
        </w:rPr>
        <w:t>2.</w:t>
      </w:r>
      <w:r w:rsidRPr="00304ECB">
        <w:tab/>
      </w:r>
      <w:r w:rsidRPr="00304ECB">
        <w:rPr>
          <w:b/>
        </w:rPr>
        <w:t>Mitä sinun on tiedettävä, ennen kuin otat LIVTENCITY-valmistetta</w:t>
      </w:r>
    </w:p>
    <w:p w14:paraId="1368BB0B" w14:textId="77777777" w:rsidR="00C44A7E" w:rsidRPr="00304ECB" w:rsidRDefault="00C44A7E" w:rsidP="00E6493B">
      <w:pPr>
        <w:keepNext/>
        <w:spacing w:line="240" w:lineRule="auto"/>
      </w:pPr>
    </w:p>
    <w:p w14:paraId="1368BB0C" w14:textId="77777777" w:rsidR="00C44A7E" w:rsidRPr="00304ECB" w:rsidRDefault="003E4AE0" w:rsidP="00E6493B">
      <w:pPr>
        <w:keepNext/>
        <w:spacing w:line="240" w:lineRule="auto"/>
        <w:rPr>
          <w:b/>
          <w:bCs/>
        </w:rPr>
      </w:pPr>
      <w:r w:rsidRPr="00304ECB">
        <w:rPr>
          <w:b/>
        </w:rPr>
        <w:t>Älä ota LIVTENCITY-valmistetta</w:t>
      </w:r>
    </w:p>
    <w:p w14:paraId="1368BB0D" w14:textId="77777777" w:rsidR="00C44A7E" w:rsidRPr="00304ECB" w:rsidRDefault="003E4AE0" w:rsidP="00D65632">
      <w:pPr>
        <w:pStyle w:val="ListParagraph"/>
        <w:numPr>
          <w:ilvl w:val="0"/>
          <w:numId w:val="26"/>
        </w:numPr>
        <w:tabs>
          <w:tab w:val="clear" w:pos="567"/>
        </w:tabs>
        <w:spacing w:line="240" w:lineRule="auto"/>
        <w:ind w:left="450"/>
        <w:rPr>
          <w:szCs w:val="22"/>
        </w:rPr>
      </w:pPr>
      <w:r w:rsidRPr="00304ECB">
        <w:t>jos olet allerginen vaikuttavalle aineelle tai tämän lääkkeen jollekin muulle aineelle (lueteltu kohdassa 6).</w:t>
      </w:r>
    </w:p>
    <w:p w14:paraId="1368BB0E" w14:textId="77777777" w:rsidR="00C44A7E" w:rsidRPr="00304ECB" w:rsidRDefault="003E4AE0" w:rsidP="00D65632">
      <w:pPr>
        <w:pStyle w:val="ListParagraph"/>
        <w:numPr>
          <w:ilvl w:val="0"/>
          <w:numId w:val="26"/>
        </w:numPr>
        <w:tabs>
          <w:tab w:val="clear" w:pos="567"/>
        </w:tabs>
        <w:spacing w:line="240" w:lineRule="auto"/>
        <w:ind w:left="450"/>
        <w:rPr>
          <w:szCs w:val="22"/>
        </w:rPr>
      </w:pPr>
      <w:r w:rsidRPr="00304ECB">
        <w:t>jos otat jompaakumpaa seuraavista lääkkeistä:</w:t>
      </w:r>
    </w:p>
    <w:p w14:paraId="1368BB0F" w14:textId="77777777" w:rsidR="00C44A7E" w:rsidRPr="00304ECB" w:rsidRDefault="003E4AE0" w:rsidP="00D65632">
      <w:pPr>
        <w:pStyle w:val="ListParagraph"/>
        <w:numPr>
          <w:ilvl w:val="1"/>
          <w:numId w:val="26"/>
        </w:numPr>
        <w:tabs>
          <w:tab w:val="clear" w:pos="567"/>
        </w:tabs>
        <w:spacing w:line="240" w:lineRule="auto"/>
        <w:ind w:left="1080"/>
        <w:rPr>
          <w:szCs w:val="22"/>
        </w:rPr>
      </w:pPr>
      <w:r w:rsidRPr="00304ECB">
        <w:t>gansikloviiri (</w:t>
      </w:r>
      <w:bookmarkStart w:id="235" w:name="_Hlk92881980"/>
      <w:r w:rsidRPr="00304ECB">
        <w:t>käytetään CMV-infektion hoitoon</w:t>
      </w:r>
      <w:bookmarkEnd w:id="235"/>
      <w:r w:rsidRPr="00304ECB">
        <w:t>)</w:t>
      </w:r>
    </w:p>
    <w:p w14:paraId="1368BB10" w14:textId="77777777" w:rsidR="00C44A7E" w:rsidRPr="00304ECB" w:rsidRDefault="003E4AE0" w:rsidP="00D65632">
      <w:pPr>
        <w:pStyle w:val="ListParagraph"/>
        <w:numPr>
          <w:ilvl w:val="1"/>
          <w:numId w:val="26"/>
        </w:numPr>
        <w:tabs>
          <w:tab w:val="clear" w:pos="567"/>
        </w:tabs>
        <w:spacing w:line="240" w:lineRule="auto"/>
        <w:ind w:left="1080"/>
        <w:rPr>
          <w:szCs w:val="22"/>
        </w:rPr>
      </w:pPr>
      <w:r w:rsidRPr="00304ECB">
        <w:t>valgansikloviiri (käytetään CMV-infektion hoitoon)</w:t>
      </w:r>
    </w:p>
    <w:p w14:paraId="1368BB11" w14:textId="77777777" w:rsidR="00C44A7E" w:rsidRPr="00304ECB" w:rsidRDefault="00C44A7E" w:rsidP="00D65632">
      <w:pPr>
        <w:numPr>
          <w:ilvl w:val="12"/>
          <w:numId w:val="0"/>
        </w:numPr>
        <w:tabs>
          <w:tab w:val="clear" w:pos="567"/>
        </w:tabs>
        <w:spacing w:line="240" w:lineRule="auto"/>
        <w:rPr>
          <w:szCs w:val="22"/>
        </w:rPr>
      </w:pPr>
    </w:p>
    <w:p w14:paraId="1368BB12" w14:textId="77777777" w:rsidR="00C44A7E" w:rsidRPr="00304ECB" w:rsidRDefault="003E4AE0" w:rsidP="00D65632">
      <w:pPr>
        <w:numPr>
          <w:ilvl w:val="12"/>
          <w:numId w:val="0"/>
        </w:numPr>
        <w:tabs>
          <w:tab w:val="clear" w:pos="567"/>
        </w:tabs>
        <w:spacing w:line="240" w:lineRule="auto"/>
        <w:rPr>
          <w:szCs w:val="22"/>
        </w:rPr>
      </w:pPr>
      <w:r w:rsidRPr="00304ECB">
        <w:t>Sinulle ei tule antaa LIVTENCITY-valmistetta, jos jompikumpi edellä mainituista koskee sinua. Jos olet epävarma, keskustele lääkärin, apteekkihenkilökunnan tai sairaanhoitajan kanssa, ennen kuin otat LIVTENCITY-valmistetta.</w:t>
      </w:r>
    </w:p>
    <w:p w14:paraId="1368BB13" w14:textId="77777777" w:rsidR="00C44A7E" w:rsidRPr="00304ECB" w:rsidRDefault="00C44A7E" w:rsidP="00D65632">
      <w:pPr>
        <w:numPr>
          <w:ilvl w:val="12"/>
          <w:numId w:val="0"/>
        </w:numPr>
        <w:tabs>
          <w:tab w:val="clear" w:pos="567"/>
        </w:tabs>
        <w:spacing w:line="240" w:lineRule="auto"/>
        <w:rPr>
          <w:szCs w:val="22"/>
        </w:rPr>
      </w:pPr>
    </w:p>
    <w:p w14:paraId="1368BB14" w14:textId="77777777" w:rsidR="00C44A7E" w:rsidRPr="00304ECB" w:rsidRDefault="003E4AE0" w:rsidP="00E6493B">
      <w:pPr>
        <w:keepNext/>
        <w:spacing w:line="240" w:lineRule="auto"/>
        <w:rPr>
          <w:b/>
          <w:bCs/>
          <w:szCs w:val="22"/>
        </w:rPr>
      </w:pPr>
      <w:r w:rsidRPr="00304ECB">
        <w:rPr>
          <w:b/>
        </w:rPr>
        <w:lastRenderedPageBreak/>
        <w:t xml:space="preserve">Varoitukset ja varotoimet </w:t>
      </w:r>
    </w:p>
    <w:p w14:paraId="1368BB15" w14:textId="5C6B3216" w:rsidR="00C44A7E" w:rsidRPr="00304ECB" w:rsidRDefault="003E4AE0" w:rsidP="00E6493B">
      <w:pPr>
        <w:numPr>
          <w:ilvl w:val="12"/>
          <w:numId w:val="0"/>
        </w:numPr>
        <w:tabs>
          <w:tab w:val="clear" w:pos="567"/>
        </w:tabs>
        <w:spacing w:line="240" w:lineRule="auto"/>
      </w:pPr>
      <w:r w:rsidRPr="00304ECB">
        <w:t xml:space="preserve">Keskustele lääkärin tai apteekkihenkilökunnan kanssa ennen kuin otat </w:t>
      </w:r>
      <w:bookmarkStart w:id="236" w:name="_Hlk64042703"/>
      <w:r w:rsidRPr="00304ECB">
        <w:t>LIVTENCITY</w:t>
      </w:r>
      <w:bookmarkEnd w:id="236"/>
      <w:r w:rsidRPr="00304ECB">
        <w:t>-valmistetta, jos saat s</w:t>
      </w:r>
      <w:r w:rsidR="006C1871" w:rsidRPr="00304ECB">
        <w:t>i</w:t>
      </w:r>
      <w:r w:rsidRPr="00304ECB">
        <w:t>klosporiini-, takrolimuusi-, sirolimuusi- tai everolimuusihoitoa (siir</w:t>
      </w:r>
      <w:r w:rsidR="00B2040F" w:rsidRPr="00304ECB">
        <w:t>ron</w:t>
      </w:r>
      <w:r w:rsidRPr="00304ECB">
        <w:t xml:space="preserve"> hyljintää ehkäiseviä lääkkeitä). Ylimääräiset verikokeet voivat olla tarpeen näiden lääkkeiden pitoisuuksien tarkistamiseksi verestä. Näiden lääkkeiden korkeat pitoisuudet voivat aiheuttaa vakavia haittavaikutuksia.</w:t>
      </w:r>
    </w:p>
    <w:p w14:paraId="1368BB16" w14:textId="77777777" w:rsidR="00C44A7E" w:rsidRPr="00304ECB" w:rsidRDefault="00C44A7E" w:rsidP="00D65632">
      <w:pPr>
        <w:numPr>
          <w:ilvl w:val="12"/>
          <w:numId w:val="0"/>
        </w:numPr>
        <w:tabs>
          <w:tab w:val="clear" w:pos="567"/>
        </w:tabs>
        <w:spacing w:line="240" w:lineRule="auto"/>
        <w:ind w:right="-2"/>
        <w:rPr>
          <w:szCs w:val="22"/>
        </w:rPr>
      </w:pPr>
    </w:p>
    <w:p w14:paraId="1368BB17" w14:textId="77777777" w:rsidR="00C44A7E" w:rsidRPr="00304ECB" w:rsidRDefault="003E4AE0" w:rsidP="00D65632">
      <w:pPr>
        <w:numPr>
          <w:ilvl w:val="12"/>
          <w:numId w:val="0"/>
        </w:numPr>
        <w:tabs>
          <w:tab w:val="clear" w:pos="567"/>
        </w:tabs>
        <w:spacing w:line="240" w:lineRule="auto"/>
        <w:rPr>
          <w:b/>
          <w:bCs/>
        </w:rPr>
      </w:pPr>
      <w:r w:rsidRPr="00304ECB">
        <w:rPr>
          <w:b/>
        </w:rPr>
        <w:t>Lapset ja nuoret</w:t>
      </w:r>
    </w:p>
    <w:p w14:paraId="1368BB18" w14:textId="77777777" w:rsidR="00C44A7E" w:rsidRPr="00304ECB" w:rsidRDefault="003E4AE0" w:rsidP="00D65632">
      <w:pPr>
        <w:numPr>
          <w:ilvl w:val="12"/>
          <w:numId w:val="0"/>
        </w:numPr>
        <w:tabs>
          <w:tab w:val="clear" w:pos="567"/>
        </w:tabs>
        <w:spacing w:line="240" w:lineRule="auto"/>
      </w:pPr>
      <w:r w:rsidRPr="00304ECB">
        <w:t>LIVTENCITY-valmiste ei ole tarkoitettu käytettäväksi alle 18-vuotiailla lapsilla ja nuorilla. Tämä johtuu siitä, että LIVTENCITY-valmistetta ei ole testattu tässä ikäryhmässä.</w:t>
      </w:r>
    </w:p>
    <w:p w14:paraId="1368BB19" w14:textId="77777777" w:rsidR="00C44A7E" w:rsidRPr="00304ECB" w:rsidRDefault="00C44A7E" w:rsidP="00D65632">
      <w:pPr>
        <w:numPr>
          <w:ilvl w:val="12"/>
          <w:numId w:val="0"/>
        </w:numPr>
        <w:tabs>
          <w:tab w:val="clear" w:pos="567"/>
        </w:tabs>
        <w:spacing w:line="240" w:lineRule="auto"/>
      </w:pPr>
    </w:p>
    <w:p w14:paraId="1368BB1A" w14:textId="77777777" w:rsidR="00C44A7E" w:rsidRPr="00304ECB" w:rsidRDefault="003E4AE0" w:rsidP="00D65632">
      <w:pPr>
        <w:numPr>
          <w:ilvl w:val="12"/>
          <w:numId w:val="0"/>
        </w:numPr>
        <w:tabs>
          <w:tab w:val="clear" w:pos="567"/>
        </w:tabs>
        <w:spacing w:line="240" w:lineRule="auto"/>
        <w:ind w:right="-2"/>
      </w:pPr>
      <w:r w:rsidRPr="00304ECB">
        <w:rPr>
          <w:b/>
        </w:rPr>
        <w:t>Muut lääkevalmisteet ja LIVTENCITY</w:t>
      </w:r>
    </w:p>
    <w:p w14:paraId="1368BB1B" w14:textId="77777777" w:rsidR="00C44A7E" w:rsidRPr="00304ECB" w:rsidRDefault="003E4AE0" w:rsidP="00D65632">
      <w:pPr>
        <w:numPr>
          <w:ilvl w:val="12"/>
          <w:numId w:val="0"/>
        </w:numPr>
        <w:tabs>
          <w:tab w:val="clear" w:pos="567"/>
        </w:tabs>
        <w:spacing w:line="240" w:lineRule="auto"/>
        <w:ind w:right="-2"/>
        <w:rPr>
          <w:szCs w:val="22"/>
        </w:rPr>
      </w:pPr>
      <w:r w:rsidRPr="00304ECB">
        <w:t xml:space="preserve">Kerro lääkärille tai apteekkihenkilökunnalle, jos parhaillaan otat, olet äskettäin ottanut tai saatat ottaa muita lääkkeitä. LIVTENCITY voi nimittäin vaikuttaa muiden lääkkeiden toimintaan, ja muut lääkkeet voivat vaikuttaa </w:t>
      </w:r>
      <w:bookmarkStart w:id="237" w:name="_Hlk64040471"/>
      <w:r w:rsidRPr="00304ECB">
        <w:t>LIVTENCITY</w:t>
      </w:r>
      <w:bookmarkEnd w:id="237"/>
      <w:r w:rsidRPr="00304ECB">
        <w:t>-valmisteen toimintaan. Lääkäri tai apteekkihenkilökunta kertoo, onko LIVTENCITY-valmistetta turvallista ottaa muiden lääkkeiden kanssa.</w:t>
      </w:r>
    </w:p>
    <w:p w14:paraId="1368BB1C" w14:textId="77777777" w:rsidR="00C44A7E" w:rsidRPr="00304ECB" w:rsidRDefault="00C44A7E" w:rsidP="00D65632">
      <w:pPr>
        <w:numPr>
          <w:ilvl w:val="12"/>
          <w:numId w:val="0"/>
        </w:numPr>
        <w:tabs>
          <w:tab w:val="clear" w:pos="567"/>
        </w:tabs>
        <w:spacing w:line="240" w:lineRule="auto"/>
        <w:ind w:right="-2"/>
        <w:rPr>
          <w:szCs w:val="22"/>
        </w:rPr>
      </w:pPr>
    </w:p>
    <w:p w14:paraId="1368BB1D" w14:textId="319571E1" w:rsidR="00C44A7E" w:rsidRPr="00304ECB" w:rsidRDefault="003E4AE0" w:rsidP="00D65632">
      <w:pPr>
        <w:numPr>
          <w:ilvl w:val="12"/>
          <w:numId w:val="0"/>
        </w:numPr>
        <w:tabs>
          <w:tab w:val="clear" w:pos="567"/>
        </w:tabs>
        <w:spacing w:line="240" w:lineRule="auto"/>
        <w:ind w:right="-2"/>
        <w:rPr>
          <w:szCs w:val="22"/>
        </w:rPr>
      </w:pPr>
      <w:r w:rsidRPr="00304ECB">
        <w:t xml:space="preserve">LIVTENCITY-valmistetta ei </w:t>
      </w:r>
      <w:r w:rsidR="00457A3E" w:rsidRPr="00304ECB">
        <w:t>saa</w:t>
      </w:r>
      <w:r w:rsidRPr="00304ECB">
        <w:t xml:space="preserve"> ottaa joidenkin lääkkeiden kanssa. Katso luettelo kohdasta ”Älä ota</w:t>
      </w:r>
    </w:p>
    <w:p w14:paraId="1368BB1E" w14:textId="77777777" w:rsidR="00C44A7E" w:rsidRPr="00304ECB" w:rsidRDefault="003E4AE0" w:rsidP="00D65632">
      <w:pPr>
        <w:numPr>
          <w:ilvl w:val="12"/>
          <w:numId w:val="0"/>
        </w:numPr>
        <w:tabs>
          <w:tab w:val="clear" w:pos="567"/>
        </w:tabs>
        <w:spacing w:line="240" w:lineRule="auto"/>
        <w:ind w:right="-2"/>
        <w:rPr>
          <w:szCs w:val="22"/>
        </w:rPr>
      </w:pPr>
      <w:r w:rsidRPr="00304ECB">
        <w:t>LIVTENCITY-valmistetta”.</w:t>
      </w:r>
    </w:p>
    <w:p w14:paraId="1368BB1F" w14:textId="77777777" w:rsidR="00C44A7E" w:rsidRPr="00304ECB" w:rsidRDefault="00C44A7E" w:rsidP="00D65632">
      <w:pPr>
        <w:numPr>
          <w:ilvl w:val="12"/>
          <w:numId w:val="0"/>
        </w:numPr>
        <w:tabs>
          <w:tab w:val="clear" w:pos="567"/>
        </w:tabs>
        <w:spacing w:line="240" w:lineRule="auto"/>
        <w:ind w:right="-2"/>
        <w:rPr>
          <w:szCs w:val="22"/>
        </w:rPr>
      </w:pPr>
    </w:p>
    <w:p w14:paraId="1368BB20" w14:textId="77777777" w:rsidR="00C44A7E" w:rsidRPr="00304ECB" w:rsidRDefault="003E4AE0" w:rsidP="00D65632">
      <w:pPr>
        <w:numPr>
          <w:ilvl w:val="12"/>
          <w:numId w:val="0"/>
        </w:numPr>
        <w:tabs>
          <w:tab w:val="clear" w:pos="567"/>
        </w:tabs>
        <w:spacing w:line="240" w:lineRule="auto"/>
        <w:ind w:right="-2"/>
        <w:rPr>
          <w:szCs w:val="22"/>
        </w:rPr>
      </w:pPr>
      <w:r w:rsidRPr="00304ECB">
        <w:t>Kerro lääkärille myös, jos otat jotakin seuraavista lääkkeistä. Lääkäri voi joutua vaihtamaan lääkkeitäsi tai muuttamaan lääkkeidesi annosta:</w:t>
      </w:r>
    </w:p>
    <w:p w14:paraId="1368BB22" w14:textId="253A795C" w:rsidR="00C44A7E" w:rsidRPr="00304ECB" w:rsidRDefault="00C44A7E" w:rsidP="00E6493B">
      <w:pPr>
        <w:spacing w:line="240" w:lineRule="auto"/>
      </w:pPr>
    </w:p>
    <w:p w14:paraId="1368BB23" w14:textId="176D4D83" w:rsidR="00C44A7E" w:rsidRPr="00304ECB" w:rsidRDefault="003E4AE0" w:rsidP="00D65632">
      <w:pPr>
        <w:pStyle w:val="ListParagraph"/>
        <w:numPr>
          <w:ilvl w:val="0"/>
          <w:numId w:val="31"/>
        </w:numPr>
        <w:tabs>
          <w:tab w:val="clear" w:pos="567"/>
        </w:tabs>
        <w:spacing w:line="240" w:lineRule="auto"/>
        <w:ind w:left="567" w:hanging="567"/>
        <w:rPr>
          <w:szCs w:val="22"/>
        </w:rPr>
      </w:pPr>
      <w:r w:rsidRPr="00304ECB">
        <w:t xml:space="preserve">rifabutiini, rifampisiini – käytetään tuberkuloosin (TB) tai </w:t>
      </w:r>
      <w:r w:rsidR="006C1871" w:rsidRPr="00304ECB">
        <w:t>sen kaltaisten</w:t>
      </w:r>
      <w:r w:rsidRPr="00304ECB">
        <w:t xml:space="preserve"> infektioiden hoitoon</w:t>
      </w:r>
    </w:p>
    <w:p w14:paraId="1368BB24" w14:textId="5743540F" w:rsidR="00C44A7E" w:rsidRPr="00304ECB" w:rsidRDefault="003E4AE0" w:rsidP="00D65632">
      <w:pPr>
        <w:pStyle w:val="ListParagraph"/>
        <w:numPr>
          <w:ilvl w:val="0"/>
          <w:numId w:val="31"/>
        </w:numPr>
        <w:tabs>
          <w:tab w:val="clear" w:pos="567"/>
        </w:tabs>
        <w:spacing w:line="240" w:lineRule="auto"/>
        <w:ind w:left="567" w:hanging="567"/>
        <w:rPr>
          <w:szCs w:val="22"/>
        </w:rPr>
      </w:pPr>
      <w:r w:rsidRPr="00304ECB">
        <w:t>mäkikuisma (</w:t>
      </w:r>
      <w:r w:rsidR="00A43491" w:rsidRPr="00304ECB">
        <w:rPr>
          <w:i/>
        </w:rPr>
        <w:t>H</w:t>
      </w:r>
      <w:r w:rsidRPr="00304ECB">
        <w:rPr>
          <w:i/>
        </w:rPr>
        <w:t>ypericum perforatum</w:t>
      </w:r>
      <w:r w:rsidRPr="00304ECB">
        <w:t xml:space="preserve">) – </w:t>
      </w:r>
      <w:r w:rsidR="006C1871" w:rsidRPr="00304ECB">
        <w:t>kasvirohdosvalmiste</w:t>
      </w:r>
      <w:r w:rsidRPr="00304ECB">
        <w:t>, jota käytetään masennuksen ja uniongelmien hoitoon</w:t>
      </w:r>
    </w:p>
    <w:p w14:paraId="1368BB25" w14:textId="77777777" w:rsidR="00C44A7E" w:rsidRPr="00304ECB" w:rsidRDefault="003E4AE0" w:rsidP="00D65632">
      <w:pPr>
        <w:pStyle w:val="ListParagraph"/>
        <w:numPr>
          <w:ilvl w:val="0"/>
          <w:numId w:val="31"/>
        </w:numPr>
        <w:tabs>
          <w:tab w:val="clear" w:pos="567"/>
        </w:tabs>
        <w:spacing w:line="240" w:lineRule="auto"/>
        <w:ind w:left="567" w:hanging="567"/>
        <w:rPr>
          <w:szCs w:val="22"/>
        </w:rPr>
      </w:pPr>
      <w:r w:rsidRPr="00304ECB">
        <w:t>statiinit, kuten atorvastatiini, fluvastatiini, rosuvastatiini, simvastatiini, pravastatiini, pitavastatiini – käytetään korkeiden kolesteroliarvojen hoitoon</w:t>
      </w:r>
    </w:p>
    <w:p w14:paraId="1368BB26" w14:textId="77777777" w:rsidR="00C44A7E" w:rsidRPr="00304ECB" w:rsidRDefault="003E4AE0" w:rsidP="00D65632">
      <w:pPr>
        <w:pStyle w:val="ListParagraph"/>
        <w:numPr>
          <w:ilvl w:val="0"/>
          <w:numId w:val="31"/>
        </w:numPr>
        <w:tabs>
          <w:tab w:val="clear" w:pos="567"/>
        </w:tabs>
        <w:spacing w:line="240" w:lineRule="auto"/>
        <w:ind w:left="567" w:hanging="567"/>
        <w:rPr>
          <w:szCs w:val="22"/>
        </w:rPr>
      </w:pPr>
      <w:r w:rsidRPr="00304ECB">
        <w:t>karbamatsepiini, fenobarbitaali, fenytoiini – käytetään yleensä kohtausten tai kouristusten (epilepsia) hoitoon</w:t>
      </w:r>
    </w:p>
    <w:p w14:paraId="1368BB27" w14:textId="77777777" w:rsidR="00C44A7E" w:rsidRPr="00304ECB" w:rsidRDefault="003E4AE0" w:rsidP="00D65632">
      <w:pPr>
        <w:pStyle w:val="ListParagraph"/>
        <w:numPr>
          <w:ilvl w:val="0"/>
          <w:numId w:val="31"/>
        </w:numPr>
        <w:tabs>
          <w:tab w:val="clear" w:pos="567"/>
        </w:tabs>
        <w:spacing w:line="240" w:lineRule="auto"/>
        <w:ind w:left="567" w:hanging="567"/>
        <w:rPr>
          <w:szCs w:val="22"/>
        </w:rPr>
      </w:pPr>
      <w:r w:rsidRPr="00304ECB">
        <w:t>efavirentsi, etraviriini, nevirapiini – käytetään HIV-infektion hoitoon</w:t>
      </w:r>
    </w:p>
    <w:p w14:paraId="1368BB28" w14:textId="69C2755E" w:rsidR="00C44A7E" w:rsidRPr="00304ECB" w:rsidRDefault="003E4AE0" w:rsidP="00D65632">
      <w:pPr>
        <w:pStyle w:val="ListParagraph"/>
        <w:numPr>
          <w:ilvl w:val="0"/>
          <w:numId w:val="31"/>
        </w:numPr>
        <w:tabs>
          <w:tab w:val="clear" w:pos="567"/>
        </w:tabs>
        <w:spacing w:line="240" w:lineRule="auto"/>
        <w:ind w:left="567" w:hanging="567"/>
        <w:rPr>
          <w:szCs w:val="22"/>
        </w:rPr>
      </w:pPr>
      <w:r w:rsidRPr="00304ECB">
        <w:t>antasidi (alumiini- ja magnesiumhydroksidioraalisuspensio) – käytetään liiallisesta vatsahappojen määrästä johtuvan närästyksen tai ruuansulatushäiriöiden hoitoon</w:t>
      </w:r>
    </w:p>
    <w:p w14:paraId="1368BB29" w14:textId="5B952846" w:rsidR="00C44A7E" w:rsidRPr="00304ECB" w:rsidRDefault="003E4AE0" w:rsidP="00D65632">
      <w:pPr>
        <w:pStyle w:val="ListParagraph"/>
        <w:numPr>
          <w:ilvl w:val="0"/>
          <w:numId w:val="31"/>
        </w:numPr>
        <w:tabs>
          <w:tab w:val="clear" w:pos="567"/>
        </w:tabs>
        <w:spacing w:line="240" w:lineRule="auto"/>
        <w:ind w:left="567" w:hanging="567"/>
        <w:rPr>
          <w:szCs w:val="22"/>
        </w:rPr>
      </w:pPr>
      <w:r w:rsidRPr="00304ECB">
        <w:t>famotidiini – käytetään liiallisesta vatsahappojen määrästä johtuvan närästyksen tai ruuansulatushäiriöiden hoitoon</w:t>
      </w:r>
    </w:p>
    <w:p w14:paraId="1368BB2A" w14:textId="77777777" w:rsidR="00C44A7E" w:rsidRPr="00304ECB" w:rsidRDefault="003E4AE0" w:rsidP="00D65632">
      <w:pPr>
        <w:pStyle w:val="ListParagraph"/>
        <w:numPr>
          <w:ilvl w:val="0"/>
          <w:numId w:val="31"/>
        </w:numPr>
        <w:tabs>
          <w:tab w:val="clear" w:pos="567"/>
        </w:tabs>
        <w:spacing w:line="240" w:lineRule="auto"/>
        <w:ind w:left="567" w:hanging="567"/>
        <w:rPr>
          <w:szCs w:val="22"/>
        </w:rPr>
      </w:pPr>
      <w:r w:rsidRPr="00304ECB">
        <w:t>digoksiini – sydänlääke</w:t>
      </w:r>
    </w:p>
    <w:p w14:paraId="1368BB2B" w14:textId="77777777" w:rsidR="00C44A7E" w:rsidRPr="00304ECB" w:rsidRDefault="003E4AE0" w:rsidP="00D65632">
      <w:pPr>
        <w:pStyle w:val="ListParagraph"/>
        <w:numPr>
          <w:ilvl w:val="0"/>
          <w:numId w:val="31"/>
        </w:numPr>
        <w:tabs>
          <w:tab w:val="clear" w:pos="567"/>
        </w:tabs>
        <w:spacing w:line="240" w:lineRule="auto"/>
        <w:ind w:left="567" w:hanging="567"/>
        <w:rPr>
          <w:szCs w:val="22"/>
        </w:rPr>
      </w:pPr>
      <w:r w:rsidRPr="00304ECB">
        <w:t>klaritromysiini – antibiootti</w:t>
      </w:r>
    </w:p>
    <w:p w14:paraId="1368BB2C" w14:textId="77777777" w:rsidR="00C44A7E" w:rsidRPr="00304ECB" w:rsidRDefault="003E4AE0" w:rsidP="00D65632">
      <w:pPr>
        <w:pStyle w:val="ListParagraph"/>
        <w:numPr>
          <w:ilvl w:val="0"/>
          <w:numId w:val="31"/>
        </w:numPr>
        <w:tabs>
          <w:tab w:val="clear" w:pos="567"/>
        </w:tabs>
        <w:spacing w:line="240" w:lineRule="auto"/>
        <w:ind w:left="567" w:hanging="567"/>
        <w:rPr>
          <w:szCs w:val="22"/>
        </w:rPr>
      </w:pPr>
      <w:r w:rsidRPr="00304ECB">
        <w:t>ketokonatsoli ja vorikonatsoli – käytetään sieni-infektioiden hoitoon</w:t>
      </w:r>
    </w:p>
    <w:p w14:paraId="1368BB2D" w14:textId="77777777" w:rsidR="00C44A7E" w:rsidRPr="00304ECB" w:rsidRDefault="003E4AE0" w:rsidP="00D65632">
      <w:pPr>
        <w:pStyle w:val="ListParagraph"/>
        <w:numPr>
          <w:ilvl w:val="0"/>
          <w:numId w:val="31"/>
        </w:numPr>
        <w:tabs>
          <w:tab w:val="clear" w:pos="567"/>
        </w:tabs>
        <w:spacing w:line="240" w:lineRule="auto"/>
        <w:ind w:left="567" w:hanging="567"/>
        <w:rPr>
          <w:szCs w:val="22"/>
        </w:rPr>
      </w:pPr>
      <w:r w:rsidRPr="00304ECB">
        <w:t>diltiatseemi – sydänlääke</w:t>
      </w:r>
    </w:p>
    <w:p w14:paraId="1368BB2E" w14:textId="77777777" w:rsidR="00C44A7E" w:rsidRPr="00304ECB" w:rsidRDefault="003E4AE0" w:rsidP="00D65632">
      <w:pPr>
        <w:pStyle w:val="ListParagraph"/>
        <w:numPr>
          <w:ilvl w:val="0"/>
          <w:numId w:val="31"/>
        </w:numPr>
        <w:tabs>
          <w:tab w:val="clear" w:pos="567"/>
        </w:tabs>
        <w:spacing w:line="240" w:lineRule="auto"/>
        <w:ind w:left="567" w:hanging="567"/>
        <w:rPr>
          <w:szCs w:val="22"/>
        </w:rPr>
      </w:pPr>
      <w:r w:rsidRPr="00304ECB">
        <w:t>dekstrometorfaani – yskänlääke</w:t>
      </w:r>
    </w:p>
    <w:p w14:paraId="1368BB2F" w14:textId="77777777" w:rsidR="00C44A7E" w:rsidRPr="00304ECB" w:rsidRDefault="003E4AE0" w:rsidP="00D65632">
      <w:pPr>
        <w:pStyle w:val="ListParagraph"/>
        <w:numPr>
          <w:ilvl w:val="0"/>
          <w:numId w:val="31"/>
        </w:numPr>
        <w:tabs>
          <w:tab w:val="clear" w:pos="567"/>
        </w:tabs>
        <w:spacing w:line="240" w:lineRule="auto"/>
        <w:ind w:left="567" w:hanging="567"/>
        <w:rPr>
          <w:szCs w:val="22"/>
        </w:rPr>
      </w:pPr>
      <w:r w:rsidRPr="00304ECB">
        <w:t>varfariini – antikoagulantti</w:t>
      </w:r>
    </w:p>
    <w:p w14:paraId="1368BB30" w14:textId="77777777" w:rsidR="00C44A7E" w:rsidRPr="00304ECB" w:rsidRDefault="003E4AE0" w:rsidP="00D65632">
      <w:pPr>
        <w:pStyle w:val="ListParagraph"/>
        <w:numPr>
          <w:ilvl w:val="0"/>
          <w:numId w:val="31"/>
        </w:numPr>
        <w:tabs>
          <w:tab w:val="clear" w:pos="567"/>
        </w:tabs>
        <w:spacing w:line="240" w:lineRule="auto"/>
        <w:ind w:left="567" w:hanging="567"/>
        <w:rPr>
          <w:szCs w:val="22"/>
        </w:rPr>
      </w:pPr>
      <w:r w:rsidRPr="00304ECB">
        <w:t>suun kautta otettavat ehkäisysteroidit – käytetään raskaudenehkäisyyn</w:t>
      </w:r>
    </w:p>
    <w:p w14:paraId="1368BB31" w14:textId="77777777" w:rsidR="00C44A7E" w:rsidRPr="00304ECB" w:rsidRDefault="003E4AE0" w:rsidP="00D65632">
      <w:pPr>
        <w:pStyle w:val="ListParagraph"/>
        <w:numPr>
          <w:ilvl w:val="0"/>
          <w:numId w:val="31"/>
        </w:numPr>
        <w:tabs>
          <w:tab w:val="clear" w:pos="567"/>
        </w:tabs>
        <w:spacing w:line="240" w:lineRule="auto"/>
        <w:ind w:left="567" w:hanging="567"/>
        <w:rPr>
          <w:szCs w:val="22"/>
        </w:rPr>
      </w:pPr>
      <w:r w:rsidRPr="00304ECB">
        <w:t>midatsolaami – käytetään rauhoittavana lääkkeenä</w:t>
      </w:r>
    </w:p>
    <w:p w14:paraId="1368BB32" w14:textId="77777777" w:rsidR="00C44A7E" w:rsidRPr="00304ECB" w:rsidRDefault="00C44A7E" w:rsidP="00D65632">
      <w:pPr>
        <w:numPr>
          <w:ilvl w:val="12"/>
          <w:numId w:val="0"/>
        </w:numPr>
        <w:tabs>
          <w:tab w:val="clear" w:pos="567"/>
        </w:tabs>
        <w:spacing w:line="240" w:lineRule="auto"/>
        <w:ind w:right="-2"/>
        <w:rPr>
          <w:szCs w:val="22"/>
        </w:rPr>
      </w:pPr>
    </w:p>
    <w:p w14:paraId="1368BB33" w14:textId="7E2A7853" w:rsidR="00C44A7E" w:rsidRPr="00304ECB" w:rsidRDefault="003E4AE0" w:rsidP="00D65632">
      <w:pPr>
        <w:numPr>
          <w:ilvl w:val="12"/>
          <w:numId w:val="0"/>
        </w:numPr>
        <w:tabs>
          <w:tab w:val="clear" w:pos="567"/>
        </w:tabs>
        <w:spacing w:line="240" w:lineRule="auto"/>
        <w:ind w:right="-2"/>
        <w:rPr>
          <w:szCs w:val="22"/>
        </w:rPr>
      </w:pPr>
      <w:r w:rsidRPr="00304ECB">
        <w:t>Voit pyytää lääkäriltä, apteekkihenkilökunnalta tai sairaanhoitajalta luettelon lääkkei</w:t>
      </w:r>
      <w:r w:rsidR="006C1871" w:rsidRPr="00304ECB">
        <w:t>s</w:t>
      </w:r>
      <w:r w:rsidRPr="00304ECB">
        <w:t xml:space="preserve">tä, joilla voi olla yhteisvaikutuksia </w:t>
      </w:r>
      <w:bookmarkStart w:id="238" w:name="_Hlk64043665"/>
      <w:r w:rsidRPr="00304ECB">
        <w:t>LIVTENCITY</w:t>
      </w:r>
      <w:bookmarkEnd w:id="238"/>
      <w:r w:rsidRPr="00304ECB">
        <w:t>-valmisteen kanssa.</w:t>
      </w:r>
    </w:p>
    <w:p w14:paraId="1368BB34" w14:textId="77777777" w:rsidR="00C44A7E" w:rsidRPr="00304ECB" w:rsidRDefault="00C44A7E" w:rsidP="00D65632">
      <w:pPr>
        <w:numPr>
          <w:ilvl w:val="12"/>
          <w:numId w:val="0"/>
        </w:numPr>
        <w:tabs>
          <w:tab w:val="clear" w:pos="567"/>
        </w:tabs>
        <w:spacing w:line="240" w:lineRule="auto"/>
        <w:ind w:right="-2"/>
        <w:rPr>
          <w:szCs w:val="22"/>
        </w:rPr>
      </w:pPr>
    </w:p>
    <w:p w14:paraId="1368BB35" w14:textId="77777777" w:rsidR="00C44A7E" w:rsidRPr="00304ECB" w:rsidRDefault="003E4AE0" w:rsidP="00E6493B">
      <w:pPr>
        <w:spacing w:line="240" w:lineRule="auto"/>
        <w:rPr>
          <w:b/>
          <w:bCs/>
        </w:rPr>
      </w:pPr>
      <w:r w:rsidRPr="00304ECB">
        <w:rPr>
          <w:b/>
        </w:rPr>
        <w:t>Raskaus</w:t>
      </w:r>
    </w:p>
    <w:p w14:paraId="1368BB36" w14:textId="77777777" w:rsidR="00C44A7E" w:rsidRPr="00304ECB" w:rsidRDefault="003E4AE0" w:rsidP="00D65632">
      <w:pPr>
        <w:numPr>
          <w:ilvl w:val="12"/>
          <w:numId w:val="0"/>
        </w:numPr>
        <w:tabs>
          <w:tab w:val="clear" w:pos="567"/>
        </w:tabs>
        <w:spacing w:line="240" w:lineRule="auto"/>
        <w:rPr>
          <w:szCs w:val="22"/>
        </w:rPr>
      </w:pPr>
      <w:r w:rsidRPr="00304ECB">
        <w:t>Jos olet raskaana, epäilet olevasi raskaana tai jos suunnittelet lapsen hankkimista, kysy lääkäriltä neuvoa ennen tämän lääkkeen käyttöä. LIVTENCITY-valmisteen ottamista ei suositella raskauden aikana. Tämä johtuu siitä, että valmistetta ei ole tutkittu raskaana olevilla, eikä tiedetä, vahingoittaako LIVTENCITY sikiötä.</w:t>
      </w:r>
    </w:p>
    <w:p w14:paraId="1368BB37" w14:textId="77777777" w:rsidR="00C44A7E" w:rsidRPr="00304ECB" w:rsidRDefault="00C44A7E" w:rsidP="00D65632">
      <w:pPr>
        <w:numPr>
          <w:ilvl w:val="12"/>
          <w:numId w:val="0"/>
        </w:numPr>
        <w:tabs>
          <w:tab w:val="clear" w:pos="567"/>
        </w:tabs>
        <w:spacing w:line="240" w:lineRule="auto"/>
        <w:rPr>
          <w:szCs w:val="22"/>
        </w:rPr>
      </w:pPr>
    </w:p>
    <w:p w14:paraId="1368BB38" w14:textId="77777777" w:rsidR="00C44A7E" w:rsidRPr="00304ECB" w:rsidRDefault="003E4AE0" w:rsidP="00E6493B">
      <w:pPr>
        <w:keepNext/>
        <w:keepLines/>
        <w:numPr>
          <w:ilvl w:val="12"/>
          <w:numId w:val="0"/>
        </w:numPr>
        <w:tabs>
          <w:tab w:val="clear" w:pos="567"/>
        </w:tabs>
        <w:spacing w:line="240" w:lineRule="auto"/>
        <w:rPr>
          <w:b/>
          <w:bCs/>
          <w:szCs w:val="22"/>
        </w:rPr>
      </w:pPr>
      <w:r w:rsidRPr="00304ECB">
        <w:rPr>
          <w:b/>
        </w:rPr>
        <w:t>Imetys</w:t>
      </w:r>
    </w:p>
    <w:p w14:paraId="1368BB39" w14:textId="1C7903FD" w:rsidR="00C44A7E" w:rsidRPr="00304ECB" w:rsidRDefault="003E4AE0" w:rsidP="00D65632">
      <w:pPr>
        <w:numPr>
          <w:ilvl w:val="12"/>
          <w:numId w:val="0"/>
        </w:numPr>
        <w:tabs>
          <w:tab w:val="clear" w:pos="567"/>
        </w:tabs>
        <w:spacing w:line="240" w:lineRule="auto"/>
        <w:rPr>
          <w:szCs w:val="22"/>
        </w:rPr>
      </w:pPr>
      <w:r w:rsidRPr="00304ECB">
        <w:t>Jos imetät tai suunnittelet imetystä, kerro siitä lääkärille ennen tämän lääkkeen ottamista. Imetystä ei suositella LIVTENCITY-hoidon aikana. Ei nimittäin tiedetä, voiko LIVTENCITY erittyä rintamaitoon tai voiko siitä aiheutua vaikutuksia vauvalle.</w:t>
      </w:r>
    </w:p>
    <w:p w14:paraId="1368BB3A" w14:textId="77777777" w:rsidR="00C44A7E" w:rsidRPr="00304ECB" w:rsidRDefault="00C44A7E" w:rsidP="00D65632">
      <w:pPr>
        <w:numPr>
          <w:ilvl w:val="12"/>
          <w:numId w:val="0"/>
        </w:numPr>
        <w:tabs>
          <w:tab w:val="clear" w:pos="567"/>
        </w:tabs>
        <w:spacing w:line="240" w:lineRule="auto"/>
        <w:rPr>
          <w:szCs w:val="22"/>
        </w:rPr>
      </w:pPr>
    </w:p>
    <w:p w14:paraId="1368BB3B" w14:textId="77777777" w:rsidR="00C44A7E" w:rsidRPr="00304ECB" w:rsidRDefault="003E4AE0" w:rsidP="00E6493B">
      <w:pPr>
        <w:keepNext/>
        <w:spacing w:line="240" w:lineRule="auto"/>
        <w:rPr>
          <w:b/>
          <w:bCs/>
        </w:rPr>
      </w:pPr>
      <w:r w:rsidRPr="00304ECB">
        <w:rPr>
          <w:b/>
        </w:rPr>
        <w:t>Ajaminen ja koneiden käyttö</w:t>
      </w:r>
    </w:p>
    <w:p w14:paraId="1368BB3C" w14:textId="77777777" w:rsidR="00C44A7E" w:rsidRPr="00304ECB" w:rsidRDefault="003E4AE0" w:rsidP="00D65632">
      <w:pPr>
        <w:numPr>
          <w:ilvl w:val="12"/>
          <w:numId w:val="0"/>
        </w:numPr>
        <w:tabs>
          <w:tab w:val="clear" w:pos="567"/>
        </w:tabs>
        <w:spacing w:line="240" w:lineRule="auto"/>
        <w:ind w:right="-2"/>
        <w:rPr>
          <w:szCs w:val="22"/>
        </w:rPr>
      </w:pPr>
      <w:r w:rsidRPr="00304ECB">
        <w:t>LIVTENCITY-valmisteella ei ole haitallista vaikutusta ajokykyyn ja koneidenkäyttökykyyn.</w:t>
      </w:r>
    </w:p>
    <w:p w14:paraId="1368BB3D" w14:textId="77777777" w:rsidR="00C44A7E" w:rsidRPr="00304ECB" w:rsidRDefault="00C44A7E" w:rsidP="00D65632">
      <w:pPr>
        <w:numPr>
          <w:ilvl w:val="12"/>
          <w:numId w:val="0"/>
        </w:numPr>
        <w:tabs>
          <w:tab w:val="clear" w:pos="567"/>
        </w:tabs>
        <w:spacing w:line="240" w:lineRule="auto"/>
        <w:ind w:right="-2"/>
        <w:rPr>
          <w:szCs w:val="22"/>
        </w:rPr>
      </w:pPr>
    </w:p>
    <w:p w14:paraId="1368BB3E" w14:textId="77777777" w:rsidR="00C44A7E" w:rsidRPr="00304ECB" w:rsidRDefault="003E4AE0" w:rsidP="00D65632">
      <w:pPr>
        <w:numPr>
          <w:ilvl w:val="12"/>
          <w:numId w:val="0"/>
        </w:numPr>
        <w:tabs>
          <w:tab w:val="clear" w:pos="567"/>
        </w:tabs>
        <w:spacing w:line="240" w:lineRule="auto"/>
        <w:ind w:right="-2"/>
        <w:rPr>
          <w:szCs w:val="22"/>
        </w:rPr>
      </w:pPr>
      <w:r w:rsidRPr="00304ECB">
        <w:rPr>
          <w:b/>
        </w:rPr>
        <w:t>LIVTENCITY sisältää natriumia</w:t>
      </w:r>
    </w:p>
    <w:p w14:paraId="1368BB3F" w14:textId="6F128B1E" w:rsidR="00C44A7E" w:rsidRPr="00304ECB" w:rsidRDefault="003E4AE0" w:rsidP="00D65632">
      <w:pPr>
        <w:numPr>
          <w:ilvl w:val="12"/>
          <w:numId w:val="0"/>
        </w:numPr>
        <w:tabs>
          <w:tab w:val="clear" w:pos="567"/>
        </w:tabs>
        <w:spacing w:line="240" w:lineRule="auto"/>
        <w:ind w:right="-2"/>
        <w:rPr>
          <w:szCs w:val="22"/>
        </w:rPr>
      </w:pPr>
      <w:r w:rsidRPr="00304ECB">
        <w:t>Tämä lääkevalmiste sisältää alle 1</w:t>
      </w:r>
      <w:r w:rsidR="00052F1D" w:rsidRPr="00304ECB">
        <w:t> </w:t>
      </w:r>
      <w:r w:rsidRPr="00304ECB">
        <w:t>mmol natriumia (23</w:t>
      </w:r>
      <w:r w:rsidR="00052F1D" w:rsidRPr="00304ECB">
        <w:t> </w:t>
      </w:r>
      <w:r w:rsidRPr="00304ECB">
        <w:t>mg) per tabletti eli sen voidaan sanoa olevan ”natriumiton”.</w:t>
      </w:r>
    </w:p>
    <w:p w14:paraId="1368BB40" w14:textId="77777777" w:rsidR="00C44A7E" w:rsidRPr="00304ECB" w:rsidRDefault="00C44A7E" w:rsidP="00D65632">
      <w:pPr>
        <w:numPr>
          <w:ilvl w:val="12"/>
          <w:numId w:val="0"/>
        </w:numPr>
        <w:tabs>
          <w:tab w:val="clear" w:pos="567"/>
        </w:tabs>
        <w:spacing w:line="240" w:lineRule="auto"/>
        <w:ind w:right="-2"/>
        <w:rPr>
          <w:szCs w:val="22"/>
        </w:rPr>
      </w:pPr>
    </w:p>
    <w:p w14:paraId="1368BB41" w14:textId="77777777" w:rsidR="00C44A7E" w:rsidRPr="00304ECB" w:rsidRDefault="00C44A7E" w:rsidP="00D65632">
      <w:pPr>
        <w:numPr>
          <w:ilvl w:val="12"/>
          <w:numId w:val="0"/>
        </w:numPr>
        <w:tabs>
          <w:tab w:val="clear" w:pos="567"/>
        </w:tabs>
        <w:spacing w:line="240" w:lineRule="auto"/>
        <w:ind w:right="-2"/>
        <w:rPr>
          <w:szCs w:val="22"/>
        </w:rPr>
      </w:pPr>
    </w:p>
    <w:p w14:paraId="1368BB42" w14:textId="77777777" w:rsidR="00C44A7E" w:rsidRPr="00304ECB" w:rsidRDefault="003E4AE0" w:rsidP="00D65632">
      <w:pPr>
        <w:keepNext/>
        <w:spacing w:line="240" w:lineRule="auto"/>
        <w:rPr>
          <w:b/>
          <w:szCs w:val="22"/>
        </w:rPr>
      </w:pPr>
      <w:r w:rsidRPr="00304ECB">
        <w:rPr>
          <w:b/>
        </w:rPr>
        <w:t>3.</w:t>
      </w:r>
      <w:r w:rsidRPr="00304ECB">
        <w:rPr>
          <w:b/>
        </w:rPr>
        <w:tab/>
        <w:t xml:space="preserve">Miten </w:t>
      </w:r>
      <w:bookmarkStart w:id="239" w:name="_Hlk64043450"/>
      <w:r w:rsidRPr="00304ECB">
        <w:rPr>
          <w:b/>
        </w:rPr>
        <w:t>LIVTENCITY-valmistetta otetaan</w:t>
      </w:r>
    </w:p>
    <w:bookmarkEnd w:id="239"/>
    <w:p w14:paraId="1368BB43" w14:textId="77777777" w:rsidR="00C44A7E" w:rsidRPr="00304ECB" w:rsidRDefault="00C44A7E" w:rsidP="00D65632">
      <w:pPr>
        <w:keepNext/>
        <w:numPr>
          <w:ilvl w:val="12"/>
          <w:numId w:val="0"/>
        </w:numPr>
        <w:tabs>
          <w:tab w:val="clear" w:pos="567"/>
        </w:tabs>
        <w:spacing w:line="240" w:lineRule="auto"/>
        <w:rPr>
          <w:szCs w:val="22"/>
        </w:rPr>
      </w:pPr>
    </w:p>
    <w:p w14:paraId="1368BB44" w14:textId="5D523B7C" w:rsidR="00C44A7E" w:rsidRPr="00304ECB" w:rsidRDefault="003E4AE0" w:rsidP="00D65632">
      <w:pPr>
        <w:keepNext/>
        <w:numPr>
          <w:ilvl w:val="12"/>
          <w:numId w:val="0"/>
        </w:numPr>
        <w:tabs>
          <w:tab w:val="clear" w:pos="567"/>
        </w:tabs>
        <w:spacing w:line="240" w:lineRule="auto"/>
        <w:rPr>
          <w:szCs w:val="22"/>
        </w:rPr>
      </w:pPr>
      <w:r w:rsidRPr="00304ECB">
        <w:t>Ota tätä lääkettä juuri siten kuin lääkäri on määrännyt tai apteekkihenkilökunta tai sairaanhoitaja on neuvonut. Tarkista ohjeet lääkäriltä, apteekista tai sairaanhoitajalta, jos olet epävarma</w:t>
      </w:r>
      <w:r w:rsidR="00FD26B0" w:rsidRPr="00304ECB">
        <w:t>.</w:t>
      </w:r>
      <w:r w:rsidRPr="00304ECB">
        <w:t xml:space="preserve"> </w:t>
      </w:r>
    </w:p>
    <w:p w14:paraId="1368BB45" w14:textId="77777777" w:rsidR="00C44A7E" w:rsidRPr="00304ECB" w:rsidRDefault="00C44A7E" w:rsidP="00D65632">
      <w:pPr>
        <w:numPr>
          <w:ilvl w:val="12"/>
          <w:numId w:val="0"/>
        </w:numPr>
        <w:tabs>
          <w:tab w:val="clear" w:pos="567"/>
        </w:tabs>
        <w:spacing w:line="240" w:lineRule="auto"/>
        <w:ind w:right="-2"/>
        <w:rPr>
          <w:szCs w:val="22"/>
        </w:rPr>
      </w:pPr>
    </w:p>
    <w:p w14:paraId="1368BB46" w14:textId="356FED2B" w:rsidR="00C44A7E" w:rsidRPr="00304ECB" w:rsidRDefault="003E4AE0" w:rsidP="00D65632">
      <w:pPr>
        <w:numPr>
          <w:ilvl w:val="12"/>
          <w:numId w:val="0"/>
        </w:numPr>
        <w:tabs>
          <w:tab w:val="clear" w:pos="567"/>
        </w:tabs>
        <w:spacing w:line="240" w:lineRule="auto"/>
        <w:ind w:right="-2"/>
        <w:rPr>
          <w:bCs/>
          <w:szCs w:val="22"/>
        </w:rPr>
      </w:pPr>
      <w:r w:rsidRPr="00304ECB">
        <w:t>Suositeltu annos on 400 mg kaksi kertaa vuorokaudessa. Tämä tarkoittaa, että otat kaksi LIVTENCITY 200 mg -tablettia aamulla ja toiset kaksi 200 mg:n tablettia illalla. Voit ottaa tämän lääkkeen ruoan k</w:t>
      </w:r>
      <w:r w:rsidR="00B20BA9" w:rsidRPr="00304ECB">
        <w:t>anssa</w:t>
      </w:r>
      <w:r w:rsidRPr="00304ECB">
        <w:t xml:space="preserve"> tai ilman, kokonaisina tabletteina tai murskattuina tabletteina.</w:t>
      </w:r>
    </w:p>
    <w:p w14:paraId="1368BB47" w14:textId="77777777" w:rsidR="00C44A7E" w:rsidRPr="00304ECB" w:rsidRDefault="00C44A7E" w:rsidP="00D65632">
      <w:pPr>
        <w:numPr>
          <w:ilvl w:val="12"/>
          <w:numId w:val="0"/>
        </w:numPr>
        <w:tabs>
          <w:tab w:val="clear" w:pos="567"/>
        </w:tabs>
        <w:spacing w:line="240" w:lineRule="auto"/>
        <w:ind w:right="-2"/>
        <w:rPr>
          <w:szCs w:val="22"/>
        </w:rPr>
      </w:pPr>
    </w:p>
    <w:p w14:paraId="1368BB48" w14:textId="77777777" w:rsidR="00C44A7E" w:rsidRPr="00304ECB" w:rsidRDefault="003E4AE0" w:rsidP="00E6493B">
      <w:pPr>
        <w:spacing w:line="240" w:lineRule="auto"/>
        <w:rPr>
          <w:b/>
          <w:bCs/>
        </w:rPr>
      </w:pPr>
      <w:r w:rsidRPr="00304ECB">
        <w:rPr>
          <w:b/>
        </w:rPr>
        <w:t>Jos otat enemmän LIVTENCITY-valmistetta kuin sinun pitäisi</w:t>
      </w:r>
    </w:p>
    <w:p w14:paraId="1368BB49" w14:textId="77777777" w:rsidR="00C44A7E" w:rsidRPr="00304ECB" w:rsidRDefault="003E4AE0" w:rsidP="00E6493B">
      <w:pPr>
        <w:spacing w:line="240" w:lineRule="auto"/>
      </w:pPr>
      <w:r w:rsidRPr="00304ECB">
        <w:t>Jos otat liian paljon LIVTENCITY-valmistetta, kerro heti lääkärille.</w:t>
      </w:r>
    </w:p>
    <w:p w14:paraId="1368BB4A" w14:textId="77777777" w:rsidR="00C44A7E" w:rsidRPr="00304ECB" w:rsidRDefault="00C44A7E" w:rsidP="00E6493B">
      <w:pPr>
        <w:spacing w:line="240" w:lineRule="auto"/>
      </w:pPr>
    </w:p>
    <w:p w14:paraId="1368BB4B" w14:textId="77777777" w:rsidR="00C44A7E" w:rsidRPr="00304ECB" w:rsidRDefault="003E4AE0" w:rsidP="00E6493B">
      <w:pPr>
        <w:spacing w:line="240" w:lineRule="auto"/>
        <w:rPr>
          <w:b/>
          <w:bCs/>
        </w:rPr>
      </w:pPr>
      <w:r w:rsidRPr="00304ECB">
        <w:rPr>
          <w:b/>
        </w:rPr>
        <w:t>Jos unohdat ottaa LIVTENCITY-valmistetta</w:t>
      </w:r>
    </w:p>
    <w:p w14:paraId="1368BB4C" w14:textId="369BA5DF" w:rsidR="00C44A7E" w:rsidRPr="00304ECB" w:rsidRDefault="003E4AE0" w:rsidP="00D65632">
      <w:pPr>
        <w:numPr>
          <w:ilvl w:val="12"/>
          <w:numId w:val="0"/>
        </w:numPr>
        <w:tabs>
          <w:tab w:val="clear" w:pos="567"/>
        </w:tabs>
        <w:spacing w:line="240" w:lineRule="auto"/>
        <w:ind w:right="-2"/>
        <w:rPr>
          <w:szCs w:val="22"/>
        </w:rPr>
      </w:pPr>
      <w:r w:rsidRPr="00304ECB">
        <w:t>Jos unohdat annoksen</w:t>
      </w:r>
      <w:r w:rsidR="0089381B" w:rsidRPr="00304ECB">
        <w:t xml:space="preserve"> ja jos seuraavaan annokseen on alle 3 tuntia aikaa, jätä unohtunut lääkeannos ottamatta ja jatka lääkitystä </w:t>
      </w:r>
      <w:r w:rsidR="00113261" w:rsidRPr="00304ECB">
        <w:t>normaalin annosaikataulun mukaisesti.</w:t>
      </w:r>
      <w:r w:rsidRPr="00304ECB">
        <w:t xml:space="preserve"> Älä ota kaksinkertaista annosta korvataksesi unohtamasi kerta-annoksen.</w:t>
      </w:r>
    </w:p>
    <w:p w14:paraId="1368BB4D" w14:textId="77777777" w:rsidR="00C44A7E" w:rsidRPr="00304ECB" w:rsidRDefault="00C44A7E" w:rsidP="00E6493B">
      <w:pPr>
        <w:spacing w:line="240" w:lineRule="auto"/>
      </w:pPr>
    </w:p>
    <w:p w14:paraId="1368BB4E" w14:textId="77777777" w:rsidR="00C44A7E" w:rsidRPr="00304ECB" w:rsidRDefault="003E4AE0" w:rsidP="00E6493B">
      <w:pPr>
        <w:spacing w:line="240" w:lineRule="auto"/>
        <w:rPr>
          <w:b/>
          <w:bCs/>
        </w:rPr>
      </w:pPr>
      <w:r w:rsidRPr="00304ECB">
        <w:rPr>
          <w:b/>
        </w:rPr>
        <w:t>Jos lopetat LIVTENCITY-valmisteen oton</w:t>
      </w:r>
    </w:p>
    <w:p w14:paraId="1368BB4F" w14:textId="2695D3F8" w:rsidR="00C44A7E" w:rsidRPr="00304ECB" w:rsidRDefault="003E4AE0" w:rsidP="00D65632">
      <w:pPr>
        <w:numPr>
          <w:ilvl w:val="12"/>
          <w:numId w:val="0"/>
        </w:numPr>
        <w:tabs>
          <w:tab w:val="clear" w:pos="567"/>
        </w:tabs>
        <w:spacing w:line="240" w:lineRule="auto"/>
        <w:ind w:right="-29"/>
        <w:rPr>
          <w:szCs w:val="22"/>
        </w:rPr>
      </w:pPr>
      <w:r w:rsidRPr="00304ECB">
        <w:t xml:space="preserve">Vaikka vointisi olisi parantunut, älä lopeta LIVTENCITY-valmisteen ottamista keskustelematta asiasta ensin lääkärin kanssa. Kun otat LIVTENCITY-valmisteen suositellulla tavalla, sinulla pitäisi olla parhaat mahdollisuudet CMV-infektion ja/tai </w:t>
      </w:r>
      <w:r w:rsidR="005417A4" w:rsidRPr="00304ECB">
        <w:t>-</w:t>
      </w:r>
      <w:r w:rsidRPr="00304ECB">
        <w:t>taudin paranemiseen.</w:t>
      </w:r>
    </w:p>
    <w:p w14:paraId="1368BB50" w14:textId="77777777" w:rsidR="00C44A7E" w:rsidRPr="00304ECB" w:rsidRDefault="00C44A7E" w:rsidP="00D65632">
      <w:pPr>
        <w:numPr>
          <w:ilvl w:val="12"/>
          <w:numId w:val="0"/>
        </w:numPr>
        <w:tabs>
          <w:tab w:val="clear" w:pos="567"/>
        </w:tabs>
        <w:spacing w:line="240" w:lineRule="auto"/>
        <w:ind w:right="-29"/>
        <w:rPr>
          <w:szCs w:val="22"/>
        </w:rPr>
      </w:pPr>
    </w:p>
    <w:p w14:paraId="1368BB51" w14:textId="0C371E2D" w:rsidR="00C44A7E" w:rsidRPr="00304ECB" w:rsidRDefault="003E4AE0" w:rsidP="00D65632">
      <w:pPr>
        <w:numPr>
          <w:ilvl w:val="12"/>
          <w:numId w:val="0"/>
        </w:numPr>
        <w:tabs>
          <w:tab w:val="clear" w:pos="567"/>
        </w:tabs>
        <w:spacing w:line="240" w:lineRule="auto"/>
        <w:ind w:right="-29"/>
      </w:pPr>
      <w:r w:rsidRPr="00304ECB">
        <w:t>Jos sinulla on kysy</w:t>
      </w:r>
      <w:r w:rsidR="00A47164" w:rsidRPr="00304ECB">
        <w:t>myksiä</w:t>
      </w:r>
      <w:r w:rsidRPr="00304ECB">
        <w:t xml:space="preserve"> tämän lääkkeen käytöstä, käänny lääkärin, apteekkihenkilökunnan tai sairaanhoitajan puoleen.</w:t>
      </w:r>
    </w:p>
    <w:p w14:paraId="1368BB52" w14:textId="77777777" w:rsidR="00C44A7E" w:rsidRPr="00304ECB" w:rsidRDefault="00C44A7E" w:rsidP="00D65632">
      <w:pPr>
        <w:numPr>
          <w:ilvl w:val="12"/>
          <w:numId w:val="0"/>
        </w:numPr>
        <w:tabs>
          <w:tab w:val="clear" w:pos="567"/>
        </w:tabs>
        <w:spacing w:line="240" w:lineRule="auto"/>
      </w:pPr>
    </w:p>
    <w:p w14:paraId="1368BB53" w14:textId="77777777" w:rsidR="00C44A7E" w:rsidRPr="00304ECB" w:rsidRDefault="00C44A7E" w:rsidP="00D65632">
      <w:pPr>
        <w:numPr>
          <w:ilvl w:val="12"/>
          <w:numId w:val="0"/>
        </w:numPr>
        <w:tabs>
          <w:tab w:val="clear" w:pos="567"/>
        </w:tabs>
        <w:spacing w:line="240" w:lineRule="auto"/>
      </w:pPr>
    </w:p>
    <w:p w14:paraId="1368BB54" w14:textId="77777777" w:rsidR="00C44A7E" w:rsidRPr="00304ECB" w:rsidRDefault="003E4AE0" w:rsidP="00D65632">
      <w:pPr>
        <w:keepNext/>
        <w:numPr>
          <w:ilvl w:val="12"/>
          <w:numId w:val="0"/>
        </w:numPr>
        <w:tabs>
          <w:tab w:val="clear" w:pos="567"/>
        </w:tabs>
        <w:spacing w:line="240" w:lineRule="auto"/>
        <w:ind w:left="567" w:right="-2" w:hanging="567"/>
      </w:pPr>
      <w:r w:rsidRPr="00304ECB">
        <w:rPr>
          <w:b/>
        </w:rPr>
        <w:t>4.</w:t>
      </w:r>
      <w:r w:rsidRPr="00304ECB">
        <w:rPr>
          <w:b/>
        </w:rPr>
        <w:tab/>
        <w:t>Mahdolliset haittavaikutukset</w:t>
      </w:r>
    </w:p>
    <w:p w14:paraId="1368BB55" w14:textId="77777777" w:rsidR="00C44A7E" w:rsidRPr="00304ECB" w:rsidRDefault="00C44A7E" w:rsidP="00E6493B">
      <w:pPr>
        <w:keepNext/>
        <w:spacing w:line="240" w:lineRule="auto"/>
      </w:pPr>
    </w:p>
    <w:p w14:paraId="1368BB56" w14:textId="77777777" w:rsidR="00C44A7E" w:rsidRPr="00304ECB" w:rsidRDefault="003E4AE0" w:rsidP="00D65632">
      <w:pPr>
        <w:keepNext/>
        <w:numPr>
          <w:ilvl w:val="12"/>
          <w:numId w:val="0"/>
        </w:numPr>
        <w:tabs>
          <w:tab w:val="clear" w:pos="567"/>
        </w:tabs>
        <w:spacing w:line="240" w:lineRule="auto"/>
        <w:ind w:right="-29"/>
        <w:rPr>
          <w:szCs w:val="22"/>
        </w:rPr>
      </w:pPr>
      <w:r w:rsidRPr="00304ECB">
        <w:t>Kuten kaikki lääkkeet, tämäkin lääke voi aiheuttaa haittavaikutuksia. Kaikki eivät kuitenkaan niitä saa.</w:t>
      </w:r>
    </w:p>
    <w:p w14:paraId="1368BB57" w14:textId="77777777" w:rsidR="00C44A7E" w:rsidRPr="00304ECB" w:rsidRDefault="003E4AE0" w:rsidP="00D65632">
      <w:pPr>
        <w:numPr>
          <w:ilvl w:val="12"/>
          <w:numId w:val="0"/>
        </w:numPr>
        <w:tabs>
          <w:tab w:val="clear" w:pos="567"/>
        </w:tabs>
        <w:spacing w:line="240" w:lineRule="auto"/>
        <w:ind w:right="-29"/>
        <w:rPr>
          <w:szCs w:val="22"/>
        </w:rPr>
      </w:pPr>
      <w:r w:rsidRPr="00304ECB">
        <w:t>Kerro lääkärille, apteekkihenkilökunnalle tai sairaanhoitajalle, jos sinulla ilmenee jokin seuraavista haittavaikutuksista:</w:t>
      </w:r>
    </w:p>
    <w:p w14:paraId="1368BB58" w14:textId="77777777" w:rsidR="00C44A7E" w:rsidRPr="00304ECB" w:rsidRDefault="00C44A7E" w:rsidP="00D65632">
      <w:pPr>
        <w:numPr>
          <w:ilvl w:val="12"/>
          <w:numId w:val="0"/>
        </w:numPr>
        <w:tabs>
          <w:tab w:val="clear" w:pos="567"/>
        </w:tabs>
        <w:spacing w:line="240" w:lineRule="auto"/>
        <w:ind w:right="-29"/>
        <w:rPr>
          <w:szCs w:val="22"/>
        </w:rPr>
      </w:pPr>
    </w:p>
    <w:p w14:paraId="1368BB59" w14:textId="77777777" w:rsidR="00C44A7E" w:rsidRPr="00304ECB" w:rsidRDefault="003E4AE0" w:rsidP="00D65632">
      <w:pPr>
        <w:keepNext/>
        <w:numPr>
          <w:ilvl w:val="12"/>
          <w:numId w:val="0"/>
        </w:numPr>
        <w:tabs>
          <w:tab w:val="clear" w:pos="567"/>
        </w:tabs>
        <w:spacing w:line="240" w:lineRule="auto"/>
        <w:ind w:right="-29"/>
        <w:rPr>
          <w:szCs w:val="22"/>
        </w:rPr>
      </w:pPr>
      <w:r w:rsidRPr="00304ECB">
        <w:rPr>
          <w:b/>
        </w:rPr>
        <w:t xml:space="preserve">Hyvin yleiset </w:t>
      </w:r>
      <w:r w:rsidRPr="00304ECB">
        <w:t>(yli 1 potilaalla kymmenestä):</w:t>
      </w:r>
    </w:p>
    <w:p w14:paraId="1368BB5A" w14:textId="77777777" w:rsidR="00C44A7E" w:rsidRPr="00304ECB" w:rsidRDefault="003E4AE0" w:rsidP="00D65632">
      <w:pPr>
        <w:pStyle w:val="ListParagraph"/>
        <w:keepNext/>
        <w:numPr>
          <w:ilvl w:val="0"/>
          <w:numId w:val="29"/>
        </w:numPr>
        <w:tabs>
          <w:tab w:val="clear" w:pos="567"/>
        </w:tabs>
        <w:spacing w:line="240" w:lineRule="auto"/>
        <w:ind w:left="567" w:hanging="567"/>
        <w:rPr>
          <w:szCs w:val="22"/>
        </w:rPr>
      </w:pPr>
      <w:r w:rsidRPr="00304ECB">
        <w:t>makuaistin muutokset</w:t>
      </w:r>
    </w:p>
    <w:p w14:paraId="1368BB5B" w14:textId="77777777" w:rsidR="00C44A7E" w:rsidRPr="00304ECB" w:rsidRDefault="003E4AE0" w:rsidP="00D65632">
      <w:pPr>
        <w:pStyle w:val="ListParagraph"/>
        <w:numPr>
          <w:ilvl w:val="0"/>
          <w:numId w:val="29"/>
        </w:numPr>
        <w:tabs>
          <w:tab w:val="clear" w:pos="567"/>
        </w:tabs>
        <w:spacing w:line="240" w:lineRule="auto"/>
        <w:ind w:left="567" w:hanging="567"/>
        <w:rPr>
          <w:szCs w:val="22"/>
        </w:rPr>
      </w:pPr>
      <w:r w:rsidRPr="00304ECB">
        <w:t>pahoinvointi</w:t>
      </w:r>
    </w:p>
    <w:p w14:paraId="1368BB5C" w14:textId="77777777" w:rsidR="00C44A7E" w:rsidRPr="00304ECB" w:rsidRDefault="003E4AE0" w:rsidP="00D65632">
      <w:pPr>
        <w:pStyle w:val="ListParagraph"/>
        <w:numPr>
          <w:ilvl w:val="0"/>
          <w:numId w:val="29"/>
        </w:numPr>
        <w:tabs>
          <w:tab w:val="clear" w:pos="567"/>
        </w:tabs>
        <w:spacing w:line="240" w:lineRule="auto"/>
        <w:ind w:left="567" w:hanging="567"/>
        <w:rPr>
          <w:szCs w:val="22"/>
        </w:rPr>
      </w:pPr>
      <w:r w:rsidRPr="00304ECB">
        <w:t>ripuli</w:t>
      </w:r>
    </w:p>
    <w:p w14:paraId="1368BB5D" w14:textId="77777777" w:rsidR="00C44A7E" w:rsidRPr="00304ECB" w:rsidRDefault="003E4AE0" w:rsidP="00D65632">
      <w:pPr>
        <w:pStyle w:val="ListParagraph"/>
        <w:numPr>
          <w:ilvl w:val="0"/>
          <w:numId w:val="29"/>
        </w:numPr>
        <w:tabs>
          <w:tab w:val="clear" w:pos="567"/>
        </w:tabs>
        <w:spacing w:line="240" w:lineRule="auto"/>
        <w:ind w:left="567" w:hanging="567"/>
        <w:rPr>
          <w:szCs w:val="22"/>
        </w:rPr>
      </w:pPr>
      <w:r w:rsidRPr="00304ECB">
        <w:t>oksentelu</w:t>
      </w:r>
    </w:p>
    <w:p w14:paraId="1368BB5E" w14:textId="77777777" w:rsidR="00C44A7E" w:rsidRPr="00304ECB" w:rsidRDefault="003E4AE0" w:rsidP="00D65632">
      <w:pPr>
        <w:pStyle w:val="ListParagraph"/>
        <w:numPr>
          <w:ilvl w:val="0"/>
          <w:numId w:val="29"/>
        </w:numPr>
        <w:tabs>
          <w:tab w:val="clear" w:pos="567"/>
        </w:tabs>
        <w:spacing w:line="240" w:lineRule="auto"/>
        <w:ind w:left="567" w:hanging="567"/>
        <w:rPr>
          <w:szCs w:val="22"/>
        </w:rPr>
      </w:pPr>
      <w:r w:rsidRPr="00304ECB">
        <w:t>väsymys</w:t>
      </w:r>
    </w:p>
    <w:p w14:paraId="1368BB5F" w14:textId="77777777" w:rsidR="00C44A7E" w:rsidRPr="00304ECB" w:rsidRDefault="00C44A7E" w:rsidP="00E6493B">
      <w:pPr>
        <w:spacing w:line="240" w:lineRule="auto"/>
      </w:pPr>
    </w:p>
    <w:p w14:paraId="1368BB60" w14:textId="77777777" w:rsidR="00C44A7E" w:rsidRPr="00304ECB" w:rsidRDefault="003E4AE0" w:rsidP="00D65632">
      <w:pPr>
        <w:keepNext/>
        <w:numPr>
          <w:ilvl w:val="12"/>
          <w:numId w:val="0"/>
        </w:numPr>
        <w:tabs>
          <w:tab w:val="clear" w:pos="567"/>
        </w:tabs>
        <w:spacing w:line="240" w:lineRule="auto"/>
        <w:ind w:right="-29"/>
        <w:rPr>
          <w:szCs w:val="22"/>
        </w:rPr>
      </w:pPr>
      <w:r w:rsidRPr="00304ECB">
        <w:rPr>
          <w:b/>
        </w:rPr>
        <w:t>Yleiset</w:t>
      </w:r>
      <w:r w:rsidRPr="00304ECB">
        <w:t xml:space="preserve"> (1 potilaalla kymmenestä):</w:t>
      </w:r>
    </w:p>
    <w:p w14:paraId="1368BB61" w14:textId="00AB1198" w:rsidR="00C44A7E" w:rsidRPr="00304ECB" w:rsidRDefault="003E4AE0" w:rsidP="00D65632">
      <w:pPr>
        <w:pStyle w:val="ListParagraph"/>
        <w:keepNext/>
        <w:numPr>
          <w:ilvl w:val="0"/>
          <w:numId w:val="29"/>
        </w:numPr>
        <w:tabs>
          <w:tab w:val="clear" w:pos="567"/>
        </w:tabs>
        <w:spacing w:line="240" w:lineRule="auto"/>
        <w:ind w:left="567" w:hanging="567"/>
        <w:rPr>
          <w:szCs w:val="22"/>
        </w:rPr>
      </w:pPr>
      <w:bookmarkStart w:id="240" w:name="OLE_LINK8"/>
      <w:r w:rsidRPr="00304ECB">
        <w:t>siir</w:t>
      </w:r>
      <w:r w:rsidR="00B2040F" w:rsidRPr="00304ECB">
        <w:t>ron</w:t>
      </w:r>
      <w:r w:rsidRPr="00304ECB">
        <w:t xml:space="preserve"> hyljinnän ehkäisyyn käytettävien lääkkeiden kohonnut pitoisuus veressä</w:t>
      </w:r>
    </w:p>
    <w:bookmarkEnd w:id="240"/>
    <w:p w14:paraId="1368BB62" w14:textId="77777777" w:rsidR="00C44A7E" w:rsidRPr="00304ECB" w:rsidRDefault="003E4AE0" w:rsidP="00D65632">
      <w:pPr>
        <w:pStyle w:val="ListParagraph"/>
        <w:numPr>
          <w:ilvl w:val="0"/>
          <w:numId w:val="30"/>
        </w:numPr>
        <w:tabs>
          <w:tab w:val="clear" w:pos="567"/>
        </w:tabs>
        <w:spacing w:line="240" w:lineRule="auto"/>
        <w:ind w:left="567" w:hanging="567"/>
        <w:rPr>
          <w:szCs w:val="22"/>
        </w:rPr>
      </w:pPr>
      <w:r w:rsidRPr="00304ECB">
        <w:t>vatsakipu</w:t>
      </w:r>
    </w:p>
    <w:p w14:paraId="1368BB63" w14:textId="77777777" w:rsidR="00C44A7E" w:rsidRPr="00304ECB" w:rsidRDefault="003E4AE0" w:rsidP="00D65632">
      <w:pPr>
        <w:pStyle w:val="ListParagraph"/>
        <w:numPr>
          <w:ilvl w:val="0"/>
          <w:numId w:val="30"/>
        </w:numPr>
        <w:tabs>
          <w:tab w:val="clear" w:pos="567"/>
        </w:tabs>
        <w:spacing w:line="240" w:lineRule="auto"/>
        <w:ind w:left="567" w:hanging="567"/>
        <w:rPr>
          <w:szCs w:val="22"/>
        </w:rPr>
      </w:pPr>
      <w:r w:rsidRPr="00304ECB">
        <w:t>ruokahaun heikkeneminen</w:t>
      </w:r>
    </w:p>
    <w:p w14:paraId="1368BB64" w14:textId="77777777" w:rsidR="00C44A7E" w:rsidRPr="00304ECB" w:rsidRDefault="003E4AE0" w:rsidP="00D65632">
      <w:pPr>
        <w:pStyle w:val="ListParagraph"/>
        <w:numPr>
          <w:ilvl w:val="0"/>
          <w:numId w:val="30"/>
        </w:numPr>
        <w:tabs>
          <w:tab w:val="clear" w:pos="567"/>
        </w:tabs>
        <w:spacing w:line="240" w:lineRule="auto"/>
        <w:ind w:left="567" w:hanging="567"/>
        <w:rPr>
          <w:szCs w:val="22"/>
        </w:rPr>
      </w:pPr>
      <w:r w:rsidRPr="00304ECB">
        <w:t>päänsärky</w:t>
      </w:r>
    </w:p>
    <w:p w14:paraId="1368BB65" w14:textId="77777777" w:rsidR="00C44A7E" w:rsidRPr="00304ECB" w:rsidRDefault="003E4AE0" w:rsidP="00D65632">
      <w:pPr>
        <w:pStyle w:val="ListParagraph"/>
        <w:numPr>
          <w:ilvl w:val="0"/>
          <w:numId w:val="30"/>
        </w:numPr>
        <w:tabs>
          <w:tab w:val="clear" w:pos="567"/>
        </w:tabs>
        <w:spacing w:line="240" w:lineRule="auto"/>
        <w:ind w:left="567" w:hanging="567"/>
        <w:rPr>
          <w:szCs w:val="22"/>
        </w:rPr>
      </w:pPr>
      <w:r w:rsidRPr="00304ECB">
        <w:t>painon lasku</w:t>
      </w:r>
    </w:p>
    <w:p w14:paraId="1368BB66" w14:textId="77777777" w:rsidR="00C44A7E" w:rsidRPr="00304ECB" w:rsidRDefault="00C44A7E" w:rsidP="00D65632">
      <w:pPr>
        <w:numPr>
          <w:ilvl w:val="12"/>
          <w:numId w:val="0"/>
        </w:numPr>
        <w:tabs>
          <w:tab w:val="clear" w:pos="567"/>
        </w:tabs>
        <w:spacing w:line="240" w:lineRule="auto"/>
        <w:ind w:right="-2"/>
        <w:rPr>
          <w:rFonts w:ascii="TimesNewRoman" w:hAnsi="TimesNewRoman" w:cs="TimesNewRoman"/>
          <w:bCs/>
        </w:rPr>
      </w:pPr>
    </w:p>
    <w:p w14:paraId="1368BB67" w14:textId="77777777" w:rsidR="00C44A7E" w:rsidRPr="00304ECB" w:rsidRDefault="003E4AE0" w:rsidP="00E6493B">
      <w:pPr>
        <w:keepNext/>
        <w:spacing w:line="240" w:lineRule="auto"/>
        <w:rPr>
          <w:b/>
          <w:bCs/>
        </w:rPr>
      </w:pPr>
      <w:r w:rsidRPr="00304ECB">
        <w:rPr>
          <w:b/>
        </w:rPr>
        <w:lastRenderedPageBreak/>
        <w:t>Haittavaikutuksista ilmoittaminen</w:t>
      </w:r>
    </w:p>
    <w:p w14:paraId="1368BB68" w14:textId="366590D3" w:rsidR="00C44A7E" w:rsidRPr="00304ECB" w:rsidRDefault="003E4AE0" w:rsidP="00D65632">
      <w:pPr>
        <w:pStyle w:val="BodytextAgency"/>
        <w:keepNext/>
        <w:spacing w:after="0" w:line="240" w:lineRule="auto"/>
        <w:rPr>
          <w:rFonts w:ascii="Times New Roman" w:hAnsi="Times New Roman"/>
          <w:sz w:val="22"/>
        </w:rPr>
      </w:pPr>
      <w:r w:rsidRPr="00304ECB">
        <w:rPr>
          <w:rFonts w:ascii="Times New Roman" w:hAnsi="Times New Roman"/>
          <w:sz w:val="22"/>
        </w:rPr>
        <w:t>Jos havaitset haittavaikutuksia, kerro niistä lääkärille, apteekkihenkilökunnalle tai sairaanhoitajalle. Tämä koskee myös sellaisia mahdollisia haittavaikutuksia, joita ei ole mainittu tässä pakkausselosteessa.</w:t>
      </w:r>
      <w:r w:rsidRPr="00304ECB">
        <w:t xml:space="preserve"> </w:t>
      </w:r>
      <w:r w:rsidRPr="00304ECB">
        <w:rPr>
          <w:rFonts w:ascii="Times New Roman" w:hAnsi="Times New Roman"/>
          <w:sz w:val="22"/>
        </w:rPr>
        <w:t xml:space="preserve">Voit ilmoittaa haittavaikutuksista myös suoraan </w:t>
      </w:r>
      <w:hyperlink r:id="rId13" w:history="1">
        <w:r w:rsidR="00F512A6" w:rsidRPr="00304ECB">
          <w:rPr>
            <w:rFonts w:ascii="Times New Roman" w:eastAsia="Times New Roman" w:hAnsi="Times New Roman" w:cs="Times New Roman"/>
            <w:color w:val="0000FF"/>
            <w:sz w:val="22"/>
            <w:szCs w:val="22"/>
            <w:u w:val="single"/>
            <w:lang w:eastAsia="fr-LU"/>
          </w:rPr>
          <w:t>liitteessä V</w:t>
        </w:r>
      </w:hyperlink>
      <w:r w:rsidRPr="00304ECB">
        <w:rPr>
          <w:rFonts w:ascii="Times New Roman" w:hAnsi="Times New Roman"/>
          <w:sz w:val="22"/>
        </w:rPr>
        <w:t xml:space="preserve"> </w:t>
      </w:r>
      <w:r w:rsidRPr="00304ECB">
        <w:rPr>
          <w:rFonts w:ascii="Times New Roman" w:hAnsi="Times New Roman"/>
          <w:sz w:val="22"/>
          <w:highlight w:val="lightGray"/>
        </w:rPr>
        <w:t>luetellun kansallisen ilmoitusjärjestelmän kautta</w:t>
      </w:r>
      <w:r w:rsidRPr="00304ECB">
        <w:rPr>
          <w:rFonts w:ascii="Times New Roman" w:hAnsi="Times New Roman"/>
          <w:sz w:val="22"/>
        </w:rPr>
        <w:t>. Ilmoittamalla haittavaikutuksista voit auttaa saamaan enemmän tietoa tämän lääkevalmisteen turvallisuudesta.</w:t>
      </w:r>
    </w:p>
    <w:p w14:paraId="1368BB69" w14:textId="77777777" w:rsidR="00C44A7E" w:rsidRPr="00304ECB" w:rsidRDefault="00C44A7E" w:rsidP="00D65632">
      <w:pPr>
        <w:autoSpaceDE w:val="0"/>
        <w:autoSpaceDN w:val="0"/>
        <w:adjustRightInd w:val="0"/>
        <w:spacing w:line="240" w:lineRule="auto"/>
        <w:rPr>
          <w:szCs w:val="22"/>
        </w:rPr>
      </w:pPr>
    </w:p>
    <w:p w14:paraId="1368BB6A" w14:textId="77777777" w:rsidR="00C44A7E" w:rsidRPr="00304ECB" w:rsidRDefault="00C44A7E" w:rsidP="00D65632">
      <w:pPr>
        <w:autoSpaceDE w:val="0"/>
        <w:autoSpaceDN w:val="0"/>
        <w:adjustRightInd w:val="0"/>
        <w:spacing w:line="240" w:lineRule="auto"/>
        <w:rPr>
          <w:szCs w:val="22"/>
        </w:rPr>
      </w:pPr>
    </w:p>
    <w:p w14:paraId="1368BB6B" w14:textId="77777777" w:rsidR="00C44A7E" w:rsidRPr="00304ECB" w:rsidRDefault="003E4AE0" w:rsidP="00D65632">
      <w:pPr>
        <w:keepNext/>
        <w:numPr>
          <w:ilvl w:val="12"/>
          <w:numId w:val="0"/>
        </w:numPr>
        <w:tabs>
          <w:tab w:val="clear" w:pos="567"/>
        </w:tabs>
        <w:spacing w:line="240" w:lineRule="auto"/>
        <w:ind w:left="567" w:hanging="567"/>
        <w:rPr>
          <w:b/>
          <w:szCs w:val="22"/>
        </w:rPr>
      </w:pPr>
      <w:r w:rsidRPr="00304ECB">
        <w:rPr>
          <w:b/>
        </w:rPr>
        <w:t>5.</w:t>
      </w:r>
      <w:r w:rsidRPr="00304ECB">
        <w:rPr>
          <w:b/>
        </w:rPr>
        <w:tab/>
        <w:t>LIVTENCITY-valmisteen säilyttäminen</w:t>
      </w:r>
    </w:p>
    <w:p w14:paraId="1368BB6C" w14:textId="77777777" w:rsidR="00C44A7E" w:rsidRPr="00304ECB" w:rsidRDefault="00C44A7E" w:rsidP="00D65632">
      <w:pPr>
        <w:keepNext/>
        <w:numPr>
          <w:ilvl w:val="12"/>
          <w:numId w:val="0"/>
        </w:numPr>
        <w:tabs>
          <w:tab w:val="clear" w:pos="567"/>
        </w:tabs>
        <w:spacing w:line="240" w:lineRule="auto"/>
        <w:rPr>
          <w:szCs w:val="22"/>
        </w:rPr>
      </w:pPr>
    </w:p>
    <w:p w14:paraId="1368BB6D" w14:textId="77777777" w:rsidR="00C44A7E" w:rsidRPr="00304ECB" w:rsidRDefault="003E4AE0" w:rsidP="00D65632">
      <w:pPr>
        <w:keepNext/>
        <w:numPr>
          <w:ilvl w:val="12"/>
          <w:numId w:val="0"/>
        </w:numPr>
        <w:tabs>
          <w:tab w:val="clear" w:pos="567"/>
        </w:tabs>
        <w:spacing w:line="240" w:lineRule="auto"/>
        <w:rPr>
          <w:szCs w:val="22"/>
        </w:rPr>
      </w:pPr>
      <w:r w:rsidRPr="00304ECB">
        <w:t>Ei lasten ulottuville eikä näkyville.</w:t>
      </w:r>
    </w:p>
    <w:p w14:paraId="1368BB6E" w14:textId="77777777" w:rsidR="00C44A7E" w:rsidRPr="00304ECB" w:rsidRDefault="00C44A7E" w:rsidP="00D65632">
      <w:pPr>
        <w:numPr>
          <w:ilvl w:val="12"/>
          <w:numId w:val="0"/>
        </w:numPr>
        <w:tabs>
          <w:tab w:val="clear" w:pos="567"/>
        </w:tabs>
        <w:spacing w:line="240" w:lineRule="auto"/>
        <w:ind w:right="-2"/>
        <w:rPr>
          <w:szCs w:val="22"/>
        </w:rPr>
      </w:pPr>
    </w:p>
    <w:p w14:paraId="1368BB6F" w14:textId="36EDD983" w:rsidR="00C44A7E" w:rsidRPr="00304ECB" w:rsidRDefault="003E4AE0" w:rsidP="00D65632">
      <w:pPr>
        <w:numPr>
          <w:ilvl w:val="12"/>
          <w:numId w:val="0"/>
        </w:numPr>
        <w:tabs>
          <w:tab w:val="clear" w:pos="567"/>
        </w:tabs>
        <w:spacing w:line="240" w:lineRule="auto"/>
        <w:ind w:right="-2"/>
        <w:rPr>
          <w:szCs w:val="22"/>
        </w:rPr>
      </w:pPr>
      <w:r w:rsidRPr="00304ECB">
        <w:t>Älä käytä tätä lääkettä kotelossa ja pullon etiketissä mainitun viimeisen käyttöpäivämäärän EXP jälkeen. Viimeinen käyttöpäivämäärä tarkoittaa kuukauden viimeistä päivää.</w:t>
      </w:r>
    </w:p>
    <w:p w14:paraId="1368BB70" w14:textId="77777777" w:rsidR="00C44A7E" w:rsidRPr="00304ECB" w:rsidRDefault="00C44A7E" w:rsidP="00D65632">
      <w:pPr>
        <w:numPr>
          <w:ilvl w:val="12"/>
          <w:numId w:val="0"/>
        </w:numPr>
        <w:tabs>
          <w:tab w:val="clear" w:pos="567"/>
        </w:tabs>
        <w:spacing w:line="240" w:lineRule="auto"/>
        <w:ind w:right="-2"/>
        <w:rPr>
          <w:szCs w:val="22"/>
        </w:rPr>
      </w:pPr>
    </w:p>
    <w:p w14:paraId="1368BB71" w14:textId="5DBE414B" w:rsidR="00C44A7E" w:rsidRPr="00304ECB" w:rsidRDefault="003E4AE0" w:rsidP="00D65632">
      <w:pPr>
        <w:spacing w:line="240" w:lineRule="auto"/>
        <w:rPr>
          <w:szCs w:val="22"/>
        </w:rPr>
      </w:pPr>
      <w:r w:rsidRPr="00304ECB">
        <w:t>Säilytä alle 30 °C.</w:t>
      </w:r>
    </w:p>
    <w:p w14:paraId="1368BB72" w14:textId="77777777" w:rsidR="00C44A7E" w:rsidRPr="00304ECB" w:rsidRDefault="00C44A7E" w:rsidP="00D65632">
      <w:pPr>
        <w:spacing w:line="240" w:lineRule="auto"/>
        <w:rPr>
          <w:szCs w:val="22"/>
        </w:rPr>
      </w:pPr>
    </w:p>
    <w:p w14:paraId="1368BB73" w14:textId="77777777" w:rsidR="00C44A7E" w:rsidRPr="00304ECB" w:rsidRDefault="003E4AE0" w:rsidP="00D65632">
      <w:pPr>
        <w:numPr>
          <w:ilvl w:val="12"/>
          <w:numId w:val="0"/>
        </w:numPr>
        <w:tabs>
          <w:tab w:val="clear" w:pos="567"/>
        </w:tabs>
        <w:spacing w:line="240" w:lineRule="auto"/>
        <w:ind w:right="-2"/>
        <w:rPr>
          <w:szCs w:val="22"/>
        </w:rPr>
      </w:pPr>
      <w:r w:rsidRPr="00304ECB">
        <w:t>Lääkkeitä ei pidä heittää viemäriin eikä hävittää talousjätteiden mukana. Kysy käyttämättömien</w:t>
      </w:r>
    </w:p>
    <w:p w14:paraId="1368BB74" w14:textId="77777777" w:rsidR="00C44A7E" w:rsidRPr="00304ECB" w:rsidRDefault="003E4AE0" w:rsidP="00D65632">
      <w:pPr>
        <w:numPr>
          <w:ilvl w:val="12"/>
          <w:numId w:val="0"/>
        </w:numPr>
        <w:tabs>
          <w:tab w:val="clear" w:pos="567"/>
        </w:tabs>
        <w:spacing w:line="240" w:lineRule="auto"/>
        <w:ind w:right="-2"/>
        <w:rPr>
          <w:szCs w:val="22"/>
        </w:rPr>
      </w:pPr>
      <w:r w:rsidRPr="00304ECB">
        <w:t>lääkkeiden hävittämisestä apteekista. Näin menetellen suojelet luontoa.</w:t>
      </w:r>
    </w:p>
    <w:p w14:paraId="1368BB75" w14:textId="77777777" w:rsidR="00C44A7E" w:rsidRPr="00304ECB" w:rsidRDefault="00C44A7E" w:rsidP="00D65632">
      <w:pPr>
        <w:numPr>
          <w:ilvl w:val="12"/>
          <w:numId w:val="0"/>
        </w:numPr>
        <w:tabs>
          <w:tab w:val="clear" w:pos="567"/>
        </w:tabs>
        <w:spacing w:line="240" w:lineRule="auto"/>
        <w:ind w:right="-2"/>
        <w:rPr>
          <w:szCs w:val="22"/>
        </w:rPr>
      </w:pPr>
    </w:p>
    <w:p w14:paraId="1368BB76" w14:textId="77777777" w:rsidR="00C44A7E" w:rsidRPr="00304ECB" w:rsidRDefault="00C44A7E" w:rsidP="00D65632">
      <w:pPr>
        <w:numPr>
          <w:ilvl w:val="12"/>
          <w:numId w:val="0"/>
        </w:numPr>
        <w:tabs>
          <w:tab w:val="clear" w:pos="567"/>
        </w:tabs>
        <w:spacing w:line="240" w:lineRule="auto"/>
        <w:ind w:right="-2"/>
        <w:rPr>
          <w:szCs w:val="22"/>
        </w:rPr>
      </w:pPr>
    </w:p>
    <w:p w14:paraId="1368BB77" w14:textId="77777777" w:rsidR="00C44A7E" w:rsidRPr="00304ECB" w:rsidRDefault="003E4AE0" w:rsidP="00D65632">
      <w:pPr>
        <w:keepNext/>
        <w:numPr>
          <w:ilvl w:val="12"/>
          <w:numId w:val="0"/>
        </w:numPr>
        <w:spacing w:line="240" w:lineRule="auto"/>
        <w:ind w:right="-2"/>
        <w:rPr>
          <w:b/>
        </w:rPr>
      </w:pPr>
      <w:r w:rsidRPr="00304ECB">
        <w:rPr>
          <w:b/>
        </w:rPr>
        <w:t>6.</w:t>
      </w:r>
      <w:r w:rsidRPr="00304ECB">
        <w:rPr>
          <w:b/>
        </w:rPr>
        <w:tab/>
        <w:t>Pakkauksen sisältö ja muuta tietoa</w:t>
      </w:r>
    </w:p>
    <w:p w14:paraId="1368BB78" w14:textId="77777777" w:rsidR="00C44A7E" w:rsidRPr="00304ECB" w:rsidRDefault="00C44A7E" w:rsidP="00D65632">
      <w:pPr>
        <w:keepNext/>
        <w:numPr>
          <w:ilvl w:val="12"/>
          <w:numId w:val="0"/>
        </w:numPr>
        <w:tabs>
          <w:tab w:val="clear" w:pos="567"/>
        </w:tabs>
        <w:spacing w:line="240" w:lineRule="auto"/>
      </w:pPr>
    </w:p>
    <w:p w14:paraId="1368BB79" w14:textId="77777777" w:rsidR="00C44A7E" w:rsidRPr="00304ECB" w:rsidRDefault="003E4AE0" w:rsidP="00D65632">
      <w:pPr>
        <w:keepNext/>
        <w:numPr>
          <w:ilvl w:val="12"/>
          <w:numId w:val="0"/>
        </w:numPr>
        <w:tabs>
          <w:tab w:val="clear" w:pos="567"/>
        </w:tabs>
        <w:spacing w:line="240" w:lineRule="auto"/>
        <w:ind w:right="-2"/>
        <w:rPr>
          <w:b/>
        </w:rPr>
      </w:pPr>
      <w:r w:rsidRPr="00304ECB">
        <w:rPr>
          <w:b/>
        </w:rPr>
        <w:t>Mitä LIVTENCITY sisältää</w:t>
      </w:r>
    </w:p>
    <w:p w14:paraId="1368BB7A" w14:textId="77777777" w:rsidR="00C44A7E" w:rsidRPr="00304ECB" w:rsidRDefault="003E4AE0" w:rsidP="00D65632">
      <w:pPr>
        <w:keepNext/>
        <w:numPr>
          <w:ilvl w:val="0"/>
          <w:numId w:val="15"/>
        </w:numPr>
        <w:tabs>
          <w:tab w:val="clear" w:pos="567"/>
        </w:tabs>
        <w:spacing w:line="240" w:lineRule="auto"/>
        <w:ind w:left="567" w:right="-2" w:hanging="567"/>
        <w:rPr>
          <w:i/>
          <w:iCs/>
        </w:rPr>
      </w:pPr>
      <w:r w:rsidRPr="00304ECB">
        <w:t>Vaikuttava aine on maribaviiri. Yksi kalvopäällysteinen tabletti sisältää 200 mg maribaviiria</w:t>
      </w:r>
    </w:p>
    <w:p w14:paraId="1368BB7B" w14:textId="03ABBF64" w:rsidR="00C44A7E" w:rsidRPr="00304ECB" w:rsidRDefault="003E4AE0" w:rsidP="00D65632">
      <w:pPr>
        <w:keepNext/>
        <w:numPr>
          <w:ilvl w:val="0"/>
          <w:numId w:val="15"/>
        </w:numPr>
        <w:tabs>
          <w:tab w:val="clear" w:pos="567"/>
        </w:tabs>
        <w:spacing w:line="240" w:lineRule="auto"/>
        <w:ind w:left="567" w:right="-2" w:hanging="567"/>
      </w:pPr>
      <w:r w:rsidRPr="00304ECB">
        <w:t xml:space="preserve">Muut aineet </w:t>
      </w:r>
      <w:r w:rsidR="005A7AA2" w:rsidRPr="00304ECB">
        <w:t>(</w:t>
      </w:r>
      <w:r w:rsidRPr="00304ECB">
        <w:t>apuaineet</w:t>
      </w:r>
      <w:r w:rsidR="005A7AA2" w:rsidRPr="00304ECB">
        <w:t>)</w:t>
      </w:r>
      <w:r w:rsidRPr="00304ECB">
        <w:t xml:space="preserve"> ovat </w:t>
      </w:r>
    </w:p>
    <w:p w14:paraId="1368BB7C" w14:textId="77777777" w:rsidR="00C44A7E" w:rsidRPr="00304ECB" w:rsidRDefault="00C44A7E" w:rsidP="00D65632">
      <w:pPr>
        <w:keepNext/>
        <w:tabs>
          <w:tab w:val="clear" w:pos="567"/>
        </w:tabs>
        <w:spacing w:line="240" w:lineRule="auto"/>
        <w:ind w:right="-2"/>
        <w:rPr>
          <w:szCs w:val="22"/>
        </w:rPr>
      </w:pPr>
    </w:p>
    <w:p w14:paraId="1368BB7D" w14:textId="77777777" w:rsidR="00C44A7E" w:rsidRPr="00304ECB" w:rsidRDefault="003E4AE0" w:rsidP="00D65632">
      <w:pPr>
        <w:keepNext/>
        <w:numPr>
          <w:ilvl w:val="0"/>
          <w:numId w:val="15"/>
        </w:numPr>
        <w:tabs>
          <w:tab w:val="clear" w:pos="567"/>
        </w:tabs>
        <w:spacing w:line="240" w:lineRule="auto"/>
        <w:ind w:left="567" w:right="-2" w:hanging="567"/>
        <w:rPr>
          <w:u w:val="single"/>
        </w:rPr>
      </w:pPr>
      <w:r w:rsidRPr="00304ECB">
        <w:rPr>
          <w:u w:val="single"/>
        </w:rPr>
        <w:t>Tabletin ydin:</w:t>
      </w:r>
    </w:p>
    <w:p w14:paraId="1368BB7E" w14:textId="16255B54" w:rsidR="00C44A7E" w:rsidRPr="00304ECB" w:rsidRDefault="003E4AE0" w:rsidP="00E6493B">
      <w:pPr>
        <w:keepNext/>
        <w:numPr>
          <w:ilvl w:val="0"/>
          <w:numId w:val="15"/>
        </w:numPr>
        <w:tabs>
          <w:tab w:val="clear" w:pos="567"/>
        </w:tabs>
        <w:spacing w:line="240" w:lineRule="auto"/>
        <w:ind w:right="-2"/>
      </w:pPr>
      <w:r w:rsidRPr="00304ECB">
        <w:t xml:space="preserve">Mikrokiteinen selluloosa (E460(i)), natriumtärkkelysglykolaatti (ks. kohta 2), magnesiumstearaatti (E470b) </w:t>
      </w:r>
    </w:p>
    <w:p w14:paraId="1368BB7F" w14:textId="77777777" w:rsidR="00C44A7E" w:rsidRPr="00304ECB" w:rsidRDefault="00C44A7E" w:rsidP="00D65632">
      <w:pPr>
        <w:keepNext/>
        <w:tabs>
          <w:tab w:val="clear" w:pos="567"/>
        </w:tabs>
        <w:spacing w:line="240" w:lineRule="auto"/>
        <w:ind w:right="-2"/>
        <w:rPr>
          <w:szCs w:val="22"/>
        </w:rPr>
      </w:pPr>
    </w:p>
    <w:p w14:paraId="1368BB80" w14:textId="77777777" w:rsidR="00C44A7E" w:rsidRPr="00304ECB" w:rsidRDefault="003E4AE0" w:rsidP="00D65632">
      <w:pPr>
        <w:keepNext/>
        <w:numPr>
          <w:ilvl w:val="0"/>
          <w:numId w:val="15"/>
        </w:numPr>
        <w:tabs>
          <w:tab w:val="clear" w:pos="567"/>
        </w:tabs>
        <w:spacing w:line="240" w:lineRule="auto"/>
        <w:ind w:left="567" w:right="-2" w:hanging="567"/>
        <w:rPr>
          <w:u w:val="single"/>
        </w:rPr>
      </w:pPr>
      <w:r w:rsidRPr="00304ECB">
        <w:rPr>
          <w:u w:val="single"/>
        </w:rPr>
        <w:t>Kalvopäällyste:</w:t>
      </w:r>
    </w:p>
    <w:p w14:paraId="1368BB81" w14:textId="322D74CA" w:rsidR="00C44A7E" w:rsidRPr="00304ECB" w:rsidRDefault="000F3E08" w:rsidP="00E6493B">
      <w:pPr>
        <w:keepNext/>
        <w:numPr>
          <w:ilvl w:val="0"/>
          <w:numId w:val="15"/>
        </w:numPr>
        <w:tabs>
          <w:tab w:val="clear" w:pos="567"/>
        </w:tabs>
        <w:spacing w:line="240" w:lineRule="auto"/>
        <w:ind w:right="-2"/>
      </w:pPr>
      <w:r w:rsidRPr="00304ECB">
        <w:t xml:space="preserve">Polyvinyylialkoholi (E1203), </w:t>
      </w:r>
      <w:r w:rsidR="00AB680A" w:rsidRPr="00304ECB">
        <w:t>m</w:t>
      </w:r>
      <w:r w:rsidR="003E4AE0" w:rsidRPr="00304ECB">
        <w:t>akrogoli (eli polyetyleeniglykoli) (E1521), titaanidioksidi (E171), talkki (E553b), briljanttisininen FCF -alumiinilakka (EU) (E133)</w:t>
      </w:r>
    </w:p>
    <w:p w14:paraId="1368BB82" w14:textId="77777777" w:rsidR="00C44A7E" w:rsidRPr="00304ECB" w:rsidRDefault="00C44A7E" w:rsidP="00D65632">
      <w:pPr>
        <w:numPr>
          <w:ilvl w:val="12"/>
          <w:numId w:val="0"/>
        </w:numPr>
        <w:tabs>
          <w:tab w:val="clear" w:pos="567"/>
        </w:tabs>
        <w:spacing w:line="240" w:lineRule="auto"/>
        <w:ind w:right="-2"/>
      </w:pPr>
    </w:p>
    <w:p w14:paraId="1368BB83" w14:textId="14E649F8" w:rsidR="00C44A7E" w:rsidRPr="00304ECB" w:rsidRDefault="003E4AE0" w:rsidP="00D65632">
      <w:pPr>
        <w:keepNext/>
        <w:numPr>
          <w:ilvl w:val="12"/>
          <w:numId w:val="0"/>
        </w:numPr>
        <w:tabs>
          <w:tab w:val="clear" w:pos="567"/>
        </w:tabs>
        <w:spacing w:line="240" w:lineRule="auto"/>
        <w:ind w:right="-2"/>
        <w:rPr>
          <w:b/>
        </w:rPr>
      </w:pPr>
      <w:r w:rsidRPr="00304ECB">
        <w:rPr>
          <w:b/>
        </w:rPr>
        <w:t>LIVTENCITY-valmisteen kuvaus ja pakkausko</w:t>
      </w:r>
      <w:r w:rsidR="007C2B43" w:rsidRPr="00304ECB">
        <w:rPr>
          <w:b/>
        </w:rPr>
        <w:t>ot</w:t>
      </w:r>
    </w:p>
    <w:p w14:paraId="1368BB84" w14:textId="77777777" w:rsidR="00C44A7E" w:rsidRPr="00304ECB" w:rsidRDefault="003E4AE0" w:rsidP="00D65632">
      <w:pPr>
        <w:keepNext/>
        <w:numPr>
          <w:ilvl w:val="12"/>
          <w:numId w:val="0"/>
        </w:numPr>
        <w:tabs>
          <w:tab w:val="clear" w:pos="567"/>
        </w:tabs>
        <w:spacing w:line="240" w:lineRule="auto"/>
        <w:rPr>
          <w:szCs w:val="22"/>
        </w:rPr>
      </w:pPr>
      <w:r w:rsidRPr="00304ECB">
        <w:t>LIVTENCITY 200 mg kalvopäällysteiset tabletit ovat sinisiä, ovaalinmuotoisia, kuperia tabletteja, joihin on uurrettu toiselle puolelle merkintä ”SHP” ja toiselle puolelle merkintä ”620”.</w:t>
      </w:r>
    </w:p>
    <w:p w14:paraId="1368BB85" w14:textId="77777777" w:rsidR="00C44A7E" w:rsidRPr="00304ECB" w:rsidRDefault="00C44A7E" w:rsidP="00D65632">
      <w:pPr>
        <w:keepNext/>
        <w:numPr>
          <w:ilvl w:val="12"/>
          <w:numId w:val="0"/>
        </w:numPr>
        <w:tabs>
          <w:tab w:val="clear" w:pos="567"/>
        </w:tabs>
        <w:spacing w:line="240" w:lineRule="auto"/>
        <w:rPr>
          <w:szCs w:val="22"/>
        </w:rPr>
      </w:pPr>
    </w:p>
    <w:p w14:paraId="1368BB86" w14:textId="5FDCE422" w:rsidR="00C44A7E" w:rsidRPr="00304ECB" w:rsidRDefault="003E4AE0" w:rsidP="00D65632">
      <w:pPr>
        <w:numPr>
          <w:ilvl w:val="12"/>
          <w:numId w:val="0"/>
        </w:numPr>
        <w:tabs>
          <w:tab w:val="clear" w:pos="567"/>
        </w:tabs>
        <w:spacing w:line="240" w:lineRule="auto"/>
      </w:pPr>
      <w:r w:rsidRPr="00304ECB">
        <w:t>Tabletit on pakattu suurtiheyspolyeteenistä (HDPE) valmistettuihin, turvakorkilla varustettuihin pulloihin, jotka sisältävät 28</w:t>
      </w:r>
      <w:r w:rsidR="00264F4C" w:rsidRPr="00304ECB">
        <w:t>,</w:t>
      </w:r>
      <w:r w:rsidRPr="00304ECB">
        <w:t xml:space="preserve"> 56 </w:t>
      </w:r>
      <w:r w:rsidR="00264F4C" w:rsidRPr="00304ECB">
        <w:t xml:space="preserve">tai 112 (2 x 56) </w:t>
      </w:r>
      <w:r w:rsidRPr="00304ECB">
        <w:t>kalvopäällysteistä tablettia.</w:t>
      </w:r>
    </w:p>
    <w:p w14:paraId="1368BB87" w14:textId="77777777" w:rsidR="00C44A7E" w:rsidRPr="00304ECB" w:rsidRDefault="00C44A7E" w:rsidP="00D65632">
      <w:pPr>
        <w:numPr>
          <w:ilvl w:val="12"/>
          <w:numId w:val="0"/>
        </w:numPr>
        <w:tabs>
          <w:tab w:val="clear" w:pos="567"/>
        </w:tabs>
        <w:spacing w:line="240" w:lineRule="auto"/>
      </w:pPr>
    </w:p>
    <w:p w14:paraId="1368BB88" w14:textId="77777777" w:rsidR="00C44A7E" w:rsidRPr="00304ECB" w:rsidRDefault="003E4AE0" w:rsidP="00D65632">
      <w:pPr>
        <w:numPr>
          <w:ilvl w:val="12"/>
          <w:numId w:val="0"/>
        </w:numPr>
        <w:tabs>
          <w:tab w:val="clear" w:pos="567"/>
        </w:tabs>
        <w:spacing w:line="240" w:lineRule="auto"/>
      </w:pPr>
      <w:r w:rsidRPr="00304ECB">
        <w:t>Kaikkia pakkauskokoja ei välttämättä ole myynnissä.</w:t>
      </w:r>
    </w:p>
    <w:p w14:paraId="1368BB89" w14:textId="77777777" w:rsidR="00C44A7E" w:rsidRPr="00304ECB" w:rsidRDefault="00C44A7E" w:rsidP="00D65632">
      <w:pPr>
        <w:numPr>
          <w:ilvl w:val="12"/>
          <w:numId w:val="0"/>
        </w:numPr>
        <w:tabs>
          <w:tab w:val="clear" w:pos="567"/>
        </w:tabs>
        <w:spacing w:line="240" w:lineRule="auto"/>
      </w:pPr>
    </w:p>
    <w:p w14:paraId="1368BB8A" w14:textId="77777777" w:rsidR="00C44A7E" w:rsidRPr="00180DAC" w:rsidRDefault="003E4AE0" w:rsidP="00E6493B">
      <w:pPr>
        <w:keepNext/>
        <w:keepLines/>
        <w:numPr>
          <w:ilvl w:val="12"/>
          <w:numId w:val="0"/>
        </w:numPr>
        <w:tabs>
          <w:tab w:val="clear" w:pos="567"/>
        </w:tabs>
        <w:spacing w:line="240" w:lineRule="auto"/>
        <w:rPr>
          <w:b/>
          <w:lang w:val="en-US"/>
          <w:rPrChange w:id="241" w:author="Author">
            <w:rPr>
              <w:b/>
            </w:rPr>
          </w:rPrChange>
        </w:rPr>
      </w:pPr>
      <w:proofErr w:type="spellStart"/>
      <w:r w:rsidRPr="00180DAC">
        <w:rPr>
          <w:b/>
          <w:lang w:val="en-US"/>
          <w:rPrChange w:id="242" w:author="Author">
            <w:rPr>
              <w:b/>
            </w:rPr>
          </w:rPrChange>
        </w:rPr>
        <w:t>Myyntiluvan</w:t>
      </w:r>
      <w:proofErr w:type="spellEnd"/>
      <w:r w:rsidRPr="00180DAC">
        <w:rPr>
          <w:b/>
          <w:lang w:val="en-US"/>
          <w:rPrChange w:id="243" w:author="Author">
            <w:rPr>
              <w:b/>
            </w:rPr>
          </w:rPrChange>
        </w:rPr>
        <w:t xml:space="preserve"> </w:t>
      </w:r>
      <w:proofErr w:type="spellStart"/>
      <w:r w:rsidRPr="00180DAC">
        <w:rPr>
          <w:b/>
          <w:lang w:val="en-US"/>
          <w:rPrChange w:id="244" w:author="Author">
            <w:rPr>
              <w:b/>
            </w:rPr>
          </w:rPrChange>
        </w:rPr>
        <w:t>haltija</w:t>
      </w:r>
      <w:proofErr w:type="spellEnd"/>
    </w:p>
    <w:p w14:paraId="2428E7A8" w14:textId="33A5BEC5" w:rsidR="00870ED7" w:rsidRPr="00180DAC" w:rsidRDefault="003E4AE0" w:rsidP="00E6493B">
      <w:pPr>
        <w:keepNext/>
        <w:keepLines/>
        <w:spacing w:line="240" w:lineRule="auto"/>
        <w:rPr>
          <w:lang w:val="en-US"/>
          <w:rPrChange w:id="245" w:author="Author">
            <w:rPr/>
          </w:rPrChange>
        </w:rPr>
      </w:pPr>
      <w:r w:rsidRPr="00180DAC">
        <w:rPr>
          <w:lang w:val="en-US"/>
          <w:rPrChange w:id="246" w:author="Author">
            <w:rPr/>
          </w:rPrChange>
        </w:rPr>
        <w:t>Takeda Pharmaceuticals International AG Ireland Branch</w:t>
      </w:r>
      <w:r w:rsidRPr="00180DAC">
        <w:rPr>
          <w:lang w:val="en-US"/>
          <w:rPrChange w:id="247" w:author="Author">
            <w:rPr/>
          </w:rPrChange>
        </w:rPr>
        <w:br w:type="textWrapping" w:clear="all"/>
        <w:t xml:space="preserve">Block </w:t>
      </w:r>
      <w:r w:rsidR="00870ED7" w:rsidRPr="00180DAC">
        <w:rPr>
          <w:lang w:val="en-US"/>
          <w:rPrChange w:id="248" w:author="Author">
            <w:rPr/>
          </w:rPrChange>
        </w:rPr>
        <w:t>2</w:t>
      </w:r>
      <w:r w:rsidRPr="00180DAC">
        <w:rPr>
          <w:lang w:val="en-US"/>
          <w:rPrChange w:id="249" w:author="Author">
            <w:rPr/>
          </w:rPrChange>
        </w:rPr>
        <w:t xml:space="preserve"> Miesian Plaza</w:t>
      </w:r>
      <w:r w:rsidRPr="00180DAC">
        <w:rPr>
          <w:lang w:val="en-US"/>
          <w:rPrChange w:id="250" w:author="Author">
            <w:rPr/>
          </w:rPrChange>
        </w:rPr>
        <w:br w:type="textWrapping" w:clear="all"/>
        <w:t>50</w:t>
      </w:r>
      <w:r w:rsidRPr="00180DAC">
        <w:rPr>
          <w:lang w:val="en-US"/>
          <w:rPrChange w:id="251" w:author="Author">
            <w:rPr/>
          </w:rPrChange>
        </w:rPr>
        <w:noBreakHyphen/>
        <w:t>58 Baggot Street Lower</w:t>
      </w:r>
      <w:r w:rsidRPr="00180DAC">
        <w:rPr>
          <w:lang w:val="en-US"/>
          <w:rPrChange w:id="252" w:author="Author">
            <w:rPr/>
          </w:rPrChange>
        </w:rPr>
        <w:br w:type="textWrapping" w:clear="all"/>
        <w:t>Dublin 2</w:t>
      </w:r>
    </w:p>
    <w:p w14:paraId="1368BB8B" w14:textId="504BCECE" w:rsidR="00C44A7E" w:rsidRPr="00180DAC" w:rsidRDefault="00870ED7" w:rsidP="00E6493B">
      <w:pPr>
        <w:keepNext/>
        <w:keepLines/>
        <w:spacing w:line="240" w:lineRule="auto"/>
        <w:rPr>
          <w:lang w:val="en-US"/>
          <w:rPrChange w:id="253" w:author="Author">
            <w:rPr/>
          </w:rPrChange>
        </w:rPr>
      </w:pPr>
      <w:bookmarkStart w:id="254" w:name="_Hlk125632524"/>
      <w:r w:rsidRPr="00180DAC">
        <w:rPr>
          <w:noProof/>
          <w:lang w:val="en-US"/>
          <w:rPrChange w:id="255" w:author="Author">
            <w:rPr>
              <w:noProof/>
            </w:rPr>
          </w:rPrChange>
        </w:rPr>
        <w:t>D02 HW68</w:t>
      </w:r>
      <w:bookmarkEnd w:id="254"/>
      <w:r w:rsidR="003E4AE0" w:rsidRPr="00180DAC">
        <w:rPr>
          <w:lang w:val="en-US"/>
          <w:rPrChange w:id="256" w:author="Author">
            <w:rPr/>
          </w:rPrChange>
        </w:rPr>
        <w:br w:type="textWrapping" w:clear="all"/>
      </w:r>
      <w:proofErr w:type="spellStart"/>
      <w:r w:rsidR="003E4AE0" w:rsidRPr="00180DAC">
        <w:rPr>
          <w:lang w:val="en-US"/>
          <w:rPrChange w:id="257" w:author="Author">
            <w:rPr/>
          </w:rPrChange>
        </w:rPr>
        <w:t>Irlanti</w:t>
      </w:r>
      <w:proofErr w:type="spellEnd"/>
    </w:p>
    <w:p w14:paraId="1368BB8E" w14:textId="77777777" w:rsidR="00C44A7E" w:rsidRPr="00180DAC" w:rsidRDefault="00C44A7E" w:rsidP="00E6493B">
      <w:pPr>
        <w:spacing w:line="240" w:lineRule="auto"/>
        <w:rPr>
          <w:lang w:val="en-US"/>
          <w:rPrChange w:id="258" w:author="Author">
            <w:rPr/>
          </w:rPrChange>
        </w:rPr>
      </w:pPr>
    </w:p>
    <w:p w14:paraId="1368BB8F" w14:textId="77777777" w:rsidR="00C44A7E" w:rsidRPr="00180DAC" w:rsidRDefault="003E4AE0" w:rsidP="00E6493B">
      <w:pPr>
        <w:keepNext/>
        <w:keepLines/>
        <w:numPr>
          <w:ilvl w:val="12"/>
          <w:numId w:val="0"/>
        </w:numPr>
        <w:tabs>
          <w:tab w:val="clear" w:pos="567"/>
        </w:tabs>
        <w:spacing w:line="240" w:lineRule="auto"/>
        <w:rPr>
          <w:szCs w:val="22"/>
          <w:lang w:val="en-US"/>
          <w:rPrChange w:id="259" w:author="Author">
            <w:rPr>
              <w:szCs w:val="22"/>
            </w:rPr>
          </w:rPrChange>
        </w:rPr>
      </w:pPr>
      <w:proofErr w:type="spellStart"/>
      <w:r w:rsidRPr="00180DAC">
        <w:rPr>
          <w:b/>
          <w:lang w:val="en-US"/>
          <w:rPrChange w:id="260" w:author="Author">
            <w:rPr>
              <w:b/>
            </w:rPr>
          </w:rPrChange>
        </w:rPr>
        <w:lastRenderedPageBreak/>
        <w:t>Valmistaja</w:t>
      </w:r>
      <w:proofErr w:type="spellEnd"/>
    </w:p>
    <w:p w14:paraId="1368BB90" w14:textId="77777777" w:rsidR="00C44A7E" w:rsidRPr="00304ECB" w:rsidRDefault="003E4AE0" w:rsidP="00E6493B">
      <w:pPr>
        <w:keepNext/>
        <w:keepLines/>
        <w:numPr>
          <w:ilvl w:val="12"/>
          <w:numId w:val="0"/>
        </w:numPr>
        <w:tabs>
          <w:tab w:val="clear" w:pos="567"/>
        </w:tabs>
        <w:spacing w:line="240" w:lineRule="auto"/>
      </w:pPr>
      <w:r w:rsidRPr="00180DAC">
        <w:rPr>
          <w:lang w:val="en-US"/>
          <w:rPrChange w:id="261" w:author="Author">
            <w:rPr/>
          </w:rPrChange>
        </w:rPr>
        <w:t>Takeda Ireland Limited</w:t>
      </w:r>
      <w:r w:rsidRPr="00180DAC">
        <w:rPr>
          <w:lang w:val="en-US"/>
          <w:rPrChange w:id="262" w:author="Author">
            <w:rPr/>
          </w:rPrChange>
        </w:rPr>
        <w:br/>
        <w:t>Bray Business Park</w:t>
      </w:r>
      <w:r w:rsidRPr="00180DAC">
        <w:rPr>
          <w:lang w:val="en-US"/>
          <w:rPrChange w:id="263" w:author="Author">
            <w:rPr/>
          </w:rPrChange>
        </w:rPr>
        <w:br/>
      </w:r>
      <w:proofErr w:type="spellStart"/>
      <w:r w:rsidRPr="00180DAC">
        <w:rPr>
          <w:lang w:val="en-US"/>
          <w:rPrChange w:id="264" w:author="Author">
            <w:rPr/>
          </w:rPrChange>
        </w:rPr>
        <w:t>Kilruddery</w:t>
      </w:r>
      <w:proofErr w:type="spellEnd"/>
      <w:r w:rsidRPr="00180DAC">
        <w:rPr>
          <w:lang w:val="en-US"/>
          <w:rPrChange w:id="265" w:author="Author">
            <w:rPr/>
          </w:rPrChange>
        </w:rPr>
        <w:br/>
        <w:t xml:space="preserve">Co. </w:t>
      </w:r>
      <w:r w:rsidRPr="00304ECB">
        <w:t>Wicklow</w:t>
      </w:r>
      <w:r w:rsidRPr="00304ECB">
        <w:br/>
        <w:t>Irlanti</w:t>
      </w:r>
    </w:p>
    <w:p w14:paraId="1368BB91" w14:textId="77777777" w:rsidR="00C44A7E" w:rsidRPr="00304ECB" w:rsidRDefault="00C44A7E" w:rsidP="00E6493B">
      <w:pPr>
        <w:numPr>
          <w:ilvl w:val="12"/>
          <w:numId w:val="0"/>
        </w:numPr>
        <w:tabs>
          <w:tab w:val="clear" w:pos="567"/>
        </w:tabs>
        <w:spacing w:line="240" w:lineRule="auto"/>
      </w:pPr>
    </w:p>
    <w:p w14:paraId="1368BB92" w14:textId="77777777" w:rsidR="00C44A7E" w:rsidRPr="00304ECB" w:rsidRDefault="003E4AE0" w:rsidP="00E6493B">
      <w:pPr>
        <w:keepNext/>
        <w:keepLines/>
        <w:spacing w:line="240" w:lineRule="auto"/>
      </w:pPr>
      <w:r w:rsidRPr="00304ECB">
        <w:t>Lisätietoja tästä lääkevalmisteesta antaa myyntiluvan haltijan paikallinen edustaja:</w:t>
      </w:r>
    </w:p>
    <w:p w14:paraId="57377328" w14:textId="77777777" w:rsidR="0025467C" w:rsidRPr="00304ECB" w:rsidRDefault="0025467C" w:rsidP="00E6493B">
      <w:pPr>
        <w:keepNext/>
        <w:keepLines/>
        <w:spacing w:line="240" w:lineRule="auto"/>
        <w:rPr>
          <w:b/>
        </w:rPr>
      </w:pPr>
    </w:p>
    <w:tbl>
      <w:tblPr>
        <w:tblW w:w="9498" w:type="dxa"/>
        <w:tblLayout w:type="fixed"/>
        <w:tblLook w:val="0000" w:firstRow="0" w:lastRow="0" w:firstColumn="0" w:lastColumn="0" w:noHBand="0" w:noVBand="0"/>
      </w:tblPr>
      <w:tblGrid>
        <w:gridCol w:w="4678"/>
        <w:gridCol w:w="4820"/>
      </w:tblGrid>
      <w:tr w:rsidR="0025467C" w:rsidRPr="00304ECB" w14:paraId="7FD8F32C" w14:textId="77777777" w:rsidTr="00E6493B">
        <w:trPr>
          <w:cantSplit/>
        </w:trPr>
        <w:tc>
          <w:tcPr>
            <w:tcW w:w="4678" w:type="dxa"/>
          </w:tcPr>
          <w:p w14:paraId="44906451" w14:textId="77777777" w:rsidR="0025467C" w:rsidRPr="00180DAC" w:rsidRDefault="0025467C" w:rsidP="003110A1">
            <w:pPr>
              <w:spacing w:line="240" w:lineRule="auto"/>
              <w:ind w:left="567" w:hanging="567"/>
              <w:contextualSpacing/>
              <w:rPr>
                <w:rFonts w:eastAsia="SimSun"/>
                <w:color w:val="000000" w:themeColor="text1"/>
                <w:lang w:val="en-US"/>
                <w:rPrChange w:id="266" w:author="Author">
                  <w:rPr>
                    <w:rFonts w:eastAsia="SimSun"/>
                    <w:color w:val="000000" w:themeColor="text1"/>
                  </w:rPr>
                </w:rPrChange>
              </w:rPr>
            </w:pPr>
            <w:bookmarkStart w:id="267" w:name="_Hlk125631619"/>
            <w:proofErr w:type="spellStart"/>
            <w:r w:rsidRPr="00180DAC">
              <w:rPr>
                <w:rFonts w:eastAsia="SimSun"/>
                <w:b/>
                <w:bCs/>
                <w:color w:val="000000" w:themeColor="text1"/>
                <w:lang w:val="en-US"/>
                <w:rPrChange w:id="268" w:author="Author">
                  <w:rPr>
                    <w:rFonts w:eastAsia="SimSun"/>
                    <w:b/>
                    <w:bCs/>
                    <w:color w:val="000000" w:themeColor="text1"/>
                  </w:rPr>
                </w:rPrChange>
              </w:rPr>
              <w:t>België</w:t>
            </w:r>
            <w:proofErr w:type="spellEnd"/>
            <w:r w:rsidRPr="00180DAC">
              <w:rPr>
                <w:rFonts w:eastAsia="SimSun"/>
                <w:b/>
                <w:bCs/>
                <w:color w:val="000000" w:themeColor="text1"/>
                <w:lang w:val="en-US"/>
                <w:rPrChange w:id="269" w:author="Author">
                  <w:rPr>
                    <w:rFonts w:eastAsia="SimSun"/>
                    <w:b/>
                    <w:bCs/>
                    <w:color w:val="000000" w:themeColor="text1"/>
                  </w:rPr>
                </w:rPrChange>
              </w:rPr>
              <w:t>/Belgique/</w:t>
            </w:r>
            <w:proofErr w:type="spellStart"/>
            <w:r w:rsidRPr="00180DAC">
              <w:rPr>
                <w:rFonts w:eastAsia="SimSun"/>
                <w:b/>
                <w:bCs/>
                <w:color w:val="000000" w:themeColor="text1"/>
                <w:lang w:val="en-US"/>
                <w:rPrChange w:id="270" w:author="Author">
                  <w:rPr>
                    <w:rFonts w:eastAsia="SimSun"/>
                    <w:b/>
                    <w:bCs/>
                    <w:color w:val="000000" w:themeColor="text1"/>
                  </w:rPr>
                </w:rPrChange>
              </w:rPr>
              <w:t>Belgien</w:t>
            </w:r>
            <w:proofErr w:type="spellEnd"/>
          </w:p>
          <w:p w14:paraId="72655D1A" w14:textId="77777777" w:rsidR="0025467C" w:rsidRPr="00180DAC" w:rsidRDefault="0025467C" w:rsidP="003110A1">
            <w:pPr>
              <w:spacing w:line="240" w:lineRule="auto"/>
              <w:ind w:left="567" w:hanging="567"/>
              <w:contextualSpacing/>
              <w:rPr>
                <w:rFonts w:eastAsia="SimSun"/>
                <w:color w:val="000000" w:themeColor="text1"/>
                <w:lang w:val="en-US"/>
                <w:rPrChange w:id="271" w:author="Author">
                  <w:rPr>
                    <w:rFonts w:eastAsia="SimSun"/>
                    <w:color w:val="000000" w:themeColor="text1"/>
                  </w:rPr>
                </w:rPrChange>
              </w:rPr>
            </w:pPr>
            <w:r w:rsidRPr="00180DAC">
              <w:rPr>
                <w:rFonts w:eastAsia="SimSun"/>
                <w:color w:val="000000" w:themeColor="text1"/>
                <w:lang w:val="en-US"/>
                <w:rPrChange w:id="272" w:author="Author">
                  <w:rPr>
                    <w:rFonts w:eastAsia="SimSun"/>
                    <w:color w:val="000000" w:themeColor="text1"/>
                  </w:rPr>
                </w:rPrChange>
              </w:rPr>
              <w:t>Takeda Belgium NV</w:t>
            </w:r>
          </w:p>
          <w:p w14:paraId="35B19AF1" w14:textId="3C8D7005" w:rsidR="0025467C" w:rsidRPr="00304ECB" w:rsidRDefault="0025467C" w:rsidP="003110A1">
            <w:pPr>
              <w:spacing w:line="240" w:lineRule="auto"/>
              <w:ind w:left="567" w:hanging="567"/>
              <w:contextualSpacing/>
              <w:rPr>
                <w:rFonts w:eastAsia="SimSun"/>
                <w:color w:val="000000" w:themeColor="text1"/>
              </w:rPr>
            </w:pPr>
            <w:r w:rsidRPr="00304ECB">
              <w:rPr>
                <w:rFonts w:eastAsia="SimSun"/>
                <w:color w:val="000000" w:themeColor="text1"/>
              </w:rPr>
              <w:t xml:space="preserve">Tél/Tel: +32 2 464 06 11 </w:t>
            </w:r>
          </w:p>
          <w:p w14:paraId="7991E9FC" w14:textId="77777777" w:rsidR="0025467C" w:rsidRPr="00304ECB" w:rsidRDefault="0025467C" w:rsidP="003110A1">
            <w:pPr>
              <w:spacing w:line="240" w:lineRule="auto"/>
              <w:ind w:left="567" w:hanging="567"/>
              <w:contextualSpacing/>
              <w:rPr>
                <w:rFonts w:eastAsia="SimSun"/>
                <w:color w:val="000000" w:themeColor="text1"/>
              </w:rPr>
            </w:pPr>
            <w:r w:rsidRPr="00304ECB">
              <w:rPr>
                <w:rFonts w:eastAsia="SimSun"/>
                <w:color w:val="000000" w:themeColor="text1"/>
              </w:rPr>
              <w:t>medinfoEMEA@takeda.com</w:t>
            </w:r>
          </w:p>
          <w:p w14:paraId="6DCA71F7" w14:textId="77777777" w:rsidR="0025467C" w:rsidRPr="00304ECB" w:rsidRDefault="0025467C" w:rsidP="003110A1">
            <w:pPr>
              <w:spacing w:line="240" w:lineRule="auto"/>
              <w:ind w:right="34"/>
              <w:rPr>
                <w:szCs w:val="22"/>
              </w:rPr>
            </w:pPr>
          </w:p>
        </w:tc>
        <w:tc>
          <w:tcPr>
            <w:tcW w:w="4820" w:type="dxa"/>
          </w:tcPr>
          <w:p w14:paraId="0A82EFAB" w14:textId="77777777" w:rsidR="0025467C" w:rsidRPr="00304ECB" w:rsidRDefault="0025467C" w:rsidP="003110A1">
            <w:pPr>
              <w:autoSpaceDE w:val="0"/>
              <w:autoSpaceDN w:val="0"/>
              <w:adjustRightInd w:val="0"/>
              <w:spacing w:line="240" w:lineRule="auto"/>
              <w:rPr>
                <w:b/>
                <w:bCs/>
              </w:rPr>
            </w:pPr>
            <w:r w:rsidRPr="00304ECB">
              <w:rPr>
                <w:b/>
                <w:bCs/>
              </w:rPr>
              <w:t>Lietuva</w:t>
            </w:r>
          </w:p>
          <w:p w14:paraId="5C312BFE" w14:textId="77777777" w:rsidR="0025467C" w:rsidRPr="00304ECB" w:rsidRDefault="0025467C" w:rsidP="003110A1">
            <w:pPr>
              <w:tabs>
                <w:tab w:val="clear" w:pos="567"/>
              </w:tabs>
              <w:spacing w:line="240" w:lineRule="auto"/>
              <w:rPr>
                <w:color w:val="000000"/>
                <w:szCs w:val="22"/>
                <w:lang w:eastAsia="en-GB"/>
              </w:rPr>
            </w:pPr>
            <w:r w:rsidRPr="00304ECB">
              <w:rPr>
                <w:color w:val="000000" w:themeColor="text1"/>
                <w:lang w:eastAsia="en-GB"/>
              </w:rPr>
              <w:t>Takeda, UAB</w:t>
            </w:r>
          </w:p>
          <w:p w14:paraId="657183F1" w14:textId="77777777" w:rsidR="0025467C" w:rsidRPr="00304ECB" w:rsidRDefault="0025467C" w:rsidP="003110A1">
            <w:pPr>
              <w:spacing w:line="240" w:lineRule="auto"/>
              <w:ind w:left="567" w:hanging="567"/>
              <w:contextualSpacing/>
              <w:rPr>
                <w:rFonts w:eastAsia="SimSun"/>
                <w:color w:val="000000"/>
              </w:rPr>
            </w:pPr>
            <w:r w:rsidRPr="00304ECB">
              <w:rPr>
                <w:rFonts w:eastAsia="SimSun"/>
                <w:color w:val="000000" w:themeColor="text1"/>
              </w:rPr>
              <w:t>Tel: +370 521 09 070</w:t>
            </w:r>
          </w:p>
          <w:p w14:paraId="4EDF9821" w14:textId="77777777" w:rsidR="0025467C" w:rsidRPr="00304ECB" w:rsidRDefault="0025467C" w:rsidP="003110A1">
            <w:pPr>
              <w:spacing w:line="240" w:lineRule="auto"/>
              <w:ind w:left="567" w:hanging="567"/>
              <w:rPr>
                <w:color w:val="000000" w:themeColor="text1"/>
              </w:rPr>
            </w:pPr>
            <w:r w:rsidRPr="00304ECB">
              <w:rPr>
                <w:rFonts w:eastAsia="SimSun"/>
                <w:color w:val="000000" w:themeColor="text1"/>
              </w:rPr>
              <w:t>medinfoEMEA@takeda.com</w:t>
            </w:r>
          </w:p>
          <w:p w14:paraId="72DC132F" w14:textId="77777777" w:rsidR="0025467C" w:rsidRPr="00304ECB" w:rsidRDefault="0025467C" w:rsidP="003110A1">
            <w:pPr>
              <w:autoSpaceDE w:val="0"/>
              <w:autoSpaceDN w:val="0"/>
              <w:adjustRightInd w:val="0"/>
              <w:spacing w:line="240" w:lineRule="auto"/>
              <w:rPr>
                <w:szCs w:val="22"/>
              </w:rPr>
            </w:pPr>
          </w:p>
        </w:tc>
      </w:tr>
      <w:tr w:rsidR="0025467C" w:rsidRPr="00304ECB" w14:paraId="6B502A8E" w14:textId="77777777" w:rsidTr="00E6493B">
        <w:trPr>
          <w:cantSplit/>
        </w:trPr>
        <w:tc>
          <w:tcPr>
            <w:tcW w:w="4678" w:type="dxa"/>
          </w:tcPr>
          <w:p w14:paraId="40F5DDFD" w14:textId="77777777" w:rsidR="0025467C" w:rsidRPr="00304ECB" w:rsidRDefault="0025467C" w:rsidP="003110A1">
            <w:pPr>
              <w:autoSpaceDE w:val="0"/>
              <w:autoSpaceDN w:val="0"/>
              <w:adjustRightInd w:val="0"/>
              <w:spacing w:line="240" w:lineRule="auto"/>
              <w:rPr>
                <w:b/>
                <w:bCs/>
                <w:szCs w:val="22"/>
              </w:rPr>
            </w:pPr>
            <w:r w:rsidRPr="00304ECB">
              <w:rPr>
                <w:b/>
                <w:bCs/>
                <w:szCs w:val="22"/>
              </w:rPr>
              <w:t>България</w:t>
            </w:r>
          </w:p>
          <w:p w14:paraId="33520841" w14:textId="77777777" w:rsidR="0025467C" w:rsidRPr="00304ECB" w:rsidRDefault="0025467C" w:rsidP="003110A1">
            <w:pPr>
              <w:spacing w:line="240" w:lineRule="auto"/>
            </w:pPr>
            <w:r w:rsidRPr="00304ECB">
              <w:t>Такеда България ЕООД</w:t>
            </w:r>
          </w:p>
          <w:p w14:paraId="6D137B2E" w14:textId="77777777" w:rsidR="0025467C" w:rsidRPr="00304ECB" w:rsidRDefault="0025467C" w:rsidP="003110A1">
            <w:pPr>
              <w:spacing w:line="240" w:lineRule="auto"/>
            </w:pPr>
            <w:r w:rsidRPr="00304ECB">
              <w:t>Тел.: +359 2 958 27 36</w:t>
            </w:r>
          </w:p>
          <w:p w14:paraId="1F697E30" w14:textId="77777777" w:rsidR="0025467C" w:rsidRPr="00304ECB" w:rsidRDefault="0025467C" w:rsidP="003110A1">
            <w:pPr>
              <w:spacing w:line="240" w:lineRule="auto"/>
            </w:pPr>
            <w:r w:rsidRPr="00304ECB">
              <w:t xml:space="preserve">medinfoEMEA@takeda.com </w:t>
            </w:r>
          </w:p>
          <w:p w14:paraId="2D1AAF43" w14:textId="77777777" w:rsidR="0025467C" w:rsidRPr="00304ECB" w:rsidRDefault="0025467C" w:rsidP="003110A1">
            <w:pPr>
              <w:spacing w:line="240" w:lineRule="auto"/>
              <w:rPr>
                <w:szCs w:val="22"/>
              </w:rPr>
            </w:pPr>
          </w:p>
        </w:tc>
        <w:tc>
          <w:tcPr>
            <w:tcW w:w="4820" w:type="dxa"/>
          </w:tcPr>
          <w:p w14:paraId="73C25D2D" w14:textId="77777777" w:rsidR="0025467C" w:rsidRPr="00304ECB" w:rsidRDefault="0025467C" w:rsidP="003110A1">
            <w:pPr>
              <w:suppressAutoHyphens/>
              <w:spacing w:line="240" w:lineRule="auto"/>
              <w:rPr>
                <w:b/>
                <w:bCs/>
              </w:rPr>
            </w:pPr>
            <w:r w:rsidRPr="00304ECB">
              <w:rPr>
                <w:b/>
                <w:bCs/>
              </w:rPr>
              <w:t>Luxembourg/Luxemburg</w:t>
            </w:r>
          </w:p>
          <w:p w14:paraId="027D7E43" w14:textId="77777777" w:rsidR="0025467C" w:rsidRPr="00304ECB" w:rsidRDefault="0025467C" w:rsidP="003110A1">
            <w:pPr>
              <w:suppressAutoHyphens/>
              <w:spacing w:line="240" w:lineRule="auto"/>
              <w:rPr>
                <w:bCs/>
                <w:szCs w:val="22"/>
              </w:rPr>
            </w:pPr>
            <w:r w:rsidRPr="00304ECB">
              <w:rPr>
                <w:bCs/>
                <w:szCs w:val="22"/>
              </w:rPr>
              <w:t>Takeda Belgium NV</w:t>
            </w:r>
          </w:p>
          <w:p w14:paraId="23618E02" w14:textId="7841FDF4" w:rsidR="0025467C" w:rsidRPr="00304ECB" w:rsidRDefault="0025467C" w:rsidP="003110A1">
            <w:pPr>
              <w:suppressAutoHyphens/>
              <w:spacing w:line="240" w:lineRule="auto"/>
              <w:rPr>
                <w:szCs w:val="22"/>
              </w:rPr>
            </w:pPr>
            <w:r w:rsidRPr="00304ECB">
              <w:rPr>
                <w:rFonts w:eastAsia="SimSun"/>
                <w:color w:val="000000" w:themeColor="text1"/>
              </w:rPr>
              <w:t xml:space="preserve">Tél/Tel: </w:t>
            </w:r>
            <w:r w:rsidRPr="00304ECB">
              <w:rPr>
                <w:szCs w:val="22"/>
              </w:rPr>
              <w:t>+32 2 464 06 11</w:t>
            </w:r>
          </w:p>
          <w:p w14:paraId="7091A902" w14:textId="77777777" w:rsidR="0025467C" w:rsidRPr="00304ECB" w:rsidRDefault="0025467C" w:rsidP="003110A1">
            <w:pPr>
              <w:spacing w:line="240" w:lineRule="auto"/>
              <w:ind w:left="567" w:hanging="567"/>
              <w:contextualSpacing/>
              <w:rPr>
                <w:rFonts w:eastAsia="SimSun"/>
                <w:bCs/>
                <w:color w:val="000000" w:themeColor="text1"/>
              </w:rPr>
            </w:pPr>
            <w:r w:rsidRPr="00304ECB">
              <w:rPr>
                <w:bCs/>
                <w:szCs w:val="22"/>
              </w:rPr>
              <w:t>medinfoEMEA@takeda.com</w:t>
            </w:r>
            <w:r w:rsidRPr="00304ECB">
              <w:rPr>
                <w:rFonts w:eastAsia="SimSun"/>
                <w:bCs/>
                <w:color w:val="000000" w:themeColor="text1"/>
              </w:rPr>
              <w:t xml:space="preserve"> </w:t>
            </w:r>
          </w:p>
          <w:p w14:paraId="1F0DB11B" w14:textId="77777777" w:rsidR="0025467C" w:rsidRPr="00304ECB" w:rsidRDefault="0025467C" w:rsidP="003110A1">
            <w:pPr>
              <w:spacing w:line="240" w:lineRule="auto"/>
              <w:ind w:left="567" w:hanging="567"/>
              <w:contextualSpacing/>
              <w:rPr>
                <w:szCs w:val="22"/>
              </w:rPr>
            </w:pPr>
          </w:p>
        </w:tc>
      </w:tr>
      <w:tr w:rsidR="0025467C" w:rsidRPr="00304ECB" w14:paraId="00B147D5" w14:textId="77777777" w:rsidTr="00E6493B">
        <w:trPr>
          <w:cantSplit/>
          <w:trHeight w:val="999"/>
        </w:trPr>
        <w:tc>
          <w:tcPr>
            <w:tcW w:w="4678" w:type="dxa"/>
          </w:tcPr>
          <w:p w14:paraId="7D7D69F1" w14:textId="77777777" w:rsidR="0025467C" w:rsidRPr="00180DAC" w:rsidRDefault="0025467C" w:rsidP="003110A1">
            <w:pPr>
              <w:suppressAutoHyphens/>
              <w:spacing w:line="240" w:lineRule="auto"/>
              <w:rPr>
                <w:szCs w:val="22"/>
                <w:lang w:val="en-US"/>
                <w:rPrChange w:id="273" w:author="Author">
                  <w:rPr>
                    <w:szCs w:val="22"/>
                  </w:rPr>
                </w:rPrChange>
              </w:rPr>
            </w:pPr>
            <w:proofErr w:type="spellStart"/>
            <w:r w:rsidRPr="00180DAC">
              <w:rPr>
                <w:b/>
                <w:szCs w:val="22"/>
                <w:lang w:val="en-US"/>
                <w:rPrChange w:id="274" w:author="Author">
                  <w:rPr>
                    <w:b/>
                    <w:szCs w:val="22"/>
                  </w:rPr>
                </w:rPrChange>
              </w:rPr>
              <w:t>Česká</w:t>
            </w:r>
            <w:proofErr w:type="spellEnd"/>
            <w:r w:rsidRPr="00180DAC">
              <w:rPr>
                <w:b/>
                <w:szCs w:val="22"/>
                <w:lang w:val="en-US"/>
                <w:rPrChange w:id="275" w:author="Author">
                  <w:rPr>
                    <w:b/>
                    <w:szCs w:val="22"/>
                  </w:rPr>
                </w:rPrChange>
              </w:rPr>
              <w:t xml:space="preserve"> </w:t>
            </w:r>
            <w:proofErr w:type="spellStart"/>
            <w:r w:rsidRPr="00180DAC">
              <w:rPr>
                <w:b/>
                <w:szCs w:val="22"/>
                <w:lang w:val="en-US"/>
                <w:rPrChange w:id="276" w:author="Author">
                  <w:rPr>
                    <w:b/>
                    <w:szCs w:val="22"/>
                  </w:rPr>
                </w:rPrChange>
              </w:rPr>
              <w:t>republika</w:t>
            </w:r>
            <w:proofErr w:type="spellEnd"/>
          </w:p>
          <w:p w14:paraId="4F56332B" w14:textId="77777777" w:rsidR="0025467C" w:rsidRPr="00180DAC" w:rsidRDefault="0025467C" w:rsidP="003110A1">
            <w:pPr>
              <w:spacing w:line="240" w:lineRule="auto"/>
              <w:rPr>
                <w:color w:val="000000"/>
                <w:szCs w:val="22"/>
                <w:lang w:val="en-US"/>
                <w:rPrChange w:id="277" w:author="Author">
                  <w:rPr>
                    <w:color w:val="000000"/>
                    <w:szCs w:val="22"/>
                  </w:rPr>
                </w:rPrChange>
              </w:rPr>
            </w:pPr>
            <w:r w:rsidRPr="00180DAC">
              <w:rPr>
                <w:color w:val="000000" w:themeColor="text1"/>
                <w:lang w:val="en-US"/>
                <w:rPrChange w:id="278" w:author="Author">
                  <w:rPr>
                    <w:color w:val="000000" w:themeColor="text1"/>
                  </w:rPr>
                </w:rPrChange>
              </w:rPr>
              <w:t xml:space="preserve">Takeda Pharmaceuticals Czech Republic </w:t>
            </w:r>
            <w:proofErr w:type="spellStart"/>
            <w:r w:rsidRPr="00180DAC">
              <w:rPr>
                <w:color w:val="000000" w:themeColor="text1"/>
                <w:lang w:val="en-US"/>
                <w:rPrChange w:id="279" w:author="Author">
                  <w:rPr>
                    <w:color w:val="000000" w:themeColor="text1"/>
                  </w:rPr>
                </w:rPrChange>
              </w:rPr>
              <w:t>s.r.o.</w:t>
            </w:r>
            <w:proofErr w:type="spellEnd"/>
          </w:p>
          <w:p w14:paraId="38F5D2C3" w14:textId="77777777" w:rsidR="0025467C" w:rsidRPr="00304ECB" w:rsidRDefault="0025467C" w:rsidP="003110A1">
            <w:pPr>
              <w:autoSpaceDE w:val="0"/>
              <w:autoSpaceDN w:val="0"/>
              <w:spacing w:line="240" w:lineRule="auto"/>
              <w:rPr>
                <w:color w:val="000000"/>
                <w:szCs w:val="22"/>
              </w:rPr>
            </w:pPr>
            <w:r w:rsidRPr="00304ECB">
              <w:rPr>
                <w:color w:val="000000"/>
                <w:szCs w:val="22"/>
              </w:rPr>
              <w:t>Tel: + 420 23</w:t>
            </w:r>
            <w:r w:rsidRPr="00304ECB">
              <w:rPr>
                <w:color w:val="000000"/>
                <w:spacing w:val="38"/>
                <w:szCs w:val="22"/>
              </w:rPr>
              <w:t>4</w:t>
            </w:r>
            <w:r w:rsidRPr="00304ECB">
              <w:rPr>
                <w:color w:val="000000"/>
                <w:szCs w:val="22"/>
              </w:rPr>
              <w:t>72</w:t>
            </w:r>
            <w:r w:rsidRPr="00304ECB">
              <w:rPr>
                <w:color w:val="000000"/>
                <w:spacing w:val="38"/>
                <w:szCs w:val="22"/>
              </w:rPr>
              <w:t>2</w:t>
            </w:r>
            <w:r w:rsidRPr="00304ECB">
              <w:rPr>
                <w:color w:val="000000"/>
                <w:szCs w:val="22"/>
              </w:rPr>
              <w:t xml:space="preserve">722 </w:t>
            </w:r>
          </w:p>
          <w:p w14:paraId="49A34A05" w14:textId="77777777" w:rsidR="0025467C" w:rsidRPr="00304ECB" w:rsidRDefault="0025467C" w:rsidP="00E6493B">
            <w:pPr>
              <w:spacing w:line="240" w:lineRule="auto"/>
              <w:rPr>
                <w:color w:val="000000"/>
                <w:szCs w:val="22"/>
              </w:rPr>
            </w:pPr>
            <w:r w:rsidRPr="00304ECB">
              <w:rPr>
                <w:bCs/>
                <w:szCs w:val="22"/>
              </w:rPr>
              <w:t>medinfoEMEA@takeda.com</w:t>
            </w:r>
          </w:p>
          <w:p w14:paraId="185B9116" w14:textId="77777777" w:rsidR="0025467C" w:rsidRPr="00304ECB" w:rsidRDefault="0025467C" w:rsidP="003110A1">
            <w:pPr>
              <w:tabs>
                <w:tab w:val="left" w:pos="-720"/>
              </w:tabs>
              <w:suppressAutoHyphens/>
              <w:spacing w:line="240" w:lineRule="auto"/>
              <w:rPr>
                <w:szCs w:val="22"/>
              </w:rPr>
            </w:pPr>
          </w:p>
        </w:tc>
        <w:tc>
          <w:tcPr>
            <w:tcW w:w="4820" w:type="dxa"/>
          </w:tcPr>
          <w:p w14:paraId="0BD9C8B8" w14:textId="77777777" w:rsidR="0025467C" w:rsidRPr="00180DAC" w:rsidRDefault="0025467C" w:rsidP="003110A1">
            <w:pPr>
              <w:spacing w:line="240" w:lineRule="auto"/>
              <w:rPr>
                <w:b/>
                <w:bCs/>
                <w:lang w:val="sv-SE"/>
                <w:rPrChange w:id="280" w:author="Author">
                  <w:rPr>
                    <w:b/>
                    <w:bCs/>
                  </w:rPr>
                </w:rPrChange>
              </w:rPr>
            </w:pPr>
            <w:r w:rsidRPr="00180DAC">
              <w:rPr>
                <w:b/>
                <w:bCs/>
                <w:lang w:val="sv-SE"/>
                <w:rPrChange w:id="281" w:author="Author">
                  <w:rPr>
                    <w:b/>
                    <w:bCs/>
                  </w:rPr>
                </w:rPrChange>
              </w:rPr>
              <w:t>Magyarország</w:t>
            </w:r>
          </w:p>
          <w:p w14:paraId="3CF5F883" w14:textId="77777777" w:rsidR="0025467C" w:rsidRPr="00180DAC" w:rsidRDefault="0025467C" w:rsidP="003110A1">
            <w:pPr>
              <w:tabs>
                <w:tab w:val="clear" w:pos="567"/>
              </w:tabs>
              <w:spacing w:line="240" w:lineRule="auto"/>
              <w:rPr>
                <w:color w:val="000000"/>
                <w:szCs w:val="22"/>
                <w:lang w:val="sv-SE"/>
                <w:rPrChange w:id="282" w:author="Author">
                  <w:rPr>
                    <w:color w:val="000000"/>
                    <w:szCs w:val="22"/>
                  </w:rPr>
                </w:rPrChange>
              </w:rPr>
            </w:pPr>
            <w:r w:rsidRPr="00180DAC">
              <w:rPr>
                <w:color w:val="000000" w:themeColor="text1"/>
                <w:lang w:val="sv-SE"/>
                <w:rPrChange w:id="283" w:author="Author">
                  <w:rPr>
                    <w:color w:val="000000" w:themeColor="text1"/>
                  </w:rPr>
                </w:rPrChange>
              </w:rPr>
              <w:t>Takeda Pharma Kft.</w:t>
            </w:r>
          </w:p>
          <w:p w14:paraId="434B7FDF" w14:textId="77777777" w:rsidR="0025467C" w:rsidRPr="00180DAC" w:rsidRDefault="0025467C" w:rsidP="003110A1">
            <w:pPr>
              <w:tabs>
                <w:tab w:val="clear" w:pos="567"/>
              </w:tabs>
              <w:spacing w:line="240" w:lineRule="auto"/>
              <w:rPr>
                <w:color w:val="000000"/>
                <w:szCs w:val="22"/>
                <w:lang w:val="sv-SE"/>
                <w:rPrChange w:id="284" w:author="Author">
                  <w:rPr>
                    <w:color w:val="000000"/>
                    <w:szCs w:val="22"/>
                  </w:rPr>
                </w:rPrChange>
              </w:rPr>
            </w:pPr>
            <w:r w:rsidRPr="00180DAC">
              <w:rPr>
                <w:color w:val="000000" w:themeColor="text1"/>
                <w:lang w:val="sv-SE"/>
                <w:rPrChange w:id="285" w:author="Author">
                  <w:rPr>
                    <w:color w:val="000000" w:themeColor="text1"/>
                  </w:rPr>
                </w:rPrChange>
              </w:rPr>
              <w:t>Tel</w:t>
            </w:r>
            <w:r w:rsidRPr="00180DAC">
              <w:rPr>
                <w:rStyle w:val="normaltextrun"/>
                <w:color w:val="000000"/>
                <w:szCs w:val="22"/>
                <w:bdr w:val="none" w:sz="0" w:space="0" w:color="auto" w:frame="1"/>
                <w:lang w:val="sv-SE"/>
                <w:rPrChange w:id="286" w:author="Author">
                  <w:rPr>
                    <w:rStyle w:val="normaltextrun"/>
                    <w:color w:val="000000"/>
                    <w:szCs w:val="22"/>
                    <w:bdr w:val="none" w:sz="0" w:space="0" w:color="auto" w:frame="1"/>
                  </w:rPr>
                </w:rPrChange>
              </w:rPr>
              <w:t>.</w:t>
            </w:r>
            <w:r w:rsidRPr="00180DAC">
              <w:rPr>
                <w:color w:val="000000" w:themeColor="text1"/>
                <w:lang w:val="sv-SE"/>
                <w:rPrChange w:id="287" w:author="Author">
                  <w:rPr>
                    <w:color w:val="000000" w:themeColor="text1"/>
                  </w:rPr>
                </w:rPrChange>
              </w:rPr>
              <w:t>: +36 1 270 7030</w:t>
            </w:r>
          </w:p>
          <w:p w14:paraId="42757663" w14:textId="77777777" w:rsidR="0025467C" w:rsidRPr="00304ECB" w:rsidRDefault="0025467C" w:rsidP="00E6493B">
            <w:pPr>
              <w:spacing w:line="240" w:lineRule="auto"/>
              <w:rPr>
                <w:color w:val="000000"/>
                <w:szCs w:val="22"/>
              </w:rPr>
            </w:pPr>
            <w:r w:rsidRPr="00304ECB">
              <w:rPr>
                <w:bCs/>
                <w:szCs w:val="22"/>
              </w:rPr>
              <w:t>medinfoEMEA@takeda.com</w:t>
            </w:r>
          </w:p>
          <w:p w14:paraId="2F4B8EC7" w14:textId="77777777" w:rsidR="0025467C" w:rsidRPr="00304ECB" w:rsidRDefault="0025467C" w:rsidP="003110A1">
            <w:pPr>
              <w:spacing w:line="240" w:lineRule="auto"/>
              <w:rPr>
                <w:szCs w:val="22"/>
              </w:rPr>
            </w:pPr>
          </w:p>
        </w:tc>
      </w:tr>
      <w:tr w:rsidR="0025467C" w:rsidRPr="00304ECB" w14:paraId="3DA74443" w14:textId="77777777" w:rsidTr="00E6493B">
        <w:trPr>
          <w:cantSplit/>
        </w:trPr>
        <w:tc>
          <w:tcPr>
            <w:tcW w:w="4678" w:type="dxa"/>
          </w:tcPr>
          <w:p w14:paraId="2C1D5A32" w14:textId="77777777" w:rsidR="0025467C" w:rsidRPr="00180DAC" w:rsidRDefault="0025467C" w:rsidP="003110A1">
            <w:pPr>
              <w:spacing w:line="240" w:lineRule="auto"/>
              <w:rPr>
                <w:b/>
                <w:bCs/>
                <w:lang w:val="en-US"/>
                <w:rPrChange w:id="288" w:author="Author">
                  <w:rPr>
                    <w:b/>
                    <w:bCs/>
                  </w:rPr>
                </w:rPrChange>
              </w:rPr>
            </w:pPr>
            <w:r w:rsidRPr="00180DAC">
              <w:rPr>
                <w:b/>
                <w:bCs/>
                <w:lang w:val="en-US"/>
                <w:rPrChange w:id="289" w:author="Author">
                  <w:rPr>
                    <w:b/>
                    <w:bCs/>
                  </w:rPr>
                </w:rPrChange>
              </w:rPr>
              <w:t>Danmark</w:t>
            </w:r>
          </w:p>
          <w:p w14:paraId="7D1A0342" w14:textId="77777777" w:rsidR="0025467C" w:rsidRPr="00180DAC" w:rsidRDefault="0025467C" w:rsidP="003110A1">
            <w:pPr>
              <w:spacing w:line="240" w:lineRule="auto"/>
              <w:ind w:left="567" w:hanging="567"/>
              <w:contextualSpacing/>
              <w:rPr>
                <w:color w:val="000000"/>
                <w:szCs w:val="22"/>
                <w:lang w:val="en-US"/>
                <w:rPrChange w:id="290" w:author="Author">
                  <w:rPr>
                    <w:color w:val="000000"/>
                    <w:szCs w:val="22"/>
                  </w:rPr>
                </w:rPrChange>
              </w:rPr>
            </w:pPr>
            <w:r w:rsidRPr="00180DAC">
              <w:rPr>
                <w:rFonts w:eastAsia="SimSun"/>
                <w:color w:val="000000" w:themeColor="text1"/>
                <w:lang w:val="en-US"/>
                <w:rPrChange w:id="291" w:author="Author">
                  <w:rPr>
                    <w:rFonts w:eastAsia="SimSun"/>
                    <w:color w:val="000000" w:themeColor="text1"/>
                  </w:rPr>
                </w:rPrChange>
              </w:rPr>
              <w:t>Takeda Pharma A/S</w:t>
            </w:r>
          </w:p>
          <w:p w14:paraId="69FBF12C" w14:textId="77777777" w:rsidR="0025467C" w:rsidRPr="00180DAC" w:rsidRDefault="0025467C" w:rsidP="003110A1">
            <w:pPr>
              <w:spacing w:line="240" w:lineRule="auto"/>
              <w:ind w:left="567" w:hanging="567"/>
              <w:rPr>
                <w:color w:val="000000" w:themeColor="text1"/>
                <w:lang w:val="en-US"/>
                <w:rPrChange w:id="292" w:author="Author">
                  <w:rPr>
                    <w:color w:val="000000" w:themeColor="text1"/>
                  </w:rPr>
                </w:rPrChange>
              </w:rPr>
            </w:pPr>
            <w:proofErr w:type="spellStart"/>
            <w:r w:rsidRPr="00180DAC">
              <w:rPr>
                <w:color w:val="000000" w:themeColor="text1"/>
                <w:lang w:val="en-US"/>
                <w:rPrChange w:id="293" w:author="Author">
                  <w:rPr>
                    <w:color w:val="000000" w:themeColor="text1"/>
                  </w:rPr>
                </w:rPrChange>
              </w:rPr>
              <w:t>Tlf</w:t>
            </w:r>
            <w:proofErr w:type="spellEnd"/>
            <w:r w:rsidRPr="00180DAC">
              <w:rPr>
                <w:color w:val="000000" w:themeColor="text1"/>
                <w:lang w:val="en-US"/>
                <w:rPrChange w:id="294" w:author="Author">
                  <w:rPr>
                    <w:color w:val="000000" w:themeColor="text1"/>
                  </w:rPr>
                </w:rPrChange>
              </w:rPr>
              <w:t xml:space="preserve">: </w:t>
            </w:r>
            <w:r w:rsidRPr="00180DAC">
              <w:rPr>
                <w:color w:val="000000"/>
                <w:szCs w:val="22"/>
                <w:lang w:val="en-US"/>
                <w:rPrChange w:id="295" w:author="Author">
                  <w:rPr>
                    <w:color w:val="000000"/>
                    <w:szCs w:val="22"/>
                  </w:rPr>
                </w:rPrChange>
              </w:rPr>
              <w:t>+45 46 77 10 10</w:t>
            </w:r>
          </w:p>
          <w:p w14:paraId="016026B0" w14:textId="77777777" w:rsidR="0025467C" w:rsidRPr="00304ECB" w:rsidRDefault="0025467C" w:rsidP="00E6493B">
            <w:pPr>
              <w:spacing w:line="240" w:lineRule="auto"/>
              <w:rPr>
                <w:color w:val="000000"/>
                <w:szCs w:val="22"/>
              </w:rPr>
            </w:pPr>
            <w:r w:rsidRPr="00304ECB">
              <w:rPr>
                <w:bCs/>
                <w:szCs w:val="22"/>
              </w:rPr>
              <w:t>medinfoEMEA@takeda.com</w:t>
            </w:r>
          </w:p>
          <w:p w14:paraId="60B8F185" w14:textId="77777777" w:rsidR="0025467C" w:rsidRPr="00304ECB" w:rsidRDefault="0025467C" w:rsidP="003110A1">
            <w:pPr>
              <w:spacing w:line="240" w:lineRule="auto"/>
              <w:ind w:left="567" w:hanging="567"/>
              <w:rPr>
                <w:szCs w:val="22"/>
              </w:rPr>
            </w:pPr>
          </w:p>
        </w:tc>
        <w:tc>
          <w:tcPr>
            <w:tcW w:w="4820" w:type="dxa"/>
          </w:tcPr>
          <w:p w14:paraId="32167560" w14:textId="77777777" w:rsidR="0025467C" w:rsidRPr="00304ECB" w:rsidRDefault="0025467C" w:rsidP="003110A1">
            <w:pPr>
              <w:spacing w:line="240" w:lineRule="auto"/>
              <w:rPr>
                <w:b/>
                <w:noProof/>
                <w:szCs w:val="22"/>
              </w:rPr>
            </w:pPr>
            <w:r w:rsidRPr="00304ECB">
              <w:rPr>
                <w:b/>
                <w:noProof/>
                <w:szCs w:val="22"/>
              </w:rPr>
              <w:t>Malta</w:t>
            </w:r>
          </w:p>
          <w:p w14:paraId="22A1C50F" w14:textId="77777777" w:rsidR="0025467C" w:rsidRPr="00304ECB" w:rsidRDefault="0025467C" w:rsidP="003110A1">
            <w:pPr>
              <w:spacing w:line="240" w:lineRule="auto"/>
              <w:rPr>
                <w:color w:val="000000" w:themeColor="text1"/>
                <w:szCs w:val="22"/>
              </w:rPr>
            </w:pPr>
            <w:r w:rsidRPr="00304ECB">
              <w:rPr>
                <w:rFonts w:eastAsia="Calibri"/>
                <w:szCs w:val="22"/>
              </w:rPr>
              <w:t xml:space="preserve">Τakeda </w:t>
            </w:r>
            <w:r w:rsidRPr="00304ECB">
              <w:rPr>
                <w:szCs w:val="22"/>
              </w:rPr>
              <w:t>HELLAS S.A.</w:t>
            </w:r>
          </w:p>
          <w:p w14:paraId="33119A7B" w14:textId="77777777" w:rsidR="0025467C" w:rsidRPr="00304ECB" w:rsidRDefault="0025467C" w:rsidP="003110A1">
            <w:pPr>
              <w:spacing w:line="240" w:lineRule="auto"/>
              <w:rPr>
                <w:szCs w:val="22"/>
              </w:rPr>
            </w:pPr>
            <w:r w:rsidRPr="00304ECB">
              <w:rPr>
                <w:rFonts w:eastAsia="Calibri"/>
                <w:szCs w:val="22"/>
              </w:rPr>
              <w:t>Tel: +30 210 6387800</w:t>
            </w:r>
          </w:p>
          <w:p w14:paraId="456025D8" w14:textId="77777777" w:rsidR="0025467C" w:rsidRPr="00304ECB" w:rsidRDefault="0025467C" w:rsidP="003110A1">
            <w:pPr>
              <w:spacing w:line="240" w:lineRule="auto"/>
              <w:rPr>
                <w:color w:val="000000" w:themeColor="text1"/>
                <w:szCs w:val="22"/>
              </w:rPr>
            </w:pPr>
            <w:r w:rsidRPr="00304ECB">
              <w:rPr>
                <w:bCs/>
                <w:color w:val="000000" w:themeColor="text1"/>
                <w:szCs w:val="22"/>
              </w:rPr>
              <w:t>medinfoEMEA@takeda.com</w:t>
            </w:r>
          </w:p>
          <w:p w14:paraId="14989C0C" w14:textId="77777777" w:rsidR="0025467C" w:rsidRPr="00304ECB" w:rsidRDefault="0025467C" w:rsidP="003110A1">
            <w:pPr>
              <w:spacing w:line="240" w:lineRule="auto"/>
              <w:rPr>
                <w:szCs w:val="22"/>
              </w:rPr>
            </w:pPr>
          </w:p>
        </w:tc>
      </w:tr>
      <w:tr w:rsidR="0025467C" w:rsidRPr="00304ECB" w14:paraId="203158CC" w14:textId="77777777" w:rsidTr="00E6493B">
        <w:trPr>
          <w:cantSplit/>
        </w:trPr>
        <w:tc>
          <w:tcPr>
            <w:tcW w:w="4678" w:type="dxa"/>
          </w:tcPr>
          <w:p w14:paraId="54F29841" w14:textId="77777777" w:rsidR="0025467C" w:rsidRPr="00304ECB" w:rsidRDefault="0025467C" w:rsidP="003110A1">
            <w:pPr>
              <w:spacing w:line="240" w:lineRule="auto"/>
              <w:rPr>
                <w:szCs w:val="22"/>
              </w:rPr>
            </w:pPr>
            <w:r w:rsidRPr="00304ECB">
              <w:rPr>
                <w:b/>
                <w:szCs w:val="22"/>
              </w:rPr>
              <w:t>Deutschland</w:t>
            </w:r>
          </w:p>
          <w:p w14:paraId="79C7CE40" w14:textId="77777777" w:rsidR="0025467C" w:rsidRPr="00304ECB" w:rsidRDefault="0025467C" w:rsidP="003110A1">
            <w:pPr>
              <w:tabs>
                <w:tab w:val="clear" w:pos="567"/>
              </w:tabs>
              <w:spacing w:line="240" w:lineRule="auto"/>
              <w:rPr>
                <w:color w:val="000000"/>
                <w:szCs w:val="22"/>
              </w:rPr>
            </w:pPr>
            <w:r w:rsidRPr="00304ECB">
              <w:rPr>
                <w:color w:val="000000" w:themeColor="text1"/>
              </w:rPr>
              <w:t>Takeda GmbH</w:t>
            </w:r>
          </w:p>
          <w:p w14:paraId="014068E3" w14:textId="77777777" w:rsidR="0025467C" w:rsidRPr="00304ECB" w:rsidRDefault="0025467C" w:rsidP="003110A1">
            <w:pPr>
              <w:tabs>
                <w:tab w:val="clear" w:pos="567"/>
              </w:tabs>
              <w:spacing w:line="240" w:lineRule="auto"/>
              <w:rPr>
                <w:color w:val="000000"/>
                <w:szCs w:val="22"/>
              </w:rPr>
            </w:pPr>
            <w:r w:rsidRPr="00304ECB">
              <w:rPr>
                <w:color w:val="000000" w:themeColor="text1"/>
              </w:rPr>
              <w:t>Tel: +49 (0)800 825 3325</w:t>
            </w:r>
          </w:p>
          <w:p w14:paraId="1F0474DB" w14:textId="77777777" w:rsidR="0025467C" w:rsidRPr="00304ECB" w:rsidRDefault="0025467C" w:rsidP="003110A1">
            <w:pPr>
              <w:tabs>
                <w:tab w:val="clear" w:pos="567"/>
              </w:tabs>
              <w:spacing w:line="240" w:lineRule="auto"/>
              <w:rPr>
                <w:rFonts w:eastAsia="Verdana"/>
              </w:rPr>
            </w:pPr>
            <w:r w:rsidRPr="00304ECB">
              <w:rPr>
                <w:rFonts w:eastAsia="Verdana"/>
              </w:rPr>
              <w:t>medinfoEMEA@takeda.com</w:t>
            </w:r>
          </w:p>
          <w:p w14:paraId="0903A55E" w14:textId="77777777" w:rsidR="0025467C" w:rsidRPr="00304ECB" w:rsidRDefault="0025467C" w:rsidP="003110A1">
            <w:pPr>
              <w:tabs>
                <w:tab w:val="clear" w:pos="567"/>
              </w:tabs>
              <w:spacing w:line="240" w:lineRule="auto"/>
              <w:rPr>
                <w:szCs w:val="22"/>
              </w:rPr>
            </w:pPr>
          </w:p>
        </w:tc>
        <w:tc>
          <w:tcPr>
            <w:tcW w:w="4820" w:type="dxa"/>
          </w:tcPr>
          <w:p w14:paraId="6BEBC1C7" w14:textId="77777777" w:rsidR="0025467C" w:rsidRPr="00180DAC" w:rsidRDefault="0025467C" w:rsidP="003110A1">
            <w:pPr>
              <w:suppressAutoHyphens/>
              <w:spacing w:line="240" w:lineRule="auto"/>
              <w:rPr>
                <w:szCs w:val="22"/>
                <w:lang w:val="sv-SE"/>
                <w:rPrChange w:id="296" w:author="Author">
                  <w:rPr>
                    <w:szCs w:val="22"/>
                  </w:rPr>
                </w:rPrChange>
              </w:rPr>
            </w:pPr>
            <w:r w:rsidRPr="00180DAC">
              <w:rPr>
                <w:b/>
                <w:szCs w:val="22"/>
                <w:lang w:val="sv-SE"/>
                <w:rPrChange w:id="297" w:author="Author">
                  <w:rPr>
                    <w:b/>
                    <w:szCs w:val="22"/>
                  </w:rPr>
                </w:rPrChange>
              </w:rPr>
              <w:t>Nederland</w:t>
            </w:r>
          </w:p>
          <w:p w14:paraId="4E75E172" w14:textId="77777777" w:rsidR="0025467C" w:rsidRPr="00180DAC" w:rsidRDefault="0025467C" w:rsidP="003110A1">
            <w:pPr>
              <w:tabs>
                <w:tab w:val="clear" w:pos="567"/>
              </w:tabs>
              <w:spacing w:line="240" w:lineRule="auto"/>
              <w:rPr>
                <w:color w:val="000000"/>
                <w:lang w:val="sv-SE"/>
                <w:rPrChange w:id="298" w:author="Author">
                  <w:rPr>
                    <w:color w:val="000000"/>
                  </w:rPr>
                </w:rPrChange>
              </w:rPr>
            </w:pPr>
            <w:r w:rsidRPr="00180DAC">
              <w:rPr>
                <w:color w:val="000000" w:themeColor="text1"/>
                <w:lang w:val="sv-SE"/>
                <w:rPrChange w:id="299" w:author="Author">
                  <w:rPr>
                    <w:color w:val="000000" w:themeColor="text1"/>
                  </w:rPr>
                </w:rPrChange>
              </w:rPr>
              <w:t>Takeda Nederland B.V.</w:t>
            </w:r>
          </w:p>
          <w:p w14:paraId="1B56B519" w14:textId="77777777" w:rsidR="0025467C" w:rsidRPr="00304ECB" w:rsidRDefault="0025467C" w:rsidP="003110A1">
            <w:pPr>
              <w:tabs>
                <w:tab w:val="clear" w:pos="567"/>
              </w:tabs>
              <w:spacing w:line="240" w:lineRule="auto"/>
              <w:rPr>
                <w:color w:val="000000"/>
                <w:szCs w:val="22"/>
              </w:rPr>
            </w:pPr>
            <w:r w:rsidRPr="00304ECB">
              <w:rPr>
                <w:color w:val="000000" w:themeColor="text1"/>
              </w:rPr>
              <w:t xml:space="preserve">Tel: +31 </w:t>
            </w:r>
            <w:r w:rsidRPr="00304ECB">
              <w:rPr>
                <w:szCs w:val="22"/>
              </w:rPr>
              <w:t>20 203 5492</w:t>
            </w:r>
          </w:p>
          <w:p w14:paraId="686E3C06" w14:textId="77777777" w:rsidR="0025467C" w:rsidRPr="00304ECB" w:rsidRDefault="0025467C" w:rsidP="003110A1">
            <w:pPr>
              <w:tabs>
                <w:tab w:val="clear" w:pos="567"/>
              </w:tabs>
              <w:spacing w:line="240" w:lineRule="auto"/>
              <w:rPr>
                <w:rFonts w:eastAsia="Verdana"/>
              </w:rPr>
            </w:pPr>
            <w:r w:rsidRPr="00304ECB">
              <w:rPr>
                <w:rFonts w:eastAsia="Verdana"/>
              </w:rPr>
              <w:t>medinfoEMEA@takeda.com</w:t>
            </w:r>
          </w:p>
          <w:p w14:paraId="68019801" w14:textId="77777777" w:rsidR="0025467C" w:rsidRPr="00304ECB" w:rsidRDefault="0025467C" w:rsidP="003110A1">
            <w:pPr>
              <w:tabs>
                <w:tab w:val="clear" w:pos="567"/>
              </w:tabs>
              <w:spacing w:line="240" w:lineRule="auto"/>
              <w:rPr>
                <w:szCs w:val="22"/>
              </w:rPr>
            </w:pPr>
          </w:p>
        </w:tc>
      </w:tr>
      <w:tr w:rsidR="0025467C" w:rsidRPr="00304ECB" w14:paraId="1B4CBEC9" w14:textId="77777777" w:rsidTr="00E6493B">
        <w:trPr>
          <w:cantSplit/>
        </w:trPr>
        <w:tc>
          <w:tcPr>
            <w:tcW w:w="4678" w:type="dxa"/>
          </w:tcPr>
          <w:p w14:paraId="20285C4F" w14:textId="77777777" w:rsidR="0025467C" w:rsidRPr="00304ECB" w:rsidRDefault="0025467C" w:rsidP="003110A1">
            <w:pPr>
              <w:suppressAutoHyphens/>
              <w:spacing w:line="240" w:lineRule="auto"/>
              <w:rPr>
                <w:b/>
                <w:bCs/>
              </w:rPr>
            </w:pPr>
            <w:r w:rsidRPr="00304ECB">
              <w:rPr>
                <w:b/>
                <w:bCs/>
              </w:rPr>
              <w:t>Eesti</w:t>
            </w:r>
          </w:p>
          <w:p w14:paraId="476A0024" w14:textId="77777777" w:rsidR="0025467C" w:rsidRPr="00304ECB" w:rsidRDefault="0025467C" w:rsidP="003110A1">
            <w:pPr>
              <w:tabs>
                <w:tab w:val="clear" w:pos="567"/>
              </w:tabs>
              <w:spacing w:line="240" w:lineRule="auto"/>
              <w:rPr>
                <w:color w:val="000000"/>
                <w:szCs w:val="22"/>
                <w:lang w:eastAsia="en-GB"/>
              </w:rPr>
            </w:pPr>
            <w:r w:rsidRPr="00304ECB">
              <w:rPr>
                <w:color w:val="000000" w:themeColor="text1"/>
                <w:lang w:eastAsia="en-GB"/>
              </w:rPr>
              <w:t>Takeda Pharma AS</w:t>
            </w:r>
          </w:p>
          <w:p w14:paraId="48943CD2" w14:textId="77777777" w:rsidR="0025467C" w:rsidRPr="00304ECB" w:rsidRDefault="0025467C" w:rsidP="003110A1">
            <w:pPr>
              <w:spacing w:line="240" w:lineRule="auto"/>
              <w:ind w:left="567" w:hanging="567"/>
              <w:contextualSpacing/>
              <w:rPr>
                <w:rFonts w:eastAsia="SimSun"/>
                <w:color w:val="000000" w:themeColor="text1"/>
              </w:rPr>
            </w:pPr>
            <w:r w:rsidRPr="00304ECB">
              <w:rPr>
                <w:rFonts w:eastAsia="SimSun"/>
                <w:color w:val="000000" w:themeColor="text1"/>
              </w:rPr>
              <w:t>Tel: +372 6177 669</w:t>
            </w:r>
          </w:p>
          <w:p w14:paraId="79EE12A9" w14:textId="77777777" w:rsidR="0025467C" w:rsidRPr="00304ECB" w:rsidRDefault="0025467C" w:rsidP="00E6493B">
            <w:pPr>
              <w:spacing w:line="240" w:lineRule="auto"/>
              <w:rPr>
                <w:color w:val="000000"/>
                <w:szCs w:val="22"/>
              </w:rPr>
            </w:pPr>
            <w:r w:rsidRPr="00304ECB">
              <w:rPr>
                <w:bCs/>
                <w:szCs w:val="22"/>
              </w:rPr>
              <w:t>medinfoEMEA@takeda.com</w:t>
            </w:r>
          </w:p>
          <w:p w14:paraId="3D4EDD73" w14:textId="77777777" w:rsidR="0025467C" w:rsidRPr="00304ECB" w:rsidRDefault="0025467C" w:rsidP="003110A1">
            <w:pPr>
              <w:spacing w:line="240" w:lineRule="auto"/>
              <w:ind w:left="567" w:hanging="567"/>
              <w:contextualSpacing/>
              <w:rPr>
                <w:szCs w:val="22"/>
              </w:rPr>
            </w:pPr>
          </w:p>
        </w:tc>
        <w:tc>
          <w:tcPr>
            <w:tcW w:w="4820" w:type="dxa"/>
          </w:tcPr>
          <w:p w14:paraId="15924897" w14:textId="77777777" w:rsidR="0025467C" w:rsidRPr="00304ECB" w:rsidRDefault="0025467C" w:rsidP="003110A1">
            <w:pPr>
              <w:spacing w:line="240" w:lineRule="auto"/>
              <w:rPr>
                <w:b/>
                <w:bCs/>
              </w:rPr>
            </w:pPr>
            <w:r w:rsidRPr="00304ECB">
              <w:rPr>
                <w:b/>
                <w:bCs/>
              </w:rPr>
              <w:t>Norge</w:t>
            </w:r>
          </w:p>
          <w:p w14:paraId="27F78B18" w14:textId="77777777" w:rsidR="0025467C" w:rsidRPr="00304ECB" w:rsidRDefault="0025467C" w:rsidP="003110A1">
            <w:pPr>
              <w:tabs>
                <w:tab w:val="clear" w:pos="567"/>
              </w:tabs>
              <w:spacing w:line="240" w:lineRule="auto"/>
              <w:rPr>
                <w:color w:val="000000"/>
                <w:szCs w:val="22"/>
                <w:lang w:eastAsia="en-GB"/>
              </w:rPr>
            </w:pPr>
            <w:r w:rsidRPr="00304ECB">
              <w:rPr>
                <w:color w:val="000000" w:themeColor="text1"/>
                <w:lang w:eastAsia="en-GB"/>
              </w:rPr>
              <w:t>Takeda AS</w:t>
            </w:r>
          </w:p>
          <w:p w14:paraId="5E9FE112" w14:textId="77777777" w:rsidR="0025467C" w:rsidRPr="00304ECB" w:rsidRDefault="0025467C" w:rsidP="003110A1">
            <w:pPr>
              <w:spacing w:line="240" w:lineRule="auto"/>
              <w:ind w:left="567" w:hanging="567"/>
              <w:contextualSpacing/>
              <w:rPr>
                <w:szCs w:val="22"/>
              </w:rPr>
            </w:pPr>
            <w:r w:rsidRPr="00304ECB">
              <w:rPr>
                <w:rFonts w:eastAsia="SimSun"/>
                <w:color w:val="000000" w:themeColor="text1"/>
              </w:rPr>
              <w:t xml:space="preserve">Tlf: </w:t>
            </w:r>
            <w:r w:rsidRPr="00304ECB">
              <w:rPr>
                <w:color w:val="000000"/>
                <w:szCs w:val="22"/>
              </w:rPr>
              <w:t>+47 800 800 30</w:t>
            </w:r>
          </w:p>
          <w:p w14:paraId="368A6913" w14:textId="77777777" w:rsidR="0025467C" w:rsidRPr="00304ECB" w:rsidRDefault="0025467C" w:rsidP="003110A1">
            <w:pPr>
              <w:spacing w:line="240" w:lineRule="auto"/>
              <w:ind w:left="567" w:hanging="567"/>
              <w:rPr>
                <w:color w:val="000000" w:themeColor="text1"/>
                <w:szCs w:val="22"/>
              </w:rPr>
            </w:pPr>
            <w:r w:rsidRPr="00304ECB">
              <w:rPr>
                <w:color w:val="000000" w:themeColor="text1"/>
                <w:szCs w:val="22"/>
              </w:rPr>
              <w:t>medinfoEMEA@takeda.com</w:t>
            </w:r>
          </w:p>
          <w:p w14:paraId="76EDC934" w14:textId="77777777" w:rsidR="0025467C" w:rsidRPr="00304ECB" w:rsidRDefault="0025467C" w:rsidP="003110A1">
            <w:pPr>
              <w:spacing w:line="240" w:lineRule="auto"/>
              <w:ind w:left="567" w:hanging="567"/>
              <w:rPr>
                <w:szCs w:val="22"/>
              </w:rPr>
            </w:pPr>
            <w:r w:rsidRPr="00304ECB">
              <w:rPr>
                <w:color w:val="000000" w:themeColor="text1"/>
                <w:szCs w:val="22"/>
              </w:rPr>
              <w:t xml:space="preserve"> </w:t>
            </w:r>
          </w:p>
        </w:tc>
      </w:tr>
      <w:tr w:rsidR="0025467C" w:rsidRPr="00304ECB" w14:paraId="3DDF6606" w14:textId="77777777" w:rsidTr="00E6493B">
        <w:trPr>
          <w:cantSplit/>
        </w:trPr>
        <w:tc>
          <w:tcPr>
            <w:tcW w:w="4678" w:type="dxa"/>
          </w:tcPr>
          <w:p w14:paraId="6A3FF843" w14:textId="77777777" w:rsidR="0025467C" w:rsidRPr="00304ECB" w:rsidRDefault="0025467C" w:rsidP="00E6493B">
            <w:pPr>
              <w:spacing w:line="240" w:lineRule="auto"/>
              <w:rPr>
                <w:szCs w:val="22"/>
              </w:rPr>
            </w:pPr>
            <w:r w:rsidRPr="00304ECB">
              <w:rPr>
                <w:b/>
                <w:szCs w:val="22"/>
              </w:rPr>
              <w:t>Ελλάδα</w:t>
            </w:r>
          </w:p>
          <w:p w14:paraId="33241AFA" w14:textId="77777777" w:rsidR="0025467C" w:rsidRPr="00304ECB" w:rsidRDefault="0025467C" w:rsidP="00E6493B">
            <w:pPr>
              <w:spacing w:line="240" w:lineRule="auto"/>
              <w:rPr>
                <w:color w:val="000000" w:themeColor="text1"/>
              </w:rPr>
            </w:pPr>
            <w:r w:rsidRPr="00304ECB">
              <w:rPr>
                <w:rFonts w:eastAsia="Calibri"/>
              </w:rPr>
              <w:t>Τakeda ΕΛΛΑΣ Α.Ε.</w:t>
            </w:r>
          </w:p>
          <w:p w14:paraId="0B2BAD3C" w14:textId="77777777" w:rsidR="0025467C" w:rsidRPr="00304ECB" w:rsidRDefault="0025467C" w:rsidP="00E6493B">
            <w:pPr>
              <w:spacing w:line="240" w:lineRule="auto"/>
              <w:ind w:left="567" w:hanging="567"/>
              <w:contextualSpacing/>
              <w:rPr>
                <w:color w:val="000000"/>
              </w:rPr>
            </w:pPr>
            <w:r w:rsidRPr="00304ECB">
              <w:rPr>
                <w:rFonts w:eastAsia="SimSun"/>
                <w:color w:val="000000" w:themeColor="text1"/>
              </w:rPr>
              <w:t>Tηλ: +30 210 6387800</w:t>
            </w:r>
          </w:p>
          <w:p w14:paraId="25A1840E" w14:textId="77777777" w:rsidR="0025467C" w:rsidRPr="00304ECB" w:rsidRDefault="0025467C" w:rsidP="00E6493B">
            <w:pPr>
              <w:spacing w:line="240" w:lineRule="auto"/>
              <w:ind w:left="567" w:hanging="567"/>
              <w:contextualSpacing/>
              <w:rPr>
                <w:szCs w:val="22"/>
              </w:rPr>
            </w:pPr>
            <w:r w:rsidRPr="00304ECB">
              <w:rPr>
                <w:bCs/>
                <w:color w:val="000000" w:themeColor="text1"/>
                <w:lang w:eastAsia="en-GB"/>
              </w:rPr>
              <w:t>medinfoEMEA@takeda.com</w:t>
            </w:r>
            <w:r w:rsidRPr="00304ECB" w:rsidDel="004C6E6E">
              <w:rPr>
                <w:color w:val="000000" w:themeColor="text1"/>
                <w:lang w:eastAsia="en-GB"/>
              </w:rPr>
              <w:t xml:space="preserve"> </w:t>
            </w:r>
          </w:p>
        </w:tc>
        <w:tc>
          <w:tcPr>
            <w:tcW w:w="4820" w:type="dxa"/>
          </w:tcPr>
          <w:p w14:paraId="4053DBD6" w14:textId="77777777" w:rsidR="0025467C" w:rsidRPr="00180DAC" w:rsidRDefault="0025467C" w:rsidP="00E6493B">
            <w:pPr>
              <w:suppressAutoHyphens/>
              <w:spacing w:line="240" w:lineRule="auto"/>
              <w:rPr>
                <w:szCs w:val="22"/>
                <w:lang w:val="sv-SE"/>
                <w:rPrChange w:id="300" w:author="Author">
                  <w:rPr>
                    <w:szCs w:val="22"/>
                  </w:rPr>
                </w:rPrChange>
              </w:rPr>
            </w:pPr>
            <w:r w:rsidRPr="00180DAC">
              <w:rPr>
                <w:b/>
                <w:szCs w:val="22"/>
                <w:lang w:val="sv-SE"/>
                <w:rPrChange w:id="301" w:author="Author">
                  <w:rPr>
                    <w:b/>
                    <w:szCs w:val="22"/>
                  </w:rPr>
                </w:rPrChange>
              </w:rPr>
              <w:t>Österreich</w:t>
            </w:r>
          </w:p>
          <w:p w14:paraId="6C2576E8" w14:textId="77777777" w:rsidR="0025467C" w:rsidRPr="00180DAC" w:rsidRDefault="0025467C" w:rsidP="00E6493B">
            <w:pPr>
              <w:autoSpaceDE w:val="0"/>
              <w:autoSpaceDN w:val="0"/>
              <w:adjustRightInd w:val="0"/>
              <w:spacing w:line="240" w:lineRule="auto"/>
              <w:rPr>
                <w:rFonts w:eastAsia="SimSun"/>
                <w:color w:val="000000"/>
                <w:szCs w:val="22"/>
                <w:lang w:val="sv-SE" w:eastAsia="zh-CN"/>
                <w:rPrChange w:id="302" w:author="Author">
                  <w:rPr>
                    <w:rFonts w:eastAsia="SimSun"/>
                    <w:color w:val="000000"/>
                    <w:szCs w:val="22"/>
                    <w:lang w:eastAsia="zh-CN"/>
                  </w:rPr>
                </w:rPrChange>
              </w:rPr>
            </w:pPr>
            <w:r w:rsidRPr="00180DAC">
              <w:rPr>
                <w:rFonts w:eastAsia="SimSun"/>
                <w:color w:val="000000" w:themeColor="text1"/>
                <w:lang w:val="sv-SE" w:eastAsia="zh-CN"/>
                <w:rPrChange w:id="303" w:author="Author">
                  <w:rPr>
                    <w:rFonts w:eastAsia="SimSun"/>
                    <w:color w:val="000000" w:themeColor="text1"/>
                    <w:lang w:eastAsia="zh-CN"/>
                  </w:rPr>
                </w:rPrChange>
              </w:rPr>
              <w:t xml:space="preserve">Takeda Pharma Ges.m.b.H. </w:t>
            </w:r>
          </w:p>
          <w:p w14:paraId="744F9E23" w14:textId="77777777" w:rsidR="0025467C" w:rsidRPr="00304ECB" w:rsidRDefault="0025467C" w:rsidP="00E6493B">
            <w:pPr>
              <w:tabs>
                <w:tab w:val="clear" w:pos="567"/>
              </w:tabs>
              <w:spacing w:line="240" w:lineRule="auto"/>
              <w:rPr>
                <w:color w:val="000000" w:themeColor="text1"/>
              </w:rPr>
            </w:pPr>
            <w:r w:rsidRPr="00304ECB">
              <w:rPr>
                <w:color w:val="000000" w:themeColor="text1"/>
              </w:rPr>
              <w:t xml:space="preserve">Tel: +43 (0) 800-20 80 50 </w:t>
            </w:r>
          </w:p>
          <w:p w14:paraId="2D72884C" w14:textId="77777777" w:rsidR="0025467C" w:rsidRPr="00304ECB" w:rsidRDefault="0025467C" w:rsidP="00E6493B">
            <w:pPr>
              <w:spacing w:line="240" w:lineRule="auto"/>
              <w:rPr>
                <w:color w:val="000000"/>
                <w:szCs w:val="22"/>
              </w:rPr>
            </w:pPr>
            <w:r w:rsidRPr="00304ECB">
              <w:rPr>
                <w:bCs/>
                <w:szCs w:val="22"/>
              </w:rPr>
              <w:t>medinfoEMEA@takeda.com</w:t>
            </w:r>
          </w:p>
          <w:p w14:paraId="1DE38E86" w14:textId="77777777" w:rsidR="0025467C" w:rsidRPr="00304ECB" w:rsidRDefault="0025467C" w:rsidP="00E6493B">
            <w:pPr>
              <w:tabs>
                <w:tab w:val="clear" w:pos="567"/>
              </w:tabs>
              <w:spacing w:line="240" w:lineRule="auto"/>
              <w:rPr>
                <w:szCs w:val="22"/>
              </w:rPr>
            </w:pPr>
          </w:p>
        </w:tc>
      </w:tr>
      <w:tr w:rsidR="0025467C" w:rsidRPr="00304ECB" w14:paraId="45B6CCC7" w14:textId="77777777" w:rsidTr="00E6493B">
        <w:trPr>
          <w:cantSplit/>
        </w:trPr>
        <w:tc>
          <w:tcPr>
            <w:tcW w:w="4678" w:type="dxa"/>
          </w:tcPr>
          <w:p w14:paraId="3E59C8A0" w14:textId="77777777" w:rsidR="0025467C" w:rsidRPr="00304ECB" w:rsidRDefault="0025467C" w:rsidP="00E6493B">
            <w:pPr>
              <w:tabs>
                <w:tab w:val="left" w:pos="4536"/>
              </w:tabs>
              <w:suppressAutoHyphens/>
              <w:spacing w:line="240" w:lineRule="auto"/>
              <w:rPr>
                <w:b/>
              </w:rPr>
            </w:pPr>
            <w:r w:rsidRPr="00304ECB">
              <w:rPr>
                <w:b/>
              </w:rPr>
              <w:t>España</w:t>
            </w:r>
          </w:p>
          <w:p w14:paraId="157270CD" w14:textId="77777777" w:rsidR="0025467C" w:rsidRPr="00304ECB" w:rsidRDefault="0025467C" w:rsidP="00E6493B">
            <w:pPr>
              <w:spacing w:line="240" w:lineRule="auto"/>
            </w:pPr>
            <w:r w:rsidRPr="00304ECB">
              <w:t>Takeda Farmacéutica España S.A.</w:t>
            </w:r>
          </w:p>
          <w:p w14:paraId="625E37AC" w14:textId="77777777" w:rsidR="0025467C" w:rsidRPr="00304ECB" w:rsidRDefault="0025467C" w:rsidP="00E6493B">
            <w:pPr>
              <w:spacing w:line="240" w:lineRule="auto"/>
            </w:pPr>
            <w:r w:rsidRPr="00304ECB">
              <w:t>Tel: +34 917 90 42 22</w:t>
            </w:r>
          </w:p>
          <w:p w14:paraId="538A9B19" w14:textId="77777777" w:rsidR="0025467C" w:rsidRPr="00304ECB" w:rsidRDefault="0025467C" w:rsidP="00E6493B">
            <w:pPr>
              <w:spacing w:line="240" w:lineRule="auto"/>
              <w:ind w:left="567" w:hanging="567"/>
              <w:contextualSpacing/>
              <w:rPr>
                <w:szCs w:val="22"/>
              </w:rPr>
            </w:pPr>
            <w:r w:rsidRPr="00304ECB">
              <w:rPr>
                <w:bCs/>
              </w:rPr>
              <w:t>medinfoEMEA@takeda.com</w:t>
            </w:r>
            <w:r w:rsidRPr="00304ECB" w:rsidDel="004C6E6E">
              <w:t xml:space="preserve"> </w:t>
            </w:r>
          </w:p>
        </w:tc>
        <w:tc>
          <w:tcPr>
            <w:tcW w:w="4820" w:type="dxa"/>
          </w:tcPr>
          <w:p w14:paraId="076CF137" w14:textId="77777777" w:rsidR="0025467C" w:rsidRPr="00180DAC" w:rsidRDefault="0025467C" w:rsidP="00E6493B">
            <w:pPr>
              <w:suppressAutoHyphens/>
              <w:spacing w:line="240" w:lineRule="auto"/>
              <w:rPr>
                <w:b/>
                <w:bCs/>
                <w:i/>
                <w:iCs/>
                <w:szCs w:val="22"/>
                <w:lang w:val="sv-SE"/>
                <w:rPrChange w:id="304" w:author="Author">
                  <w:rPr>
                    <w:b/>
                    <w:bCs/>
                    <w:i/>
                    <w:iCs/>
                    <w:szCs w:val="22"/>
                  </w:rPr>
                </w:rPrChange>
              </w:rPr>
            </w:pPr>
            <w:r w:rsidRPr="00180DAC">
              <w:rPr>
                <w:b/>
                <w:szCs w:val="22"/>
                <w:lang w:val="sv-SE"/>
                <w:rPrChange w:id="305" w:author="Author">
                  <w:rPr>
                    <w:b/>
                    <w:szCs w:val="22"/>
                  </w:rPr>
                </w:rPrChange>
              </w:rPr>
              <w:t>Polska</w:t>
            </w:r>
          </w:p>
          <w:p w14:paraId="796E8A5E" w14:textId="77777777" w:rsidR="0025467C" w:rsidRPr="00180DAC" w:rsidRDefault="0025467C" w:rsidP="00E6493B">
            <w:pPr>
              <w:tabs>
                <w:tab w:val="clear" w:pos="567"/>
              </w:tabs>
              <w:spacing w:line="240" w:lineRule="auto"/>
              <w:rPr>
                <w:color w:val="000000"/>
                <w:szCs w:val="22"/>
                <w:lang w:val="sv-SE" w:eastAsia="en-GB"/>
                <w:rPrChange w:id="306" w:author="Author">
                  <w:rPr>
                    <w:color w:val="000000"/>
                    <w:szCs w:val="22"/>
                    <w:lang w:eastAsia="en-GB"/>
                  </w:rPr>
                </w:rPrChange>
              </w:rPr>
            </w:pPr>
            <w:r w:rsidRPr="00180DAC">
              <w:rPr>
                <w:color w:val="000000" w:themeColor="text1"/>
                <w:lang w:val="sv-SE"/>
                <w:rPrChange w:id="307" w:author="Author">
                  <w:rPr>
                    <w:color w:val="000000" w:themeColor="text1"/>
                  </w:rPr>
                </w:rPrChange>
              </w:rPr>
              <w:t>Takeda Pharma Sp. z o.o.</w:t>
            </w:r>
          </w:p>
          <w:p w14:paraId="20BF2B9D" w14:textId="16B871FA" w:rsidR="0025467C" w:rsidRPr="00304ECB" w:rsidRDefault="0025467C" w:rsidP="00E6493B">
            <w:pPr>
              <w:spacing w:line="240" w:lineRule="auto"/>
              <w:rPr>
                <w:szCs w:val="22"/>
              </w:rPr>
            </w:pPr>
            <w:r w:rsidRPr="00304ECB">
              <w:rPr>
                <w:color w:val="000000" w:themeColor="text1"/>
              </w:rPr>
              <w:t>Tel.: +48223062447</w:t>
            </w:r>
          </w:p>
          <w:p w14:paraId="60F8FC6D" w14:textId="77777777" w:rsidR="0025467C" w:rsidRPr="00304ECB" w:rsidRDefault="0025467C" w:rsidP="00E6493B">
            <w:pPr>
              <w:spacing w:line="240" w:lineRule="auto"/>
              <w:rPr>
                <w:color w:val="000000"/>
              </w:rPr>
            </w:pPr>
            <w:r w:rsidRPr="00304ECB">
              <w:t>medinfoEMEA@takeda.com</w:t>
            </w:r>
          </w:p>
          <w:p w14:paraId="4AF8CBFF" w14:textId="77777777" w:rsidR="0025467C" w:rsidRPr="00304ECB" w:rsidRDefault="0025467C" w:rsidP="00E6493B">
            <w:pPr>
              <w:spacing w:line="240" w:lineRule="auto"/>
              <w:ind w:left="567" w:hanging="567"/>
              <w:contextualSpacing/>
              <w:rPr>
                <w:szCs w:val="22"/>
              </w:rPr>
            </w:pPr>
          </w:p>
        </w:tc>
      </w:tr>
      <w:tr w:rsidR="0025467C" w:rsidRPr="00304ECB" w14:paraId="0DA485CE" w14:textId="77777777" w:rsidTr="00E6493B">
        <w:trPr>
          <w:cantSplit/>
        </w:trPr>
        <w:tc>
          <w:tcPr>
            <w:tcW w:w="4678" w:type="dxa"/>
          </w:tcPr>
          <w:p w14:paraId="10DAD1A7" w14:textId="77777777" w:rsidR="0025467C" w:rsidRPr="00180DAC" w:rsidRDefault="0025467C" w:rsidP="003110A1">
            <w:pPr>
              <w:tabs>
                <w:tab w:val="left" w:pos="4536"/>
              </w:tabs>
              <w:suppressAutoHyphens/>
              <w:spacing w:line="240" w:lineRule="auto"/>
              <w:rPr>
                <w:b/>
                <w:szCs w:val="22"/>
                <w:lang w:val="en-US"/>
                <w:rPrChange w:id="308" w:author="Author">
                  <w:rPr>
                    <w:b/>
                    <w:szCs w:val="22"/>
                  </w:rPr>
                </w:rPrChange>
              </w:rPr>
            </w:pPr>
            <w:r w:rsidRPr="00180DAC">
              <w:rPr>
                <w:b/>
                <w:szCs w:val="22"/>
                <w:lang w:val="en-US"/>
                <w:rPrChange w:id="309" w:author="Author">
                  <w:rPr>
                    <w:b/>
                    <w:szCs w:val="22"/>
                  </w:rPr>
                </w:rPrChange>
              </w:rPr>
              <w:t>France</w:t>
            </w:r>
          </w:p>
          <w:p w14:paraId="35A9A19A" w14:textId="77777777" w:rsidR="0025467C" w:rsidRPr="00180DAC" w:rsidRDefault="0025467C" w:rsidP="003110A1">
            <w:pPr>
              <w:tabs>
                <w:tab w:val="clear" w:pos="567"/>
              </w:tabs>
              <w:spacing w:line="240" w:lineRule="auto"/>
              <w:rPr>
                <w:color w:val="000000"/>
                <w:szCs w:val="22"/>
                <w:lang w:val="en-US" w:eastAsia="en-GB"/>
                <w:rPrChange w:id="310" w:author="Author">
                  <w:rPr>
                    <w:color w:val="000000"/>
                    <w:szCs w:val="22"/>
                    <w:lang w:eastAsia="en-GB"/>
                  </w:rPr>
                </w:rPrChange>
              </w:rPr>
            </w:pPr>
            <w:r w:rsidRPr="00180DAC">
              <w:rPr>
                <w:color w:val="000000" w:themeColor="text1"/>
                <w:lang w:val="en-US" w:eastAsia="en-GB"/>
                <w:rPrChange w:id="311" w:author="Author">
                  <w:rPr>
                    <w:color w:val="000000" w:themeColor="text1"/>
                    <w:lang w:eastAsia="en-GB"/>
                  </w:rPr>
                </w:rPrChange>
              </w:rPr>
              <w:t>Takeda France SAS</w:t>
            </w:r>
          </w:p>
          <w:p w14:paraId="47A951AF" w14:textId="43ED00B0" w:rsidR="0025467C" w:rsidRPr="00180DAC" w:rsidRDefault="0025467C" w:rsidP="003110A1">
            <w:pPr>
              <w:tabs>
                <w:tab w:val="clear" w:pos="567"/>
              </w:tabs>
              <w:spacing w:line="240" w:lineRule="auto"/>
              <w:rPr>
                <w:color w:val="000000"/>
                <w:szCs w:val="22"/>
                <w:lang w:val="en-US" w:eastAsia="en-GB"/>
                <w:rPrChange w:id="312" w:author="Author">
                  <w:rPr>
                    <w:color w:val="000000"/>
                    <w:szCs w:val="22"/>
                    <w:lang w:eastAsia="en-GB"/>
                  </w:rPr>
                </w:rPrChange>
              </w:rPr>
            </w:pPr>
            <w:proofErr w:type="spellStart"/>
            <w:r w:rsidRPr="00180DAC">
              <w:rPr>
                <w:color w:val="000000" w:themeColor="text1"/>
                <w:lang w:val="en-US" w:eastAsia="en-GB"/>
                <w:rPrChange w:id="313" w:author="Author">
                  <w:rPr>
                    <w:color w:val="000000" w:themeColor="text1"/>
                    <w:lang w:eastAsia="en-GB"/>
                  </w:rPr>
                </w:rPrChange>
              </w:rPr>
              <w:t>T</w:t>
            </w:r>
            <w:r w:rsidRPr="00180DAC">
              <w:rPr>
                <w:rFonts w:eastAsia="SimSun"/>
                <w:color w:val="000000" w:themeColor="text1"/>
                <w:lang w:val="en-US"/>
                <w:rPrChange w:id="314" w:author="Author">
                  <w:rPr>
                    <w:rFonts w:eastAsia="SimSun"/>
                    <w:color w:val="000000" w:themeColor="text1"/>
                  </w:rPr>
                </w:rPrChange>
              </w:rPr>
              <w:t>é</w:t>
            </w:r>
            <w:r w:rsidRPr="00180DAC">
              <w:rPr>
                <w:color w:val="000000" w:themeColor="text1"/>
                <w:lang w:val="en-US" w:eastAsia="en-GB"/>
                <w:rPrChange w:id="315" w:author="Author">
                  <w:rPr>
                    <w:color w:val="000000" w:themeColor="text1"/>
                    <w:lang w:eastAsia="en-GB"/>
                  </w:rPr>
                </w:rPrChange>
              </w:rPr>
              <w:t>l</w:t>
            </w:r>
            <w:proofErr w:type="spellEnd"/>
            <w:r w:rsidRPr="00180DAC">
              <w:rPr>
                <w:color w:val="000000" w:themeColor="text1"/>
                <w:lang w:val="en-US"/>
                <w:rPrChange w:id="316" w:author="Author">
                  <w:rPr>
                    <w:color w:val="000000" w:themeColor="text1"/>
                  </w:rPr>
                </w:rPrChange>
              </w:rPr>
              <w:t>:</w:t>
            </w:r>
            <w:r w:rsidRPr="00180DAC">
              <w:rPr>
                <w:color w:val="000000" w:themeColor="text1"/>
                <w:lang w:val="en-US" w:eastAsia="en-GB"/>
                <w:rPrChange w:id="317" w:author="Author">
                  <w:rPr>
                    <w:color w:val="000000" w:themeColor="text1"/>
                    <w:lang w:eastAsia="en-GB"/>
                  </w:rPr>
                </w:rPrChange>
              </w:rPr>
              <w:t xml:space="preserve"> + 33 1 40 67 33 00</w:t>
            </w:r>
          </w:p>
          <w:p w14:paraId="45AF7E04" w14:textId="77777777" w:rsidR="0025467C" w:rsidRPr="00304ECB" w:rsidRDefault="0025467C" w:rsidP="003110A1">
            <w:pPr>
              <w:tabs>
                <w:tab w:val="clear" w:pos="567"/>
              </w:tabs>
              <w:spacing w:line="240" w:lineRule="auto"/>
              <w:rPr>
                <w:rFonts w:eastAsia="Verdana"/>
              </w:rPr>
            </w:pPr>
            <w:r w:rsidRPr="00304ECB">
              <w:rPr>
                <w:rFonts w:eastAsia="Verdana"/>
              </w:rPr>
              <w:t>medinfoEMEA@takeda.com</w:t>
            </w:r>
          </w:p>
          <w:p w14:paraId="78823851" w14:textId="77777777" w:rsidR="0025467C" w:rsidRPr="00304ECB" w:rsidRDefault="0025467C" w:rsidP="003110A1">
            <w:pPr>
              <w:tabs>
                <w:tab w:val="clear" w:pos="567"/>
              </w:tabs>
              <w:spacing w:line="240" w:lineRule="auto"/>
              <w:rPr>
                <w:b/>
                <w:szCs w:val="22"/>
              </w:rPr>
            </w:pPr>
          </w:p>
        </w:tc>
        <w:tc>
          <w:tcPr>
            <w:tcW w:w="4820" w:type="dxa"/>
          </w:tcPr>
          <w:p w14:paraId="36B7659A" w14:textId="77777777" w:rsidR="0025467C" w:rsidRPr="00304ECB" w:rsidRDefault="0025467C" w:rsidP="003110A1">
            <w:pPr>
              <w:suppressAutoHyphens/>
              <w:spacing w:line="240" w:lineRule="auto"/>
              <w:rPr>
                <w:noProof/>
                <w:szCs w:val="22"/>
              </w:rPr>
            </w:pPr>
            <w:r w:rsidRPr="00304ECB">
              <w:rPr>
                <w:b/>
                <w:noProof/>
                <w:szCs w:val="22"/>
              </w:rPr>
              <w:t>Portugal</w:t>
            </w:r>
          </w:p>
          <w:p w14:paraId="34C18742" w14:textId="77777777" w:rsidR="0025467C" w:rsidRPr="00304ECB" w:rsidRDefault="0025467C" w:rsidP="003110A1">
            <w:pPr>
              <w:tabs>
                <w:tab w:val="clear" w:pos="567"/>
              </w:tabs>
              <w:spacing w:line="240" w:lineRule="auto"/>
              <w:rPr>
                <w:color w:val="000000"/>
                <w:szCs w:val="22"/>
              </w:rPr>
            </w:pPr>
            <w:r w:rsidRPr="00304ECB">
              <w:rPr>
                <w:color w:val="000000" w:themeColor="text1"/>
              </w:rPr>
              <w:t>Takeda Farmacêuticos Portugal, Lda.</w:t>
            </w:r>
          </w:p>
          <w:p w14:paraId="7F6EBF4C" w14:textId="77777777" w:rsidR="0025467C" w:rsidRPr="00304ECB" w:rsidRDefault="0025467C" w:rsidP="003110A1">
            <w:pPr>
              <w:spacing w:line="240" w:lineRule="auto"/>
              <w:rPr>
                <w:color w:val="000000" w:themeColor="text1"/>
              </w:rPr>
            </w:pPr>
            <w:r w:rsidRPr="00304ECB">
              <w:rPr>
                <w:color w:val="000000" w:themeColor="text1"/>
              </w:rPr>
              <w:t>Tel: + 351 21 120 1457</w:t>
            </w:r>
          </w:p>
          <w:p w14:paraId="56ADBC05" w14:textId="77777777" w:rsidR="0025467C" w:rsidRPr="00304ECB" w:rsidRDefault="0025467C" w:rsidP="00E6493B">
            <w:pPr>
              <w:spacing w:line="240" w:lineRule="auto"/>
              <w:rPr>
                <w:color w:val="000000"/>
                <w:szCs w:val="22"/>
              </w:rPr>
            </w:pPr>
            <w:r w:rsidRPr="00304ECB">
              <w:rPr>
                <w:bCs/>
                <w:szCs w:val="22"/>
              </w:rPr>
              <w:t>medinfoEMEA@takeda.com</w:t>
            </w:r>
          </w:p>
          <w:p w14:paraId="6212FDEE" w14:textId="77777777" w:rsidR="0025467C" w:rsidRPr="00304ECB" w:rsidRDefault="0025467C" w:rsidP="003110A1">
            <w:pPr>
              <w:spacing w:line="240" w:lineRule="auto"/>
              <w:rPr>
                <w:szCs w:val="22"/>
              </w:rPr>
            </w:pPr>
          </w:p>
        </w:tc>
      </w:tr>
      <w:tr w:rsidR="0025467C" w:rsidRPr="00304ECB" w14:paraId="001FF844" w14:textId="77777777" w:rsidTr="00E6493B">
        <w:trPr>
          <w:cantSplit/>
        </w:trPr>
        <w:tc>
          <w:tcPr>
            <w:tcW w:w="4678" w:type="dxa"/>
          </w:tcPr>
          <w:p w14:paraId="7BADEA5A" w14:textId="77777777" w:rsidR="0025467C" w:rsidRPr="00180DAC" w:rsidRDefault="0025467C" w:rsidP="003110A1">
            <w:pPr>
              <w:spacing w:line="240" w:lineRule="auto"/>
              <w:rPr>
                <w:lang w:val="en-US"/>
                <w:rPrChange w:id="318" w:author="Author">
                  <w:rPr/>
                </w:rPrChange>
              </w:rPr>
            </w:pPr>
            <w:r w:rsidRPr="00180DAC">
              <w:rPr>
                <w:lang w:val="en-US"/>
                <w:rPrChange w:id="319" w:author="Author">
                  <w:rPr/>
                </w:rPrChange>
              </w:rPr>
              <w:lastRenderedPageBreak/>
              <w:br w:type="page"/>
            </w:r>
            <w:r w:rsidRPr="00180DAC">
              <w:rPr>
                <w:b/>
                <w:bCs/>
                <w:lang w:val="en-US"/>
                <w:rPrChange w:id="320" w:author="Author">
                  <w:rPr>
                    <w:b/>
                    <w:bCs/>
                  </w:rPr>
                </w:rPrChange>
              </w:rPr>
              <w:t>Hrvatska</w:t>
            </w:r>
          </w:p>
          <w:p w14:paraId="5A047994" w14:textId="77777777" w:rsidR="0025467C" w:rsidRPr="00180DAC" w:rsidRDefault="0025467C" w:rsidP="003110A1">
            <w:pPr>
              <w:spacing w:line="240" w:lineRule="auto"/>
              <w:ind w:left="567" w:hanging="567"/>
              <w:contextualSpacing/>
              <w:rPr>
                <w:rFonts w:eastAsia="SimSun"/>
                <w:color w:val="000000"/>
                <w:szCs w:val="22"/>
                <w:lang w:val="en-US"/>
                <w:rPrChange w:id="321" w:author="Author">
                  <w:rPr>
                    <w:rFonts w:eastAsia="SimSun"/>
                    <w:color w:val="000000"/>
                    <w:szCs w:val="22"/>
                  </w:rPr>
                </w:rPrChange>
              </w:rPr>
            </w:pPr>
            <w:r w:rsidRPr="00180DAC">
              <w:rPr>
                <w:rFonts w:eastAsia="SimSun"/>
                <w:color w:val="000000" w:themeColor="text1"/>
                <w:lang w:val="en-US"/>
                <w:rPrChange w:id="322" w:author="Author">
                  <w:rPr>
                    <w:rFonts w:eastAsia="SimSun"/>
                    <w:color w:val="000000" w:themeColor="text1"/>
                  </w:rPr>
                </w:rPrChange>
              </w:rPr>
              <w:t>Takeda Pharmaceuticals Croatia d.o.o.</w:t>
            </w:r>
          </w:p>
          <w:p w14:paraId="78B8F868" w14:textId="77777777" w:rsidR="0025467C" w:rsidRPr="00304ECB" w:rsidRDefault="0025467C" w:rsidP="003110A1">
            <w:pPr>
              <w:spacing w:line="240" w:lineRule="auto"/>
              <w:ind w:left="567" w:hanging="567"/>
              <w:contextualSpacing/>
              <w:rPr>
                <w:rFonts w:eastAsia="SimSun"/>
                <w:color w:val="000000"/>
                <w:szCs w:val="22"/>
              </w:rPr>
            </w:pPr>
            <w:r w:rsidRPr="00304ECB">
              <w:rPr>
                <w:rFonts w:eastAsia="SimSun"/>
                <w:color w:val="000000" w:themeColor="text1"/>
              </w:rPr>
              <w:t>Tel: +385 1 377 88 96</w:t>
            </w:r>
          </w:p>
          <w:p w14:paraId="6B1E9F38" w14:textId="77777777" w:rsidR="0025467C" w:rsidRPr="00304ECB" w:rsidRDefault="0025467C" w:rsidP="00E6493B">
            <w:pPr>
              <w:spacing w:line="240" w:lineRule="auto"/>
              <w:rPr>
                <w:color w:val="000000"/>
                <w:szCs w:val="22"/>
              </w:rPr>
            </w:pPr>
            <w:r w:rsidRPr="00304ECB">
              <w:rPr>
                <w:bCs/>
                <w:szCs w:val="22"/>
              </w:rPr>
              <w:t>medinfoEMEA@takeda.com</w:t>
            </w:r>
          </w:p>
          <w:p w14:paraId="10CF27D9" w14:textId="77777777" w:rsidR="0025467C" w:rsidRPr="00304ECB" w:rsidRDefault="0025467C" w:rsidP="003110A1">
            <w:pPr>
              <w:tabs>
                <w:tab w:val="left" w:pos="-720"/>
              </w:tabs>
              <w:suppressAutoHyphens/>
              <w:spacing w:line="240" w:lineRule="auto"/>
              <w:rPr>
                <w:szCs w:val="22"/>
              </w:rPr>
            </w:pPr>
          </w:p>
        </w:tc>
        <w:tc>
          <w:tcPr>
            <w:tcW w:w="4820" w:type="dxa"/>
          </w:tcPr>
          <w:p w14:paraId="76387716" w14:textId="77777777" w:rsidR="0025467C" w:rsidRPr="00180DAC" w:rsidRDefault="0025467C" w:rsidP="003110A1">
            <w:pPr>
              <w:suppressAutoHyphens/>
              <w:spacing w:line="240" w:lineRule="auto"/>
              <w:rPr>
                <w:b/>
                <w:szCs w:val="22"/>
                <w:lang w:val="en-US"/>
                <w:rPrChange w:id="323" w:author="Author">
                  <w:rPr>
                    <w:b/>
                    <w:szCs w:val="22"/>
                  </w:rPr>
                </w:rPrChange>
              </w:rPr>
            </w:pPr>
            <w:proofErr w:type="spellStart"/>
            <w:r w:rsidRPr="00180DAC">
              <w:rPr>
                <w:b/>
                <w:szCs w:val="22"/>
                <w:lang w:val="en-US"/>
                <w:rPrChange w:id="324" w:author="Author">
                  <w:rPr>
                    <w:b/>
                    <w:szCs w:val="22"/>
                  </w:rPr>
                </w:rPrChange>
              </w:rPr>
              <w:t>România</w:t>
            </w:r>
            <w:proofErr w:type="spellEnd"/>
          </w:p>
          <w:p w14:paraId="6F3D7D3A" w14:textId="77777777" w:rsidR="0025467C" w:rsidRPr="00180DAC" w:rsidRDefault="0025467C" w:rsidP="003110A1">
            <w:pPr>
              <w:tabs>
                <w:tab w:val="clear" w:pos="567"/>
              </w:tabs>
              <w:spacing w:line="240" w:lineRule="auto"/>
              <w:rPr>
                <w:color w:val="000000"/>
                <w:szCs w:val="22"/>
                <w:lang w:val="en-US" w:eastAsia="en-GB"/>
                <w:rPrChange w:id="325" w:author="Author">
                  <w:rPr>
                    <w:color w:val="000000"/>
                    <w:szCs w:val="22"/>
                    <w:lang w:eastAsia="en-GB"/>
                  </w:rPr>
                </w:rPrChange>
              </w:rPr>
            </w:pPr>
            <w:r w:rsidRPr="00180DAC">
              <w:rPr>
                <w:color w:val="000000" w:themeColor="text1"/>
                <w:lang w:val="en-US" w:eastAsia="en-GB"/>
                <w:rPrChange w:id="326" w:author="Author">
                  <w:rPr>
                    <w:color w:val="000000" w:themeColor="text1"/>
                    <w:lang w:eastAsia="en-GB"/>
                  </w:rPr>
                </w:rPrChange>
              </w:rPr>
              <w:t>Takeda Pharmaceuticals SRL</w:t>
            </w:r>
          </w:p>
          <w:p w14:paraId="24FA0C30" w14:textId="77777777" w:rsidR="0025467C" w:rsidRPr="00180DAC" w:rsidRDefault="0025467C" w:rsidP="003110A1">
            <w:pPr>
              <w:spacing w:line="240" w:lineRule="auto"/>
              <w:ind w:left="567" w:hanging="567"/>
              <w:contextualSpacing/>
              <w:rPr>
                <w:rFonts w:eastAsia="SimSun"/>
                <w:color w:val="000000"/>
                <w:szCs w:val="22"/>
                <w:lang w:val="en-US"/>
                <w:rPrChange w:id="327" w:author="Author">
                  <w:rPr>
                    <w:rFonts w:eastAsia="SimSun"/>
                    <w:color w:val="000000"/>
                    <w:szCs w:val="22"/>
                  </w:rPr>
                </w:rPrChange>
              </w:rPr>
            </w:pPr>
            <w:r w:rsidRPr="00180DAC">
              <w:rPr>
                <w:rFonts w:eastAsia="SimSun"/>
                <w:color w:val="000000" w:themeColor="text1"/>
                <w:lang w:val="en-US"/>
                <w:rPrChange w:id="328" w:author="Author">
                  <w:rPr>
                    <w:rFonts w:eastAsia="SimSun"/>
                    <w:color w:val="000000" w:themeColor="text1"/>
                  </w:rPr>
                </w:rPrChange>
              </w:rPr>
              <w:t>Tel: +40 21 335 03 91</w:t>
            </w:r>
          </w:p>
          <w:p w14:paraId="27B2597E" w14:textId="77777777" w:rsidR="0025467C" w:rsidRPr="00304ECB" w:rsidRDefault="0025467C" w:rsidP="003110A1">
            <w:pPr>
              <w:spacing w:line="240" w:lineRule="auto"/>
              <w:rPr>
                <w:noProof/>
                <w:szCs w:val="22"/>
              </w:rPr>
            </w:pPr>
            <w:r w:rsidRPr="00304ECB">
              <w:rPr>
                <w:bCs/>
                <w:noProof/>
                <w:szCs w:val="22"/>
              </w:rPr>
              <w:t>medinfoEMEA@takeda.com</w:t>
            </w:r>
          </w:p>
        </w:tc>
      </w:tr>
      <w:tr w:rsidR="0025467C" w:rsidRPr="00304ECB" w14:paraId="5FDBEE1D" w14:textId="77777777" w:rsidTr="00E6493B">
        <w:trPr>
          <w:cantSplit/>
        </w:trPr>
        <w:tc>
          <w:tcPr>
            <w:tcW w:w="4678" w:type="dxa"/>
          </w:tcPr>
          <w:p w14:paraId="6583F2BC" w14:textId="77777777" w:rsidR="0025467C" w:rsidRPr="00180DAC" w:rsidRDefault="0025467C" w:rsidP="00E6493B">
            <w:pPr>
              <w:spacing w:line="240" w:lineRule="auto"/>
              <w:rPr>
                <w:szCs w:val="22"/>
                <w:lang w:val="en-US"/>
                <w:rPrChange w:id="329" w:author="Author">
                  <w:rPr>
                    <w:szCs w:val="22"/>
                  </w:rPr>
                </w:rPrChange>
              </w:rPr>
            </w:pPr>
            <w:r w:rsidRPr="00180DAC">
              <w:rPr>
                <w:b/>
                <w:szCs w:val="22"/>
                <w:lang w:val="en-US"/>
                <w:rPrChange w:id="330" w:author="Author">
                  <w:rPr>
                    <w:b/>
                    <w:szCs w:val="22"/>
                  </w:rPr>
                </w:rPrChange>
              </w:rPr>
              <w:t>Ireland</w:t>
            </w:r>
          </w:p>
          <w:p w14:paraId="120412AF" w14:textId="77777777" w:rsidR="0025467C" w:rsidRPr="00180DAC" w:rsidRDefault="0025467C" w:rsidP="00E6493B">
            <w:pPr>
              <w:spacing w:line="240" w:lineRule="auto"/>
              <w:rPr>
                <w:color w:val="000000"/>
                <w:szCs w:val="22"/>
                <w:lang w:val="en-US"/>
                <w:rPrChange w:id="331" w:author="Author">
                  <w:rPr>
                    <w:color w:val="000000"/>
                    <w:szCs w:val="22"/>
                  </w:rPr>
                </w:rPrChange>
              </w:rPr>
            </w:pPr>
            <w:r w:rsidRPr="00180DAC">
              <w:rPr>
                <w:color w:val="000000" w:themeColor="text1"/>
                <w:lang w:val="en-US"/>
                <w:rPrChange w:id="332" w:author="Author">
                  <w:rPr>
                    <w:color w:val="000000" w:themeColor="text1"/>
                  </w:rPr>
                </w:rPrChange>
              </w:rPr>
              <w:t xml:space="preserve">Takeda Products Ireland </w:t>
            </w:r>
            <w:r w:rsidRPr="00180DAC">
              <w:rPr>
                <w:lang w:val="en-US"/>
                <w:rPrChange w:id="333" w:author="Author">
                  <w:rPr/>
                </w:rPrChange>
              </w:rPr>
              <w:t>Ltd</w:t>
            </w:r>
          </w:p>
          <w:p w14:paraId="414D7327" w14:textId="77777777" w:rsidR="0025467C" w:rsidRPr="00180DAC" w:rsidRDefault="0025467C" w:rsidP="00E6493B">
            <w:pPr>
              <w:spacing w:line="240" w:lineRule="auto"/>
              <w:rPr>
                <w:lang w:val="en-US"/>
                <w:rPrChange w:id="334" w:author="Author">
                  <w:rPr/>
                </w:rPrChange>
              </w:rPr>
            </w:pPr>
            <w:r w:rsidRPr="00180DAC">
              <w:rPr>
                <w:rFonts w:eastAsia="SimSun"/>
                <w:color w:val="000000" w:themeColor="text1"/>
                <w:lang w:val="en-US"/>
                <w:rPrChange w:id="335" w:author="Author">
                  <w:rPr>
                    <w:rFonts w:eastAsia="SimSun"/>
                    <w:color w:val="000000" w:themeColor="text1"/>
                  </w:rPr>
                </w:rPrChange>
              </w:rPr>
              <w:t xml:space="preserve">Tel: </w:t>
            </w:r>
            <w:r w:rsidRPr="00180DAC">
              <w:rPr>
                <w:lang w:val="en-US"/>
                <w:rPrChange w:id="336" w:author="Author">
                  <w:rPr/>
                </w:rPrChange>
              </w:rPr>
              <w:t>1800 937 970</w:t>
            </w:r>
          </w:p>
          <w:p w14:paraId="5347861E" w14:textId="77777777" w:rsidR="0025467C" w:rsidRPr="00304ECB" w:rsidRDefault="0025467C" w:rsidP="00E6493B">
            <w:pPr>
              <w:spacing w:line="240" w:lineRule="auto"/>
            </w:pPr>
            <w:r w:rsidRPr="00304ECB">
              <w:t>medinfoEMEA@takeda.com</w:t>
            </w:r>
          </w:p>
          <w:p w14:paraId="79F11CC3" w14:textId="77777777" w:rsidR="0025467C" w:rsidRPr="00304ECB" w:rsidRDefault="0025467C" w:rsidP="00E6493B">
            <w:pPr>
              <w:spacing w:line="240" w:lineRule="auto"/>
              <w:rPr>
                <w:szCs w:val="22"/>
              </w:rPr>
            </w:pPr>
          </w:p>
        </w:tc>
        <w:tc>
          <w:tcPr>
            <w:tcW w:w="4820" w:type="dxa"/>
          </w:tcPr>
          <w:p w14:paraId="31E96C50" w14:textId="77777777" w:rsidR="0025467C" w:rsidRPr="00304ECB" w:rsidRDefault="0025467C" w:rsidP="00E6493B">
            <w:pPr>
              <w:spacing w:line="240" w:lineRule="auto"/>
              <w:rPr>
                <w:noProof/>
              </w:rPr>
            </w:pPr>
            <w:r w:rsidRPr="00304ECB">
              <w:rPr>
                <w:b/>
                <w:bCs/>
                <w:noProof/>
              </w:rPr>
              <w:t>Slovenija</w:t>
            </w:r>
          </w:p>
          <w:p w14:paraId="62ECFC1F" w14:textId="77777777" w:rsidR="0025467C" w:rsidRPr="00304ECB" w:rsidRDefault="0025467C" w:rsidP="00E6493B">
            <w:pPr>
              <w:tabs>
                <w:tab w:val="left" w:pos="4536"/>
              </w:tabs>
              <w:spacing w:line="240" w:lineRule="auto"/>
              <w:contextualSpacing/>
              <w:rPr>
                <w:color w:val="000000"/>
                <w:szCs w:val="22"/>
              </w:rPr>
            </w:pPr>
            <w:r w:rsidRPr="00304ECB">
              <w:rPr>
                <w:color w:val="000000" w:themeColor="text1"/>
              </w:rPr>
              <w:t>Takeda</w:t>
            </w:r>
            <w:r w:rsidRPr="00304ECB">
              <w:rPr>
                <w:szCs w:val="22"/>
              </w:rPr>
              <w:t xml:space="preserve"> Pharmaceuticals farmacevtska družba d.o.o.</w:t>
            </w:r>
          </w:p>
          <w:p w14:paraId="389120E8" w14:textId="77777777" w:rsidR="0025467C" w:rsidRPr="00304ECB" w:rsidRDefault="0025467C" w:rsidP="00E6493B">
            <w:pPr>
              <w:spacing w:line="240" w:lineRule="auto"/>
              <w:rPr>
                <w:color w:val="000000"/>
                <w:szCs w:val="22"/>
              </w:rPr>
            </w:pPr>
            <w:r w:rsidRPr="00304ECB">
              <w:rPr>
                <w:color w:val="000000" w:themeColor="text1"/>
              </w:rPr>
              <w:t>Tel: + 386 (0) 59 082 480</w:t>
            </w:r>
          </w:p>
          <w:p w14:paraId="32A8307C" w14:textId="77777777" w:rsidR="0025467C" w:rsidRPr="00304ECB" w:rsidRDefault="0025467C" w:rsidP="00E6493B">
            <w:pPr>
              <w:spacing w:line="240" w:lineRule="auto"/>
              <w:rPr>
                <w:color w:val="000000"/>
                <w:szCs w:val="22"/>
              </w:rPr>
            </w:pPr>
            <w:r w:rsidRPr="00304ECB">
              <w:rPr>
                <w:bCs/>
                <w:szCs w:val="22"/>
              </w:rPr>
              <w:t>medinfoEMEA@takeda.com</w:t>
            </w:r>
          </w:p>
          <w:p w14:paraId="7958D478" w14:textId="77777777" w:rsidR="0025467C" w:rsidRPr="00304ECB" w:rsidRDefault="0025467C" w:rsidP="00E6493B">
            <w:pPr>
              <w:suppressAutoHyphens/>
              <w:spacing w:line="240" w:lineRule="auto"/>
              <w:rPr>
                <w:b/>
                <w:szCs w:val="22"/>
              </w:rPr>
            </w:pPr>
          </w:p>
        </w:tc>
      </w:tr>
      <w:tr w:rsidR="0025467C" w:rsidRPr="00304ECB" w14:paraId="1D0F91F8" w14:textId="77777777" w:rsidTr="00E6493B">
        <w:trPr>
          <w:cantSplit/>
        </w:trPr>
        <w:tc>
          <w:tcPr>
            <w:tcW w:w="4678" w:type="dxa"/>
          </w:tcPr>
          <w:p w14:paraId="134AA561" w14:textId="77777777" w:rsidR="0025467C" w:rsidRPr="00180DAC" w:rsidRDefault="0025467C" w:rsidP="003110A1">
            <w:pPr>
              <w:spacing w:line="240" w:lineRule="auto"/>
              <w:rPr>
                <w:b/>
                <w:bCs/>
                <w:lang w:val="sv-SE"/>
                <w:rPrChange w:id="337" w:author="Author">
                  <w:rPr>
                    <w:b/>
                    <w:bCs/>
                  </w:rPr>
                </w:rPrChange>
              </w:rPr>
            </w:pPr>
            <w:r w:rsidRPr="00180DAC">
              <w:rPr>
                <w:b/>
                <w:bCs/>
                <w:lang w:val="sv-SE"/>
                <w:rPrChange w:id="338" w:author="Author">
                  <w:rPr>
                    <w:b/>
                    <w:bCs/>
                  </w:rPr>
                </w:rPrChange>
              </w:rPr>
              <w:t>Ísland</w:t>
            </w:r>
          </w:p>
          <w:p w14:paraId="31B741B9" w14:textId="77777777" w:rsidR="0025467C" w:rsidRPr="00180DAC" w:rsidRDefault="0025467C" w:rsidP="003110A1">
            <w:pPr>
              <w:spacing w:line="240" w:lineRule="auto"/>
              <w:rPr>
                <w:color w:val="000000" w:themeColor="text1"/>
                <w:lang w:val="sv-SE"/>
                <w:rPrChange w:id="339" w:author="Author">
                  <w:rPr>
                    <w:color w:val="000000" w:themeColor="text1"/>
                  </w:rPr>
                </w:rPrChange>
              </w:rPr>
            </w:pPr>
            <w:r w:rsidRPr="00180DAC">
              <w:rPr>
                <w:color w:val="000000" w:themeColor="text1"/>
                <w:lang w:val="sv-SE"/>
                <w:rPrChange w:id="340" w:author="Author">
                  <w:rPr>
                    <w:color w:val="000000" w:themeColor="text1"/>
                  </w:rPr>
                </w:rPrChange>
              </w:rPr>
              <w:t>Vistor hf.</w:t>
            </w:r>
          </w:p>
          <w:p w14:paraId="5E61149F" w14:textId="77777777" w:rsidR="0025467C" w:rsidRPr="00180DAC" w:rsidRDefault="0025467C" w:rsidP="003110A1">
            <w:pPr>
              <w:spacing w:line="240" w:lineRule="auto"/>
              <w:rPr>
                <w:szCs w:val="22"/>
                <w:lang w:val="sv-SE"/>
                <w:rPrChange w:id="341" w:author="Author">
                  <w:rPr>
                    <w:szCs w:val="22"/>
                  </w:rPr>
                </w:rPrChange>
              </w:rPr>
            </w:pPr>
            <w:r w:rsidRPr="00180DAC">
              <w:rPr>
                <w:color w:val="000000" w:themeColor="text1"/>
                <w:lang w:val="sv-SE"/>
                <w:rPrChange w:id="342" w:author="Author">
                  <w:rPr>
                    <w:color w:val="000000" w:themeColor="text1"/>
                  </w:rPr>
                </w:rPrChange>
              </w:rPr>
              <w:t>Sími: +354 535 7000</w:t>
            </w:r>
          </w:p>
          <w:p w14:paraId="4D60FD5D" w14:textId="77777777" w:rsidR="0025467C" w:rsidRPr="00180DAC" w:rsidRDefault="0025467C" w:rsidP="003110A1">
            <w:pPr>
              <w:spacing w:line="240" w:lineRule="auto"/>
              <w:rPr>
                <w:lang w:val="sv-SE"/>
                <w:rPrChange w:id="343" w:author="Author">
                  <w:rPr/>
                </w:rPrChange>
              </w:rPr>
            </w:pPr>
            <w:r w:rsidRPr="00180DAC">
              <w:rPr>
                <w:color w:val="000000" w:themeColor="text1"/>
                <w:lang w:val="sv-SE"/>
                <w:rPrChange w:id="344" w:author="Author">
                  <w:rPr>
                    <w:color w:val="000000" w:themeColor="text1"/>
                  </w:rPr>
                </w:rPrChange>
              </w:rPr>
              <w:t>medinfoEMEA@takeda.com</w:t>
            </w:r>
          </w:p>
          <w:p w14:paraId="1CE4BE51" w14:textId="77777777" w:rsidR="0025467C" w:rsidRPr="00180DAC" w:rsidRDefault="0025467C" w:rsidP="003110A1">
            <w:pPr>
              <w:spacing w:line="240" w:lineRule="auto"/>
              <w:rPr>
                <w:szCs w:val="22"/>
                <w:lang w:val="sv-SE"/>
                <w:rPrChange w:id="345" w:author="Author">
                  <w:rPr>
                    <w:szCs w:val="22"/>
                  </w:rPr>
                </w:rPrChange>
              </w:rPr>
            </w:pPr>
          </w:p>
        </w:tc>
        <w:tc>
          <w:tcPr>
            <w:tcW w:w="4820" w:type="dxa"/>
          </w:tcPr>
          <w:p w14:paraId="0E65E1A0" w14:textId="77777777" w:rsidR="0025467C" w:rsidRPr="00180DAC" w:rsidRDefault="0025467C" w:rsidP="003110A1">
            <w:pPr>
              <w:suppressAutoHyphens/>
              <w:spacing w:line="240" w:lineRule="auto"/>
              <w:rPr>
                <w:b/>
                <w:szCs w:val="22"/>
                <w:lang w:val="sv-SE"/>
                <w:rPrChange w:id="346" w:author="Author">
                  <w:rPr>
                    <w:b/>
                    <w:szCs w:val="22"/>
                  </w:rPr>
                </w:rPrChange>
              </w:rPr>
            </w:pPr>
            <w:r w:rsidRPr="00180DAC">
              <w:rPr>
                <w:b/>
                <w:szCs w:val="22"/>
                <w:lang w:val="sv-SE"/>
                <w:rPrChange w:id="347" w:author="Author">
                  <w:rPr>
                    <w:b/>
                    <w:szCs w:val="22"/>
                  </w:rPr>
                </w:rPrChange>
              </w:rPr>
              <w:t>Slovenská republika</w:t>
            </w:r>
          </w:p>
          <w:p w14:paraId="758D7370" w14:textId="77777777" w:rsidR="0025467C" w:rsidRPr="00180DAC" w:rsidRDefault="0025467C" w:rsidP="003110A1">
            <w:pPr>
              <w:spacing w:line="240" w:lineRule="auto"/>
              <w:rPr>
                <w:color w:val="000000"/>
                <w:szCs w:val="22"/>
                <w:lang w:val="sv-SE"/>
                <w:rPrChange w:id="348" w:author="Author">
                  <w:rPr>
                    <w:color w:val="000000"/>
                    <w:szCs w:val="22"/>
                  </w:rPr>
                </w:rPrChange>
              </w:rPr>
            </w:pPr>
            <w:r w:rsidRPr="00180DAC">
              <w:rPr>
                <w:color w:val="000000" w:themeColor="text1"/>
                <w:lang w:val="sv-SE"/>
                <w:rPrChange w:id="349" w:author="Author">
                  <w:rPr>
                    <w:color w:val="000000" w:themeColor="text1"/>
                  </w:rPr>
                </w:rPrChange>
              </w:rPr>
              <w:t>Takeda Pharmaceuticals Slovakia s.r.o.</w:t>
            </w:r>
          </w:p>
          <w:p w14:paraId="4E92985B" w14:textId="77777777" w:rsidR="0025467C" w:rsidRPr="00304ECB" w:rsidRDefault="0025467C" w:rsidP="003110A1">
            <w:pPr>
              <w:tabs>
                <w:tab w:val="clear" w:pos="567"/>
              </w:tabs>
              <w:spacing w:line="240" w:lineRule="auto"/>
              <w:rPr>
                <w:color w:val="000000"/>
                <w:szCs w:val="22"/>
              </w:rPr>
            </w:pPr>
            <w:r w:rsidRPr="00304ECB">
              <w:rPr>
                <w:color w:val="000000" w:themeColor="text1"/>
              </w:rPr>
              <w:t>Tel: +421 (2) 20 602 600</w:t>
            </w:r>
          </w:p>
          <w:p w14:paraId="68EBC0E2" w14:textId="77777777" w:rsidR="0025467C" w:rsidRPr="00304ECB" w:rsidRDefault="0025467C" w:rsidP="003110A1">
            <w:pPr>
              <w:spacing w:line="240" w:lineRule="auto"/>
              <w:rPr>
                <w:szCs w:val="22"/>
              </w:rPr>
            </w:pPr>
            <w:r w:rsidRPr="00304ECB">
              <w:rPr>
                <w:bCs/>
                <w:szCs w:val="22"/>
              </w:rPr>
              <w:t>medinfoEMEA@takeda.com</w:t>
            </w:r>
          </w:p>
          <w:p w14:paraId="37539889" w14:textId="77777777" w:rsidR="0025467C" w:rsidRPr="00304ECB" w:rsidRDefault="0025467C" w:rsidP="003110A1">
            <w:pPr>
              <w:tabs>
                <w:tab w:val="left" w:pos="-720"/>
              </w:tabs>
              <w:suppressAutoHyphens/>
              <w:spacing w:line="240" w:lineRule="auto"/>
              <w:rPr>
                <w:b/>
                <w:color w:val="008000"/>
                <w:szCs w:val="22"/>
              </w:rPr>
            </w:pPr>
          </w:p>
        </w:tc>
      </w:tr>
      <w:tr w:rsidR="0025467C" w:rsidRPr="00304ECB" w14:paraId="4CA2AE1D" w14:textId="77777777" w:rsidTr="00E6493B">
        <w:trPr>
          <w:cantSplit/>
        </w:trPr>
        <w:tc>
          <w:tcPr>
            <w:tcW w:w="4678" w:type="dxa"/>
          </w:tcPr>
          <w:p w14:paraId="795F9488" w14:textId="77777777" w:rsidR="0025467C" w:rsidRPr="00304ECB" w:rsidRDefault="0025467C" w:rsidP="00E6493B">
            <w:pPr>
              <w:spacing w:line="240" w:lineRule="auto"/>
              <w:rPr>
                <w:noProof/>
                <w:szCs w:val="22"/>
              </w:rPr>
            </w:pPr>
            <w:r w:rsidRPr="00304ECB">
              <w:rPr>
                <w:b/>
                <w:noProof/>
                <w:szCs w:val="22"/>
              </w:rPr>
              <w:t>Italia</w:t>
            </w:r>
          </w:p>
          <w:p w14:paraId="62D22382" w14:textId="77777777" w:rsidR="0025467C" w:rsidRPr="00304ECB" w:rsidRDefault="0025467C" w:rsidP="00E6493B">
            <w:pPr>
              <w:tabs>
                <w:tab w:val="clear" w:pos="567"/>
              </w:tabs>
              <w:spacing w:line="240" w:lineRule="auto"/>
              <w:rPr>
                <w:color w:val="000000"/>
                <w:szCs w:val="22"/>
              </w:rPr>
            </w:pPr>
            <w:r w:rsidRPr="00304ECB">
              <w:rPr>
                <w:color w:val="000000" w:themeColor="text1"/>
              </w:rPr>
              <w:t>Takeda Italia S.p.A.</w:t>
            </w:r>
          </w:p>
          <w:p w14:paraId="32A9270A" w14:textId="77777777" w:rsidR="0025467C" w:rsidRPr="00304ECB" w:rsidRDefault="0025467C" w:rsidP="00E6493B">
            <w:pPr>
              <w:spacing w:line="240" w:lineRule="auto"/>
              <w:rPr>
                <w:color w:val="000000"/>
                <w:szCs w:val="22"/>
              </w:rPr>
            </w:pPr>
            <w:r w:rsidRPr="00304ECB">
              <w:rPr>
                <w:color w:val="000000"/>
                <w:szCs w:val="22"/>
              </w:rPr>
              <w:t>Tel: +39 06 502601</w:t>
            </w:r>
          </w:p>
          <w:p w14:paraId="1E4B8B4B" w14:textId="77777777" w:rsidR="0025467C" w:rsidRPr="00304ECB" w:rsidRDefault="0025467C" w:rsidP="00E6493B">
            <w:pPr>
              <w:spacing w:line="240" w:lineRule="auto"/>
              <w:rPr>
                <w:color w:val="000000"/>
                <w:szCs w:val="22"/>
              </w:rPr>
            </w:pPr>
            <w:r w:rsidRPr="00304ECB">
              <w:rPr>
                <w:bCs/>
                <w:szCs w:val="22"/>
              </w:rPr>
              <w:t>medinfoEMEA@takeda.com</w:t>
            </w:r>
          </w:p>
          <w:p w14:paraId="532B7BDC" w14:textId="77777777" w:rsidR="0025467C" w:rsidRPr="00304ECB" w:rsidRDefault="0025467C" w:rsidP="00E6493B">
            <w:pPr>
              <w:spacing w:line="240" w:lineRule="auto"/>
              <w:rPr>
                <w:b/>
                <w:szCs w:val="22"/>
              </w:rPr>
            </w:pPr>
          </w:p>
        </w:tc>
        <w:tc>
          <w:tcPr>
            <w:tcW w:w="4820" w:type="dxa"/>
          </w:tcPr>
          <w:p w14:paraId="463B88EE" w14:textId="77777777" w:rsidR="0025467C" w:rsidRPr="00180DAC" w:rsidRDefault="0025467C" w:rsidP="00E6493B">
            <w:pPr>
              <w:tabs>
                <w:tab w:val="left" w:pos="4536"/>
              </w:tabs>
              <w:suppressAutoHyphens/>
              <w:spacing w:line="240" w:lineRule="auto"/>
              <w:rPr>
                <w:b/>
                <w:bCs/>
                <w:lang w:val="sv-SE"/>
                <w:rPrChange w:id="350" w:author="Author">
                  <w:rPr>
                    <w:b/>
                    <w:bCs/>
                  </w:rPr>
                </w:rPrChange>
              </w:rPr>
            </w:pPr>
            <w:r w:rsidRPr="00180DAC">
              <w:rPr>
                <w:b/>
                <w:bCs/>
                <w:lang w:val="sv-SE"/>
                <w:rPrChange w:id="351" w:author="Author">
                  <w:rPr>
                    <w:b/>
                    <w:bCs/>
                  </w:rPr>
                </w:rPrChange>
              </w:rPr>
              <w:t>Suomi/Finland</w:t>
            </w:r>
          </w:p>
          <w:p w14:paraId="7500DC6A" w14:textId="77777777" w:rsidR="0025467C" w:rsidRPr="00180DAC" w:rsidRDefault="0025467C" w:rsidP="00E6493B">
            <w:pPr>
              <w:spacing w:line="240" w:lineRule="auto"/>
              <w:rPr>
                <w:color w:val="000000"/>
                <w:szCs w:val="22"/>
                <w:lang w:val="sv-SE" w:eastAsia="en-GB"/>
                <w:rPrChange w:id="352" w:author="Author">
                  <w:rPr>
                    <w:color w:val="000000"/>
                    <w:szCs w:val="22"/>
                    <w:lang w:eastAsia="en-GB"/>
                  </w:rPr>
                </w:rPrChange>
              </w:rPr>
            </w:pPr>
            <w:r w:rsidRPr="00180DAC">
              <w:rPr>
                <w:color w:val="000000" w:themeColor="text1"/>
                <w:lang w:val="sv-SE" w:eastAsia="en-GB"/>
                <w:rPrChange w:id="353" w:author="Author">
                  <w:rPr>
                    <w:color w:val="000000" w:themeColor="text1"/>
                    <w:lang w:eastAsia="en-GB"/>
                  </w:rPr>
                </w:rPrChange>
              </w:rPr>
              <w:t>Takeda Oy</w:t>
            </w:r>
          </w:p>
          <w:p w14:paraId="3D14B310" w14:textId="77777777" w:rsidR="0025467C" w:rsidRPr="00180DAC" w:rsidRDefault="0025467C" w:rsidP="00E6493B">
            <w:pPr>
              <w:spacing w:line="240" w:lineRule="auto"/>
              <w:rPr>
                <w:szCs w:val="22"/>
                <w:lang w:val="sv-SE"/>
                <w:rPrChange w:id="354" w:author="Author">
                  <w:rPr>
                    <w:szCs w:val="22"/>
                  </w:rPr>
                </w:rPrChange>
              </w:rPr>
            </w:pPr>
            <w:r w:rsidRPr="00180DAC">
              <w:rPr>
                <w:color w:val="000000" w:themeColor="text1"/>
                <w:lang w:val="sv-SE" w:eastAsia="en-GB"/>
                <w:rPrChange w:id="355" w:author="Author">
                  <w:rPr>
                    <w:color w:val="000000" w:themeColor="text1"/>
                    <w:lang w:eastAsia="en-GB"/>
                  </w:rPr>
                </w:rPrChange>
              </w:rPr>
              <w:t xml:space="preserve">Puh/Tel: </w:t>
            </w:r>
            <w:r w:rsidRPr="00180DAC">
              <w:rPr>
                <w:rFonts w:eastAsia="Calibri"/>
                <w:szCs w:val="22"/>
                <w:lang w:val="sv-SE"/>
                <w:rPrChange w:id="356" w:author="Author">
                  <w:rPr>
                    <w:rFonts w:eastAsia="Calibri"/>
                    <w:szCs w:val="22"/>
                  </w:rPr>
                </w:rPrChange>
              </w:rPr>
              <w:t>0800 774 051</w:t>
            </w:r>
          </w:p>
          <w:p w14:paraId="5E263DA9" w14:textId="77777777" w:rsidR="0025467C" w:rsidRPr="00304ECB" w:rsidRDefault="0025467C" w:rsidP="00E6493B">
            <w:pPr>
              <w:spacing w:line="240" w:lineRule="auto"/>
              <w:rPr>
                <w:color w:val="000000" w:themeColor="text1"/>
                <w:szCs w:val="22"/>
              </w:rPr>
            </w:pPr>
            <w:r w:rsidRPr="00304ECB">
              <w:rPr>
                <w:color w:val="000000" w:themeColor="text1"/>
                <w:szCs w:val="22"/>
              </w:rPr>
              <w:t>medinfoEMEA@takeda.com</w:t>
            </w:r>
          </w:p>
          <w:p w14:paraId="7C1855DB" w14:textId="77777777" w:rsidR="0025467C" w:rsidRPr="00304ECB" w:rsidRDefault="0025467C" w:rsidP="00E6493B">
            <w:pPr>
              <w:spacing w:line="240" w:lineRule="auto"/>
              <w:rPr>
                <w:szCs w:val="22"/>
              </w:rPr>
            </w:pPr>
          </w:p>
        </w:tc>
      </w:tr>
      <w:tr w:rsidR="0025467C" w:rsidRPr="00304ECB" w14:paraId="6941F3E9" w14:textId="77777777" w:rsidTr="00E6493B">
        <w:trPr>
          <w:cantSplit/>
        </w:trPr>
        <w:tc>
          <w:tcPr>
            <w:tcW w:w="4678" w:type="dxa"/>
          </w:tcPr>
          <w:p w14:paraId="17FE7C9C" w14:textId="77777777" w:rsidR="0025467C" w:rsidRPr="00304ECB" w:rsidRDefault="0025467C" w:rsidP="00E6493B">
            <w:pPr>
              <w:spacing w:line="240" w:lineRule="auto"/>
              <w:rPr>
                <w:color w:val="000000" w:themeColor="text1"/>
              </w:rPr>
            </w:pPr>
            <w:r w:rsidRPr="00304ECB">
              <w:rPr>
                <w:b/>
                <w:szCs w:val="22"/>
              </w:rPr>
              <w:t>Κύπρος</w:t>
            </w:r>
          </w:p>
          <w:p w14:paraId="18FF19A2" w14:textId="77777777" w:rsidR="0025467C" w:rsidRPr="00304ECB" w:rsidRDefault="0025467C" w:rsidP="003110A1">
            <w:pPr>
              <w:spacing w:line="240" w:lineRule="auto"/>
              <w:rPr>
                <w:color w:val="000000" w:themeColor="text1"/>
              </w:rPr>
            </w:pPr>
            <w:r w:rsidRPr="00304ECB">
              <w:rPr>
                <w:rFonts w:eastAsia="Calibri"/>
                <w:szCs w:val="22"/>
              </w:rPr>
              <w:t>Τakeda ΕΛΛΑΣ Α.Ε.</w:t>
            </w:r>
          </w:p>
          <w:p w14:paraId="0D870EBB" w14:textId="77777777" w:rsidR="0025467C" w:rsidRPr="00304ECB" w:rsidRDefault="0025467C" w:rsidP="003110A1">
            <w:pPr>
              <w:spacing w:line="240" w:lineRule="auto"/>
            </w:pPr>
            <w:r w:rsidRPr="00304ECB">
              <w:rPr>
                <w:rFonts w:eastAsia="Calibri"/>
                <w:szCs w:val="22"/>
              </w:rPr>
              <w:t>Τηλ.: +30 210 6387800</w:t>
            </w:r>
          </w:p>
          <w:p w14:paraId="114CDC3A" w14:textId="77777777" w:rsidR="0025467C" w:rsidRPr="00304ECB" w:rsidRDefault="0025467C" w:rsidP="00E6493B">
            <w:pPr>
              <w:spacing w:line="240" w:lineRule="auto"/>
              <w:rPr>
                <w:b/>
                <w:szCs w:val="22"/>
              </w:rPr>
            </w:pPr>
            <w:r w:rsidRPr="00304ECB">
              <w:rPr>
                <w:rFonts w:eastAsia="Calibri"/>
                <w:bCs/>
                <w:color w:val="000000" w:themeColor="text1"/>
              </w:rPr>
              <w:t>medinfoEMEA@takeda.com</w:t>
            </w:r>
            <w:r w:rsidRPr="00304ECB" w:rsidDel="00F05FE8">
              <w:rPr>
                <w:rFonts w:eastAsia="Calibri"/>
                <w:color w:val="000000" w:themeColor="text1"/>
              </w:rPr>
              <w:t xml:space="preserve"> </w:t>
            </w:r>
          </w:p>
        </w:tc>
        <w:tc>
          <w:tcPr>
            <w:tcW w:w="4820" w:type="dxa"/>
          </w:tcPr>
          <w:p w14:paraId="4CA94AB4" w14:textId="77777777" w:rsidR="0025467C" w:rsidRPr="00180DAC" w:rsidRDefault="0025467C" w:rsidP="00E6493B">
            <w:pPr>
              <w:tabs>
                <w:tab w:val="left" w:pos="4536"/>
              </w:tabs>
              <w:suppressAutoHyphens/>
              <w:spacing w:line="240" w:lineRule="auto"/>
              <w:rPr>
                <w:b/>
                <w:bCs/>
                <w:noProof/>
                <w:lang w:val="sv-SE"/>
                <w:rPrChange w:id="357" w:author="Author">
                  <w:rPr>
                    <w:b/>
                    <w:bCs/>
                    <w:noProof/>
                  </w:rPr>
                </w:rPrChange>
              </w:rPr>
            </w:pPr>
            <w:r w:rsidRPr="00180DAC">
              <w:rPr>
                <w:b/>
                <w:bCs/>
                <w:noProof/>
                <w:lang w:val="sv-SE"/>
                <w:rPrChange w:id="358" w:author="Author">
                  <w:rPr>
                    <w:b/>
                    <w:bCs/>
                    <w:noProof/>
                  </w:rPr>
                </w:rPrChange>
              </w:rPr>
              <w:t>Sverige</w:t>
            </w:r>
          </w:p>
          <w:p w14:paraId="15A3A69F" w14:textId="77777777" w:rsidR="0025467C" w:rsidRPr="00180DAC" w:rsidRDefault="0025467C" w:rsidP="00E6493B">
            <w:pPr>
              <w:spacing w:line="240" w:lineRule="auto"/>
              <w:ind w:left="567" w:hanging="567"/>
              <w:contextualSpacing/>
              <w:rPr>
                <w:rFonts w:eastAsia="SimSun"/>
                <w:color w:val="000000"/>
                <w:szCs w:val="22"/>
                <w:lang w:val="sv-SE"/>
                <w:rPrChange w:id="359" w:author="Author">
                  <w:rPr>
                    <w:rFonts w:eastAsia="SimSun"/>
                    <w:color w:val="000000"/>
                    <w:szCs w:val="22"/>
                  </w:rPr>
                </w:rPrChange>
              </w:rPr>
            </w:pPr>
            <w:r w:rsidRPr="00180DAC">
              <w:rPr>
                <w:rFonts w:eastAsia="SimSun"/>
                <w:color w:val="000000" w:themeColor="text1"/>
                <w:lang w:val="sv-SE"/>
                <w:rPrChange w:id="360" w:author="Author">
                  <w:rPr>
                    <w:rFonts w:eastAsia="SimSun"/>
                    <w:color w:val="000000" w:themeColor="text1"/>
                  </w:rPr>
                </w:rPrChange>
              </w:rPr>
              <w:t>Takeda Pharma AB</w:t>
            </w:r>
          </w:p>
          <w:p w14:paraId="423BE353" w14:textId="77777777" w:rsidR="0025467C" w:rsidRPr="00180DAC" w:rsidRDefault="0025467C" w:rsidP="00E6493B">
            <w:pPr>
              <w:spacing w:line="240" w:lineRule="auto"/>
              <w:ind w:left="567" w:hanging="567"/>
              <w:contextualSpacing/>
              <w:rPr>
                <w:rFonts w:eastAsia="SimSun"/>
                <w:color w:val="000000"/>
                <w:lang w:val="sv-SE"/>
                <w:rPrChange w:id="361" w:author="Author">
                  <w:rPr>
                    <w:rFonts w:eastAsia="SimSun"/>
                    <w:color w:val="000000"/>
                  </w:rPr>
                </w:rPrChange>
              </w:rPr>
            </w:pPr>
            <w:r w:rsidRPr="00180DAC">
              <w:rPr>
                <w:rFonts w:eastAsia="SimSun"/>
                <w:color w:val="000000" w:themeColor="text1"/>
                <w:lang w:val="sv-SE"/>
                <w:rPrChange w:id="362" w:author="Author">
                  <w:rPr>
                    <w:rFonts w:eastAsia="SimSun"/>
                    <w:color w:val="000000" w:themeColor="text1"/>
                  </w:rPr>
                </w:rPrChange>
              </w:rPr>
              <w:t>Tel: 020 795 079</w:t>
            </w:r>
          </w:p>
          <w:p w14:paraId="0E8CBE86" w14:textId="77777777" w:rsidR="0025467C" w:rsidRPr="00304ECB" w:rsidRDefault="0025467C" w:rsidP="00E6493B">
            <w:pPr>
              <w:spacing w:line="240" w:lineRule="auto"/>
            </w:pPr>
            <w:r w:rsidRPr="00304ECB">
              <w:t>medinfoEMEA@takeda.com</w:t>
            </w:r>
          </w:p>
          <w:p w14:paraId="4875C636" w14:textId="77777777" w:rsidR="0025467C" w:rsidRPr="00304ECB" w:rsidRDefault="0025467C" w:rsidP="00E6493B">
            <w:pPr>
              <w:spacing w:line="240" w:lineRule="auto"/>
              <w:rPr>
                <w:b/>
                <w:szCs w:val="22"/>
              </w:rPr>
            </w:pPr>
          </w:p>
        </w:tc>
      </w:tr>
      <w:tr w:rsidR="0025467C" w:rsidRPr="00304ECB" w14:paraId="0E82249E" w14:textId="77777777" w:rsidTr="00E6493B">
        <w:trPr>
          <w:cantSplit/>
        </w:trPr>
        <w:tc>
          <w:tcPr>
            <w:tcW w:w="4678" w:type="dxa"/>
          </w:tcPr>
          <w:p w14:paraId="223719DF" w14:textId="77777777" w:rsidR="0025467C" w:rsidRPr="00304ECB" w:rsidRDefault="0025467C" w:rsidP="00E6493B">
            <w:pPr>
              <w:spacing w:line="240" w:lineRule="auto"/>
              <w:rPr>
                <w:b/>
                <w:bCs/>
                <w:noProof/>
              </w:rPr>
            </w:pPr>
            <w:r w:rsidRPr="00304ECB">
              <w:rPr>
                <w:b/>
                <w:bCs/>
                <w:noProof/>
              </w:rPr>
              <w:t>Latvija</w:t>
            </w:r>
          </w:p>
          <w:p w14:paraId="36E84CE4" w14:textId="77777777" w:rsidR="0025467C" w:rsidRPr="00304ECB" w:rsidRDefault="0025467C" w:rsidP="00E6493B">
            <w:pPr>
              <w:tabs>
                <w:tab w:val="clear" w:pos="567"/>
              </w:tabs>
              <w:spacing w:line="240" w:lineRule="auto"/>
              <w:rPr>
                <w:color w:val="000000"/>
                <w:szCs w:val="22"/>
                <w:lang w:eastAsia="en-GB"/>
              </w:rPr>
            </w:pPr>
            <w:r w:rsidRPr="00304ECB">
              <w:rPr>
                <w:color w:val="000000" w:themeColor="text1"/>
                <w:lang w:eastAsia="en-GB"/>
              </w:rPr>
              <w:t>Takeda Latvia SIA</w:t>
            </w:r>
          </w:p>
          <w:p w14:paraId="08DA883F" w14:textId="77777777" w:rsidR="0025467C" w:rsidRPr="00304ECB" w:rsidRDefault="0025467C" w:rsidP="00E6493B">
            <w:pPr>
              <w:spacing w:line="240" w:lineRule="auto"/>
              <w:rPr>
                <w:rFonts w:eastAsia="SimSun"/>
                <w:color w:val="000000" w:themeColor="text1"/>
              </w:rPr>
            </w:pPr>
            <w:r w:rsidRPr="00304ECB">
              <w:rPr>
                <w:rFonts w:eastAsia="SimSun"/>
                <w:color w:val="000000" w:themeColor="text1"/>
              </w:rPr>
              <w:t>Tel: +371 67840082</w:t>
            </w:r>
          </w:p>
          <w:p w14:paraId="42A97BF4" w14:textId="77777777" w:rsidR="0025467C" w:rsidRPr="00304ECB" w:rsidRDefault="0025467C" w:rsidP="00E6493B">
            <w:pPr>
              <w:spacing w:line="240" w:lineRule="auto"/>
              <w:rPr>
                <w:color w:val="000000"/>
                <w:szCs w:val="22"/>
              </w:rPr>
            </w:pPr>
            <w:r w:rsidRPr="00304ECB">
              <w:rPr>
                <w:bCs/>
                <w:szCs w:val="22"/>
              </w:rPr>
              <w:t>medinfoEMEA@takeda.com</w:t>
            </w:r>
          </w:p>
          <w:p w14:paraId="7B0519C7" w14:textId="77777777" w:rsidR="0025467C" w:rsidRPr="00304ECB" w:rsidRDefault="0025467C" w:rsidP="00E6493B">
            <w:pPr>
              <w:tabs>
                <w:tab w:val="left" w:pos="-720"/>
              </w:tabs>
              <w:suppressAutoHyphens/>
              <w:spacing w:line="240" w:lineRule="auto"/>
              <w:rPr>
                <w:noProof/>
                <w:szCs w:val="22"/>
              </w:rPr>
            </w:pPr>
          </w:p>
        </w:tc>
        <w:tc>
          <w:tcPr>
            <w:tcW w:w="4820" w:type="dxa"/>
          </w:tcPr>
          <w:p w14:paraId="0DBAD4D7" w14:textId="77777777" w:rsidR="0025467C" w:rsidRPr="00180DAC" w:rsidRDefault="0025467C" w:rsidP="00E6493B">
            <w:pPr>
              <w:tabs>
                <w:tab w:val="left" w:pos="4536"/>
              </w:tabs>
              <w:suppressAutoHyphens/>
              <w:spacing w:line="240" w:lineRule="auto"/>
              <w:rPr>
                <w:b/>
                <w:szCs w:val="22"/>
                <w:lang w:val="en-US"/>
                <w:rPrChange w:id="363" w:author="Author">
                  <w:rPr>
                    <w:b/>
                    <w:szCs w:val="22"/>
                  </w:rPr>
                </w:rPrChange>
              </w:rPr>
            </w:pPr>
            <w:r w:rsidRPr="00180DAC">
              <w:rPr>
                <w:b/>
                <w:szCs w:val="22"/>
                <w:lang w:val="en-US"/>
                <w:rPrChange w:id="364" w:author="Author">
                  <w:rPr>
                    <w:b/>
                    <w:szCs w:val="22"/>
                  </w:rPr>
                </w:rPrChange>
              </w:rPr>
              <w:t>United Kingdom (Northern Ireland)</w:t>
            </w:r>
          </w:p>
          <w:p w14:paraId="53840529" w14:textId="77777777" w:rsidR="0025467C" w:rsidRPr="00180DAC" w:rsidRDefault="0025467C" w:rsidP="00E6493B">
            <w:pPr>
              <w:spacing w:line="240" w:lineRule="auto"/>
              <w:rPr>
                <w:color w:val="000000"/>
                <w:szCs w:val="22"/>
                <w:lang w:val="en-US"/>
                <w:rPrChange w:id="365" w:author="Author">
                  <w:rPr>
                    <w:color w:val="000000"/>
                    <w:szCs w:val="22"/>
                  </w:rPr>
                </w:rPrChange>
              </w:rPr>
            </w:pPr>
            <w:r w:rsidRPr="00180DAC">
              <w:rPr>
                <w:color w:val="000000" w:themeColor="text1"/>
                <w:lang w:val="en-US"/>
                <w:rPrChange w:id="366" w:author="Author">
                  <w:rPr>
                    <w:color w:val="000000" w:themeColor="text1"/>
                  </w:rPr>
                </w:rPrChange>
              </w:rPr>
              <w:t>Takeda UK Ltd</w:t>
            </w:r>
          </w:p>
          <w:p w14:paraId="0AC6D38F" w14:textId="77777777" w:rsidR="0025467C" w:rsidRPr="00304ECB" w:rsidRDefault="0025467C" w:rsidP="00E6493B">
            <w:pPr>
              <w:spacing w:line="240" w:lineRule="auto"/>
              <w:rPr>
                <w:color w:val="000000"/>
                <w:szCs w:val="22"/>
              </w:rPr>
            </w:pPr>
            <w:r w:rsidRPr="00304ECB">
              <w:rPr>
                <w:color w:val="000000" w:themeColor="text1"/>
              </w:rPr>
              <w:t xml:space="preserve">Tel: +44 (0) </w:t>
            </w:r>
            <w:r w:rsidRPr="00304ECB">
              <w:rPr>
                <w:szCs w:val="22"/>
              </w:rPr>
              <w:t>2830 640 902</w:t>
            </w:r>
          </w:p>
          <w:p w14:paraId="08AECA60" w14:textId="77777777" w:rsidR="0025467C" w:rsidRPr="00304ECB" w:rsidRDefault="0025467C" w:rsidP="00E6493B">
            <w:pPr>
              <w:spacing w:line="240" w:lineRule="auto"/>
            </w:pPr>
            <w:r w:rsidRPr="00304ECB">
              <w:t>medinfoEMEA@takeda.com</w:t>
            </w:r>
          </w:p>
          <w:p w14:paraId="34968BE8" w14:textId="77777777" w:rsidR="0025467C" w:rsidRPr="00304ECB" w:rsidRDefault="0025467C" w:rsidP="00E6493B">
            <w:pPr>
              <w:spacing w:line="240" w:lineRule="auto"/>
              <w:rPr>
                <w:szCs w:val="22"/>
              </w:rPr>
            </w:pPr>
          </w:p>
        </w:tc>
      </w:tr>
      <w:bookmarkEnd w:id="267"/>
    </w:tbl>
    <w:p w14:paraId="786A8387" w14:textId="77777777" w:rsidR="0025467C" w:rsidRPr="00304ECB" w:rsidRDefault="0025467C" w:rsidP="00E6493B">
      <w:pPr>
        <w:spacing w:line="240" w:lineRule="auto"/>
        <w:rPr>
          <w:bCs/>
        </w:rPr>
      </w:pPr>
    </w:p>
    <w:p w14:paraId="1368BC3B" w14:textId="4CC5C630" w:rsidR="00C44A7E" w:rsidRPr="00304ECB" w:rsidRDefault="003E4AE0" w:rsidP="00E6493B">
      <w:pPr>
        <w:spacing w:line="240" w:lineRule="auto"/>
        <w:rPr>
          <w:b/>
          <w:bCs/>
        </w:rPr>
      </w:pPr>
      <w:r w:rsidRPr="00304ECB">
        <w:rPr>
          <w:b/>
        </w:rPr>
        <w:t>Tämä pakkausseloste on tarkistettu viimeksi</w:t>
      </w:r>
      <w:r w:rsidR="0084453B" w:rsidRPr="00304ECB">
        <w:rPr>
          <w:b/>
        </w:rPr>
        <w:t xml:space="preserve"> </w:t>
      </w:r>
      <w:del w:id="367" w:author="Author">
        <w:r w:rsidR="0084453B" w:rsidRPr="00304ECB" w:rsidDel="007C2CA4">
          <w:rPr>
            <w:b/>
          </w:rPr>
          <w:delText>02/2023.</w:delText>
        </w:r>
      </w:del>
    </w:p>
    <w:p w14:paraId="1368BC3C" w14:textId="77777777" w:rsidR="00C44A7E" w:rsidRPr="00304ECB" w:rsidRDefault="00C44A7E" w:rsidP="00D65632">
      <w:pPr>
        <w:numPr>
          <w:ilvl w:val="12"/>
          <w:numId w:val="0"/>
        </w:numPr>
        <w:spacing w:line="240" w:lineRule="auto"/>
        <w:ind w:right="-2"/>
        <w:rPr>
          <w:szCs w:val="22"/>
        </w:rPr>
      </w:pPr>
    </w:p>
    <w:p w14:paraId="1368BC3D" w14:textId="77777777" w:rsidR="00C44A7E" w:rsidRPr="00304ECB" w:rsidRDefault="003E4AE0" w:rsidP="00D65632">
      <w:pPr>
        <w:keepNext/>
        <w:numPr>
          <w:ilvl w:val="12"/>
          <w:numId w:val="0"/>
        </w:numPr>
        <w:tabs>
          <w:tab w:val="clear" w:pos="567"/>
        </w:tabs>
        <w:spacing w:line="240" w:lineRule="auto"/>
        <w:rPr>
          <w:b/>
        </w:rPr>
      </w:pPr>
      <w:r w:rsidRPr="00304ECB">
        <w:rPr>
          <w:b/>
        </w:rPr>
        <w:t>Muut tiedonlähteet</w:t>
      </w:r>
    </w:p>
    <w:p w14:paraId="1368BC3E" w14:textId="77777777" w:rsidR="00C44A7E" w:rsidRPr="00304ECB" w:rsidRDefault="00C44A7E" w:rsidP="00D65632">
      <w:pPr>
        <w:keepNext/>
        <w:numPr>
          <w:ilvl w:val="12"/>
          <w:numId w:val="0"/>
        </w:numPr>
        <w:spacing w:line="240" w:lineRule="auto"/>
        <w:rPr>
          <w:szCs w:val="22"/>
        </w:rPr>
      </w:pPr>
    </w:p>
    <w:p w14:paraId="1368BC3F" w14:textId="77777777" w:rsidR="00C44A7E" w:rsidRPr="00304ECB" w:rsidRDefault="003E4AE0" w:rsidP="00D65632">
      <w:pPr>
        <w:keepNext/>
        <w:numPr>
          <w:ilvl w:val="12"/>
          <w:numId w:val="0"/>
        </w:numPr>
        <w:spacing w:line="240" w:lineRule="auto"/>
        <w:rPr>
          <w:szCs w:val="22"/>
        </w:rPr>
      </w:pPr>
      <w:r w:rsidRPr="00304ECB">
        <w:t xml:space="preserve">Lisätietoa tästä lääkevalmisteesta on saatavilla Euroopan lääkeviraston verkkosivulla </w:t>
      </w:r>
      <w:hyperlink r:id="rId14" w:history="1">
        <w:r w:rsidRPr="00304ECB">
          <w:rPr>
            <w:rStyle w:val="Hyperlink"/>
          </w:rPr>
          <w:t>http://www.ema.europa.eu</w:t>
        </w:r>
      </w:hyperlink>
      <w:r w:rsidRPr="00304ECB">
        <w:rPr>
          <w:rStyle w:val="Hyperlink"/>
          <w:color w:val="auto"/>
          <w:u w:val="none"/>
        </w:rPr>
        <w:t>.</w:t>
      </w:r>
    </w:p>
    <w:sectPr w:rsidR="00C44A7E" w:rsidRPr="00304ECB">
      <w:footerReference w:type="default" r:id="rId15"/>
      <w:footerReference w:type="first" r:id="rId16"/>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4B64F" w14:textId="77777777" w:rsidR="00903D7A" w:rsidRDefault="00903D7A">
      <w:pPr>
        <w:spacing w:line="240" w:lineRule="auto"/>
      </w:pPr>
      <w:r>
        <w:separator/>
      </w:r>
    </w:p>
  </w:endnote>
  <w:endnote w:type="continuationSeparator" w:id="0">
    <w:p w14:paraId="7C584FC7" w14:textId="77777777" w:rsidR="00903D7A" w:rsidRDefault="00903D7A">
      <w:pPr>
        <w:spacing w:line="240" w:lineRule="auto"/>
      </w:pPr>
      <w:r>
        <w:continuationSeparator/>
      </w:r>
    </w:p>
  </w:endnote>
  <w:endnote w:type="continuationNotice" w:id="1">
    <w:p w14:paraId="1ACADC25" w14:textId="77777777" w:rsidR="00903D7A" w:rsidRDefault="00903D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1368BC63" w14:textId="77CEF9B9" w:rsidR="00C44A7E" w:rsidRDefault="003E4AE0" w:rsidP="00E6493B">
        <w:pPr>
          <w:pStyle w:val="Footer"/>
          <w:jc w:val="center"/>
        </w:pPr>
        <w:r>
          <w:fldChar w:fldCharType="begin"/>
        </w:r>
        <w:r>
          <w:instrText xml:space="preserve"> PAGE   \* MERGEFORMAT </w:instrText>
        </w:r>
        <w:r>
          <w:fldChar w:fldCharType="separate"/>
        </w:r>
        <w:r>
          <w:t>35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67157"/>
      <w:docPartObj>
        <w:docPartGallery w:val="Page Numbers (Bottom of Page)"/>
        <w:docPartUnique/>
      </w:docPartObj>
    </w:sdtPr>
    <w:sdtEndPr>
      <w:rPr>
        <w:noProof/>
      </w:rPr>
    </w:sdtEndPr>
    <w:sdtContent>
      <w:p w14:paraId="1368BC65" w14:textId="4ED6517C" w:rsidR="00C44A7E" w:rsidRDefault="003E4AE0" w:rsidP="00E6493B">
        <w:pPr>
          <w:pStyle w:val="Footer"/>
          <w:jc w:val="center"/>
        </w:pPr>
        <w:r>
          <w:fldChar w:fldCharType="begin"/>
        </w:r>
        <w:r>
          <w:instrText xml:space="preserve"> PAGE   \* MERGEFORMAT </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70DB4" w14:textId="77777777" w:rsidR="00903D7A" w:rsidRDefault="00903D7A">
      <w:pPr>
        <w:spacing w:line="240" w:lineRule="auto"/>
      </w:pPr>
      <w:r>
        <w:separator/>
      </w:r>
    </w:p>
  </w:footnote>
  <w:footnote w:type="continuationSeparator" w:id="0">
    <w:p w14:paraId="19823D8D" w14:textId="77777777" w:rsidR="00903D7A" w:rsidRDefault="00903D7A">
      <w:pPr>
        <w:spacing w:line="240" w:lineRule="auto"/>
      </w:pPr>
      <w:r>
        <w:continuationSeparator/>
      </w:r>
    </w:p>
  </w:footnote>
  <w:footnote w:type="continuationNotice" w:id="1">
    <w:p w14:paraId="2EE0DA6E" w14:textId="77777777" w:rsidR="00903D7A" w:rsidRDefault="00903D7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E8099AC">
      <w:start w:val="1"/>
      <w:numFmt w:val="bullet"/>
      <w:lvlText w:val=""/>
      <w:lvlJc w:val="left"/>
      <w:pPr>
        <w:tabs>
          <w:tab w:val="num" w:pos="360"/>
        </w:tabs>
        <w:ind w:left="360" w:hanging="360"/>
      </w:pPr>
      <w:rPr>
        <w:rFonts w:ascii="Symbol" w:hAnsi="Symbol" w:hint="default"/>
      </w:rPr>
    </w:lvl>
    <w:lvl w:ilvl="1" w:tplc="E3C496B0" w:tentative="1">
      <w:start w:val="1"/>
      <w:numFmt w:val="bullet"/>
      <w:lvlText w:val="o"/>
      <w:lvlJc w:val="left"/>
      <w:pPr>
        <w:tabs>
          <w:tab w:val="num" w:pos="1080"/>
        </w:tabs>
        <w:ind w:left="1080" w:hanging="360"/>
      </w:pPr>
      <w:rPr>
        <w:rFonts w:ascii="Courier New" w:hAnsi="Courier New" w:cs="Courier New" w:hint="default"/>
      </w:rPr>
    </w:lvl>
    <w:lvl w:ilvl="2" w:tplc="7DE8D0D0" w:tentative="1">
      <w:start w:val="1"/>
      <w:numFmt w:val="bullet"/>
      <w:lvlText w:val=""/>
      <w:lvlJc w:val="left"/>
      <w:pPr>
        <w:tabs>
          <w:tab w:val="num" w:pos="1800"/>
        </w:tabs>
        <w:ind w:left="1800" w:hanging="360"/>
      </w:pPr>
      <w:rPr>
        <w:rFonts w:ascii="Wingdings" w:hAnsi="Wingdings" w:hint="default"/>
      </w:rPr>
    </w:lvl>
    <w:lvl w:ilvl="3" w:tplc="60064824" w:tentative="1">
      <w:start w:val="1"/>
      <w:numFmt w:val="bullet"/>
      <w:lvlText w:val=""/>
      <w:lvlJc w:val="left"/>
      <w:pPr>
        <w:tabs>
          <w:tab w:val="num" w:pos="2520"/>
        </w:tabs>
        <w:ind w:left="2520" w:hanging="360"/>
      </w:pPr>
      <w:rPr>
        <w:rFonts w:ascii="Symbol" w:hAnsi="Symbol" w:hint="default"/>
      </w:rPr>
    </w:lvl>
    <w:lvl w:ilvl="4" w:tplc="E94455F4" w:tentative="1">
      <w:start w:val="1"/>
      <w:numFmt w:val="bullet"/>
      <w:lvlText w:val="o"/>
      <w:lvlJc w:val="left"/>
      <w:pPr>
        <w:tabs>
          <w:tab w:val="num" w:pos="3240"/>
        </w:tabs>
        <w:ind w:left="3240" w:hanging="360"/>
      </w:pPr>
      <w:rPr>
        <w:rFonts w:ascii="Courier New" w:hAnsi="Courier New" w:cs="Courier New" w:hint="default"/>
      </w:rPr>
    </w:lvl>
    <w:lvl w:ilvl="5" w:tplc="CB9CDCBE" w:tentative="1">
      <w:start w:val="1"/>
      <w:numFmt w:val="bullet"/>
      <w:lvlText w:val=""/>
      <w:lvlJc w:val="left"/>
      <w:pPr>
        <w:tabs>
          <w:tab w:val="num" w:pos="3960"/>
        </w:tabs>
        <w:ind w:left="3960" w:hanging="360"/>
      </w:pPr>
      <w:rPr>
        <w:rFonts w:ascii="Wingdings" w:hAnsi="Wingdings" w:hint="default"/>
      </w:rPr>
    </w:lvl>
    <w:lvl w:ilvl="6" w:tplc="EA4C1B30" w:tentative="1">
      <w:start w:val="1"/>
      <w:numFmt w:val="bullet"/>
      <w:lvlText w:val=""/>
      <w:lvlJc w:val="left"/>
      <w:pPr>
        <w:tabs>
          <w:tab w:val="num" w:pos="4680"/>
        </w:tabs>
        <w:ind w:left="4680" w:hanging="360"/>
      </w:pPr>
      <w:rPr>
        <w:rFonts w:ascii="Symbol" w:hAnsi="Symbol" w:hint="default"/>
      </w:rPr>
    </w:lvl>
    <w:lvl w:ilvl="7" w:tplc="70C2445C" w:tentative="1">
      <w:start w:val="1"/>
      <w:numFmt w:val="bullet"/>
      <w:lvlText w:val="o"/>
      <w:lvlJc w:val="left"/>
      <w:pPr>
        <w:tabs>
          <w:tab w:val="num" w:pos="5400"/>
        </w:tabs>
        <w:ind w:left="5400" w:hanging="360"/>
      </w:pPr>
      <w:rPr>
        <w:rFonts w:ascii="Courier New" w:hAnsi="Courier New" w:cs="Courier New" w:hint="default"/>
      </w:rPr>
    </w:lvl>
    <w:lvl w:ilvl="8" w:tplc="036225E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B148D"/>
    <w:multiLevelType w:val="hybridMultilevel"/>
    <w:tmpl w:val="3530BAAA"/>
    <w:lvl w:ilvl="0" w:tplc="61C07A3C">
      <w:start w:val="1"/>
      <w:numFmt w:val="bullet"/>
      <w:lvlText w:val=""/>
      <w:lvlJc w:val="left"/>
      <w:pPr>
        <w:ind w:left="720" w:hanging="360"/>
      </w:pPr>
      <w:rPr>
        <w:rFonts w:ascii="Symbol" w:hAnsi="Symbol" w:hint="default"/>
      </w:rPr>
    </w:lvl>
    <w:lvl w:ilvl="1" w:tplc="BFA822DC">
      <w:start w:val="1"/>
      <w:numFmt w:val="bullet"/>
      <w:lvlText w:val="o"/>
      <w:lvlJc w:val="left"/>
      <w:pPr>
        <w:ind w:left="1440" w:hanging="360"/>
      </w:pPr>
      <w:rPr>
        <w:rFonts w:ascii="Courier New" w:hAnsi="Courier New" w:cs="Courier New" w:hint="default"/>
      </w:rPr>
    </w:lvl>
    <w:lvl w:ilvl="2" w:tplc="B778094C" w:tentative="1">
      <w:start w:val="1"/>
      <w:numFmt w:val="bullet"/>
      <w:lvlText w:val=""/>
      <w:lvlJc w:val="left"/>
      <w:pPr>
        <w:ind w:left="2160" w:hanging="360"/>
      </w:pPr>
      <w:rPr>
        <w:rFonts w:ascii="Wingdings" w:hAnsi="Wingdings" w:hint="default"/>
      </w:rPr>
    </w:lvl>
    <w:lvl w:ilvl="3" w:tplc="1346BDA8" w:tentative="1">
      <w:start w:val="1"/>
      <w:numFmt w:val="bullet"/>
      <w:lvlText w:val=""/>
      <w:lvlJc w:val="left"/>
      <w:pPr>
        <w:ind w:left="2880" w:hanging="360"/>
      </w:pPr>
      <w:rPr>
        <w:rFonts w:ascii="Symbol" w:hAnsi="Symbol" w:hint="default"/>
      </w:rPr>
    </w:lvl>
    <w:lvl w:ilvl="4" w:tplc="6848EBEC" w:tentative="1">
      <w:start w:val="1"/>
      <w:numFmt w:val="bullet"/>
      <w:lvlText w:val="o"/>
      <w:lvlJc w:val="left"/>
      <w:pPr>
        <w:ind w:left="3600" w:hanging="360"/>
      </w:pPr>
      <w:rPr>
        <w:rFonts w:ascii="Courier New" w:hAnsi="Courier New" w:cs="Courier New" w:hint="default"/>
      </w:rPr>
    </w:lvl>
    <w:lvl w:ilvl="5" w:tplc="582872D2" w:tentative="1">
      <w:start w:val="1"/>
      <w:numFmt w:val="bullet"/>
      <w:lvlText w:val=""/>
      <w:lvlJc w:val="left"/>
      <w:pPr>
        <w:ind w:left="4320" w:hanging="360"/>
      </w:pPr>
      <w:rPr>
        <w:rFonts w:ascii="Wingdings" w:hAnsi="Wingdings" w:hint="default"/>
      </w:rPr>
    </w:lvl>
    <w:lvl w:ilvl="6" w:tplc="633C7E4E" w:tentative="1">
      <w:start w:val="1"/>
      <w:numFmt w:val="bullet"/>
      <w:lvlText w:val=""/>
      <w:lvlJc w:val="left"/>
      <w:pPr>
        <w:ind w:left="5040" w:hanging="360"/>
      </w:pPr>
      <w:rPr>
        <w:rFonts w:ascii="Symbol" w:hAnsi="Symbol" w:hint="default"/>
      </w:rPr>
    </w:lvl>
    <w:lvl w:ilvl="7" w:tplc="EBD4DD5A" w:tentative="1">
      <w:start w:val="1"/>
      <w:numFmt w:val="bullet"/>
      <w:lvlText w:val="o"/>
      <w:lvlJc w:val="left"/>
      <w:pPr>
        <w:ind w:left="5760" w:hanging="360"/>
      </w:pPr>
      <w:rPr>
        <w:rFonts w:ascii="Courier New" w:hAnsi="Courier New" w:cs="Courier New" w:hint="default"/>
      </w:rPr>
    </w:lvl>
    <w:lvl w:ilvl="8" w:tplc="869EEF28"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7E5046"/>
    <w:multiLevelType w:val="hybridMultilevel"/>
    <w:tmpl w:val="B8703D48"/>
    <w:lvl w:ilvl="0" w:tplc="638C5E04">
      <w:start w:val="1"/>
      <w:numFmt w:val="bullet"/>
      <w:lvlText w:val=""/>
      <w:lvlJc w:val="left"/>
      <w:pPr>
        <w:ind w:left="720" w:hanging="360"/>
      </w:pPr>
      <w:rPr>
        <w:rFonts w:ascii="Symbol" w:hAnsi="Symbol" w:hint="default"/>
      </w:rPr>
    </w:lvl>
    <w:lvl w:ilvl="1" w:tplc="2DFC6098" w:tentative="1">
      <w:start w:val="1"/>
      <w:numFmt w:val="bullet"/>
      <w:lvlText w:val="o"/>
      <w:lvlJc w:val="left"/>
      <w:pPr>
        <w:ind w:left="1440" w:hanging="360"/>
      </w:pPr>
      <w:rPr>
        <w:rFonts w:ascii="Courier New" w:hAnsi="Courier New" w:cs="Courier New" w:hint="default"/>
      </w:rPr>
    </w:lvl>
    <w:lvl w:ilvl="2" w:tplc="2EA26370" w:tentative="1">
      <w:start w:val="1"/>
      <w:numFmt w:val="bullet"/>
      <w:lvlText w:val=""/>
      <w:lvlJc w:val="left"/>
      <w:pPr>
        <w:ind w:left="2160" w:hanging="360"/>
      </w:pPr>
      <w:rPr>
        <w:rFonts w:ascii="Wingdings" w:hAnsi="Wingdings" w:hint="default"/>
      </w:rPr>
    </w:lvl>
    <w:lvl w:ilvl="3" w:tplc="2E664D20" w:tentative="1">
      <w:start w:val="1"/>
      <w:numFmt w:val="bullet"/>
      <w:lvlText w:val=""/>
      <w:lvlJc w:val="left"/>
      <w:pPr>
        <w:ind w:left="2880" w:hanging="360"/>
      </w:pPr>
      <w:rPr>
        <w:rFonts w:ascii="Symbol" w:hAnsi="Symbol" w:hint="default"/>
      </w:rPr>
    </w:lvl>
    <w:lvl w:ilvl="4" w:tplc="2B9088EA" w:tentative="1">
      <w:start w:val="1"/>
      <w:numFmt w:val="bullet"/>
      <w:lvlText w:val="o"/>
      <w:lvlJc w:val="left"/>
      <w:pPr>
        <w:ind w:left="3600" w:hanging="360"/>
      </w:pPr>
      <w:rPr>
        <w:rFonts w:ascii="Courier New" w:hAnsi="Courier New" w:cs="Courier New" w:hint="default"/>
      </w:rPr>
    </w:lvl>
    <w:lvl w:ilvl="5" w:tplc="DBCA7578" w:tentative="1">
      <w:start w:val="1"/>
      <w:numFmt w:val="bullet"/>
      <w:lvlText w:val=""/>
      <w:lvlJc w:val="left"/>
      <w:pPr>
        <w:ind w:left="4320" w:hanging="360"/>
      </w:pPr>
      <w:rPr>
        <w:rFonts w:ascii="Wingdings" w:hAnsi="Wingdings" w:hint="default"/>
      </w:rPr>
    </w:lvl>
    <w:lvl w:ilvl="6" w:tplc="F4F85800" w:tentative="1">
      <w:start w:val="1"/>
      <w:numFmt w:val="bullet"/>
      <w:lvlText w:val=""/>
      <w:lvlJc w:val="left"/>
      <w:pPr>
        <w:ind w:left="5040" w:hanging="360"/>
      </w:pPr>
      <w:rPr>
        <w:rFonts w:ascii="Symbol" w:hAnsi="Symbol" w:hint="default"/>
      </w:rPr>
    </w:lvl>
    <w:lvl w:ilvl="7" w:tplc="49AA8A78" w:tentative="1">
      <w:start w:val="1"/>
      <w:numFmt w:val="bullet"/>
      <w:lvlText w:val="o"/>
      <w:lvlJc w:val="left"/>
      <w:pPr>
        <w:ind w:left="5760" w:hanging="360"/>
      </w:pPr>
      <w:rPr>
        <w:rFonts w:ascii="Courier New" w:hAnsi="Courier New" w:cs="Courier New" w:hint="default"/>
      </w:rPr>
    </w:lvl>
    <w:lvl w:ilvl="8" w:tplc="BD3662B2" w:tentative="1">
      <w:start w:val="1"/>
      <w:numFmt w:val="bullet"/>
      <w:lvlText w:val=""/>
      <w:lvlJc w:val="left"/>
      <w:pPr>
        <w:ind w:left="6480" w:hanging="360"/>
      </w:pPr>
      <w:rPr>
        <w:rFonts w:ascii="Wingdings" w:hAnsi="Wingdings" w:hint="default"/>
      </w:rPr>
    </w:lvl>
  </w:abstractNum>
  <w:abstractNum w:abstractNumId="5" w15:restartNumberingAfterBreak="0">
    <w:nsid w:val="06563576"/>
    <w:multiLevelType w:val="hybridMultilevel"/>
    <w:tmpl w:val="11728AEA"/>
    <w:lvl w:ilvl="0" w:tplc="8D7C617C">
      <w:start w:val="1"/>
      <w:numFmt w:val="bullet"/>
      <w:lvlText w:val=""/>
      <w:lvlJc w:val="left"/>
      <w:pPr>
        <w:ind w:left="720" w:hanging="360"/>
      </w:pPr>
      <w:rPr>
        <w:rFonts w:ascii="Symbol" w:hAnsi="Symbol" w:hint="default"/>
      </w:rPr>
    </w:lvl>
    <w:lvl w:ilvl="1" w:tplc="63EE20FC" w:tentative="1">
      <w:start w:val="1"/>
      <w:numFmt w:val="bullet"/>
      <w:lvlText w:val="o"/>
      <w:lvlJc w:val="left"/>
      <w:pPr>
        <w:ind w:left="1440" w:hanging="360"/>
      </w:pPr>
      <w:rPr>
        <w:rFonts w:ascii="Courier New" w:hAnsi="Courier New" w:cs="Courier New" w:hint="default"/>
      </w:rPr>
    </w:lvl>
    <w:lvl w:ilvl="2" w:tplc="E3EA3DB2" w:tentative="1">
      <w:start w:val="1"/>
      <w:numFmt w:val="bullet"/>
      <w:lvlText w:val=""/>
      <w:lvlJc w:val="left"/>
      <w:pPr>
        <w:ind w:left="2160" w:hanging="360"/>
      </w:pPr>
      <w:rPr>
        <w:rFonts w:ascii="Wingdings" w:hAnsi="Wingdings" w:hint="default"/>
      </w:rPr>
    </w:lvl>
    <w:lvl w:ilvl="3" w:tplc="66622AEC" w:tentative="1">
      <w:start w:val="1"/>
      <w:numFmt w:val="bullet"/>
      <w:lvlText w:val=""/>
      <w:lvlJc w:val="left"/>
      <w:pPr>
        <w:ind w:left="2880" w:hanging="360"/>
      </w:pPr>
      <w:rPr>
        <w:rFonts w:ascii="Symbol" w:hAnsi="Symbol" w:hint="default"/>
      </w:rPr>
    </w:lvl>
    <w:lvl w:ilvl="4" w:tplc="2676E02A" w:tentative="1">
      <w:start w:val="1"/>
      <w:numFmt w:val="bullet"/>
      <w:lvlText w:val="o"/>
      <w:lvlJc w:val="left"/>
      <w:pPr>
        <w:ind w:left="3600" w:hanging="360"/>
      </w:pPr>
      <w:rPr>
        <w:rFonts w:ascii="Courier New" w:hAnsi="Courier New" w:cs="Courier New" w:hint="default"/>
      </w:rPr>
    </w:lvl>
    <w:lvl w:ilvl="5" w:tplc="5A24914A" w:tentative="1">
      <w:start w:val="1"/>
      <w:numFmt w:val="bullet"/>
      <w:lvlText w:val=""/>
      <w:lvlJc w:val="left"/>
      <w:pPr>
        <w:ind w:left="4320" w:hanging="360"/>
      </w:pPr>
      <w:rPr>
        <w:rFonts w:ascii="Wingdings" w:hAnsi="Wingdings" w:hint="default"/>
      </w:rPr>
    </w:lvl>
    <w:lvl w:ilvl="6" w:tplc="5588B7E4" w:tentative="1">
      <w:start w:val="1"/>
      <w:numFmt w:val="bullet"/>
      <w:lvlText w:val=""/>
      <w:lvlJc w:val="left"/>
      <w:pPr>
        <w:ind w:left="5040" w:hanging="360"/>
      </w:pPr>
      <w:rPr>
        <w:rFonts w:ascii="Symbol" w:hAnsi="Symbol" w:hint="default"/>
      </w:rPr>
    </w:lvl>
    <w:lvl w:ilvl="7" w:tplc="303AA150" w:tentative="1">
      <w:start w:val="1"/>
      <w:numFmt w:val="bullet"/>
      <w:lvlText w:val="o"/>
      <w:lvlJc w:val="left"/>
      <w:pPr>
        <w:ind w:left="5760" w:hanging="360"/>
      </w:pPr>
      <w:rPr>
        <w:rFonts w:ascii="Courier New" w:hAnsi="Courier New" w:cs="Courier New" w:hint="default"/>
      </w:rPr>
    </w:lvl>
    <w:lvl w:ilvl="8" w:tplc="163C618C"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F81029F0">
      <w:start w:val="1"/>
      <w:numFmt w:val="bullet"/>
      <w:lvlText w:val=""/>
      <w:lvlJc w:val="left"/>
      <w:pPr>
        <w:tabs>
          <w:tab w:val="num" w:pos="720"/>
        </w:tabs>
        <w:ind w:left="720" w:hanging="360"/>
      </w:pPr>
      <w:rPr>
        <w:rFonts w:ascii="Symbol" w:hAnsi="Symbol" w:hint="default"/>
      </w:rPr>
    </w:lvl>
    <w:lvl w:ilvl="1" w:tplc="498283C8" w:tentative="1">
      <w:start w:val="1"/>
      <w:numFmt w:val="bullet"/>
      <w:lvlText w:val="o"/>
      <w:lvlJc w:val="left"/>
      <w:pPr>
        <w:tabs>
          <w:tab w:val="num" w:pos="1440"/>
        </w:tabs>
        <w:ind w:left="1440" w:hanging="360"/>
      </w:pPr>
      <w:rPr>
        <w:rFonts w:ascii="Courier New" w:hAnsi="Courier New" w:cs="Courier New" w:hint="default"/>
      </w:rPr>
    </w:lvl>
    <w:lvl w:ilvl="2" w:tplc="28628102" w:tentative="1">
      <w:start w:val="1"/>
      <w:numFmt w:val="bullet"/>
      <w:lvlText w:val=""/>
      <w:lvlJc w:val="left"/>
      <w:pPr>
        <w:tabs>
          <w:tab w:val="num" w:pos="2160"/>
        </w:tabs>
        <w:ind w:left="2160" w:hanging="360"/>
      </w:pPr>
      <w:rPr>
        <w:rFonts w:ascii="Wingdings" w:hAnsi="Wingdings" w:hint="default"/>
      </w:rPr>
    </w:lvl>
    <w:lvl w:ilvl="3" w:tplc="96920DBC" w:tentative="1">
      <w:start w:val="1"/>
      <w:numFmt w:val="bullet"/>
      <w:lvlText w:val=""/>
      <w:lvlJc w:val="left"/>
      <w:pPr>
        <w:tabs>
          <w:tab w:val="num" w:pos="2880"/>
        </w:tabs>
        <w:ind w:left="2880" w:hanging="360"/>
      </w:pPr>
      <w:rPr>
        <w:rFonts w:ascii="Symbol" w:hAnsi="Symbol" w:hint="default"/>
      </w:rPr>
    </w:lvl>
    <w:lvl w:ilvl="4" w:tplc="232246AC" w:tentative="1">
      <w:start w:val="1"/>
      <w:numFmt w:val="bullet"/>
      <w:lvlText w:val="o"/>
      <w:lvlJc w:val="left"/>
      <w:pPr>
        <w:tabs>
          <w:tab w:val="num" w:pos="3600"/>
        </w:tabs>
        <w:ind w:left="3600" w:hanging="360"/>
      </w:pPr>
      <w:rPr>
        <w:rFonts w:ascii="Courier New" w:hAnsi="Courier New" w:cs="Courier New" w:hint="default"/>
      </w:rPr>
    </w:lvl>
    <w:lvl w:ilvl="5" w:tplc="8A10048E" w:tentative="1">
      <w:start w:val="1"/>
      <w:numFmt w:val="bullet"/>
      <w:lvlText w:val=""/>
      <w:lvlJc w:val="left"/>
      <w:pPr>
        <w:tabs>
          <w:tab w:val="num" w:pos="4320"/>
        </w:tabs>
        <w:ind w:left="4320" w:hanging="360"/>
      </w:pPr>
      <w:rPr>
        <w:rFonts w:ascii="Wingdings" w:hAnsi="Wingdings" w:hint="default"/>
      </w:rPr>
    </w:lvl>
    <w:lvl w:ilvl="6" w:tplc="2A5A0902" w:tentative="1">
      <w:start w:val="1"/>
      <w:numFmt w:val="bullet"/>
      <w:lvlText w:val=""/>
      <w:lvlJc w:val="left"/>
      <w:pPr>
        <w:tabs>
          <w:tab w:val="num" w:pos="5040"/>
        </w:tabs>
        <w:ind w:left="5040" w:hanging="360"/>
      </w:pPr>
      <w:rPr>
        <w:rFonts w:ascii="Symbol" w:hAnsi="Symbol" w:hint="default"/>
      </w:rPr>
    </w:lvl>
    <w:lvl w:ilvl="7" w:tplc="15A01866" w:tentative="1">
      <w:start w:val="1"/>
      <w:numFmt w:val="bullet"/>
      <w:lvlText w:val="o"/>
      <w:lvlJc w:val="left"/>
      <w:pPr>
        <w:tabs>
          <w:tab w:val="num" w:pos="5760"/>
        </w:tabs>
        <w:ind w:left="5760" w:hanging="360"/>
      </w:pPr>
      <w:rPr>
        <w:rFonts w:ascii="Courier New" w:hAnsi="Courier New" w:cs="Courier New" w:hint="default"/>
      </w:rPr>
    </w:lvl>
    <w:lvl w:ilvl="8" w:tplc="57CA6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5699C"/>
    <w:multiLevelType w:val="hybridMultilevel"/>
    <w:tmpl w:val="95208F7C"/>
    <w:lvl w:ilvl="0" w:tplc="60AC4608">
      <w:start w:val="1"/>
      <w:numFmt w:val="bullet"/>
      <w:lvlText w:val=""/>
      <w:lvlJc w:val="left"/>
      <w:pPr>
        <w:ind w:left="360" w:hanging="360"/>
      </w:pPr>
      <w:rPr>
        <w:rFonts w:ascii="Wingdings" w:hAnsi="Wingdings" w:hint="default"/>
      </w:rPr>
    </w:lvl>
    <w:lvl w:ilvl="1" w:tplc="FF1A1AC4" w:tentative="1">
      <w:start w:val="1"/>
      <w:numFmt w:val="bullet"/>
      <w:lvlText w:val="o"/>
      <w:lvlJc w:val="left"/>
      <w:pPr>
        <w:ind w:left="1080" w:hanging="360"/>
      </w:pPr>
      <w:rPr>
        <w:rFonts w:ascii="Courier New" w:hAnsi="Courier New" w:cs="Courier New" w:hint="default"/>
      </w:rPr>
    </w:lvl>
    <w:lvl w:ilvl="2" w:tplc="35BE36AE" w:tentative="1">
      <w:start w:val="1"/>
      <w:numFmt w:val="bullet"/>
      <w:lvlText w:val=""/>
      <w:lvlJc w:val="left"/>
      <w:pPr>
        <w:ind w:left="1800" w:hanging="360"/>
      </w:pPr>
      <w:rPr>
        <w:rFonts w:ascii="Wingdings" w:hAnsi="Wingdings" w:hint="default"/>
      </w:rPr>
    </w:lvl>
    <w:lvl w:ilvl="3" w:tplc="4418DDE0" w:tentative="1">
      <w:start w:val="1"/>
      <w:numFmt w:val="bullet"/>
      <w:lvlText w:val=""/>
      <w:lvlJc w:val="left"/>
      <w:pPr>
        <w:ind w:left="2520" w:hanging="360"/>
      </w:pPr>
      <w:rPr>
        <w:rFonts w:ascii="Symbol" w:hAnsi="Symbol" w:hint="default"/>
      </w:rPr>
    </w:lvl>
    <w:lvl w:ilvl="4" w:tplc="5512EDA4" w:tentative="1">
      <w:start w:val="1"/>
      <w:numFmt w:val="bullet"/>
      <w:lvlText w:val="o"/>
      <w:lvlJc w:val="left"/>
      <w:pPr>
        <w:ind w:left="3240" w:hanging="360"/>
      </w:pPr>
      <w:rPr>
        <w:rFonts w:ascii="Courier New" w:hAnsi="Courier New" w:cs="Courier New" w:hint="default"/>
      </w:rPr>
    </w:lvl>
    <w:lvl w:ilvl="5" w:tplc="5AB096CE" w:tentative="1">
      <w:start w:val="1"/>
      <w:numFmt w:val="bullet"/>
      <w:lvlText w:val=""/>
      <w:lvlJc w:val="left"/>
      <w:pPr>
        <w:ind w:left="3960" w:hanging="360"/>
      </w:pPr>
      <w:rPr>
        <w:rFonts w:ascii="Wingdings" w:hAnsi="Wingdings" w:hint="default"/>
      </w:rPr>
    </w:lvl>
    <w:lvl w:ilvl="6" w:tplc="DC0093FA" w:tentative="1">
      <w:start w:val="1"/>
      <w:numFmt w:val="bullet"/>
      <w:lvlText w:val=""/>
      <w:lvlJc w:val="left"/>
      <w:pPr>
        <w:ind w:left="4680" w:hanging="360"/>
      </w:pPr>
      <w:rPr>
        <w:rFonts w:ascii="Symbol" w:hAnsi="Symbol" w:hint="default"/>
      </w:rPr>
    </w:lvl>
    <w:lvl w:ilvl="7" w:tplc="6D84F62C" w:tentative="1">
      <w:start w:val="1"/>
      <w:numFmt w:val="bullet"/>
      <w:lvlText w:val="o"/>
      <w:lvlJc w:val="left"/>
      <w:pPr>
        <w:ind w:left="5400" w:hanging="360"/>
      </w:pPr>
      <w:rPr>
        <w:rFonts w:ascii="Courier New" w:hAnsi="Courier New" w:cs="Courier New" w:hint="default"/>
      </w:rPr>
    </w:lvl>
    <w:lvl w:ilvl="8" w:tplc="797AAD40" w:tentative="1">
      <w:start w:val="1"/>
      <w:numFmt w:val="bullet"/>
      <w:lvlText w:val=""/>
      <w:lvlJc w:val="left"/>
      <w:pPr>
        <w:ind w:left="6120" w:hanging="360"/>
      </w:pPr>
      <w:rPr>
        <w:rFonts w:ascii="Wingdings" w:hAnsi="Wingdings" w:hint="default"/>
      </w:rPr>
    </w:lvl>
  </w:abstractNum>
  <w:abstractNum w:abstractNumId="8" w15:restartNumberingAfterBreak="0">
    <w:nsid w:val="13862F8F"/>
    <w:multiLevelType w:val="hybridMultilevel"/>
    <w:tmpl w:val="561ABA28"/>
    <w:lvl w:ilvl="0" w:tplc="55E0E55C">
      <w:start w:val="1"/>
      <w:numFmt w:val="bullet"/>
      <w:lvlText w:val=""/>
      <w:lvlJc w:val="left"/>
      <w:pPr>
        <w:ind w:left="360" w:hanging="360"/>
      </w:pPr>
      <w:rPr>
        <w:rFonts w:ascii="Symbol" w:hAnsi="Symbol" w:hint="default"/>
      </w:rPr>
    </w:lvl>
    <w:lvl w:ilvl="1" w:tplc="A3F2176A" w:tentative="1">
      <w:start w:val="1"/>
      <w:numFmt w:val="bullet"/>
      <w:lvlText w:val="o"/>
      <w:lvlJc w:val="left"/>
      <w:pPr>
        <w:ind w:left="1080" w:hanging="360"/>
      </w:pPr>
      <w:rPr>
        <w:rFonts w:ascii="Courier New" w:hAnsi="Courier New" w:cs="Courier New" w:hint="default"/>
      </w:rPr>
    </w:lvl>
    <w:lvl w:ilvl="2" w:tplc="C6764FE4" w:tentative="1">
      <w:start w:val="1"/>
      <w:numFmt w:val="bullet"/>
      <w:lvlText w:val=""/>
      <w:lvlJc w:val="left"/>
      <w:pPr>
        <w:ind w:left="1800" w:hanging="360"/>
      </w:pPr>
      <w:rPr>
        <w:rFonts w:ascii="Wingdings" w:hAnsi="Wingdings" w:hint="default"/>
      </w:rPr>
    </w:lvl>
    <w:lvl w:ilvl="3" w:tplc="4D4258BE" w:tentative="1">
      <w:start w:val="1"/>
      <w:numFmt w:val="bullet"/>
      <w:lvlText w:val=""/>
      <w:lvlJc w:val="left"/>
      <w:pPr>
        <w:ind w:left="2520" w:hanging="360"/>
      </w:pPr>
      <w:rPr>
        <w:rFonts w:ascii="Symbol" w:hAnsi="Symbol" w:hint="default"/>
      </w:rPr>
    </w:lvl>
    <w:lvl w:ilvl="4" w:tplc="D2A0C1E0" w:tentative="1">
      <w:start w:val="1"/>
      <w:numFmt w:val="bullet"/>
      <w:lvlText w:val="o"/>
      <w:lvlJc w:val="left"/>
      <w:pPr>
        <w:ind w:left="3240" w:hanging="360"/>
      </w:pPr>
      <w:rPr>
        <w:rFonts w:ascii="Courier New" w:hAnsi="Courier New" w:cs="Courier New" w:hint="default"/>
      </w:rPr>
    </w:lvl>
    <w:lvl w:ilvl="5" w:tplc="46FCB7B8" w:tentative="1">
      <w:start w:val="1"/>
      <w:numFmt w:val="bullet"/>
      <w:lvlText w:val=""/>
      <w:lvlJc w:val="left"/>
      <w:pPr>
        <w:ind w:left="3960" w:hanging="360"/>
      </w:pPr>
      <w:rPr>
        <w:rFonts w:ascii="Wingdings" w:hAnsi="Wingdings" w:hint="default"/>
      </w:rPr>
    </w:lvl>
    <w:lvl w:ilvl="6" w:tplc="9938A01A" w:tentative="1">
      <w:start w:val="1"/>
      <w:numFmt w:val="bullet"/>
      <w:lvlText w:val=""/>
      <w:lvlJc w:val="left"/>
      <w:pPr>
        <w:ind w:left="4680" w:hanging="360"/>
      </w:pPr>
      <w:rPr>
        <w:rFonts w:ascii="Symbol" w:hAnsi="Symbol" w:hint="default"/>
      </w:rPr>
    </w:lvl>
    <w:lvl w:ilvl="7" w:tplc="858CE930" w:tentative="1">
      <w:start w:val="1"/>
      <w:numFmt w:val="bullet"/>
      <w:lvlText w:val="o"/>
      <w:lvlJc w:val="left"/>
      <w:pPr>
        <w:ind w:left="5400" w:hanging="360"/>
      </w:pPr>
      <w:rPr>
        <w:rFonts w:ascii="Courier New" w:hAnsi="Courier New" w:cs="Courier New" w:hint="default"/>
      </w:rPr>
    </w:lvl>
    <w:lvl w:ilvl="8" w:tplc="8286EED6" w:tentative="1">
      <w:start w:val="1"/>
      <w:numFmt w:val="bullet"/>
      <w:lvlText w:val=""/>
      <w:lvlJc w:val="left"/>
      <w:pPr>
        <w:ind w:left="6120" w:hanging="360"/>
      </w:pPr>
      <w:rPr>
        <w:rFonts w:ascii="Wingdings" w:hAnsi="Wingdings" w:hint="default"/>
      </w:rPr>
    </w:lvl>
  </w:abstractNum>
  <w:abstractNum w:abstractNumId="9" w15:restartNumberingAfterBreak="0">
    <w:nsid w:val="16550089"/>
    <w:multiLevelType w:val="hybridMultilevel"/>
    <w:tmpl w:val="F3C08FF8"/>
    <w:lvl w:ilvl="0" w:tplc="E11EF9E8">
      <w:start w:val="1"/>
      <w:numFmt w:val="decimal"/>
      <w:lvlText w:val="%1."/>
      <w:lvlJc w:val="left"/>
      <w:pPr>
        <w:ind w:left="720" w:hanging="360"/>
      </w:pPr>
    </w:lvl>
    <w:lvl w:ilvl="1" w:tplc="CF047940">
      <w:start w:val="1"/>
      <w:numFmt w:val="lowerLetter"/>
      <w:lvlText w:val="%2."/>
      <w:lvlJc w:val="left"/>
      <w:pPr>
        <w:ind w:left="1440" w:hanging="360"/>
      </w:pPr>
    </w:lvl>
    <w:lvl w:ilvl="2" w:tplc="11B4720A">
      <w:start w:val="1"/>
      <w:numFmt w:val="lowerRoman"/>
      <w:lvlText w:val="%3."/>
      <w:lvlJc w:val="right"/>
      <w:pPr>
        <w:ind w:left="2160" w:hanging="180"/>
      </w:pPr>
    </w:lvl>
    <w:lvl w:ilvl="3" w:tplc="84E4B80E">
      <w:start w:val="1"/>
      <w:numFmt w:val="decimal"/>
      <w:lvlText w:val="%4."/>
      <w:lvlJc w:val="left"/>
      <w:pPr>
        <w:ind w:left="2880" w:hanging="360"/>
      </w:pPr>
    </w:lvl>
    <w:lvl w:ilvl="4" w:tplc="79508EB6">
      <w:start w:val="1"/>
      <w:numFmt w:val="lowerLetter"/>
      <w:lvlText w:val="%5."/>
      <w:lvlJc w:val="left"/>
      <w:pPr>
        <w:ind w:left="3600" w:hanging="360"/>
      </w:pPr>
    </w:lvl>
    <w:lvl w:ilvl="5" w:tplc="7382B29C">
      <w:start w:val="1"/>
      <w:numFmt w:val="lowerRoman"/>
      <w:lvlText w:val="%6."/>
      <w:lvlJc w:val="right"/>
      <w:pPr>
        <w:ind w:left="4320" w:hanging="180"/>
      </w:pPr>
    </w:lvl>
    <w:lvl w:ilvl="6" w:tplc="8286BB24">
      <w:start w:val="1"/>
      <w:numFmt w:val="decimal"/>
      <w:lvlText w:val="%7."/>
      <w:lvlJc w:val="left"/>
      <w:pPr>
        <w:ind w:left="5040" w:hanging="360"/>
      </w:pPr>
    </w:lvl>
    <w:lvl w:ilvl="7" w:tplc="0032EC76">
      <w:start w:val="1"/>
      <w:numFmt w:val="lowerLetter"/>
      <w:lvlText w:val="%8."/>
      <w:lvlJc w:val="left"/>
      <w:pPr>
        <w:ind w:left="5760" w:hanging="360"/>
      </w:pPr>
    </w:lvl>
    <w:lvl w:ilvl="8" w:tplc="07A6B22E">
      <w:start w:val="1"/>
      <w:numFmt w:val="lowerRoman"/>
      <w:lvlText w:val="%9."/>
      <w:lvlJc w:val="right"/>
      <w:pPr>
        <w:ind w:left="6480" w:hanging="180"/>
      </w:pPr>
    </w:lvl>
  </w:abstractNum>
  <w:abstractNum w:abstractNumId="10" w15:restartNumberingAfterBreak="0">
    <w:nsid w:val="180B0BE5"/>
    <w:multiLevelType w:val="hybridMultilevel"/>
    <w:tmpl w:val="EB722DFE"/>
    <w:lvl w:ilvl="0" w:tplc="067648B0">
      <w:start w:val="1"/>
      <w:numFmt w:val="bullet"/>
      <w:lvlText w:val=""/>
      <w:lvlJc w:val="left"/>
      <w:pPr>
        <w:ind w:left="720" w:hanging="360"/>
      </w:pPr>
      <w:rPr>
        <w:rFonts w:ascii="Symbol" w:hAnsi="Symbol" w:hint="default"/>
      </w:rPr>
    </w:lvl>
    <w:lvl w:ilvl="1" w:tplc="E4505854" w:tentative="1">
      <w:start w:val="1"/>
      <w:numFmt w:val="bullet"/>
      <w:lvlText w:val="o"/>
      <w:lvlJc w:val="left"/>
      <w:pPr>
        <w:ind w:left="1440" w:hanging="360"/>
      </w:pPr>
      <w:rPr>
        <w:rFonts w:ascii="Courier New" w:hAnsi="Courier New" w:cs="Courier New" w:hint="default"/>
      </w:rPr>
    </w:lvl>
    <w:lvl w:ilvl="2" w:tplc="1910FB96" w:tentative="1">
      <w:start w:val="1"/>
      <w:numFmt w:val="bullet"/>
      <w:lvlText w:val=""/>
      <w:lvlJc w:val="left"/>
      <w:pPr>
        <w:ind w:left="2160" w:hanging="360"/>
      </w:pPr>
      <w:rPr>
        <w:rFonts w:ascii="Wingdings" w:hAnsi="Wingdings" w:hint="default"/>
      </w:rPr>
    </w:lvl>
    <w:lvl w:ilvl="3" w:tplc="37CAAB76" w:tentative="1">
      <w:start w:val="1"/>
      <w:numFmt w:val="bullet"/>
      <w:lvlText w:val=""/>
      <w:lvlJc w:val="left"/>
      <w:pPr>
        <w:ind w:left="2880" w:hanging="360"/>
      </w:pPr>
      <w:rPr>
        <w:rFonts w:ascii="Symbol" w:hAnsi="Symbol" w:hint="default"/>
      </w:rPr>
    </w:lvl>
    <w:lvl w:ilvl="4" w:tplc="49CC8BF2" w:tentative="1">
      <w:start w:val="1"/>
      <w:numFmt w:val="bullet"/>
      <w:lvlText w:val="o"/>
      <w:lvlJc w:val="left"/>
      <w:pPr>
        <w:ind w:left="3600" w:hanging="360"/>
      </w:pPr>
      <w:rPr>
        <w:rFonts w:ascii="Courier New" w:hAnsi="Courier New" w:cs="Courier New" w:hint="default"/>
      </w:rPr>
    </w:lvl>
    <w:lvl w:ilvl="5" w:tplc="2962E05C" w:tentative="1">
      <w:start w:val="1"/>
      <w:numFmt w:val="bullet"/>
      <w:lvlText w:val=""/>
      <w:lvlJc w:val="left"/>
      <w:pPr>
        <w:ind w:left="4320" w:hanging="360"/>
      </w:pPr>
      <w:rPr>
        <w:rFonts w:ascii="Wingdings" w:hAnsi="Wingdings" w:hint="default"/>
      </w:rPr>
    </w:lvl>
    <w:lvl w:ilvl="6" w:tplc="DB4EF1A8" w:tentative="1">
      <w:start w:val="1"/>
      <w:numFmt w:val="bullet"/>
      <w:lvlText w:val=""/>
      <w:lvlJc w:val="left"/>
      <w:pPr>
        <w:ind w:left="5040" w:hanging="360"/>
      </w:pPr>
      <w:rPr>
        <w:rFonts w:ascii="Symbol" w:hAnsi="Symbol" w:hint="default"/>
      </w:rPr>
    </w:lvl>
    <w:lvl w:ilvl="7" w:tplc="3EAA5DD4" w:tentative="1">
      <w:start w:val="1"/>
      <w:numFmt w:val="bullet"/>
      <w:lvlText w:val="o"/>
      <w:lvlJc w:val="left"/>
      <w:pPr>
        <w:ind w:left="5760" w:hanging="360"/>
      </w:pPr>
      <w:rPr>
        <w:rFonts w:ascii="Courier New" w:hAnsi="Courier New" w:cs="Courier New" w:hint="default"/>
      </w:rPr>
    </w:lvl>
    <w:lvl w:ilvl="8" w:tplc="EB2A56AE"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CC2D03"/>
    <w:multiLevelType w:val="hybridMultilevel"/>
    <w:tmpl w:val="EA184A68"/>
    <w:lvl w:ilvl="0" w:tplc="69762BF8">
      <w:start w:val="1"/>
      <w:numFmt w:val="bullet"/>
      <w:lvlText w:val=""/>
      <w:lvlJc w:val="left"/>
      <w:pPr>
        <w:ind w:left="360" w:hanging="360"/>
      </w:pPr>
      <w:rPr>
        <w:rFonts w:ascii="Symbol" w:hAnsi="Symbol" w:hint="default"/>
      </w:rPr>
    </w:lvl>
    <w:lvl w:ilvl="1" w:tplc="54F4732C" w:tentative="1">
      <w:start w:val="1"/>
      <w:numFmt w:val="bullet"/>
      <w:lvlText w:val="o"/>
      <w:lvlJc w:val="left"/>
      <w:pPr>
        <w:ind w:left="1440" w:hanging="360"/>
      </w:pPr>
      <w:rPr>
        <w:rFonts w:ascii="Courier New" w:hAnsi="Courier New" w:cs="Courier New" w:hint="default"/>
      </w:rPr>
    </w:lvl>
    <w:lvl w:ilvl="2" w:tplc="DE2CC602" w:tentative="1">
      <w:start w:val="1"/>
      <w:numFmt w:val="bullet"/>
      <w:lvlText w:val=""/>
      <w:lvlJc w:val="left"/>
      <w:pPr>
        <w:ind w:left="2160" w:hanging="360"/>
      </w:pPr>
      <w:rPr>
        <w:rFonts w:ascii="Wingdings" w:hAnsi="Wingdings" w:hint="default"/>
      </w:rPr>
    </w:lvl>
    <w:lvl w:ilvl="3" w:tplc="D7242188" w:tentative="1">
      <w:start w:val="1"/>
      <w:numFmt w:val="bullet"/>
      <w:lvlText w:val=""/>
      <w:lvlJc w:val="left"/>
      <w:pPr>
        <w:ind w:left="2880" w:hanging="360"/>
      </w:pPr>
      <w:rPr>
        <w:rFonts w:ascii="Symbol" w:hAnsi="Symbol" w:hint="default"/>
      </w:rPr>
    </w:lvl>
    <w:lvl w:ilvl="4" w:tplc="BFB647EC" w:tentative="1">
      <w:start w:val="1"/>
      <w:numFmt w:val="bullet"/>
      <w:lvlText w:val="o"/>
      <w:lvlJc w:val="left"/>
      <w:pPr>
        <w:ind w:left="3600" w:hanging="360"/>
      </w:pPr>
      <w:rPr>
        <w:rFonts w:ascii="Courier New" w:hAnsi="Courier New" w:cs="Courier New" w:hint="default"/>
      </w:rPr>
    </w:lvl>
    <w:lvl w:ilvl="5" w:tplc="ABCE914E" w:tentative="1">
      <w:start w:val="1"/>
      <w:numFmt w:val="bullet"/>
      <w:lvlText w:val=""/>
      <w:lvlJc w:val="left"/>
      <w:pPr>
        <w:ind w:left="4320" w:hanging="360"/>
      </w:pPr>
      <w:rPr>
        <w:rFonts w:ascii="Wingdings" w:hAnsi="Wingdings" w:hint="default"/>
      </w:rPr>
    </w:lvl>
    <w:lvl w:ilvl="6" w:tplc="F3D4D7AA" w:tentative="1">
      <w:start w:val="1"/>
      <w:numFmt w:val="bullet"/>
      <w:lvlText w:val=""/>
      <w:lvlJc w:val="left"/>
      <w:pPr>
        <w:ind w:left="5040" w:hanging="360"/>
      </w:pPr>
      <w:rPr>
        <w:rFonts w:ascii="Symbol" w:hAnsi="Symbol" w:hint="default"/>
      </w:rPr>
    </w:lvl>
    <w:lvl w:ilvl="7" w:tplc="1152DED4" w:tentative="1">
      <w:start w:val="1"/>
      <w:numFmt w:val="bullet"/>
      <w:lvlText w:val="o"/>
      <w:lvlJc w:val="left"/>
      <w:pPr>
        <w:ind w:left="5760" w:hanging="360"/>
      </w:pPr>
      <w:rPr>
        <w:rFonts w:ascii="Courier New" w:hAnsi="Courier New" w:cs="Courier New" w:hint="default"/>
      </w:rPr>
    </w:lvl>
    <w:lvl w:ilvl="8" w:tplc="0016C83C" w:tentative="1">
      <w:start w:val="1"/>
      <w:numFmt w:val="bullet"/>
      <w:lvlText w:val=""/>
      <w:lvlJc w:val="left"/>
      <w:pPr>
        <w:ind w:left="6480" w:hanging="360"/>
      </w:pPr>
      <w:rPr>
        <w:rFonts w:ascii="Wingdings" w:hAnsi="Wingdings" w:hint="default"/>
      </w:rPr>
    </w:lvl>
  </w:abstractNum>
  <w:abstractNum w:abstractNumId="13" w15:restartNumberingAfterBreak="0">
    <w:nsid w:val="2E135BD9"/>
    <w:multiLevelType w:val="hybridMultilevel"/>
    <w:tmpl w:val="DAD6C0E0"/>
    <w:lvl w:ilvl="0" w:tplc="5ADE4EFC">
      <w:start w:val="1"/>
      <w:numFmt w:val="bullet"/>
      <w:lvlText w:val=""/>
      <w:lvlJc w:val="left"/>
      <w:pPr>
        <w:tabs>
          <w:tab w:val="num" w:pos="397"/>
        </w:tabs>
        <w:ind w:left="397" w:hanging="397"/>
      </w:pPr>
      <w:rPr>
        <w:rFonts w:ascii="Symbol" w:hAnsi="Symbol" w:hint="default"/>
      </w:rPr>
    </w:lvl>
    <w:lvl w:ilvl="1" w:tplc="B1C69622" w:tentative="1">
      <w:start w:val="1"/>
      <w:numFmt w:val="bullet"/>
      <w:lvlText w:val="o"/>
      <w:lvlJc w:val="left"/>
      <w:pPr>
        <w:tabs>
          <w:tab w:val="num" w:pos="1440"/>
        </w:tabs>
        <w:ind w:left="1440" w:hanging="360"/>
      </w:pPr>
      <w:rPr>
        <w:rFonts w:ascii="Courier New" w:hAnsi="Courier New" w:cs="Courier New" w:hint="default"/>
      </w:rPr>
    </w:lvl>
    <w:lvl w:ilvl="2" w:tplc="FFA4DFD6" w:tentative="1">
      <w:start w:val="1"/>
      <w:numFmt w:val="bullet"/>
      <w:lvlText w:val=""/>
      <w:lvlJc w:val="left"/>
      <w:pPr>
        <w:tabs>
          <w:tab w:val="num" w:pos="2160"/>
        </w:tabs>
        <w:ind w:left="2160" w:hanging="360"/>
      </w:pPr>
      <w:rPr>
        <w:rFonts w:ascii="Wingdings" w:hAnsi="Wingdings" w:hint="default"/>
      </w:rPr>
    </w:lvl>
    <w:lvl w:ilvl="3" w:tplc="91E2EEC6" w:tentative="1">
      <w:start w:val="1"/>
      <w:numFmt w:val="bullet"/>
      <w:lvlText w:val=""/>
      <w:lvlJc w:val="left"/>
      <w:pPr>
        <w:tabs>
          <w:tab w:val="num" w:pos="2880"/>
        </w:tabs>
        <w:ind w:left="2880" w:hanging="360"/>
      </w:pPr>
      <w:rPr>
        <w:rFonts w:ascii="Symbol" w:hAnsi="Symbol" w:hint="default"/>
      </w:rPr>
    </w:lvl>
    <w:lvl w:ilvl="4" w:tplc="C08E9FF2" w:tentative="1">
      <w:start w:val="1"/>
      <w:numFmt w:val="bullet"/>
      <w:lvlText w:val="o"/>
      <w:lvlJc w:val="left"/>
      <w:pPr>
        <w:tabs>
          <w:tab w:val="num" w:pos="3600"/>
        </w:tabs>
        <w:ind w:left="3600" w:hanging="360"/>
      </w:pPr>
      <w:rPr>
        <w:rFonts w:ascii="Courier New" w:hAnsi="Courier New" w:cs="Courier New" w:hint="default"/>
      </w:rPr>
    </w:lvl>
    <w:lvl w:ilvl="5" w:tplc="71A676B2" w:tentative="1">
      <w:start w:val="1"/>
      <w:numFmt w:val="bullet"/>
      <w:lvlText w:val=""/>
      <w:lvlJc w:val="left"/>
      <w:pPr>
        <w:tabs>
          <w:tab w:val="num" w:pos="4320"/>
        </w:tabs>
        <w:ind w:left="4320" w:hanging="360"/>
      </w:pPr>
      <w:rPr>
        <w:rFonts w:ascii="Wingdings" w:hAnsi="Wingdings" w:hint="default"/>
      </w:rPr>
    </w:lvl>
    <w:lvl w:ilvl="6" w:tplc="00BA42C6" w:tentative="1">
      <w:start w:val="1"/>
      <w:numFmt w:val="bullet"/>
      <w:lvlText w:val=""/>
      <w:lvlJc w:val="left"/>
      <w:pPr>
        <w:tabs>
          <w:tab w:val="num" w:pos="5040"/>
        </w:tabs>
        <w:ind w:left="5040" w:hanging="360"/>
      </w:pPr>
      <w:rPr>
        <w:rFonts w:ascii="Symbol" w:hAnsi="Symbol" w:hint="default"/>
      </w:rPr>
    </w:lvl>
    <w:lvl w:ilvl="7" w:tplc="158A909A" w:tentative="1">
      <w:start w:val="1"/>
      <w:numFmt w:val="bullet"/>
      <w:lvlText w:val="o"/>
      <w:lvlJc w:val="left"/>
      <w:pPr>
        <w:tabs>
          <w:tab w:val="num" w:pos="5760"/>
        </w:tabs>
        <w:ind w:left="5760" w:hanging="360"/>
      </w:pPr>
      <w:rPr>
        <w:rFonts w:ascii="Courier New" w:hAnsi="Courier New" w:cs="Courier New" w:hint="default"/>
      </w:rPr>
    </w:lvl>
    <w:lvl w:ilvl="8" w:tplc="E5BE46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A41A1B9C">
      <w:start w:val="1"/>
      <w:numFmt w:val="decimal"/>
      <w:lvlText w:val="%1."/>
      <w:lvlJc w:val="left"/>
      <w:pPr>
        <w:tabs>
          <w:tab w:val="num" w:pos="570"/>
        </w:tabs>
        <w:ind w:left="570" w:hanging="570"/>
      </w:pPr>
      <w:rPr>
        <w:rFonts w:hint="default"/>
      </w:rPr>
    </w:lvl>
    <w:lvl w:ilvl="1" w:tplc="779654AE" w:tentative="1">
      <w:start w:val="1"/>
      <w:numFmt w:val="lowerLetter"/>
      <w:lvlText w:val="%2."/>
      <w:lvlJc w:val="left"/>
      <w:pPr>
        <w:tabs>
          <w:tab w:val="num" w:pos="1080"/>
        </w:tabs>
        <w:ind w:left="1080" w:hanging="360"/>
      </w:pPr>
    </w:lvl>
    <w:lvl w:ilvl="2" w:tplc="2BA268E6" w:tentative="1">
      <w:start w:val="1"/>
      <w:numFmt w:val="lowerRoman"/>
      <w:lvlText w:val="%3."/>
      <w:lvlJc w:val="right"/>
      <w:pPr>
        <w:tabs>
          <w:tab w:val="num" w:pos="1800"/>
        </w:tabs>
        <w:ind w:left="1800" w:hanging="180"/>
      </w:pPr>
    </w:lvl>
    <w:lvl w:ilvl="3" w:tplc="BDCCD3F2" w:tentative="1">
      <w:start w:val="1"/>
      <w:numFmt w:val="decimal"/>
      <w:lvlText w:val="%4."/>
      <w:lvlJc w:val="left"/>
      <w:pPr>
        <w:tabs>
          <w:tab w:val="num" w:pos="2520"/>
        </w:tabs>
        <w:ind w:left="2520" w:hanging="360"/>
      </w:pPr>
    </w:lvl>
    <w:lvl w:ilvl="4" w:tplc="84D2D17A" w:tentative="1">
      <w:start w:val="1"/>
      <w:numFmt w:val="lowerLetter"/>
      <w:lvlText w:val="%5."/>
      <w:lvlJc w:val="left"/>
      <w:pPr>
        <w:tabs>
          <w:tab w:val="num" w:pos="3240"/>
        </w:tabs>
        <w:ind w:left="3240" w:hanging="360"/>
      </w:pPr>
    </w:lvl>
    <w:lvl w:ilvl="5" w:tplc="DBAE5606" w:tentative="1">
      <w:start w:val="1"/>
      <w:numFmt w:val="lowerRoman"/>
      <w:lvlText w:val="%6."/>
      <w:lvlJc w:val="right"/>
      <w:pPr>
        <w:tabs>
          <w:tab w:val="num" w:pos="3960"/>
        </w:tabs>
        <w:ind w:left="3960" w:hanging="180"/>
      </w:pPr>
    </w:lvl>
    <w:lvl w:ilvl="6" w:tplc="B6F69DD0" w:tentative="1">
      <w:start w:val="1"/>
      <w:numFmt w:val="decimal"/>
      <w:lvlText w:val="%7."/>
      <w:lvlJc w:val="left"/>
      <w:pPr>
        <w:tabs>
          <w:tab w:val="num" w:pos="4680"/>
        </w:tabs>
        <w:ind w:left="4680" w:hanging="360"/>
      </w:pPr>
    </w:lvl>
    <w:lvl w:ilvl="7" w:tplc="9FD652DA" w:tentative="1">
      <w:start w:val="1"/>
      <w:numFmt w:val="lowerLetter"/>
      <w:lvlText w:val="%8."/>
      <w:lvlJc w:val="left"/>
      <w:pPr>
        <w:tabs>
          <w:tab w:val="num" w:pos="5400"/>
        </w:tabs>
        <w:ind w:left="5400" w:hanging="360"/>
      </w:pPr>
    </w:lvl>
    <w:lvl w:ilvl="8" w:tplc="DAC43454" w:tentative="1">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753B6"/>
    <w:multiLevelType w:val="hybridMultilevel"/>
    <w:tmpl w:val="5A282E38"/>
    <w:lvl w:ilvl="0" w:tplc="7FC88F24">
      <w:start w:val="1"/>
      <w:numFmt w:val="bullet"/>
      <w:lvlText w:val=""/>
      <w:lvlJc w:val="left"/>
      <w:pPr>
        <w:ind w:left="720" w:hanging="360"/>
      </w:pPr>
      <w:rPr>
        <w:rFonts w:ascii="Symbol" w:hAnsi="Symbol" w:hint="default"/>
      </w:rPr>
    </w:lvl>
    <w:lvl w:ilvl="1" w:tplc="BAB2DBA6">
      <w:start w:val="1"/>
      <w:numFmt w:val="bullet"/>
      <w:lvlText w:val="o"/>
      <w:lvlJc w:val="left"/>
      <w:pPr>
        <w:ind w:left="1440" w:hanging="360"/>
      </w:pPr>
      <w:rPr>
        <w:rFonts w:ascii="Courier New" w:hAnsi="Courier New" w:cs="Courier New" w:hint="default"/>
      </w:rPr>
    </w:lvl>
    <w:lvl w:ilvl="2" w:tplc="1E645C3C">
      <w:start w:val="1"/>
      <w:numFmt w:val="bullet"/>
      <w:lvlText w:val=""/>
      <w:lvlJc w:val="left"/>
      <w:pPr>
        <w:ind w:left="2160" w:hanging="360"/>
      </w:pPr>
      <w:rPr>
        <w:rFonts w:ascii="Wingdings" w:hAnsi="Wingdings" w:hint="default"/>
      </w:rPr>
    </w:lvl>
    <w:lvl w:ilvl="3" w:tplc="F2507134">
      <w:start w:val="1"/>
      <w:numFmt w:val="bullet"/>
      <w:lvlText w:val=""/>
      <w:lvlJc w:val="left"/>
      <w:pPr>
        <w:ind w:left="2880" w:hanging="360"/>
      </w:pPr>
      <w:rPr>
        <w:rFonts w:ascii="Symbol" w:hAnsi="Symbol" w:hint="default"/>
      </w:rPr>
    </w:lvl>
    <w:lvl w:ilvl="4" w:tplc="60483EA4">
      <w:start w:val="1"/>
      <w:numFmt w:val="bullet"/>
      <w:lvlText w:val="o"/>
      <w:lvlJc w:val="left"/>
      <w:pPr>
        <w:ind w:left="3600" w:hanging="360"/>
      </w:pPr>
      <w:rPr>
        <w:rFonts w:ascii="Courier New" w:hAnsi="Courier New" w:cs="Courier New" w:hint="default"/>
      </w:rPr>
    </w:lvl>
    <w:lvl w:ilvl="5" w:tplc="A29A7A32">
      <w:start w:val="1"/>
      <w:numFmt w:val="bullet"/>
      <w:lvlText w:val=""/>
      <w:lvlJc w:val="left"/>
      <w:pPr>
        <w:ind w:left="4320" w:hanging="360"/>
      </w:pPr>
      <w:rPr>
        <w:rFonts w:ascii="Wingdings" w:hAnsi="Wingdings" w:hint="default"/>
      </w:rPr>
    </w:lvl>
    <w:lvl w:ilvl="6" w:tplc="63228688">
      <w:start w:val="1"/>
      <w:numFmt w:val="bullet"/>
      <w:lvlText w:val=""/>
      <w:lvlJc w:val="left"/>
      <w:pPr>
        <w:ind w:left="5040" w:hanging="360"/>
      </w:pPr>
      <w:rPr>
        <w:rFonts w:ascii="Symbol" w:hAnsi="Symbol" w:hint="default"/>
      </w:rPr>
    </w:lvl>
    <w:lvl w:ilvl="7" w:tplc="A4D2B980">
      <w:start w:val="1"/>
      <w:numFmt w:val="bullet"/>
      <w:lvlText w:val="o"/>
      <w:lvlJc w:val="left"/>
      <w:pPr>
        <w:ind w:left="5760" w:hanging="360"/>
      </w:pPr>
      <w:rPr>
        <w:rFonts w:ascii="Courier New" w:hAnsi="Courier New" w:cs="Courier New" w:hint="default"/>
      </w:rPr>
    </w:lvl>
    <w:lvl w:ilvl="8" w:tplc="0FC8DF7C">
      <w:start w:val="1"/>
      <w:numFmt w:val="bullet"/>
      <w:lvlText w:val=""/>
      <w:lvlJc w:val="left"/>
      <w:pPr>
        <w:ind w:left="648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432933EA"/>
    <w:multiLevelType w:val="hybridMultilevel"/>
    <w:tmpl w:val="C6D8C24A"/>
    <w:lvl w:ilvl="0" w:tplc="DA4E6970">
      <w:start w:val="1"/>
      <w:numFmt w:val="bullet"/>
      <w:lvlText w:val=""/>
      <w:lvlJc w:val="left"/>
      <w:pPr>
        <w:ind w:left="720" w:hanging="360"/>
      </w:pPr>
      <w:rPr>
        <w:rFonts w:ascii="Symbol" w:hAnsi="Symbol" w:hint="default"/>
      </w:rPr>
    </w:lvl>
    <w:lvl w:ilvl="1" w:tplc="605616A0" w:tentative="1">
      <w:start w:val="1"/>
      <w:numFmt w:val="bullet"/>
      <w:lvlText w:val="o"/>
      <w:lvlJc w:val="left"/>
      <w:pPr>
        <w:ind w:left="1440" w:hanging="360"/>
      </w:pPr>
      <w:rPr>
        <w:rFonts w:ascii="Courier New" w:hAnsi="Courier New" w:cs="Courier New" w:hint="default"/>
      </w:rPr>
    </w:lvl>
    <w:lvl w:ilvl="2" w:tplc="40AC6632" w:tentative="1">
      <w:start w:val="1"/>
      <w:numFmt w:val="bullet"/>
      <w:lvlText w:val=""/>
      <w:lvlJc w:val="left"/>
      <w:pPr>
        <w:ind w:left="2160" w:hanging="360"/>
      </w:pPr>
      <w:rPr>
        <w:rFonts w:ascii="Wingdings" w:hAnsi="Wingdings" w:hint="default"/>
      </w:rPr>
    </w:lvl>
    <w:lvl w:ilvl="3" w:tplc="16CCD46A" w:tentative="1">
      <w:start w:val="1"/>
      <w:numFmt w:val="bullet"/>
      <w:lvlText w:val=""/>
      <w:lvlJc w:val="left"/>
      <w:pPr>
        <w:ind w:left="2880" w:hanging="360"/>
      </w:pPr>
      <w:rPr>
        <w:rFonts w:ascii="Symbol" w:hAnsi="Symbol" w:hint="default"/>
      </w:rPr>
    </w:lvl>
    <w:lvl w:ilvl="4" w:tplc="7E564D0A" w:tentative="1">
      <w:start w:val="1"/>
      <w:numFmt w:val="bullet"/>
      <w:lvlText w:val="o"/>
      <w:lvlJc w:val="left"/>
      <w:pPr>
        <w:ind w:left="3600" w:hanging="360"/>
      </w:pPr>
      <w:rPr>
        <w:rFonts w:ascii="Courier New" w:hAnsi="Courier New" w:cs="Courier New" w:hint="default"/>
      </w:rPr>
    </w:lvl>
    <w:lvl w:ilvl="5" w:tplc="E21CEC46" w:tentative="1">
      <w:start w:val="1"/>
      <w:numFmt w:val="bullet"/>
      <w:lvlText w:val=""/>
      <w:lvlJc w:val="left"/>
      <w:pPr>
        <w:ind w:left="4320" w:hanging="360"/>
      </w:pPr>
      <w:rPr>
        <w:rFonts w:ascii="Wingdings" w:hAnsi="Wingdings" w:hint="default"/>
      </w:rPr>
    </w:lvl>
    <w:lvl w:ilvl="6" w:tplc="FC26E884" w:tentative="1">
      <w:start w:val="1"/>
      <w:numFmt w:val="bullet"/>
      <w:lvlText w:val=""/>
      <w:lvlJc w:val="left"/>
      <w:pPr>
        <w:ind w:left="5040" w:hanging="360"/>
      </w:pPr>
      <w:rPr>
        <w:rFonts w:ascii="Symbol" w:hAnsi="Symbol" w:hint="default"/>
      </w:rPr>
    </w:lvl>
    <w:lvl w:ilvl="7" w:tplc="A9CC8672" w:tentative="1">
      <w:start w:val="1"/>
      <w:numFmt w:val="bullet"/>
      <w:lvlText w:val="o"/>
      <w:lvlJc w:val="left"/>
      <w:pPr>
        <w:ind w:left="5760" w:hanging="360"/>
      </w:pPr>
      <w:rPr>
        <w:rFonts w:ascii="Courier New" w:hAnsi="Courier New" w:cs="Courier New" w:hint="default"/>
      </w:rPr>
    </w:lvl>
    <w:lvl w:ilvl="8" w:tplc="5F0CD2F6" w:tentative="1">
      <w:start w:val="1"/>
      <w:numFmt w:val="bullet"/>
      <w:lvlText w:val=""/>
      <w:lvlJc w:val="left"/>
      <w:pPr>
        <w:ind w:left="6480" w:hanging="360"/>
      </w:pPr>
      <w:rPr>
        <w:rFonts w:ascii="Wingdings" w:hAnsi="Wingdings" w:hint="default"/>
      </w:rPr>
    </w:lvl>
  </w:abstractNum>
  <w:abstractNum w:abstractNumId="19" w15:restartNumberingAfterBreak="0">
    <w:nsid w:val="436E03BD"/>
    <w:multiLevelType w:val="hybridMultilevel"/>
    <w:tmpl w:val="C522597A"/>
    <w:lvl w:ilvl="0" w:tplc="2FD69B5E">
      <w:start w:val="1"/>
      <w:numFmt w:val="bullet"/>
      <w:lvlText w:val=""/>
      <w:lvlJc w:val="left"/>
      <w:pPr>
        <w:ind w:left="720" w:hanging="360"/>
      </w:pPr>
      <w:rPr>
        <w:rFonts w:ascii="Symbol" w:hAnsi="Symbol" w:hint="default"/>
      </w:rPr>
    </w:lvl>
    <w:lvl w:ilvl="1" w:tplc="0136C38E" w:tentative="1">
      <w:start w:val="1"/>
      <w:numFmt w:val="bullet"/>
      <w:lvlText w:val="o"/>
      <w:lvlJc w:val="left"/>
      <w:pPr>
        <w:ind w:left="1440" w:hanging="360"/>
      </w:pPr>
      <w:rPr>
        <w:rFonts w:ascii="Courier New" w:hAnsi="Courier New" w:cs="Courier New" w:hint="default"/>
      </w:rPr>
    </w:lvl>
    <w:lvl w:ilvl="2" w:tplc="D8304FF8" w:tentative="1">
      <w:start w:val="1"/>
      <w:numFmt w:val="bullet"/>
      <w:lvlText w:val=""/>
      <w:lvlJc w:val="left"/>
      <w:pPr>
        <w:ind w:left="2160" w:hanging="360"/>
      </w:pPr>
      <w:rPr>
        <w:rFonts w:ascii="Wingdings" w:hAnsi="Wingdings" w:hint="default"/>
      </w:rPr>
    </w:lvl>
    <w:lvl w:ilvl="3" w:tplc="3D6853FC" w:tentative="1">
      <w:start w:val="1"/>
      <w:numFmt w:val="bullet"/>
      <w:lvlText w:val=""/>
      <w:lvlJc w:val="left"/>
      <w:pPr>
        <w:ind w:left="2880" w:hanging="360"/>
      </w:pPr>
      <w:rPr>
        <w:rFonts w:ascii="Symbol" w:hAnsi="Symbol" w:hint="default"/>
      </w:rPr>
    </w:lvl>
    <w:lvl w:ilvl="4" w:tplc="40EE44AA" w:tentative="1">
      <w:start w:val="1"/>
      <w:numFmt w:val="bullet"/>
      <w:lvlText w:val="o"/>
      <w:lvlJc w:val="left"/>
      <w:pPr>
        <w:ind w:left="3600" w:hanging="360"/>
      </w:pPr>
      <w:rPr>
        <w:rFonts w:ascii="Courier New" w:hAnsi="Courier New" w:cs="Courier New" w:hint="default"/>
      </w:rPr>
    </w:lvl>
    <w:lvl w:ilvl="5" w:tplc="C2D4EA42" w:tentative="1">
      <w:start w:val="1"/>
      <w:numFmt w:val="bullet"/>
      <w:lvlText w:val=""/>
      <w:lvlJc w:val="left"/>
      <w:pPr>
        <w:ind w:left="4320" w:hanging="360"/>
      </w:pPr>
      <w:rPr>
        <w:rFonts w:ascii="Wingdings" w:hAnsi="Wingdings" w:hint="default"/>
      </w:rPr>
    </w:lvl>
    <w:lvl w:ilvl="6" w:tplc="A4840C66" w:tentative="1">
      <w:start w:val="1"/>
      <w:numFmt w:val="bullet"/>
      <w:lvlText w:val=""/>
      <w:lvlJc w:val="left"/>
      <w:pPr>
        <w:ind w:left="5040" w:hanging="360"/>
      </w:pPr>
      <w:rPr>
        <w:rFonts w:ascii="Symbol" w:hAnsi="Symbol" w:hint="default"/>
      </w:rPr>
    </w:lvl>
    <w:lvl w:ilvl="7" w:tplc="1ABCEEEE" w:tentative="1">
      <w:start w:val="1"/>
      <w:numFmt w:val="bullet"/>
      <w:lvlText w:val="o"/>
      <w:lvlJc w:val="left"/>
      <w:pPr>
        <w:ind w:left="5760" w:hanging="360"/>
      </w:pPr>
      <w:rPr>
        <w:rFonts w:ascii="Courier New" w:hAnsi="Courier New" w:cs="Courier New" w:hint="default"/>
      </w:rPr>
    </w:lvl>
    <w:lvl w:ilvl="8" w:tplc="DC204446" w:tentative="1">
      <w:start w:val="1"/>
      <w:numFmt w:val="bullet"/>
      <w:lvlText w:val=""/>
      <w:lvlJc w:val="left"/>
      <w:pPr>
        <w:ind w:left="6480" w:hanging="360"/>
      </w:pPr>
      <w:rPr>
        <w:rFonts w:ascii="Wingdings" w:hAnsi="Wingdings" w:hint="default"/>
      </w:rPr>
    </w:lvl>
  </w:abstractNum>
  <w:abstractNum w:abstractNumId="20" w15:restartNumberingAfterBreak="0">
    <w:nsid w:val="46492096"/>
    <w:multiLevelType w:val="hybridMultilevel"/>
    <w:tmpl w:val="90E88584"/>
    <w:lvl w:ilvl="0" w:tplc="FF90DE22">
      <w:start w:val="1"/>
      <w:numFmt w:val="bullet"/>
      <w:lvlText w:val=""/>
      <w:lvlJc w:val="left"/>
      <w:pPr>
        <w:ind w:left="720" w:hanging="360"/>
      </w:pPr>
      <w:rPr>
        <w:rFonts w:ascii="Symbol" w:hAnsi="Symbol" w:hint="default"/>
      </w:rPr>
    </w:lvl>
    <w:lvl w:ilvl="1" w:tplc="5F9093D4" w:tentative="1">
      <w:start w:val="1"/>
      <w:numFmt w:val="bullet"/>
      <w:lvlText w:val="o"/>
      <w:lvlJc w:val="left"/>
      <w:pPr>
        <w:ind w:left="1440" w:hanging="360"/>
      </w:pPr>
      <w:rPr>
        <w:rFonts w:ascii="Courier New" w:hAnsi="Courier New" w:cs="Courier New" w:hint="default"/>
      </w:rPr>
    </w:lvl>
    <w:lvl w:ilvl="2" w:tplc="B90EE4F2" w:tentative="1">
      <w:start w:val="1"/>
      <w:numFmt w:val="bullet"/>
      <w:lvlText w:val=""/>
      <w:lvlJc w:val="left"/>
      <w:pPr>
        <w:ind w:left="2160" w:hanging="360"/>
      </w:pPr>
      <w:rPr>
        <w:rFonts w:ascii="Wingdings" w:hAnsi="Wingdings" w:hint="default"/>
      </w:rPr>
    </w:lvl>
    <w:lvl w:ilvl="3" w:tplc="A8F2C464" w:tentative="1">
      <w:start w:val="1"/>
      <w:numFmt w:val="bullet"/>
      <w:lvlText w:val=""/>
      <w:lvlJc w:val="left"/>
      <w:pPr>
        <w:ind w:left="2880" w:hanging="360"/>
      </w:pPr>
      <w:rPr>
        <w:rFonts w:ascii="Symbol" w:hAnsi="Symbol" w:hint="default"/>
      </w:rPr>
    </w:lvl>
    <w:lvl w:ilvl="4" w:tplc="E3DE507A" w:tentative="1">
      <w:start w:val="1"/>
      <w:numFmt w:val="bullet"/>
      <w:lvlText w:val="o"/>
      <w:lvlJc w:val="left"/>
      <w:pPr>
        <w:ind w:left="3600" w:hanging="360"/>
      </w:pPr>
      <w:rPr>
        <w:rFonts w:ascii="Courier New" w:hAnsi="Courier New" w:cs="Courier New" w:hint="default"/>
      </w:rPr>
    </w:lvl>
    <w:lvl w:ilvl="5" w:tplc="DD2202CC" w:tentative="1">
      <w:start w:val="1"/>
      <w:numFmt w:val="bullet"/>
      <w:lvlText w:val=""/>
      <w:lvlJc w:val="left"/>
      <w:pPr>
        <w:ind w:left="4320" w:hanging="360"/>
      </w:pPr>
      <w:rPr>
        <w:rFonts w:ascii="Wingdings" w:hAnsi="Wingdings" w:hint="default"/>
      </w:rPr>
    </w:lvl>
    <w:lvl w:ilvl="6" w:tplc="AC0A7492" w:tentative="1">
      <w:start w:val="1"/>
      <w:numFmt w:val="bullet"/>
      <w:lvlText w:val=""/>
      <w:lvlJc w:val="left"/>
      <w:pPr>
        <w:ind w:left="5040" w:hanging="360"/>
      </w:pPr>
      <w:rPr>
        <w:rFonts w:ascii="Symbol" w:hAnsi="Symbol" w:hint="default"/>
      </w:rPr>
    </w:lvl>
    <w:lvl w:ilvl="7" w:tplc="6B808156" w:tentative="1">
      <w:start w:val="1"/>
      <w:numFmt w:val="bullet"/>
      <w:lvlText w:val="o"/>
      <w:lvlJc w:val="left"/>
      <w:pPr>
        <w:ind w:left="5760" w:hanging="360"/>
      </w:pPr>
      <w:rPr>
        <w:rFonts w:ascii="Courier New" w:hAnsi="Courier New" w:cs="Courier New" w:hint="default"/>
      </w:rPr>
    </w:lvl>
    <w:lvl w:ilvl="8" w:tplc="64AA2F4A"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0EE001A"/>
    <w:multiLevelType w:val="hybridMultilevel"/>
    <w:tmpl w:val="7D0A4692"/>
    <w:lvl w:ilvl="0" w:tplc="B9CEA88E">
      <w:start w:val="5"/>
      <w:numFmt w:val="bullet"/>
      <w:lvlText w:val="-"/>
      <w:lvlJc w:val="left"/>
      <w:pPr>
        <w:ind w:left="720" w:hanging="360"/>
      </w:pPr>
      <w:rPr>
        <w:rFonts w:ascii="Times New Roman" w:eastAsia="Times New Roman" w:hAnsi="Times New Roman" w:cs="Times New Roman" w:hint="default"/>
      </w:rPr>
    </w:lvl>
    <w:lvl w:ilvl="1" w:tplc="DBF4C098" w:tentative="1">
      <w:start w:val="1"/>
      <w:numFmt w:val="bullet"/>
      <w:lvlText w:val="o"/>
      <w:lvlJc w:val="left"/>
      <w:pPr>
        <w:ind w:left="1440" w:hanging="360"/>
      </w:pPr>
      <w:rPr>
        <w:rFonts w:ascii="Courier New" w:hAnsi="Courier New" w:cs="Courier New" w:hint="default"/>
      </w:rPr>
    </w:lvl>
    <w:lvl w:ilvl="2" w:tplc="3B6E3B04" w:tentative="1">
      <w:start w:val="1"/>
      <w:numFmt w:val="bullet"/>
      <w:lvlText w:val=""/>
      <w:lvlJc w:val="left"/>
      <w:pPr>
        <w:ind w:left="2160" w:hanging="360"/>
      </w:pPr>
      <w:rPr>
        <w:rFonts w:ascii="Wingdings" w:hAnsi="Wingdings" w:hint="default"/>
      </w:rPr>
    </w:lvl>
    <w:lvl w:ilvl="3" w:tplc="65E0CC9E" w:tentative="1">
      <w:start w:val="1"/>
      <w:numFmt w:val="bullet"/>
      <w:lvlText w:val=""/>
      <w:lvlJc w:val="left"/>
      <w:pPr>
        <w:ind w:left="2880" w:hanging="360"/>
      </w:pPr>
      <w:rPr>
        <w:rFonts w:ascii="Symbol" w:hAnsi="Symbol" w:hint="default"/>
      </w:rPr>
    </w:lvl>
    <w:lvl w:ilvl="4" w:tplc="4EF2081A" w:tentative="1">
      <w:start w:val="1"/>
      <w:numFmt w:val="bullet"/>
      <w:lvlText w:val="o"/>
      <w:lvlJc w:val="left"/>
      <w:pPr>
        <w:ind w:left="3600" w:hanging="360"/>
      </w:pPr>
      <w:rPr>
        <w:rFonts w:ascii="Courier New" w:hAnsi="Courier New" w:cs="Courier New" w:hint="default"/>
      </w:rPr>
    </w:lvl>
    <w:lvl w:ilvl="5" w:tplc="399CA040" w:tentative="1">
      <w:start w:val="1"/>
      <w:numFmt w:val="bullet"/>
      <w:lvlText w:val=""/>
      <w:lvlJc w:val="left"/>
      <w:pPr>
        <w:ind w:left="4320" w:hanging="360"/>
      </w:pPr>
      <w:rPr>
        <w:rFonts w:ascii="Wingdings" w:hAnsi="Wingdings" w:hint="default"/>
      </w:rPr>
    </w:lvl>
    <w:lvl w:ilvl="6" w:tplc="662AE26A" w:tentative="1">
      <w:start w:val="1"/>
      <w:numFmt w:val="bullet"/>
      <w:lvlText w:val=""/>
      <w:lvlJc w:val="left"/>
      <w:pPr>
        <w:ind w:left="5040" w:hanging="360"/>
      </w:pPr>
      <w:rPr>
        <w:rFonts w:ascii="Symbol" w:hAnsi="Symbol" w:hint="default"/>
      </w:rPr>
    </w:lvl>
    <w:lvl w:ilvl="7" w:tplc="A210D000" w:tentative="1">
      <w:start w:val="1"/>
      <w:numFmt w:val="bullet"/>
      <w:lvlText w:val="o"/>
      <w:lvlJc w:val="left"/>
      <w:pPr>
        <w:ind w:left="5760" w:hanging="360"/>
      </w:pPr>
      <w:rPr>
        <w:rFonts w:ascii="Courier New" w:hAnsi="Courier New" w:cs="Courier New" w:hint="default"/>
      </w:rPr>
    </w:lvl>
    <w:lvl w:ilvl="8" w:tplc="4F388CD6" w:tentative="1">
      <w:start w:val="1"/>
      <w:numFmt w:val="bullet"/>
      <w:lvlText w:val=""/>
      <w:lvlJc w:val="left"/>
      <w:pPr>
        <w:ind w:left="6480" w:hanging="360"/>
      </w:pPr>
      <w:rPr>
        <w:rFonts w:ascii="Wingdings" w:hAnsi="Wingdings" w:hint="default"/>
      </w:rPr>
    </w:lvl>
  </w:abstractNum>
  <w:abstractNum w:abstractNumId="23" w15:restartNumberingAfterBreak="0">
    <w:nsid w:val="51F1482A"/>
    <w:multiLevelType w:val="hybridMultilevel"/>
    <w:tmpl w:val="855EE246"/>
    <w:lvl w:ilvl="0" w:tplc="7492A6A4">
      <w:start w:val="1"/>
      <w:numFmt w:val="bullet"/>
      <w:lvlText w:val=""/>
      <w:lvlJc w:val="left"/>
      <w:pPr>
        <w:ind w:left="720" w:hanging="360"/>
      </w:pPr>
      <w:rPr>
        <w:rFonts w:ascii="Symbol" w:hAnsi="Symbol" w:hint="default"/>
      </w:rPr>
    </w:lvl>
    <w:lvl w:ilvl="1" w:tplc="88FCCA9E" w:tentative="1">
      <w:start w:val="1"/>
      <w:numFmt w:val="bullet"/>
      <w:lvlText w:val="o"/>
      <w:lvlJc w:val="left"/>
      <w:pPr>
        <w:ind w:left="1440" w:hanging="360"/>
      </w:pPr>
      <w:rPr>
        <w:rFonts w:ascii="Courier New" w:hAnsi="Courier New" w:cs="Courier New" w:hint="default"/>
      </w:rPr>
    </w:lvl>
    <w:lvl w:ilvl="2" w:tplc="CD023C60" w:tentative="1">
      <w:start w:val="1"/>
      <w:numFmt w:val="bullet"/>
      <w:lvlText w:val=""/>
      <w:lvlJc w:val="left"/>
      <w:pPr>
        <w:ind w:left="2160" w:hanging="360"/>
      </w:pPr>
      <w:rPr>
        <w:rFonts w:ascii="Wingdings" w:hAnsi="Wingdings" w:hint="default"/>
      </w:rPr>
    </w:lvl>
    <w:lvl w:ilvl="3" w:tplc="BCF8F5D8" w:tentative="1">
      <w:start w:val="1"/>
      <w:numFmt w:val="bullet"/>
      <w:lvlText w:val=""/>
      <w:lvlJc w:val="left"/>
      <w:pPr>
        <w:ind w:left="2880" w:hanging="360"/>
      </w:pPr>
      <w:rPr>
        <w:rFonts w:ascii="Symbol" w:hAnsi="Symbol" w:hint="default"/>
      </w:rPr>
    </w:lvl>
    <w:lvl w:ilvl="4" w:tplc="F14CB3FA" w:tentative="1">
      <w:start w:val="1"/>
      <w:numFmt w:val="bullet"/>
      <w:lvlText w:val="o"/>
      <w:lvlJc w:val="left"/>
      <w:pPr>
        <w:ind w:left="3600" w:hanging="360"/>
      </w:pPr>
      <w:rPr>
        <w:rFonts w:ascii="Courier New" w:hAnsi="Courier New" w:cs="Courier New" w:hint="default"/>
      </w:rPr>
    </w:lvl>
    <w:lvl w:ilvl="5" w:tplc="1F3EFD46" w:tentative="1">
      <w:start w:val="1"/>
      <w:numFmt w:val="bullet"/>
      <w:lvlText w:val=""/>
      <w:lvlJc w:val="left"/>
      <w:pPr>
        <w:ind w:left="4320" w:hanging="360"/>
      </w:pPr>
      <w:rPr>
        <w:rFonts w:ascii="Wingdings" w:hAnsi="Wingdings" w:hint="default"/>
      </w:rPr>
    </w:lvl>
    <w:lvl w:ilvl="6" w:tplc="2806C922" w:tentative="1">
      <w:start w:val="1"/>
      <w:numFmt w:val="bullet"/>
      <w:lvlText w:val=""/>
      <w:lvlJc w:val="left"/>
      <w:pPr>
        <w:ind w:left="5040" w:hanging="360"/>
      </w:pPr>
      <w:rPr>
        <w:rFonts w:ascii="Symbol" w:hAnsi="Symbol" w:hint="default"/>
      </w:rPr>
    </w:lvl>
    <w:lvl w:ilvl="7" w:tplc="BDE8127C" w:tentative="1">
      <w:start w:val="1"/>
      <w:numFmt w:val="bullet"/>
      <w:lvlText w:val="o"/>
      <w:lvlJc w:val="left"/>
      <w:pPr>
        <w:ind w:left="5760" w:hanging="360"/>
      </w:pPr>
      <w:rPr>
        <w:rFonts w:ascii="Courier New" w:hAnsi="Courier New" w:cs="Courier New" w:hint="default"/>
      </w:rPr>
    </w:lvl>
    <w:lvl w:ilvl="8" w:tplc="5B02BFFA" w:tentative="1">
      <w:start w:val="1"/>
      <w:numFmt w:val="bullet"/>
      <w:lvlText w:val=""/>
      <w:lvlJc w:val="left"/>
      <w:pPr>
        <w:ind w:left="6480" w:hanging="360"/>
      </w:pPr>
      <w:rPr>
        <w:rFonts w:ascii="Wingdings" w:hAnsi="Wingdings" w:hint="default"/>
      </w:rPr>
    </w:lvl>
  </w:abstractNum>
  <w:abstractNum w:abstractNumId="24" w15:restartNumberingAfterBreak="0">
    <w:nsid w:val="52610CBD"/>
    <w:multiLevelType w:val="hybridMultilevel"/>
    <w:tmpl w:val="C86416DE"/>
    <w:lvl w:ilvl="0" w:tplc="F7E24E78">
      <w:start w:val="1"/>
      <w:numFmt w:val="bullet"/>
      <w:lvlText w:val=""/>
      <w:lvlJc w:val="left"/>
      <w:pPr>
        <w:ind w:left="360" w:hanging="360"/>
      </w:pPr>
      <w:rPr>
        <w:rFonts w:ascii="Symbol" w:hAnsi="Symbol" w:hint="default"/>
      </w:rPr>
    </w:lvl>
    <w:lvl w:ilvl="1" w:tplc="B6C88D36" w:tentative="1">
      <w:start w:val="1"/>
      <w:numFmt w:val="bullet"/>
      <w:lvlText w:val="o"/>
      <w:lvlJc w:val="left"/>
      <w:pPr>
        <w:ind w:left="1080" w:hanging="360"/>
      </w:pPr>
      <w:rPr>
        <w:rFonts w:ascii="Courier New" w:hAnsi="Courier New" w:cs="Courier New" w:hint="default"/>
      </w:rPr>
    </w:lvl>
    <w:lvl w:ilvl="2" w:tplc="C7164630" w:tentative="1">
      <w:start w:val="1"/>
      <w:numFmt w:val="bullet"/>
      <w:lvlText w:val=""/>
      <w:lvlJc w:val="left"/>
      <w:pPr>
        <w:ind w:left="1800" w:hanging="360"/>
      </w:pPr>
      <w:rPr>
        <w:rFonts w:ascii="Wingdings" w:hAnsi="Wingdings" w:hint="default"/>
      </w:rPr>
    </w:lvl>
    <w:lvl w:ilvl="3" w:tplc="F53EFC26" w:tentative="1">
      <w:start w:val="1"/>
      <w:numFmt w:val="bullet"/>
      <w:lvlText w:val=""/>
      <w:lvlJc w:val="left"/>
      <w:pPr>
        <w:ind w:left="2520" w:hanging="360"/>
      </w:pPr>
      <w:rPr>
        <w:rFonts w:ascii="Symbol" w:hAnsi="Symbol" w:hint="default"/>
      </w:rPr>
    </w:lvl>
    <w:lvl w:ilvl="4" w:tplc="E8524172" w:tentative="1">
      <w:start w:val="1"/>
      <w:numFmt w:val="bullet"/>
      <w:lvlText w:val="o"/>
      <w:lvlJc w:val="left"/>
      <w:pPr>
        <w:ind w:left="3240" w:hanging="360"/>
      </w:pPr>
      <w:rPr>
        <w:rFonts w:ascii="Courier New" w:hAnsi="Courier New" w:cs="Courier New" w:hint="default"/>
      </w:rPr>
    </w:lvl>
    <w:lvl w:ilvl="5" w:tplc="01428DBC" w:tentative="1">
      <w:start w:val="1"/>
      <w:numFmt w:val="bullet"/>
      <w:lvlText w:val=""/>
      <w:lvlJc w:val="left"/>
      <w:pPr>
        <w:ind w:left="3960" w:hanging="360"/>
      </w:pPr>
      <w:rPr>
        <w:rFonts w:ascii="Wingdings" w:hAnsi="Wingdings" w:hint="default"/>
      </w:rPr>
    </w:lvl>
    <w:lvl w:ilvl="6" w:tplc="04F485AE" w:tentative="1">
      <w:start w:val="1"/>
      <w:numFmt w:val="bullet"/>
      <w:lvlText w:val=""/>
      <w:lvlJc w:val="left"/>
      <w:pPr>
        <w:ind w:left="4680" w:hanging="360"/>
      </w:pPr>
      <w:rPr>
        <w:rFonts w:ascii="Symbol" w:hAnsi="Symbol" w:hint="default"/>
      </w:rPr>
    </w:lvl>
    <w:lvl w:ilvl="7" w:tplc="FDF8B298" w:tentative="1">
      <w:start w:val="1"/>
      <w:numFmt w:val="bullet"/>
      <w:lvlText w:val="o"/>
      <w:lvlJc w:val="left"/>
      <w:pPr>
        <w:ind w:left="5400" w:hanging="360"/>
      </w:pPr>
      <w:rPr>
        <w:rFonts w:ascii="Courier New" w:hAnsi="Courier New" w:cs="Courier New" w:hint="default"/>
      </w:rPr>
    </w:lvl>
    <w:lvl w:ilvl="8" w:tplc="ED28D500" w:tentative="1">
      <w:start w:val="1"/>
      <w:numFmt w:val="bullet"/>
      <w:lvlText w:val=""/>
      <w:lvlJc w:val="left"/>
      <w:pPr>
        <w:ind w:left="612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8B56C73"/>
    <w:multiLevelType w:val="hybridMultilevel"/>
    <w:tmpl w:val="5BA42128"/>
    <w:lvl w:ilvl="0" w:tplc="8E48F97C">
      <w:start w:val="2"/>
      <w:numFmt w:val="decimal"/>
      <w:lvlText w:val="%1."/>
      <w:lvlJc w:val="left"/>
      <w:pPr>
        <w:tabs>
          <w:tab w:val="num" w:pos="570"/>
        </w:tabs>
        <w:ind w:left="570" w:hanging="570"/>
      </w:pPr>
      <w:rPr>
        <w:rFonts w:hint="default"/>
      </w:rPr>
    </w:lvl>
    <w:lvl w:ilvl="1" w:tplc="AC163346" w:tentative="1">
      <w:start w:val="1"/>
      <w:numFmt w:val="lowerLetter"/>
      <w:lvlText w:val="%2."/>
      <w:lvlJc w:val="left"/>
      <w:pPr>
        <w:tabs>
          <w:tab w:val="num" w:pos="1080"/>
        </w:tabs>
        <w:ind w:left="1080" w:hanging="360"/>
      </w:pPr>
    </w:lvl>
    <w:lvl w:ilvl="2" w:tplc="65EA3478" w:tentative="1">
      <w:start w:val="1"/>
      <w:numFmt w:val="lowerRoman"/>
      <w:lvlText w:val="%3."/>
      <w:lvlJc w:val="right"/>
      <w:pPr>
        <w:tabs>
          <w:tab w:val="num" w:pos="1800"/>
        </w:tabs>
        <w:ind w:left="1800" w:hanging="180"/>
      </w:pPr>
    </w:lvl>
    <w:lvl w:ilvl="3" w:tplc="36886256" w:tentative="1">
      <w:start w:val="1"/>
      <w:numFmt w:val="decimal"/>
      <w:lvlText w:val="%4."/>
      <w:lvlJc w:val="left"/>
      <w:pPr>
        <w:tabs>
          <w:tab w:val="num" w:pos="2520"/>
        </w:tabs>
        <w:ind w:left="2520" w:hanging="360"/>
      </w:pPr>
    </w:lvl>
    <w:lvl w:ilvl="4" w:tplc="E2FC75D6" w:tentative="1">
      <w:start w:val="1"/>
      <w:numFmt w:val="lowerLetter"/>
      <w:lvlText w:val="%5."/>
      <w:lvlJc w:val="left"/>
      <w:pPr>
        <w:tabs>
          <w:tab w:val="num" w:pos="3240"/>
        </w:tabs>
        <w:ind w:left="3240" w:hanging="360"/>
      </w:pPr>
    </w:lvl>
    <w:lvl w:ilvl="5" w:tplc="34FAE6F4" w:tentative="1">
      <w:start w:val="1"/>
      <w:numFmt w:val="lowerRoman"/>
      <w:lvlText w:val="%6."/>
      <w:lvlJc w:val="right"/>
      <w:pPr>
        <w:tabs>
          <w:tab w:val="num" w:pos="3960"/>
        </w:tabs>
        <w:ind w:left="3960" w:hanging="180"/>
      </w:pPr>
    </w:lvl>
    <w:lvl w:ilvl="6" w:tplc="9BCE9BD8" w:tentative="1">
      <w:start w:val="1"/>
      <w:numFmt w:val="decimal"/>
      <w:lvlText w:val="%7."/>
      <w:lvlJc w:val="left"/>
      <w:pPr>
        <w:tabs>
          <w:tab w:val="num" w:pos="4680"/>
        </w:tabs>
        <w:ind w:left="4680" w:hanging="360"/>
      </w:pPr>
    </w:lvl>
    <w:lvl w:ilvl="7" w:tplc="3FCA76B6" w:tentative="1">
      <w:start w:val="1"/>
      <w:numFmt w:val="lowerLetter"/>
      <w:lvlText w:val="%8."/>
      <w:lvlJc w:val="left"/>
      <w:pPr>
        <w:tabs>
          <w:tab w:val="num" w:pos="5400"/>
        </w:tabs>
        <w:ind w:left="5400" w:hanging="360"/>
      </w:pPr>
    </w:lvl>
    <w:lvl w:ilvl="8" w:tplc="AA505506" w:tentative="1">
      <w:start w:val="1"/>
      <w:numFmt w:val="lowerRoman"/>
      <w:lvlText w:val="%9."/>
      <w:lvlJc w:val="right"/>
      <w:pPr>
        <w:tabs>
          <w:tab w:val="num" w:pos="6120"/>
        </w:tabs>
        <w:ind w:left="6120" w:hanging="180"/>
      </w:pPr>
    </w:lvl>
  </w:abstractNum>
  <w:abstractNum w:abstractNumId="2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45E3A43"/>
    <w:multiLevelType w:val="hybridMultilevel"/>
    <w:tmpl w:val="D0ACFEE8"/>
    <w:lvl w:ilvl="0" w:tplc="3F20384E">
      <w:start w:val="1"/>
      <w:numFmt w:val="bullet"/>
      <w:lvlText w:val=""/>
      <w:lvlJc w:val="left"/>
      <w:pPr>
        <w:ind w:left="720" w:hanging="360"/>
      </w:pPr>
      <w:rPr>
        <w:rFonts w:ascii="Symbol" w:hAnsi="Symbol" w:hint="default"/>
      </w:rPr>
    </w:lvl>
    <w:lvl w:ilvl="1" w:tplc="612C6BA2" w:tentative="1">
      <w:start w:val="1"/>
      <w:numFmt w:val="bullet"/>
      <w:lvlText w:val="o"/>
      <w:lvlJc w:val="left"/>
      <w:pPr>
        <w:ind w:left="1440" w:hanging="360"/>
      </w:pPr>
      <w:rPr>
        <w:rFonts w:ascii="Courier New" w:hAnsi="Courier New" w:cs="Courier New" w:hint="default"/>
      </w:rPr>
    </w:lvl>
    <w:lvl w:ilvl="2" w:tplc="A2342C1C" w:tentative="1">
      <w:start w:val="1"/>
      <w:numFmt w:val="bullet"/>
      <w:lvlText w:val=""/>
      <w:lvlJc w:val="left"/>
      <w:pPr>
        <w:ind w:left="2160" w:hanging="360"/>
      </w:pPr>
      <w:rPr>
        <w:rFonts w:ascii="Wingdings" w:hAnsi="Wingdings" w:hint="default"/>
      </w:rPr>
    </w:lvl>
    <w:lvl w:ilvl="3" w:tplc="953A5EA4" w:tentative="1">
      <w:start w:val="1"/>
      <w:numFmt w:val="bullet"/>
      <w:lvlText w:val=""/>
      <w:lvlJc w:val="left"/>
      <w:pPr>
        <w:ind w:left="2880" w:hanging="360"/>
      </w:pPr>
      <w:rPr>
        <w:rFonts w:ascii="Symbol" w:hAnsi="Symbol" w:hint="default"/>
      </w:rPr>
    </w:lvl>
    <w:lvl w:ilvl="4" w:tplc="55CA793A" w:tentative="1">
      <w:start w:val="1"/>
      <w:numFmt w:val="bullet"/>
      <w:lvlText w:val="o"/>
      <w:lvlJc w:val="left"/>
      <w:pPr>
        <w:ind w:left="3600" w:hanging="360"/>
      </w:pPr>
      <w:rPr>
        <w:rFonts w:ascii="Courier New" w:hAnsi="Courier New" w:cs="Courier New" w:hint="default"/>
      </w:rPr>
    </w:lvl>
    <w:lvl w:ilvl="5" w:tplc="12720206" w:tentative="1">
      <w:start w:val="1"/>
      <w:numFmt w:val="bullet"/>
      <w:lvlText w:val=""/>
      <w:lvlJc w:val="left"/>
      <w:pPr>
        <w:ind w:left="4320" w:hanging="360"/>
      </w:pPr>
      <w:rPr>
        <w:rFonts w:ascii="Wingdings" w:hAnsi="Wingdings" w:hint="default"/>
      </w:rPr>
    </w:lvl>
    <w:lvl w:ilvl="6" w:tplc="F2D2265A" w:tentative="1">
      <w:start w:val="1"/>
      <w:numFmt w:val="bullet"/>
      <w:lvlText w:val=""/>
      <w:lvlJc w:val="left"/>
      <w:pPr>
        <w:ind w:left="5040" w:hanging="360"/>
      </w:pPr>
      <w:rPr>
        <w:rFonts w:ascii="Symbol" w:hAnsi="Symbol" w:hint="default"/>
      </w:rPr>
    </w:lvl>
    <w:lvl w:ilvl="7" w:tplc="9C4A7400" w:tentative="1">
      <w:start w:val="1"/>
      <w:numFmt w:val="bullet"/>
      <w:lvlText w:val="o"/>
      <w:lvlJc w:val="left"/>
      <w:pPr>
        <w:ind w:left="5760" w:hanging="360"/>
      </w:pPr>
      <w:rPr>
        <w:rFonts w:ascii="Courier New" w:hAnsi="Courier New" w:cs="Courier New" w:hint="default"/>
      </w:rPr>
    </w:lvl>
    <w:lvl w:ilvl="8" w:tplc="85ACAC5C" w:tentative="1">
      <w:start w:val="1"/>
      <w:numFmt w:val="bullet"/>
      <w:lvlText w:val=""/>
      <w:lvlJc w:val="left"/>
      <w:pPr>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5CD28B5"/>
    <w:multiLevelType w:val="hybridMultilevel"/>
    <w:tmpl w:val="B8D41908"/>
    <w:lvl w:ilvl="0" w:tplc="E1C87382">
      <w:start w:val="5"/>
      <w:numFmt w:val="bullet"/>
      <w:lvlText w:val="-"/>
      <w:lvlJc w:val="left"/>
      <w:pPr>
        <w:ind w:left="360" w:hanging="360"/>
      </w:pPr>
      <w:rPr>
        <w:rFonts w:ascii="Times New Roman" w:eastAsia="Times New Roman" w:hAnsi="Times New Roman" w:cs="Times New Roman" w:hint="default"/>
      </w:rPr>
    </w:lvl>
    <w:lvl w:ilvl="1" w:tplc="A9C67F26" w:tentative="1">
      <w:start w:val="1"/>
      <w:numFmt w:val="bullet"/>
      <w:lvlText w:val="o"/>
      <w:lvlJc w:val="left"/>
      <w:pPr>
        <w:ind w:left="1080" w:hanging="360"/>
      </w:pPr>
      <w:rPr>
        <w:rFonts w:ascii="Courier New" w:hAnsi="Courier New" w:cs="Courier New" w:hint="default"/>
      </w:rPr>
    </w:lvl>
    <w:lvl w:ilvl="2" w:tplc="33441496" w:tentative="1">
      <w:start w:val="1"/>
      <w:numFmt w:val="bullet"/>
      <w:lvlText w:val=""/>
      <w:lvlJc w:val="left"/>
      <w:pPr>
        <w:ind w:left="1800" w:hanging="360"/>
      </w:pPr>
      <w:rPr>
        <w:rFonts w:ascii="Wingdings" w:hAnsi="Wingdings" w:hint="default"/>
      </w:rPr>
    </w:lvl>
    <w:lvl w:ilvl="3" w:tplc="4134BE7E" w:tentative="1">
      <w:start w:val="1"/>
      <w:numFmt w:val="bullet"/>
      <w:lvlText w:val=""/>
      <w:lvlJc w:val="left"/>
      <w:pPr>
        <w:ind w:left="2520" w:hanging="360"/>
      </w:pPr>
      <w:rPr>
        <w:rFonts w:ascii="Symbol" w:hAnsi="Symbol" w:hint="default"/>
      </w:rPr>
    </w:lvl>
    <w:lvl w:ilvl="4" w:tplc="7F6CF3F4" w:tentative="1">
      <w:start w:val="1"/>
      <w:numFmt w:val="bullet"/>
      <w:lvlText w:val="o"/>
      <w:lvlJc w:val="left"/>
      <w:pPr>
        <w:ind w:left="3240" w:hanging="360"/>
      </w:pPr>
      <w:rPr>
        <w:rFonts w:ascii="Courier New" w:hAnsi="Courier New" w:cs="Courier New" w:hint="default"/>
      </w:rPr>
    </w:lvl>
    <w:lvl w:ilvl="5" w:tplc="8D6CED5A" w:tentative="1">
      <w:start w:val="1"/>
      <w:numFmt w:val="bullet"/>
      <w:lvlText w:val=""/>
      <w:lvlJc w:val="left"/>
      <w:pPr>
        <w:ind w:left="3960" w:hanging="360"/>
      </w:pPr>
      <w:rPr>
        <w:rFonts w:ascii="Wingdings" w:hAnsi="Wingdings" w:hint="default"/>
      </w:rPr>
    </w:lvl>
    <w:lvl w:ilvl="6" w:tplc="5D1A3B0A" w:tentative="1">
      <w:start w:val="1"/>
      <w:numFmt w:val="bullet"/>
      <w:lvlText w:val=""/>
      <w:lvlJc w:val="left"/>
      <w:pPr>
        <w:ind w:left="4680" w:hanging="360"/>
      </w:pPr>
      <w:rPr>
        <w:rFonts w:ascii="Symbol" w:hAnsi="Symbol" w:hint="default"/>
      </w:rPr>
    </w:lvl>
    <w:lvl w:ilvl="7" w:tplc="71E4D806" w:tentative="1">
      <w:start w:val="1"/>
      <w:numFmt w:val="bullet"/>
      <w:lvlText w:val="o"/>
      <w:lvlJc w:val="left"/>
      <w:pPr>
        <w:ind w:left="5400" w:hanging="360"/>
      </w:pPr>
      <w:rPr>
        <w:rFonts w:ascii="Courier New" w:hAnsi="Courier New" w:cs="Courier New" w:hint="default"/>
      </w:rPr>
    </w:lvl>
    <w:lvl w:ilvl="8" w:tplc="DAF6CC36" w:tentative="1">
      <w:start w:val="1"/>
      <w:numFmt w:val="bullet"/>
      <w:lvlText w:val=""/>
      <w:lvlJc w:val="left"/>
      <w:pPr>
        <w:ind w:left="6120" w:hanging="360"/>
      </w:pPr>
      <w:rPr>
        <w:rFonts w:ascii="Wingdings" w:hAnsi="Wingdings" w:hint="default"/>
      </w:rPr>
    </w:lvl>
  </w:abstractNum>
  <w:abstractNum w:abstractNumId="31" w15:restartNumberingAfterBreak="0">
    <w:nsid w:val="66E06578"/>
    <w:multiLevelType w:val="hybridMultilevel"/>
    <w:tmpl w:val="FF02B44E"/>
    <w:lvl w:ilvl="0" w:tplc="6DEC8842">
      <w:start w:val="1"/>
      <w:numFmt w:val="bullet"/>
      <w:lvlText w:val=""/>
      <w:lvlJc w:val="left"/>
      <w:pPr>
        <w:ind w:left="360" w:hanging="360"/>
      </w:pPr>
      <w:rPr>
        <w:rFonts w:ascii="Symbol" w:hAnsi="Symbol" w:hint="default"/>
      </w:rPr>
    </w:lvl>
    <w:lvl w:ilvl="1" w:tplc="C060A4DC" w:tentative="1">
      <w:start w:val="1"/>
      <w:numFmt w:val="bullet"/>
      <w:lvlText w:val="o"/>
      <w:lvlJc w:val="left"/>
      <w:pPr>
        <w:ind w:left="1080" w:hanging="360"/>
      </w:pPr>
      <w:rPr>
        <w:rFonts w:ascii="Courier New" w:hAnsi="Courier New" w:cs="Courier New" w:hint="default"/>
      </w:rPr>
    </w:lvl>
    <w:lvl w:ilvl="2" w:tplc="2738081A" w:tentative="1">
      <w:start w:val="1"/>
      <w:numFmt w:val="bullet"/>
      <w:lvlText w:val=""/>
      <w:lvlJc w:val="left"/>
      <w:pPr>
        <w:ind w:left="1800" w:hanging="360"/>
      </w:pPr>
      <w:rPr>
        <w:rFonts w:ascii="Wingdings" w:hAnsi="Wingdings" w:hint="default"/>
      </w:rPr>
    </w:lvl>
    <w:lvl w:ilvl="3" w:tplc="2D7072E6" w:tentative="1">
      <w:start w:val="1"/>
      <w:numFmt w:val="bullet"/>
      <w:lvlText w:val=""/>
      <w:lvlJc w:val="left"/>
      <w:pPr>
        <w:ind w:left="2520" w:hanging="360"/>
      </w:pPr>
      <w:rPr>
        <w:rFonts w:ascii="Symbol" w:hAnsi="Symbol" w:hint="default"/>
      </w:rPr>
    </w:lvl>
    <w:lvl w:ilvl="4" w:tplc="74F2E5C6" w:tentative="1">
      <w:start w:val="1"/>
      <w:numFmt w:val="bullet"/>
      <w:lvlText w:val="o"/>
      <w:lvlJc w:val="left"/>
      <w:pPr>
        <w:ind w:left="3240" w:hanging="360"/>
      </w:pPr>
      <w:rPr>
        <w:rFonts w:ascii="Courier New" w:hAnsi="Courier New" w:cs="Courier New" w:hint="default"/>
      </w:rPr>
    </w:lvl>
    <w:lvl w:ilvl="5" w:tplc="90BAAA32" w:tentative="1">
      <w:start w:val="1"/>
      <w:numFmt w:val="bullet"/>
      <w:lvlText w:val=""/>
      <w:lvlJc w:val="left"/>
      <w:pPr>
        <w:ind w:left="3960" w:hanging="360"/>
      </w:pPr>
      <w:rPr>
        <w:rFonts w:ascii="Wingdings" w:hAnsi="Wingdings" w:hint="default"/>
      </w:rPr>
    </w:lvl>
    <w:lvl w:ilvl="6" w:tplc="C58298A6" w:tentative="1">
      <w:start w:val="1"/>
      <w:numFmt w:val="bullet"/>
      <w:lvlText w:val=""/>
      <w:lvlJc w:val="left"/>
      <w:pPr>
        <w:ind w:left="4680" w:hanging="360"/>
      </w:pPr>
      <w:rPr>
        <w:rFonts w:ascii="Symbol" w:hAnsi="Symbol" w:hint="default"/>
      </w:rPr>
    </w:lvl>
    <w:lvl w:ilvl="7" w:tplc="C36EE5BC" w:tentative="1">
      <w:start w:val="1"/>
      <w:numFmt w:val="bullet"/>
      <w:lvlText w:val="o"/>
      <w:lvlJc w:val="left"/>
      <w:pPr>
        <w:ind w:left="5400" w:hanging="360"/>
      </w:pPr>
      <w:rPr>
        <w:rFonts w:ascii="Courier New" w:hAnsi="Courier New" w:cs="Courier New" w:hint="default"/>
      </w:rPr>
    </w:lvl>
    <w:lvl w:ilvl="8" w:tplc="F0EE70A2" w:tentative="1">
      <w:start w:val="1"/>
      <w:numFmt w:val="bullet"/>
      <w:lvlText w:val=""/>
      <w:lvlJc w:val="left"/>
      <w:pPr>
        <w:ind w:left="612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9094516"/>
    <w:multiLevelType w:val="hybridMultilevel"/>
    <w:tmpl w:val="54CEF2BC"/>
    <w:lvl w:ilvl="0" w:tplc="90F6DB8A">
      <w:start w:val="1"/>
      <w:numFmt w:val="bullet"/>
      <w:lvlText w:val=""/>
      <w:lvlJc w:val="left"/>
      <w:pPr>
        <w:ind w:left="360" w:hanging="360"/>
      </w:pPr>
      <w:rPr>
        <w:rFonts w:ascii="Symbol" w:hAnsi="Symbol" w:hint="default"/>
      </w:rPr>
    </w:lvl>
    <w:lvl w:ilvl="1" w:tplc="EB7A60AC" w:tentative="1">
      <w:start w:val="1"/>
      <w:numFmt w:val="bullet"/>
      <w:lvlText w:val="o"/>
      <w:lvlJc w:val="left"/>
      <w:pPr>
        <w:ind w:left="1080" w:hanging="360"/>
      </w:pPr>
      <w:rPr>
        <w:rFonts w:ascii="Courier New" w:hAnsi="Courier New" w:cs="Courier New" w:hint="default"/>
      </w:rPr>
    </w:lvl>
    <w:lvl w:ilvl="2" w:tplc="0BE6B298" w:tentative="1">
      <w:start w:val="1"/>
      <w:numFmt w:val="bullet"/>
      <w:lvlText w:val=""/>
      <w:lvlJc w:val="left"/>
      <w:pPr>
        <w:ind w:left="1800" w:hanging="360"/>
      </w:pPr>
      <w:rPr>
        <w:rFonts w:ascii="Wingdings" w:hAnsi="Wingdings" w:hint="default"/>
      </w:rPr>
    </w:lvl>
    <w:lvl w:ilvl="3" w:tplc="2230E564" w:tentative="1">
      <w:start w:val="1"/>
      <w:numFmt w:val="bullet"/>
      <w:lvlText w:val=""/>
      <w:lvlJc w:val="left"/>
      <w:pPr>
        <w:ind w:left="2520" w:hanging="360"/>
      </w:pPr>
      <w:rPr>
        <w:rFonts w:ascii="Symbol" w:hAnsi="Symbol" w:hint="default"/>
      </w:rPr>
    </w:lvl>
    <w:lvl w:ilvl="4" w:tplc="DC7AD786" w:tentative="1">
      <w:start w:val="1"/>
      <w:numFmt w:val="bullet"/>
      <w:lvlText w:val="o"/>
      <w:lvlJc w:val="left"/>
      <w:pPr>
        <w:ind w:left="3240" w:hanging="360"/>
      </w:pPr>
      <w:rPr>
        <w:rFonts w:ascii="Courier New" w:hAnsi="Courier New" w:cs="Courier New" w:hint="default"/>
      </w:rPr>
    </w:lvl>
    <w:lvl w:ilvl="5" w:tplc="F2BA7F9E" w:tentative="1">
      <w:start w:val="1"/>
      <w:numFmt w:val="bullet"/>
      <w:lvlText w:val=""/>
      <w:lvlJc w:val="left"/>
      <w:pPr>
        <w:ind w:left="3960" w:hanging="360"/>
      </w:pPr>
      <w:rPr>
        <w:rFonts w:ascii="Wingdings" w:hAnsi="Wingdings" w:hint="default"/>
      </w:rPr>
    </w:lvl>
    <w:lvl w:ilvl="6" w:tplc="6A7EBF58" w:tentative="1">
      <w:start w:val="1"/>
      <w:numFmt w:val="bullet"/>
      <w:lvlText w:val=""/>
      <w:lvlJc w:val="left"/>
      <w:pPr>
        <w:ind w:left="4680" w:hanging="360"/>
      </w:pPr>
      <w:rPr>
        <w:rFonts w:ascii="Symbol" w:hAnsi="Symbol" w:hint="default"/>
      </w:rPr>
    </w:lvl>
    <w:lvl w:ilvl="7" w:tplc="163C7548" w:tentative="1">
      <w:start w:val="1"/>
      <w:numFmt w:val="bullet"/>
      <w:lvlText w:val="o"/>
      <w:lvlJc w:val="left"/>
      <w:pPr>
        <w:ind w:left="5400" w:hanging="360"/>
      </w:pPr>
      <w:rPr>
        <w:rFonts w:ascii="Courier New" w:hAnsi="Courier New" w:cs="Courier New" w:hint="default"/>
      </w:rPr>
    </w:lvl>
    <w:lvl w:ilvl="8" w:tplc="EFD2D140" w:tentative="1">
      <w:start w:val="1"/>
      <w:numFmt w:val="bullet"/>
      <w:lvlText w:val=""/>
      <w:lvlJc w:val="left"/>
      <w:pPr>
        <w:ind w:left="6120" w:hanging="360"/>
      </w:pPr>
      <w:rPr>
        <w:rFonts w:ascii="Wingdings" w:hAnsi="Wingdings" w:hint="default"/>
      </w:rPr>
    </w:lvl>
  </w:abstractNum>
  <w:abstractNum w:abstractNumId="34" w15:restartNumberingAfterBreak="0">
    <w:nsid w:val="69E95A54"/>
    <w:multiLevelType w:val="hybridMultilevel"/>
    <w:tmpl w:val="3C18EFB0"/>
    <w:lvl w:ilvl="0" w:tplc="6E3C540C">
      <w:start w:val="1"/>
      <w:numFmt w:val="bullet"/>
      <w:lvlText w:val=""/>
      <w:lvlJc w:val="left"/>
      <w:pPr>
        <w:tabs>
          <w:tab w:val="num" w:pos="397"/>
        </w:tabs>
        <w:ind w:left="397" w:hanging="397"/>
      </w:pPr>
      <w:rPr>
        <w:rFonts w:ascii="Symbol" w:hAnsi="Symbol" w:hint="default"/>
      </w:rPr>
    </w:lvl>
    <w:lvl w:ilvl="1" w:tplc="D9ECAB3C" w:tentative="1">
      <w:start w:val="1"/>
      <w:numFmt w:val="bullet"/>
      <w:lvlText w:val="o"/>
      <w:lvlJc w:val="left"/>
      <w:pPr>
        <w:tabs>
          <w:tab w:val="num" w:pos="1440"/>
        </w:tabs>
        <w:ind w:left="1440" w:hanging="360"/>
      </w:pPr>
      <w:rPr>
        <w:rFonts w:ascii="Courier New" w:hAnsi="Courier New" w:cs="Courier New" w:hint="default"/>
      </w:rPr>
    </w:lvl>
    <w:lvl w:ilvl="2" w:tplc="B77C7F08" w:tentative="1">
      <w:start w:val="1"/>
      <w:numFmt w:val="bullet"/>
      <w:lvlText w:val=""/>
      <w:lvlJc w:val="left"/>
      <w:pPr>
        <w:tabs>
          <w:tab w:val="num" w:pos="2160"/>
        </w:tabs>
        <w:ind w:left="2160" w:hanging="360"/>
      </w:pPr>
      <w:rPr>
        <w:rFonts w:ascii="Wingdings" w:hAnsi="Wingdings" w:hint="default"/>
      </w:rPr>
    </w:lvl>
    <w:lvl w:ilvl="3" w:tplc="BD5E7440" w:tentative="1">
      <w:start w:val="1"/>
      <w:numFmt w:val="bullet"/>
      <w:lvlText w:val=""/>
      <w:lvlJc w:val="left"/>
      <w:pPr>
        <w:tabs>
          <w:tab w:val="num" w:pos="2880"/>
        </w:tabs>
        <w:ind w:left="2880" w:hanging="360"/>
      </w:pPr>
      <w:rPr>
        <w:rFonts w:ascii="Symbol" w:hAnsi="Symbol" w:hint="default"/>
      </w:rPr>
    </w:lvl>
    <w:lvl w:ilvl="4" w:tplc="4AEA5E4A" w:tentative="1">
      <w:start w:val="1"/>
      <w:numFmt w:val="bullet"/>
      <w:lvlText w:val="o"/>
      <w:lvlJc w:val="left"/>
      <w:pPr>
        <w:tabs>
          <w:tab w:val="num" w:pos="3600"/>
        </w:tabs>
        <w:ind w:left="3600" w:hanging="360"/>
      </w:pPr>
      <w:rPr>
        <w:rFonts w:ascii="Courier New" w:hAnsi="Courier New" w:cs="Courier New" w:hint="default"/>
      </w:rPr>
    </w:lvl>
    <w:lvl w:ilvl="5" w:tplc="A17CAF12" w:tentative="1">
      <w:start w:val="1"/>
      <w:numFmt w:val="bullet"/>
      <w:lvlText w:val=""/>
      <w:lvlJc w:val="left"/>
      <w:pPr>
        <w:tabs>
          <w:tab w:val="num" w:pos="4320"/>
        </w:tabs>
        <w:ind w:left="4320" w:hanging="360"/>
      </w:pPr>
      <w:rPr>
        <w:rFonts w:ascii="Wingdings" w:hAnsi="Wingdings" w:hint="default"/>
      </w:rPr>
    </w:lvl>
    <w:lvl w:ilvl="6" w:tplc="C27A4F44" w:tentative="1">
      <w:start w:val="1"/>
      <w:numFmt w:val="bullet"/>
      <w:lvlText w:val=""/>
      <w:lvlJc w:val="left"/>
      <w:pPr>
        <w:tabs>
          <w:tab w:val="num" w:pos="5040"/>
        </w:tabs>
        <w:ind w:left="5040" w:hanging="360"/>
      </w:pPr>
      <w:rPr>
        <w:rFonts w:ascii="Symbol" w:hAnsi="Symbol" w:hint="default"/>
      </w:rPr>
    </w:lvl>
    <w:lvl w:ilvl="7" w:tplc="44BE91C4" w:tentative="1">
      <w:start w:val="1"/>
      <w:numFmt w:val="bullet"/>
      <w:lvlText w:val="o"/>
      <w:lvlJc w:val="left"/>
      <w:pPr>
        <w:tabs>
          <w:tab w:val="num" w:pos="5760"/>
        </w:tabs>
        <w:ind w:left="5760" w:hanging="360"/>
      </w:pPr>
      <w:rPr>
        <w:rFonts w:ascii="Courier New" w:hAnsi="Courier New" w:cs="Courier New" w:hint="default"/>
      </w:rPr>
    </w:lvl>
    <w:lvl w:ilvl="8" w:tplc="7B54C95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6F9337D0"/>
    <w:multiLevelType w:val="hybridMultilevel"/>
    <w:tmpl w:val="B6C885E6"/>
    <w:lvl w:ilvl="0" w:tplc="4206560E">
      <w:start w:val="1"/>
      <w:numFmt w:val="bullet"/>
      <w:lvlText w:val=""/>
      <w:lvlJc w:val="left"/>
      <w:pPr>
        <w:tabs>
          <w:tab w:val="num" w:pos="720"/>
        </w:tabs>
        <w:ind w:left="720" w:hanging="360"/>
      </w:pPr>
      <w:rPr>
        <w:rFonts w:ascii="Symbol" w:hAnsi="Symbol" w:hint="default"/>
      </w:rPr>
    </w:lvl>
    <w:lvl w:ilvl="1" w:tplc="CD0018C8" w:tentative="1">
      <w:start w:val="1"/>
      <w:numFmt w:val="bullet"/>
      <w:lvlText w:val="o"/>
      <w:lvlJc w:val="left"/>
      <w:pPr>
        <w:tabs>
          <w:tab w:val="num" w:pos="1440"/>
        </w:tabs>
        <w:ind w:left="1440" w:hanging="360"/>
      </w:pPr>
      <w:rPr>
        <w:rFonts w:ascii="Courier New" w:hAnsi="Courier New" w:cs="Courier New" w:hint="default"/>
      </w:rPr>
    </w:lvl>
    <w:lvl w:ilvl="2" w:tplc="07CECC7C" w:tentative="1">
      <w:start w:val="1"/>
      <w:numFmt w:val="bullet"/>
      <w:lvlText w:val=""/>
      <w:lvlJc w:val="left"/>
      <w:pPr>
        <w:tabs>
          <w:tab w:val="num" w:pos="2160"/>
        </w:tabs>
        <w:ind w:left="2160" w:hanging="360"/>
      </w:pPr>
      <w:rPr>
        <w:rFonts w:ascii="Wingdings" w:hAnsi="Wingdings" w:hint="default"/>
      </w:rPr>
    </w:lvl>
    <w:lvl w:ilvl="3" w:tplc="5C2CA208" w:tentative="1">
      <w:start w:val="1"/>
      <w:numFmt w:val="bullet"/>
      <w:lvlText w:val=""/>
      <w:lvlJc w:val="left"/>
      <w:pPr>
        <w:tabs>
          <w:tab w:val="num" w:pos="2880"/>
        </w:tabs>
        <w:ind w:left="2880" w:hanging="360"/>
      </w:pPr>
      <w:rPr>
        <w:rFonts w:ascii="Symbol" w:hAnsi="Symbol" w:hint="default"/>
      </w:rPr>
    </w:lvl>
    <w:lvl w:ilvl="4" w:tplc="A044CBA2" w:tentative="1">
      <w:start w:val="1"/>
      <w:numFmt w:val="bullet"/>
      <w:lvlText w:val="o"/>
      <w:lvlJc w:val="left"/>
      <w:pPr>
        <w:tabs>
          <w:tab w:val="num" w:pos="3600"/>
        </w:tabs>
        <w:ind w:left="3600" w:hanging="360"/>
      </w:pPr>
      <w:rPr>
        <w:rFonts w:ascii="Courier New" w:hAnsi="Courier New" w:cs="Courier New" w:hint="default"/>
      </w:rPr>
    </w:lvl>
    <w:lvl w:ilvl="5" w:tplc="9A925338" w:tentative="1">
      <w:start w:val="1"/>
      <w:numFmt w:val="bullet"/>
      <w:lvlText w:val=""/>
      <w:lvlJc w:val="left"/>
      <w:pPr>
        <w:tabs>
          <w:tab w:val="num" w:pos="4320"/>
        </w:tabs>
        <w:ind w:left="4320" w:hanging="360"/>
      </w:pPr>
      <w:rPr>
        <w:rFonts w:ascii="Wingdings" w:hAnsi="Wingdings" w:hint="default"/>
      </w:rPr>
    </w:lvl>
    <w:lvl w:ilvl="6" w:tplc="EB0817C6" w:tentative="1">
      <w:start w:val="1"/>
      <w:numFmt w:val="bullet"/>
      <w:lvlText w:val=""/>
      <w:lvlJc w:val="left"/>
      <w:pPr>
        <w:tabs>
          <w:tab w:val="num" w:pos="5040"/>
        </w:tabs>
        <w:ind w:left="5040" w:hanging="360"/>
      </w:pPr>
      <w:rPr>
        <w:rFonts w:ascii="Symbol" w:hAnsi="Symbol" w:hint="default"/>
      </w:rPr>
    </w:lvl>
    <w:lvl w:ilvl="7" w:tplc="4DF0653E" w:tentative="1">
      <w:start w:val="1"/>
      <w:numFmt w:val="bullet"/>
      <w:lvlText w:val="o"/>
      <w:lvlJc w:val="left"/>
      <w:pPr>
        <w:tabs>
          <w:tab w:val="num" w:pos="5760"/>
        </w:tabs>
        <w:ind w:left="5760" w:hanging="360"/>
      </w:pPr>
      <w:rPr>
        <w:rFonts w:ascii="Courier New" w:hAnsi="Courier New" w:cs="Courier New" w:hint="default"/>
      </w:rPr>
    </w:lvl>
    <w:lvl w:ilvl="8" w:tplc="62F0F2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B50F1"/>
    <w:multiLevelType w:val="hybridMultilevel"/>
    <w:tmpl w:val="64CEA6CC"/>
    <w:lvl w:ilvl="0" w:tplc="C420BAC2">
      <w:start w:val="1"/>
      <w:numFmt w:val="decimal"/>
      <w:lvlText w:val="%1)"/>
      <w:lvlJc w:val="left"/>
      <w:pPr>
        <w:ind w:left="720" w:hanging="360"/>
      </w:pPr>
      <w:rPr>
        <w:rFonts w:hint="default"/>
      </w:rPr>
    </w:lvl>
    <w:lvl w:ilvl="1" w:tplc="2A904AF6" w:tentative="1">
      <w:start w:val="1"/>
      <w:numFmt w:val="lowerLetter"/>
      <w:lvlText w:val="%2."/>
      <w:lvlJc w:val="left"/>
      <w:pPr>
        <w:ind w:left="1440" w:hanging="360"/>
      </w:pPr>
    </w:lvl>
    <w:lvl w:ilvl="2" w:tplc="0F9C3FF4" w:tentative="1">
      <w:start w:val="1"/>
      <w:numFmt w:val="lowerRoman"/>
      <w:lvlText w:val="%3."/>
      <w:lvlJc w:val="right"/>
      <w:pPr>
        <w:ind w:left="2160" w:hanging="180"/>
      </w:pPr>
    </w:lvl>
    <w:lvl w:ilvl="3" w:tplc="EA148EAA" w:tentative="1">
      <w:start w:val="1"/>
      <w:numFmt w:val="decimal"/>
      <w:lvlText w:val="%4."/>
      <w:lvlJc w:val="left"/>
      <w:pPr>
        <w:ind w:left="2880" w:hanging="360"/>
      </w:pPr>
    </w:lvl>
    <w:lvl w:ilvl="4" w:tplc="B54A7460" w:tentative="1">
      <w:start w:val="1"/>
      <w:numFmt w:val="lowerLetter"/>
      <w:lvlText w:val="%5."/>
      <w:lvlJc w:val="left"/>
      <w:pPr>
        <w:ind w:left="3600" w:hanging="360"/>
      </w:pPr>
    </w:lvl>
    <w:lvl w:ilvl="5" w:tplc="2B50143A" w:tentative="1">
      <w:start w:val="1"/>
      <w:numFmt w:val="lowerRoman"/>
      <w:lvlText w:val="%6."/>
      <w:lvlJc w:val="right"/>
      <w:pPr>
        <w:ind w:left="4320" w:hanging="180"/>
      </w:pPr>
    </w:lvl>
    <w:lvl w:ilvl="6" w:tplc="5CA4778C" w:tentative="1">
      <w:start w:val="1"/>
      <w:numFmt w:val="decimal"/>
      <w:lvlText w:val="%7."/>
      <w:lvlJc w:val="left"/>
      <w:pPr>
        <w:ind w:left="5040" w:hanging="360"/>
      </w:pPr>
    </w:lvl>
    <w:lvl w:ilvl="7" w:tplc="9C329C94" w:tentative="1">
      <w:start w:val="1"/>
      <w:numFmt w:val="lowerLetter"/>
      <w:lvlText w:val="%8."/>
      <w:lvlJc w:val="left"/>
      <w:pPr>
        <w:ind w:left="5760" w:hanging="360"/>
      </w:pPr>
    </w:lvl>
    <w:lvl w:ilvl="8" w:tplc="6CC40818" w:tentative="1">
      <w:start w:val="1"/>
      <w:numFmt w:val="lowerRoman"/>
      <w:lvlText w:val="%9."/>
      <w:lvlJc w:val="right"/>
      <w:pPr>
        <w:ind w:left="6480" w:hanging="180"/>
      </w:pPr>
    </w:lvl>
  </w:abstractNum>
  <w:abstractNum w:abstractNumId="39" w15:restartNumberingAfterBreak="0">
    <w:nsid w:val="77955307"/>
    <w:multiLevelType w:val="hybridMultilevel"/>
    <w:tmpl w:val="099627E4"/>
    <w:lvl w:ilvl="0" w:tplc="D1509326">
      <w:start w:val="1"/>
      <w:numFmt w:val="decimal"/>
      <w:lvlText w:val="%1."/>
      <w:lvlJc w:val="left"/>
      <w:pPr>
        <w:ind w:left="720" w:hanging="360"/>
      </w:pPr>
    </w:lvl>
    <w:lvl w:ilvl="1" w:tplc="C59A1DB0" w:tentative="1">
      <w:start w:val="1"/>
      <w:numFmt w:val="lowerLetter"/>
      <w:lvlText w:val="%2."/>
      <w:lvlJc w:val="left"/>
      <w:pPr>
        <w:ind w:left="1440" w:hanging="360"/>
      </w:pPr>
    </w:lvl>
    <w:lvl w:ilvl="2" w:tplc="3758BD34" w:tentative="1">
      <w:start w:val="1"/>
      <w:numFmt w:val="lowerRoman"/>
      <w:lvlText w:val="%3."/>
      <w:lvlJc w:val="right"/>
      <w:pPr>
        <w:ind w:left="2160" w:hanging="180"/>
      </w:pPr>
    </w:lvl>
    <w:lvl w:ilvl="3" w:tplc="F44E1C74" w:tentative="1">
      <w:start w:val="1"/>
      <w:numFmt w:val="decimal"/>
      <w:lvlText w:val="%4."/>
      <w:lvlJc w:val="left"/>
      <w:pPr>
        <w:ind w:left="2880" w:hanging="360"/>
      </w:pPr>
    </w:lvl>
    <w:lvl w:ilvl="4" w:tplc="E3BE9392" w:tentative="1">
      <w:start w:val="1"/>
      <w:numFmt w:val="lowerLetter"/>
      <w:lvlText w:val="%5."/>
      <w:lvlJc w:val="left"/>
      <w:pPr>
        <w:ind w:left="3600" w:hanging="360"/>
      </w:pPr>
    </w:lvl>
    <w:lvl w:ilvl="5" w:tplc="EC6CAA96" w:tentative="1">
      <w:start w:val="1"/>
      <w:numFmt w:val="lowerRoman"/>
      <w:lvlText w:val="%6."/>
      <w:lvlJc w:val="right"/>
      <w:pPr>
        <w:ind w:left="4320" w:hanging="180"/>
      </w:pPr>
    </w:lvl>
    <w:lvl w:ilvl="6" w:tplc="DC1A80B2" w:tentative="1">
      <w:start w:val="1"/>
      <w:numFmt w:val="decimal"/>
      <w:lvlText w:val="%7."/>
      <w:lvlJc w:val="left"/>
      <w:pPr>
        <w:ind w:left="5040" w:hanging="360"/>
      </w:pPr>
    </w:lvl>
    <w:lvl w:ilvl="7" w:tplc="A1BAF75E" w:tentative="1">
      <w:start w:val="1"/>
      <w:numFmt w:val="lowerLetter"/>
      <w:lvlText w:val="%8."/>
      <w:lvlJc w:val="left"/>
      <w:pPr>
        <w:ind w:left="5760" w:hanging="360"/>
      </w:pPr>
    </w:lvl>
    <w:lvl w:ilvl="8" w:tplc="7E423CAC" w:tentative="1">
      <w:start w:val="1"/>
      <w:numFmt w:val="lowerRoman"/>
      <w:lvlText w:val="%9."/>
      <w:lvlJc w:val="right"/>
      <w:pPr>
        <w:ind w:left="6480" w:hanging="180"/>
      </w:pPr>
    </w:lvl>
  </w:abstractNum>
  <w:abstractNum w:abstractNumId="40"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F27957"/>
    <w:multiLevelType w:val="hybridMultilevel"/>
    <w:tmpl w:val="AA7492A2"/>
    <w:lvl w:ilvl="0" w:tplc="A3B4A70A">
      <w:start w:val="1"/>
      <w:numFmt w:val="bullet"/>
      <w:lvlText w:val="-"/>
      <w:lvlJc w:val="left"/>
      <w:pPr>
        <w:ind w:left="360" w:hanging="360"/>
      </w:pPr>
      <w:rPr>
        <w:rFonts w:hint="default"/>
      </w:rPr>
    </w:lvl>
    <w:lvl w:ilvl="1" w:tplc="AA88BBA8" w:tentative="1">
      <w:start w:val="1"/>
      <w:numFmt w:val="bullet"/>
      <w:lvlText w:val="o"/>
      <w:lvlJc w:val="left"/>
      <w:pPr>
        <w:ind w:left="1080" w:hanging="360"/>
      </w:pPr>
      <w:rPr>
        <w:rFonts w:ascii="Courier New" w:hAnsi="Courier New" w:cs="Courier New" w:hint="default"/>
      </w:rPr>
    </w:lvl>
    <w:lvl w:ilvl="2" w:tplc="8DD4749E" w:tentative="1">
      <w:start w:val="1"/>
      <w:numFmt w:val="bullet"/>
      <w:lvlText w:val=""/>
      <w:lvlJc w:val="left"/>
      <w:pPr>
        <w:ind w:left="1800" w:hanging="360"/>
      </w:pPr>
      <w:rPr>
        <w:rFonts w:ascii="Wingdings" w:hAnsi="Wingdings" w:hint="default"/>
      </w:rPr>
    </w:lvl>
    <w:lvl w:ilvl="3" w:tplc="3DB6D166" w:tentative="1">
      <w:start w:val="1"/>
      <w:numFmt w:val="bullet"/>
      <w:lvlText w:val=""/>
      <w:lvlJc w:val="left"/>
      <w:pPr>
        <w:ind w:left="2520" w:hanging="360"/>
      </w:pPr>
      <w:rPr>
        <w:rFonts w:ascii="Symbol" w:hAnsi="Symbol" w:hint="default"/>
      </w:rPr>
    </w:lvl>
    <w:lvl w:ilvl="4" w:tplc="E404FCC4" w:tentative="1">
      <w:start w:val="1"/>
      <w:numFmt w:val="bullet"/>
      <w:lvlText w:val="o"/>
      <w:lvlJc w:val="left"/>
      <w:pPr>
        <w:ind w:left="3240" w:hanging="360"/>
      </w:pPr>
      <w:rPr>
        <w:rFonts w:ascii="Courier New" w:hAnsi="Courier New" w:cs="Courier New" w:hint="default"/>
      </w:rPr>
    </w:lvl>
    <w:lvl w:ilvl="5" w:tplc="A862355A" w:tentative="1">
      <w:start w:val="1"/>
      <w:numFmt w:val="bullet"/>
      <w:lvlText w:val=""/>
      <w:lvlJc w:val="left"/>
      <w:pPr>
        <w:ind w:left="3960" w:hanging="360"/>
      </w:pPr>
      <w:rPr>
        <w:rFonts w:ascii="Wingdings" w:hAnsi="Wingdings" w:hint="default"/>
      </w:rPr>
    </w:lvl>
    <w:lvl w:ilvl="6" w:tplc="1D665A8A" w:tentative="1">
      <w:start w:val="1"/>
      <w:numFmt w:val="bullet"/>
      <w:lvlText w:val=""/>
      <w:lvlJc w:val="left"/>
      <w:pPr>
        <w:ind w:left="4680" w:hanging="360"/>
      </w:pPr>
      <w:rPr>
        <w:rFonts w:ascii="Symbol" w:hAnsi="Symbol" w:hint="default"/>
      </w:rPr>
    </w:lvl>
    <w:lvl w:ilvl="7" w:tplc="DFD6C48C" w:tentative="1">
      <w:start w:val="1"/>
      <w:numFmt w:val="bullet"/>
      <w:lvlText w:val="o"/>
      <w:lvlJc w:val="left"/>
      <w:pPr>
        <w:ind w:left="5400" w:hanging="360"/>
      </w:pPr>
      <w:rPr>
        <w:rFonts w:ascii="Courier New" w:hAnsi="Courier New" w:cs="Courier New" w:hint="default"/>
      </w:rPr>
    </w:lvl>
    <w:lvl w:ilvl="8" w:tplc="BD0AB154" w:tentative="1">
      <w:start w:val="1"/>
      <w:numFmt w:val="bullet"/>
      <w:lvlText w:val=""/>
      <w:lvlJc w:val="left"/>
      <w:pPr>
        <w:ind w:left="6120" w:hanging="360"/>
      </w:pPr>
      <w:rPr>
        <w:rFonts w:ascii="Wingdings" w:hAnsi="Wingdings" w:hint="default"/>
      </w:rPr>
    </w:lvl>
  </w:abstractNum>
  <w:num w:numId="1" w16cid:durableId="341008549">
    <w:abstractNumId w:val="3"/>
  </w:num>
  <w:num w:numId="2" w16cid:durableId="2014382353">
    <w:abstractNumId w:val="29"/>
  </w:num>
  <w:num w:numId="3" w16cid:durableId="1667173182">
    <w:abstractNumId w:val="0"/>
    <w:lvlOverride w:ilvl="0">
      <w:lvl w:ilvl="0">
        <w:start w:val="1"/>
        <w:numFmt w:val="bullet"/>
        <w:lvlText w:val="-"/>
        <w:lvlJc w:val="left"/>
        <w:pPr>
          <w:tabs>
            <w:tab w:val="num" w:pos="360"/>
          </w:tabs>
          <w:ind w:left="360" w:hanging="360"/>
        </w:pPr>
      </w:lvl>
    </w:lvlOverride>
  </w:num>
  <w:num w:numId="4" w16cid:durableId="20994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74381924">
    <w:abstractNumId w:val="32"/>
  </w:num>
  <w:num w:numId="6" w16cid:durableId="973487979">
    <w:abstractNumId w:val="26"/>
  </w:num>
  <w:num w:numId="7" w16cid:durableId="1332874371">
    <w:abstractNumId w:val="14"/>
  </w:num>
  <w:num w:numId="8" w16cid:durableId="840046893">
    <w:abstractNumId w:val="17"/>
  </w:num>
  <w:num w:numId="9" w16cid:durableId="1976597713">
    <w:abstractNumId w:val="38"/>
  </w:num>
  <w:num w:numId="10" w16cid:durableId="270552007">
    <w:abstractNumId w:val="1"/>
  </w:num>
  <w:num w:numId="11" w16cid:durableId="618029904">
    <w:abstractNumId w:val="35"/>
  </w:num>
  <w:num w:numId="12" w16cid:durableId="734159114">
    <w:abstractNumId w:val="15"/>
  </w:num>
  <w:num w:numId="13" w16cid:durableId="1362241056">
    <w:abstractNumId w:val="11"/>
  </w:num>
  <w:num w:numId="14" w16cid:durableId="856235337">
    <w:abstractNumId w:val="6"/>
  </w:num>
  <w:num w:numId="15" w16cid:durableId="2053771500">
    <w:abstractNumId w:val="0"/>
    <w:lvlOverride w:ilvl="0">
      <w:lvl w:ilvl="0">
        <w:start w:val="1"/>
        <w:numFmt w:val="bullet"/>
        <w:lvlText w:val="-"/>
        <w:lvlJc w:val="left"/>
        <w:pPr>
          <w:tabs>
            <w:tab w:val="num" w:pos="360"/>
          </w:tabs>
          <w:ind w:left="360" w:hanging="360"/>
        </w:pPr>
      </w:lvl>
    </w:lvlOverride>
  </w:num>
  <w:num w:numId="16" w16cid:durableId="693311488">
    <w:abstractNumId w:val="36"/>
  </w:num>
  <w:num w:numId="17" w16cid:durableId="1515075509">
    <w:abstractNumId w:val="21"/>
  </w:num>
  <w:num w:numId="18" w16cid:durableId="1039550504">
    <w:abstractNumId w:val="25"/>
  </w:num>
  <w:num w:numId="19" w16cid:durableId="1907376673">
    <w:abstractNumId w:val="40"/>
  </w:num>
  <w:num w:numId="20" w16cid:durableId="976453347">
    <w:abstractNumId w:val="27"/>
  </w:num>
  <w:num w:numId="21" w16cid:durableId="1969897421">
    <w:abstractNumId w:val="37"/>
  </w:num>
  <w:num w:numId="22" w16cid:durableId="831413290">
    <w:abstractNumId w:val="34"/>
  </w:num>
  <w:num w:numId="23" w16cid:durableId="494417810">
    <w:abstractNumId w:val="13"/>
  </w:num>
  <w:num w:numId="24" w16cid:durableId="796222982">
    <w:abstractNumId w:val="37"/>
  </w:num>
  <w:num w:numId="25" w16cid:durableId="1537234931">
    <w:abstractNumId w:val="6"/>
  </w:num>
  <w:num w:numId="26" w16cid:durableId="868103424">
    <w:abstractNumId w:val="2"/>
  </w:num>
  <w:num w:numId="27" w16cid:durableId="1230573401">
    <w:abstractNumId w:val="5"/>
  </w:num>
  <w:num w:numId="28" w16cid:durableId="122583322">
    <w:abstractNumId w:val="18"/>
  </w:num>
  <w:num w:numId="29" w16cid:durableId="1728845113">
    <w:abstractNumId w:val="28"/>
  </w:num>
  <w:num w:numId="30" w16cid:durableId="1223057103">
    <w:abstractNumId w:val="10"/>
  </w:num>
  <w:num w:numId="31" w16cid:durableId="665327376">
    <w:abstractNumId w:val="19"/>
  </w:num>
  <w:num w:numId="32" w16cid:durableId="518928523">
    <w:abstractNumId w:val="16"/>
  </w:num>
  <w:num w:numId="33" w16cid:durableId="580723528">
    <w:abstractNumId w:val="31"/>
  </w:num>
  <w:num w:numId="34" w16cid:durableId="2033483728">
    <w:abstractNumId w:val="12"/>
  </w:num>
  <w:num w:numId="35" w16cid:durableId="589657731">
    <w:abstractNumId w:val="30"/>
  </w:num>
  <w:num w:numId="36" w16cid:durableId="678581217">
    <w:abstractNumId w:val="7"/>
  </w:num>
  <w:num w:numId="37" w16cid:durableId="497572561">
    <w:abstractNumId w:val="8"/>
  </w:num>
  <w:num w:numId="38" w16cid:durableId="1344210253">
    <w:abstractNumId w:val="41"/>
  </w:num>
  <w:num w:numId="39" w16cid:durableId="1770927643">
    <w:abstractNumId w:val="33"/>
  </w:num>
  <w:num w:numId="40" w16cid:durableId="185410387">
    <w:abstractNumId w:val="4"/>
  </w:num>
  <w:num w:numId="41" w16cid:durableId="1362971314">
    <w:abstractNumId w:val="22"/>
  </w:num>
  <w:num w:numId="42" w16cid:durableId="805588734">
    <w:abstractNumId w:val="23"/>
  </w:num>
  <w:num w:numId="43" w16cid:durableId="1513914230">
    <w:abstractNumId w:val="20"/>
  </w:num>
  <w:num w:numId="44" w16cid:durableId="1392650611">
    <w:abstractNumId w:val="24"/>
  </w:num>
  <w:num w:numId="45" w16cid:durableId="391656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00351878">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BIM">
    <w15:presenceInfo w15:providerId="None" w15:userId="B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44A7E"/>
    <w:rsid w:val="0000221D"/>
    <w:rsid w:val="00002BC0"/>
    <w:rsid w:val="000040C1"/>
    <w:rsid w:val="000050A9"/>
    <w:rsid w:val="00017276"/>
    <w:rsid w:val="00022D3C"/>
    <w:rsid w:val="00023463"/>
    <w:rsid w:val="00030202"/>
    <w:rsid w:val="0003215D"/>
    <w:rsid w:val="00034791"/>
    <w:rsid w:val="00034A0A"/>
    <w:rsid w:val="00036A82"/>
    <w:rsid w:val="00036FE5"/>
    <w:rsid w:val="00041744"/>
    <w:rsid w:val="00044F37"/>
    <w:rsid w:val="000450FF"/>
    <w:rsid w:val="00046359"/>
    <w:rsid w:val="00047040"/>
    <w:rsid w:val="00050DC7"/>
    <w:rsid w:val="00052F1D"/>
    <w:rsid w:val="00063B2C"/>
    <w:rsid w:val="00071C01"/>
    <w:rsid w:val="00072219"/>
    <w:rsid w:val="00072FEB"/>
    <w:rsid w:val="00085C8D"/>
    <w:rsid w:val="00095D7C"/>
    <w:rsid w:val="0009794D"/>
    <w:rsid w:val="000A07CB"/>
    <w:rsid w:val="000A3B67"/>
    <w:rsid w:val="000B4313"/>
    <w:rsid w:val="000B462A"/>
    <w:rsid w:val="000C0A63"/>
    <w:rsid w:val="000C25D3"/>
    <w:rsid w:val="000C38EC"/>
    <w:rsid w:val="000C3D70"/>
    <w:rsid w:val="000C7794"/>
    <w:rsid w:val="000D4787"/>
    <w:rsid w:val="000D64A9"/>
    <w:rsid w:val="000D65D1"/>
    <w:rsid w:val="000E183F"/>
    <w:rsid w:val="000E4239"/>
    <w:rsid w:val="000E4B94"/>
    <w:rsid w:val="000E6749"/>
    <w:rsid w:val="000E78E1"/>
    <w:rsid w:val="000F300C"/>
    <w:rsid w:val="000F3E08"/>
    <w:rsid w:val="000F5831"/>
    <w:rsid w:val="000F6FA4"/>
    <w:rsid w:val="00102739"/>
    <w:rsid w:val="00104E0E"/>
    <w:rsid w:val="00106188"/>
    <w:rsid w:val="00106F0C"/>
    <w:rsid w:val="00110401"/>
    <w:rsid w:val="00113261"/>
    <w:rsid w:val="00115A77"/>
    <w:rsid w:val="001174DE"/>
    <w:rsid w:val="001227F1"/>
    <w:rsid w:val="00122F34"/>
    <w:rsid w:val="001243CB"/>
    <w:rsid w:val="00126DDC"/>
    <w:rsid w:val="00131460"/>
    <w:rsid w:val="00133BA3"/>
    <w:rsid w:val="00136AAA"/>
    <w:rsid w:val="00147FC6"/>
    <w:rsid w:val="00153ACF"/>
    <w:rsid w:val="00154A50"/>
    <w:rsid w:val="00154E69"/>
    <w:rsid w:val="00156127"/>
    <w:rsid w:val="00162089"/>
    <w:rsid w:val="00165404"/>
    <w:rsid w:val="00167300"/>
    <w:rsid w:val="001674FB"/>
    <w:rsid w:val="00175EF0"/>
    <w:rsid w:val="0017689C"/>
    <w:rsid w:val="00180087"/>
    <w:rsid w:val="00180DAC"/>
    <w:rsid w:val="00182C2C"/>
    <w:rsid w:val="00183C03"/>
    <w:rsid w:val="00185753"/>
    <w:rsid w:val="00187C01"/>
    <w:rsid w:val="00196B4A"/>
    <w:rsid w:val="001A0F2E"/>
    <w:rsid w:val="001B353B"/>
    <w:rsid w:val="001B40B7"/>
    <w:rsid w:val="001C18C1"/>
    <w:rsid w:val="001C328D"/>
    <w:rsid w:val="001C343E"/>
    <w:rsid w:val="001D20B6"/>
    <w:rsid w:val="001D2A72"/>
    <w:rsid w:val="001D39E6"/>
    <w:rsid w:val="001E1319"/>
    <w:rsid w:val="001E1EC7"/>
    <w:rsid w:val="001E2640"/>
    <w:rsid w:val="001F0368"/>
    <w:rsid w:val="001F2F73"/>
    <w:rsid w:val="001F4389"/>
    <w:rsid w:val="001F73CF"/>
    <w:rsid w:val="0020077B"/>
    <w:rsid w:val="00203051"/>
    <w:rsid w:val="002110AE"/>
    <w:rsid w:val="00216AD7"/>
    <w:rsid w:val="00227480"/>
    <w:rsid w:val="002344FF"/>
    <w:rsid w:val="00245F38"/>
    <w:rsid w:val="00252359"/>
    <w:rsid w:val="0025467C"/>
    <w:rsid w:val="00260FF8"/>
    <w:rsid w:val="00262927"/>
    <w:rsid w:val="00264F4C"/>
    <w:rsid w:val="00265F34"/>
    <w:rsid w:val="00270EBB"/>
    <w:rsid w:val="00272DEC"/>
    <w:rsid w:val="00276986"/>
    <w:rsid w:val="0028148C"/>
    <w:rsid w:val="002874C3"/>
    <w:rsid w:val="00287D50"/>
    <w:rsid w:val="00290D28"/>
    <w:rsid w:val="002964E7"/>
    <w:rsid w:val="00297C88"/>
    <w:rsid w:val="002A2C1C"/>
    <w:rsid w:val="002A3CA7"/>
    <w:rsid w:val="002A746E"/>
    <w:rsid w:val="002B0910"/>
    <w:rsid w:val="002B3085"/>
    <w:rsid w:val="002B4420"/>
    <w:rsid w:val="002B724B"/>
    <w:rsid w:val="002C08CC"/>
    <w:rsid w:val="002C0F6E"/>
    <w:rsid w:val="002C59E6"/>
    <w:rsid w:val="002C6594"/>
    <w:rsid w:val="002D07BE"/>
    <w:rsid w:val="002D0F47"/>
    <w:rsid w:val="002D2FC4"/>
    <w:rsid w:val="002D7F7C"/>
    <w:rsid w:val="002E0F51"/>
    <w:rsid w:val="002E3D41"/>
    <w:rsid w:val="002F055C"/>
    <w:rsid w:val="003014B6"/>
    <w:rsid w:val="003035E0"/>
    <w:rsid w:val="00304ECB"/>
    <w:rsid w:val="00305697"/>
    <w:rsid w:val="0030743D"/>
    <w:rsid w:val="003110A1"/>
    <w:rsid w:val="00316006"/>
    <w:rsid w:val="003234E4"/>
    <w:rsid w:val="003267C4"/>
    <w:rsid w:val="00331623"/>
    <w:rsid w:val="00332750"/>
    <w:rsid w:val="00333001"/>
    <w:rsid w:val="00334703"/>
    <w:rsid w:val="003354C4"/>
    <w:rsid w:val="00342595"/>
    <w:rsid w:val="00342989"/>
    <w:rsid w:val="00342C64"/>
    <w:rsid w:val="003431A0"/>
    <w:rsid w:val="00346A05"/>
    <w:rsid w:val="00350179"/>
    <w:rsid w:val="00357069"/>
    <w:rsid w:val="00361D92"/>
    <w:rsid w:val="00362B35"/>
    <w:rsid w:val="00367AE9"/>
    <w:rsid w:val="0037170C"/>
    <w:rsid w:val="0037283C"/>
    <w:rsid w:val="0037370C"/>
    <w:rsid w:val="00375B95"/>
    <w:rsid w:val="00376056"/>
    <w:rsid w:val="00376992"/>
    <w:rsid w:val="00380DF7"/>
    <w:rsid w:val="0038645E"/>
    <w:rsid w:val="00390FA0"/>
    <w:rsid w:val="00391D89"/>
    <w:rsid w:val="00395F14"/>
    <w:rsid w:val="00395F2C"/>
    <w:rsid w:val="00397446"/>
    <w:rsid w:val="003A016F"/>
    <w:rsid w:val="003A4D3A"/>
    <w:rsid w:val="003A73A2"/>
    <w:rsid w:val="003B0D8E"/>
    <w:rsid w:val="003B1C60"/>
    <w:rsid w:val="003B36AA"/>
    <w:rsid w:val="003B7EDE"/>
    <w:rsid w:val="003C0696"/>
    <w:rsid w:val="003C7417"/>
    <w:rsid w:val="003D272C"/>
    <w:rsid w:val="003E1C7D"/>
    <w:rsid w:val="003E4AE0"/>
    <w:rsid w:val="003E5ACC"/>
    <w:rsid w:val="003E6E89"/>
    <w:rsid w:val="003F1845"/>
    <w:rsid w:val="003F656B"/>
    <w:rsid w:val="00401499"/>
    <w:rsid w:val="004020D9"/>
    <w:rsid w:val="00412994"/>
    <w:rsid w:val="00415B8F"/>
    <w:rsid w:val="0041702B"/>
    <w:rsid w:val="0041706A"/>
    <w:rsid w:val="0042569C"/>
    <w:rsid w:val="004429C8"/>
    <w:rsid w:val="00443B5E"/>
    <w:rsid w:val="00447474"/>
    <w:rsid w:val="00451727"/>
    <w:rsid w:val="004567CD"/>
    <w:rsid w:val="00457A3E"/>
    <w:rsid w:val="00464CB8"/>
    <w:rsid w:val="00470077"/>
    <w:rsid w:val="00475559"/>
    <w:rsid w:val="00480760"/>
    <w:rsid w:val="00481C15"/>
    <w:rsid w:val="004848BE"/>
    <w:rsid w:val="00484FA7"/>
    <w:rsid w:val="00486E07"/>
    <w:rsid w:val="00490C6C"/>
    <w:rsid w:val="0049162F"/>
    <w:rsid w:val="00494C39"/>
    <w:rsid w:val="00495A63"/>
    <w:rsid w:val="004A449B"/>
    <w:rsid w:val="004B15F5"/>
    <w:rsid w:val="004B606A"/>
    <w:rsid w:val="004C20D6"/>
    <w:rsid w:val="004D0735"/>
    <w:rsid w:val="004D7EE7"/>
    <w:rsid w:val="004E3C2E"/>
    <w:rsid w:val="004E42DB"/>
    <w:rsid w:val="004E579C"/>
    <w:rsid w:val="004E728E"/>
    <w:rsid w:val="004F0C71"/>
    <w:rsid w:val="004F27A3"/>
    <w:rsid w:val="004F2EE5"/>
    <w:rsid w:val="004F6C08"/>
    <w:rsid w:val="004F722A"/>
    <w:rsid w:val="004F7AE1"/>
    <w:rsid w:val="00500752"/>
    <w:rsid w:val="0050163C"/>
    <w:rsid w:val="00504190"/>
    <w:rsid w:val="00505642"/>
    <w:rsid w:val="00513BF7"/>
    <w:rsid w:val="00516AC4"/>
    <w:rsid w:val="00517756"/>
    <w:rsid w:val="005218B2"/>
    <w:rsid w:val="00523A19"/>
    <w:rsid w:val="00525E0E"/>
    <w:rsid w:val="00527698"/>
    <w:rsid w:val="00533E4A"/>
    <w:rsid w:val="00535DDB"/>
    <w:rsid w:val="005364B2"/>
    <w:rsid w:val="00536CC7"/>
    <w:rsid w:val="005417A4"/>
    <w:rsid w:val="0054193D"/>
    <w:rsid w:val="0054261C"/>
    <w:rsid w:val="005440FE"/>
    <w:rsid w:val="00547B7A"/>
    <w:rsid w:val="005567DE"/>
    <w:rsid w:val="005570BB"/>
    <w:rsid w:val="00561476"/>
    <w:rsid w:val="0056319E"/>
    <w:rsid w:val="005639F5"/>
    <w:rsid w:val="00573F1C"/>
    <w:rsid w:val="00576F64"/>
    <w:rsid w:val="00585553"/>
    <w:rsid w:val="005865E8"/>
    <w:rsid w:val="00595418"/>
    <w:rsid w:val="005A2D40"/>
    <w:rsid w:val="005A7192"/>
    <w:rsid w:val="005A7AA2"/>
    <w:rsid w:val="005B226A"/>
    <w:rsid w:val="005B7AA6"/>
    <w:rsid w:val="005C09A9"/>
    <w:rsid w:val="005C0F71"/>
    <w:rsid w:val="005C30E8"/>
    <w:rsid w:val="005C44EF"/>
    <w:rsid w:val="005D112B"/>
    <w:rsid w:val="005D11D5"/>
    <w:rsid w:val="005D12B1"/>
    <w:rsid w:val="005D5010"/>
    <w:rsid w:val="005E3A7A"/>
    <w:rsid w:val="005E626D"/>
    <w:rsid w:val="005E7CDA"/>
    <w:rsid w:val="005F03DD"/>
    <w:rsid w:val="005F1D9B"/>
    <w:rsid w:val="005F27E0"/>
    <w:rsid w:val="005F3B6E"/>
    <w:rsid w:val="005F53E4"/>
    <w:rsid w:val="005F773E"/>
    <w:rsid w:val="0060438F"/>
    <w:rsid w:val="00610343"/>
    <w:rsid w:val="00613CF9"/>
    <w:rsid w:val="00615359"/>
    <w:rsid w:val="006215CD"/>
    <w:rsid w:val="00623360"/>
    <w:rsid w:val="00626AAB"/>
    <w:rsid w:val="00636C8F"/>
    <w:rsid w:val="00641AFE"/>
    <w:rsid w:val="0064316A"/>
    <w:rsid w:val="006435A4"/>
    <w:rsid w:val="00644891"/>
    <w:rsid w:val="00645BBF"/>
    <w:rsid w:val="0065001A"/>
    <w:rsid w:val="00655501"/>
    <w:rsid w:val="006626D8"/>
    <w:rsid w:val="00667714"/>
    <w:rsid w:val="00670524"/>
    <w:rsid w:val="00672DEC"/>
    <w:rsid w:val="0067443F"/>
    <w:rsid w:val="00675D94"/>
    <w:rsid w:val="00675E6F"/>
    <w:rsid w:val="006767CB"/>
    <w:rsid w:val="00681364"/>
    <w:rsid w:val="0068146B"/>
    <w:rsid w:val="00681A66"/>
    <w:rsid w:val="006846F9"/>
    <w:rsid w:val="006868D5"/>
    <w:rsid w:val="00690B07"/>
    <w:rsid w:val="00693535"/>
    <w:rsid w:val="0069478B"/>
    <w:rsid w:val="00696803"/>
    <w:rsid w:val="006A0F9F"/>
    <w:rsid w:val="006A35A1"/>
    <w:rsid w:val="006A3E4C"/>
    <w:rsid w:val="006A4D20"/>
    <w:rsid w:val="006B0670"/>
    <w:rsid w:val="006B2941"/>
    <w:rsid w:val="006B5B25"/>
    <w:rsid w:val="006B670A"/>
    <w:rsid w:val="006B6A72"/>
    <w:rsid w:val="006B74D0"/>
    <w:rsid w:val="006B7F73"/>
    <w:rsid w:val="006C1871"/>
    <w:rsid w:val="006C1FFC"/>
    <w:rsid w:val="006C367F"/>
    <w:rsid w:val="006C44C9"/>
    <w:rsid w:val="006D0C6A"/>
    <w:rsid w:val="006D107B"/>
    <w:rsid w:val="006E37A8"/>
    <w:rsid w:val="006E69A8"/>
    <w:rsid w:val="006F46B5"/>
    <w:rsid w:val="007030C5"/>
    <w:rsid w:val="00706072"/>
    <w:rsid w:val="0070751C"/>
    <w:rsid w:val="00712810"/>
    <w:rsid w:val="00716FCB"/>
    <w:rsid w:val="00721C08"/>
    <w:rsid w:val="007323DB"/>
    <w:rsid w:val="0073550B"/>
    <w:rsid w:val="007426BA"/>
    <w:rsid w:val="00745C93"/>
    <w:rsid w:val="00746AAE"/>
    <w:rsid w:val="00750167"/>
    <w:rsid w:val="00757A76"/>
    <w:rsid w:val="0076181F"/>
    <w:rsid w:val="00771040"/>
    <w:rsid w:val="007760C4"/>
    <w:rsid w:val="00776462"/>
    <w:rsid w:val="00782CFF"/>
    <w:rsid w:val="0078780E"/>
    <w:rsid w:val="00790913"/>
    <w:rsid w:val="00797CA0"/>
    <w:rsid w:val="007A01F0"/>
    <w:rsid w:val="007A5DEF"/>
    <w:rsid w:val="007A6D17"/>
    <w:rsid w:val="007B2FCE"/>
    <w:rsid w:val="007C2B43"/>
    <w:rsid w:val="007C2CA4"/>
    <w:rsid w:val="007C7153"/>
    <w:rsid w:val="007D2179"/>
    <w:rsid w:val="007D42DC"/>
    <w:rsid w:val="007E57A4"/>
    <w:rsid w:val="007E69BC"/>
    <w:rsid w:val="007E6ACE"/>
    <w:rsid w:val="007E6EE2"/>
    <w:rsid w:val="007F2115"/>
    <w:rsid w:val="007F3C83"/>
    <w:rsid w:val="007F60B5"/>
    <w:rsid w:val="00812B8B"/>
    <w:rsid w:val="00812CD4"/>
    <w:rsid w:val="00812FA7"/>
    <w:rsid w:val="0081307F"/>
    <w:rsid w:val="008139CF"/>
    <w:rsid w:val="008153AF"/>
    <w:rsid w:val="008173DE"/>
    <w:rsid w:val="00817DB0"/>
    <w:rsid w:val="0082776D"/>
    <w:rsid w:val="008304F3"/>
    <w:rsid w:val="00833ABE"/>
    <w:rsid w:val="00833EB7"/>
    <w:rsid w:val="0083624A"/>
    <w:rsid w:val="008371F7"/>
    <w:rsid w:val="00840949"/>
    <w:rsid w:val="0084453B"/>
    <w:rsid w:val="008504EA"/>
    <w:rsid w:val="00852F94"/>
    <w:rsid w:val="00856FA8"/>
    <w:rsid w:val="00861E7C"/>
    <w:rsid w:val="00870ED7"/>
    <w:rsid w:val="00873B96"/>
    <w:rsid w:val="0088021A"/>
    <w:rsid w:val="0088169C"/>
    <w:rsid w:val="00886BE4"/>
    <w:rsid w:val="008909C0"/>
    <w:rsid w:val="008912F2"/>
    <w:rsid w:val="00891C4E"/>
    <w:rsid w:val="0089381B"/>
    <w:rsid w:val="00893B3F"/>
    <w:rsid w:val="008A1D42"/>
    <w:rsid w:val="008A2D27"/>
    <w:rsid w:val="008C4554"/>
    <w:rsid w:val="008C723E"/>
    <w:rsid w:val="008D1012"/>
    <w:rsid w:val="008E4357"/>
    <w:rsid w:val="008E5ACE"/>
    <w:rsid w:val="008E71B0"/>
    <w:rsid w:val="008F14AA"/>
    <w:rsid w:val="008F25EB"/>
    <w:rsid w:val="008F3530"/>
    <w:rsid w:val="008F526B"/>
    <w:rsid w:val="008F7280"/>
    <w:rsid w:val="00901CFE"/>
    <w:rsid w:val="0090396F"/>
    <w:rsid w:val="00903D7A"/>
    <w:rsid w:val="00905EA2"/>
    <w:rsid w:val="00907729"/>
    <w:rsid w:val="0091459B"/>
    <w:rsid w:val="009156A9"/>
    <w:rsid w:val="0092413C"/>
    <w:rsid w:val="0093064E"/>
    <w:rsid w:val="0093150F"/>
    <w:rsid w:val="00937A97"/>
    <w:rsid w:val="00942BE4"/>
    <w:rsid w:val="009534BE"/>
    <w:rsid w:val="00955117"/>
    <w:rsid w:val="0095798B"/>
    <w:rsid w:val="009610AF"/>
    <w:rsid w:val="00966143"/>
    <w:rsid w:val="0097006B"/>
    <w:rsid w:val="00970D3C"/>
    <w:rsid w:val="009712B8"/>
    <w:rsid w:val="0097615A"/>
    <w:rsid w:val="0098581F"/>
    <w:rsid w:val="009873A7"/>
    <w:rsid w:val="00992A9E"/>
    <w:rsid w:val="009956A2"/>
    <w:rsid w:val="009B176A"/>
    <w:rsid w:val="009B25D9"/>
    <w:rsid w:val="009B57CA"/>
    <w:rsid w:val="009B7DB8"/>
    <w:rsid w:val="009C23D4"/>
    <w:rsid w:val="009D55F3"/>
    <w:rsid w:val="009E2DEB"/>
    <w:rsid w:val="009E4135"/>
    <w:rsid w:val="009E4E44"/>
    <w:rsid w:val="009E7344"/>
    <w:rsid w:val="009E7769"/>
    <w:rsid w:val="00A0240B"/>
    <w:rsid w:val="00A03382"/>
    <w:rsid w:val="00A221E1"/>
    <w:rsid w:val="00A24EE7"/>
    <w:rsid w:val="00A36C70"/>
    <w:rsid w:val="00A43491"/>
    <w:rsid w:val="00A45B66"/>
    <w:rsid w:val="00A46948"/>
    <w:rsid w:val="00A47164"/>
    <w:rsid w:val="00A5457B"/>
    <w:rsid w:val="00A54F13"/>
    <w:rsid w:val="00A62CCA"/>
    <w:rsid w:val="00A6498C"/>
    <w:rsid w:val="00A7111F"/>
    <w:rsid w:val="00A73214"/>
    <w:rsid w:val="00A74807"/>
    <w:rsid w:val="00A75DB5"/>
    <w:rsid w:val="00A776BB"/>
    <w:rsid w:val="00A86C34"/>
    <w:rsid w:val="00A90529"/>
    <w:rsid w:val="00A911BC"/>
    <w:rsid w:val="00A95218"/>
    <w:rsid w:val="00A95A98"/>
    <w:rsid w:val="00AA0D31"/>
    <w:rsid w:val="00AA3417"/>
    <w:rsid w:val="00AB2E1A"/>
    <w:rsid w:val="00AB47CA"/>
    <w:rsid w:val="00AB6770"/>
    <w:rsid w:val="00AB680A"/>
    <w:rsid w:val="00AC4659"/>
    <w:rsid w:val="00AD422E"/>
    <w:rsid w:val="00AD6AEA"/>
    <w:rsid w:val="00AE02C5"/>
    <w:rsid w:val="00AE205B"/>
    <w:rsid w:val="00AE5BDB"/>
    <w:rsid w:val="00AF1FB4"/>
    <w:rsid w:val="00AF409D"/>
    <w:rsid w:val="00AF5F6B"/>
    <w:rsid w:val="00B014F7"/>
    <w:rsid w:val="00B02FF3"/>
    <w:rsid w:val="00B06BD3"/>
    <w:rsid w:val="00B11E95"/>
    <w:rsid w:val="00B13DDC"/>
    <w:rsid w:val="00B20284"/>
    <w:rsid w:val="00B2040F"/>
    <w:rsid w:val="00B20BA9"/>
    <w:rsid w:val="00B27389"/>
    <w:rsid w:val="00B2738E"/>
    <w:rsid w:val="00B30C97"/>
    <w:rsid w:val="00B344DD"/>
    <w:rsid w:val="00B353EB"/>
    <w:rsid w:val="00B52D85"/>
    <w:rsid w:val="00B535A9"/>
    <w:rsid w:val="00B609D8"/>
    <w:rsid w:val="00B60FC3"/>
    <w:rsid w:val="00B63E1C"/>
    <w:rsid w:val="00B65477"/>
    <w:rsid w:val="00B657A0"/>
    <w:rsid w:val="00B67B13"/>
    <w:rsid w:val="00B73120"/>
    <w:rsid w:val="00B76EF9"/>
    <w:rsid w:val="00B82957"/>
    <w:rsid w:val="00B845AA"/>
    <w:rsid w:val="00B90DFC"/>
    <w:rsid w:val="00B91C0D"/>
    <w:rsid w:val="00B95574"/>
    <w:rsid w:val="00B9741E"/>
    <w:rsid w:val="00BA2399"/>
    <w:rsid w:val="00BA41DC"/>
    <w:rsid w:val="00BA4C96"/>
    <w:rsid w:val="00BA7974"/>
    <w:rsid w:val="00BB2589"/>
    <w:rsid w:val="00BB37CC"/>
    <w:rsid w:val="00BC5CE8"/>
    <w:rsid w:val="00BC6F6E"/>
    <w:rsid w:val="00BD2256"/>
    <w:rsid w:val="00BD696E"/>
    <w:rsid w:val="00BD72C6"/>
    <w:rsid w:val="00BE231D"/>
    <w:rsid w:val="00BE2A51"/>
    <w:rsid w:val="00BE7D41"/>
    <w:rsid w:val="00C11780"/>
    <w:rsid w:val="00C12A22"/>
    <w:rsid w:val="00C217CE"/>
    <w:rsid w:val="00C21846"/>
    <w:rsid w:val="00C22A60"/>
    <w:rsid w:val="00C24D62"/>
    <w:rsid w:val="00C31102"/>
    <w:rsid w:val="00C36EF9"/>
    <w:rsid w:val="00C44A7E"/>
    <w:rsid w:val="00C5209C"/>
    <w:rsid w:val="00C5340C"/>
    <w:rsid w:val="00C540BF"/>
    <w:rsid w:val="00C55813"/>
    <w:rsid w:val="00C61539"/>
    <w:rsid w:val="00C6668F"/>
    <w:rsid w:val="00C67DFD"/>
    <w:rsid w:val="00C70478"/>
    <w:rsid w:val="00C7120B"/>
    <w:rsid w:val="00C81901"/>
    <w:rsid w:val="00C82AD3"/>
    <w:rsid w:val="00C8553F"/>
    <w:rsid w:val="00C91DE6"/>
    <w:rsid w:val="00CA0FC9"/>
    <w:rsid w:val="00CA27A7"/>
    <w:rsid w:val="00CA32EF"/>
    <w:rsid w:val="00CA3B83"/>
    <w:rsid w:val="00CB13EA"/>
    <w:rsid w:val="00CB2151"/>
    <w:rsid w:val="00CB316F"/>
    <w:rsid w:val="00CC4936"/>
    <w:rsid w:val="00CD08C5"/>
    <w:rsid w:val="00CD6107"/>
    <w:rsid w:val="00CD703A"/>
    <w:rsid w:val="00CE3300"/>
    <w:rsid w:val="00CE4F30"/>
    <w:rsid w:val="00CE62C6"/>
    <w:rsid w:val="00CF0D8A"/>
    <w:rsid w:val="00CF16AF"/>
    <w:rsid w:val="00CF43A2"/>
    <w:rsid w:val="00CF4923"/>
    <w:rsid w:val="00CF4C7E"/>
    <w:rsid w:val="00D07506"/>
    <w:rsid w:val="00D16BBE"/>
    <w:rsid w:val="00D211DB"/>
    <w:rsid w:val="00D21D87"/>
    <w:rsid w:val="00D34C7B"/>
    <w:rsid w:val="00D40569"/>
    <w:rsid w:val="00D44BA8"/>
    <w:rsid w:val="00D55204"/>
    <w:rsid w:val="00D5521E"/>
    <w:rsid w:val="00D55772"/>
    <w:rsid w:val="00D56898"/>
    <w:rsid w:val="00D63F0C"/>
    <w:rsid w:val="00D6415A"/>
    <w:rsid w:val="00D6506F"/>
    <w:rsid w:val="00D65632"/>
    <w:rsid w:val="00D67929"/>
    <w:rsid w:val="00D72EF9"/>
    <w:rsid w:val="00D73B0E"/>
    <w:rsid w:val="00D82FB4"/>
    <w:rsid w:val="00D84416"/>
    <w:rsid w:val="00D914C5"/>
    <w:rsid w:val="00D916E4"/>
    <w:rsid w:val="00D91EC8"/>
    <w:rsid w:val="00D92C9E"/>
    <w:rsid w:val="00D93A06"/>
    <w:rsid w:val="00D93F81"/>
    <w:rsid w:val="00D95DD8"/>
    <w:rsid w:val="00D971B7"/>
    <w:rsid w:val="00DA18C2"/>
    <w:rsid w:val="00DA3829"/>
    <w:rsid w:val="00DA636D"/>
    <w:rsid w:val="00DB652A"/>
    <w:rsid w:val="00DC1018"/>
    <w:rsid w:val="00DC1880"/>
    <w:rsid w:val="00DC254F"/>
    <w:rsid w:val="00DD0CA7"/>
    <w:rsid w:val="00DD16D7"/>
    <w:rsid w:val="00DD3B5A"/>
    <w:rsid w:val="00DD73CD"/>
    <w:rsid w:val="00DE0B2F"/>
    <w:rsid w:val="00DE2FD8"/>
    <w:rsid w:val="00DF4A05"/>
    <w:rsid w:val="00DF6514"/>
    <w:rsid w:val="00DF7EEA"/>
    <w:rsid w:val="00E01B5B"/>
    <w:rsid w:val="00E02FF2"/>
    <w:rsid w:val="00E10859"/>
    <w:rsid w:val="00E116EC"/>
    <w:rsid w:val="00E12AB9"/>
    <w:rsid w:val="00E12D56"/>
    <w:rsid w:val="00E13047"/>
    <w:rsid w:val="00E132AB"/>
    <w:rsid w:val="00E137F2"/>
    <w:rsid w:val="00E1393A"/>
    <w:rsid w:val="00E15341"/>
    <w:rsid w:val="00E1555B"/>
    <w:rsid w:val="00E159A3"/>
    <w:rsid w:val="00E15E5B"/>
    <w:rsid w:val="00E21901"/>
    <w:rsid w:val="00E30F56"/>
    <w:rsid w:val="00E35176"/>
    <w:rsid w:val="00E37624"/>
    <w:rsid w:val="00E415BE"/>
    <w:rsid w:val="00E41D72"/>
    <w:rsid w:val="00E43DE4"/>
    <w:rsid w:val="00E445CF"/>
    <w:rsid w:val="00E57AAA"/>
    <w:rsid w:val="00E57C93"/>
    <w:rsid w:val="00E63D65"/>
    <w:rsid w:val="00E6493B"/>
    <w:rsid w:val="00E71F81"/>
    <w:rsid w:val="00E73E56"/>
    <w:rsid w:val="00E813FC"/>
    <w:rsid w:val="00E870E5"/>
    <w:rsid w:val="00E90DCF"/>
    <w:rsid w:val="00E9376B"/>
    <w:rsid w:val="00E96F2F"/>
    <w:rsid w:val="00EA0B79"/>
    <w:rsid w:val="00EA659D"/>
    <w:rsid w:val="00EB1513"/>
    <w:rsid w:val="00EB204B"/>
    <w:rsid w:val="00EB6D44"/>
    <w:rsid w:val="00EC1851"/>
    <w:rsid w:val="00ED2243"/>
    <w:rsid w:val="00ED29A8"/>
    <w:rsid w:val="00EE0550"/>
    <w:rsid w:val="00EE0991"/>
    <w:rsid w:val="00EE1126"/>
    <w:rsid w:val="00EE7521"/>
    <w:rsid w:val="00F018DE"/>
    <w:rsid w:val="00F0750A"/>
    <w:rsid w:val="00F10480"/>
    <w:rsid w:val="00F117EE"/>
    <w:rsid w:val="00F2572E"/>
    <w:rsid w:val="00F42B75"/>
    <w:rsid w:val="00F512A6"/>
    <w:rsid w:val="00F613F7"/>
    <w:rsid w:val="00F62367"/>
    <w:rsid w:val="00F624C2"/>
    <w:rsid w:val="00F67632"/>
    <w:rsid w:val="00F727C0"/>
    <w:rsid w:val="00F778C7"/>
    <w:rsid w:val="00F81284"/>
    <w:rsid w:val="00F81C14"/>
    <w:rsid w:val="00F82A3F"/>
    <w:rsid w:val="00F85C45"/>
    <w:rsid w:val="00F87DF1"/>
    <w:rsid w:val="00F907BC"/>
    <w:rsid w:val="00F9299B"/>
    <w:rsid w:val="00F93693"/>
    <w:rsid w:val="00F94ED9"/>
    <w:rsid w:val="00FA0CD8"/>
    <w:rsid w:val="00FB1CE2"/>
    <w:rsid w:val="00FB2938"/>
    <w:rsid w:val="00FB56B9"/>
    <w:rsid w:val="00FB6978"/>
    <w:rsid w:val="00FC0F81"/>
    <w:rsid w:val="00FC64BE"/>
    <w:rsid w:val="00FD0DA6"/>
    <w:rsid w:val="00FD26B0"/>
    <w:rsid w:val="00FD35CE"/>
    <w:rsid w:val="00FE4539"/>
    <w:rsid w:val="00FE68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8B5A8"/>
  <w15:docId w15:val="{A3E208E8-85FC-4268-951F-307F85DC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1706A"/>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Car17,Car17 C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fi-FI"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fi-FI"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fi-FI"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eastAsia="en-US"/>
    </w:rPr>
  </w:style>
  <w:style w:type="character" w:customStyle="1" w:styleId="TableHeaderLChar">
    <w:name w:val="Table:Header L Char"/>
    <w:link w:val="TableHeaderL"/>
    <w:rPr>
      <w:rFonts w:eastAsia="Times New Roman"/>
      <w:b/>
      <w:sz w:val="22"/>
      <w:lang w:val="fi-FI"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rPr>
  </w:style>
  <w:style w:type="character" w:customStyle="1" w:styleId="normal-h">
    <w:name w:val="normal-h"/>
    <w:basedOn w:val="DefaultParagraphFont"/>
  </w:style>
  <w:style w:type="character" w:customStyle="1" w:styleId="UnresolvedMention4">
    <w:name w:val="Unresolved Mention4"/>
    <w:basedOn w:val="DefaultParagraphFont"/>
    <w:rPr>
      <w:color w:val="605E5C"/>
      <w:shd w:val="clear" w:color="auto" w:fill="E1DFDD"/>
    </w:rPr>
  </w:style>
  <w:style w:type="paragraph" w:customStyle="1" w:styleId="Style1">
    <w:name w:val="Style1"/>
    <w:basedOn w:val="Heading1"/>
    <w:qFormat/>
    <w:rsid w:val="00305697"/>
    <w:pPr>
      <w:spacing w:line="240" w:lineRule="auto"/>
    </w:pPr>
  </w:style>
  <w:style w:type="paragraph" w:customStyle="1" w:styleId="Style2">
    <w:name w:val="Style2"/>
    <w:basedOn w:val="Heading1"/>
    <w:qFormat/>
    <w:rsid w:val="00305697"/>
    <w:pPr>
      <w:keepNext/>
      <w:keepLines/>
      <w:tabs>
        <w:tab w:val="clear" w:pos="567"/>
      </w:tabs>
      <w:spacing w:line="240" w:lineRule="auto"/>
      <w:ind w:left="567"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F35BC9-7474-4C14-965B-8008C9AEAA72}">
  <ds:schemaRefs>
    <ds:schemaRef ds:uri="http://schemas.microsoft.com/sharepoint/v3/contenttype/forms"/>
  </ds:schemaRefs>
</ds:datastoreItem>
</file>

<file path=customXml/itemProps2.xml><?xml version="1.0" encoding="utf-8"?>
<ds:datastoreItem xmlns:ds="http://schemas.openxmlformats.org/officeDocument/2006/customXml" ds:itemID="{3CCBE2A9-4CD8-4080-9B5D-B246430E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7360</Words>
  <Characters>61068</Characters>
  <Application>Microsoft Office Word</Application>
  <DocSecurity>0</DocSecurity>
  <Lines>508</Lines>
  <Paragraphs>136</Paragraphs>
  <ScaleCrop>false</ScaleCrop>
  <HeadingPairs>
    <vt:vector size="2" baseType="variant">
      <vt:variant>
        <vt:lpstr>Title</vt:lpstr>
      </vt:variant>
      <vt:variant>
        <vt:i4>1</vt:i4>
      </vt:variant>
    </vt:vector>
  </HeadingPairs>
  <TitlesOfParts>
    <vt:vector size="1" baseType="lpstr">
      <vt:lpstr>Livtencity, INN-maribavir</vt:lpstr>
    </vt:vector>
  </TitlesOfParts>
  <Company/>
  <LinksUpToDate>false</LinksUpToDate>
  <CharactersWithSpaces>68292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cp:lastModifiedBy>BIM</cp:lastModifiedBy>
  <cp:revision>6</cp:revision>
  <dcterms:created xsi:type="dcterms:W3CDTF">2025-05-26T10:19:00Z</dcterms:created>
  <dcterms:modified xsi:type="dcterms:W3CDTF">2025-06-12T12:01:00Z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51e8ed-190e-484a-b3ee-374a657c0bf1_Enabled">
    <vt:lpwstr>True</vt:lpwstr>
  </property>
  <property fmtid="{D5CDD505-2E9C-101B-9397-08002B2CF9AE}" pid="3" name="MSIP_Label_1251e8ed-190e-484a-b3ee-374a657c0bf1_SiteId">
    <vt:lpwstr>83d59944-34a0-4eb5-8cb0-80a49540e944</vt:lpwstr>
  </property>
  <property fmtid="{D5CDD505-2E9C-101B-9397-08002B2CF9AE}" pid="4" name="MSIP_Label_1251e8ed-190e-484a-b3ee-374a657c0bf1_SetDate">
    <vt:lpwstr>2025-06-04T22:00:19Z</vt:lpwstr>
  </property>
  <property fmtid="{D5CDD505-2E9C-101B-9397-08002B2CF9AE}" pid="5" name="MSIP_Label_1251e8ed-190e-484a-b3ee-374a657c0bf1_Name">
    <vt:lpwstr>PHI</vt:lpwstr>
  </property>
  <property fmtid="{D5CDD505-2E9C-101B-9397-08002B2CF9AE}" pid="6" name="MSIP_Label_1251e8ed-190e-484a-b3ee-374a657c0bf1_ActionId">
    <vt:lpwstr>38530a9a-db58-4437-ad69-02db313e3974</vt:lpwstr>
  </property>
  <property fmtid="{D5CDD505-2E9C-101B-9397-08002B2CF9AE}" pid="7" name="MSIP_Label_1251e8ed-190e-484a-b3ee-374a657c0bf1_Removed">
    <vt:lpwstr>False</vt:lpwstr>
  </property>
  <property fmtid="{D5CDD505-2E9C-101B-9397-08002B2CF9AE}" pid="8" name="MSIP_Label_1251e8ed-190e-484a-b3ee-374a657c0bf1_Extended_MSFT_Method">
    <vt:lpwstr>Standard</vt:lpwstr>
  </property>
  <property fmtid="{D5CDD505-2E9C-101B-9397-08002B2CF9AE}" pid="9" name="Sensitivity">
    <vt:lpwstr>PHI</vt:lpwstr>
  </property>
</Properties>
</file>