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9CE9" w14:textId="77777777" w:rsidR="0024692F" w:rsidRPr="00E81372" w:rsidRDefault="0024692F" w:rsidP="00442D52">
      <w:pPr>
        <w:suppressAutoHyphens/>
        <w:jc w:val="center"/>
        <w:rPr>
          <w:b/>
          <w:szCs w:val="22"/>
          <w:lang w:val="fi-FI"/>
        </w:rPr>
      </w:pPr>
    </w:p>
    <w:p w14:paraId="60C06E02" w14:textId="77777777" w:rsidR="0024692F" w:rsidRPr="00497D31" w:rsidRDefault="0024692F" w:rsidP="00442D52">
      <w:pPr>
        <w:suppressAutoHyphens/>
        <w:jc w:val="center"/>
        <w:rPr>
          <w:b/>
          <w:szCs w:val="22"/>
          <w:lang w:val="fi-FI"/>
        </w:rPr>
      </w:pPr>
    </w:p>
    <w:tbl>
      <w:tblPr>
        <w:tblStyle w:val="TableGrid"/>
        <w:tblW w:w="8926" w:type="dxa"/>
        <w:tblLook w:val="04A0" w:firstRow="1" w:lastRow="0" w:firstColumn="1" w:lastColumn="0" w:noHBand="0" w:noVBand="1"/>
      </w:tblPr>
      <w:tblGrid>
        <w:gridCol w:w="8926"/>
      </w:tblGrid>
      <w:tr w:rsidR="00497D31" w14:paraId="257FC94B" w14:textId="77777777" w:rsidTr="002821FE">
        <w:tc>
          <w:tcPr>
            <w:tcW w:w="8926" w:type="dxa"/>
          </w:tcPr>
          <w:p w14:paraId="495E3CC5" w14:textId="5BD7599F" w:rsidR="00497D31" w:rsidRDefault="00497D31" w:rsidP="00497D31">
            <w:pPr>
              <w:widowControl w:val="0"/>
            </w:pPr>
            <w:proofErr w:type="spellStart"/>
            <w:r>
              <w:t>Tämä</w:t>
            </w:r>
            <w:proofErr w:type="spellEnd"/>
            <w:r>
              <w:t xml:space="preserve"> </w:t>
            </w:r>
            <w:proofErr w:type="spellStart"/>
            <w:r>
              <w:t>asiakirja</w:t>
            </w:r>
            <w:proofErr w:type="spellEnd"/>
            <w:r>
              <w:t xml:space="preserve"> </w:t>
            </w:r>
            <w:proofErr w:type="spellStart"/>
            <w:r>
              <w:t>sisältää</w:t>
            </w:r>
            <w:proofErr w:type="spellEnd"/>
            <w:r>
              <w:t xml:space="preserve"> Lopinavir/Ritonavir</w:t>
            </w:r>
            <w:r w:rsidRPr="005F6E8B">
              <w:t xml:space="preserve"> Viatris</w:t>
            </w:r>
            <w:r>
              <w:t xml:space="preserve"> </w:t>
            </w:r>
            <w:proofErr w:type="spellStart"/>
            <w:r>
              <w:t>valmistetietojen</w:t>
            </w:r>
            <w:proofErr w:type="spellEnd"/>
            <w:r>
              <w:t xml:space="preserve"> </w:t>
            </w:r>
            <w:proofErr w:type="spellStart"/>
            <w:r>
              <w:t>hyväksytyn</w:t>
            </w:r>
            <w:proofErr w:type="spellEnd"/>
            <w:r>
              <w:t xml:space="preserve"> </w:t>
            </w:r>
            <w:proofErr w:type="spellStart"/>
            <w:r>
              <w:t>tekstin</w:t>
            </w:r>
            <w:proofErr w:type="spellEnd"/>
            <w:r>
              <w:t xml:space="preserve">, </w:t>
            </w:r>
            <w:proofErr w:type="spellStart"/>
            <w:r>
              <w:t>jossa</w:t>
            </w:r>
            <w:proofErr w:type="spellEnd"/>
            <w:r>
              <w:t xml:space="preserve"> on </w:t>
            </w:r>
            <w:proofErr w:type="spellStart"/>
            <w:r>
              <w:t>korostettu</w:t>
            </w:r>
            <w:proofErr w:type="spellEnd"/>
            <w:r>
              <w:t xml:space="preserve"> </w:t>
            </w:r>
            <w:proofErr w:type="spellStart"/>
            <w:r>
              <w:t>edellisen</w:t>
            </w:r>
            <w:proofErr w:type="spellEnd"/>
            <w:r>
              <w:t xml:space="preserve"> </w:t>
            </w:r>
            <w:proofErr w:type="spellStart"/>
            <w:r>
              <w:t>menettelyn</w:t>
            </w:r>
            <w:proofErr w:type="spellEnd"/>
            <w:r>
              <w:t xml:space="preserve"> (</w:t>
            </w:r>
            <w:r w:rsidRPr="00CD5F72">
              <w:t>EMA</w:t>
            </w:r>
            <w:r>
              <w:t>/</w:t>
            </w:r>
            <w:r w:rsidRPr="00CD5F72">
              <w:t>N</w:t>
            </w:r>
            <w:r>
              <w:t>/</w:t>
            </w:r>
            <w:r w:rsidRPr="00CD5F72">
              <w:t>0000256687</w:t>
            </w:r>
            <w:r>
              <w:t xml:space="preserve">) </w:t>
            </w:r>
            <w:proofErr w:type="spellStart"/>
            <w:r>
              <w:t>jälkeen</w:t>
            </w:r>
            <w:proofErr w:type="spellEnd"/>
            <w:r>
              <w:t xml:space="preserve"> </w:t>
            </w:r>
            <w:proofErr w:type="spellStart"/>
            <w:r>
              <w:t>valmistetietoihin</w:t>
            </w:r>
            <w:proofErr w:type="spellEnd"/>
            <w:r>
              <w:t xml:space="preserve"> </w:t>
            </w:r>
            <w:proofErr w:type="spellStart"/>
            <w:r>
              <w:t>tehdyt</w:t>
            </w:r>
            <w:proofErr w:type="spellEnd"/>
            <w:r>
              <w:t xml:space="preserve"> </w:t>
            </w:r>
            <w:proofErr w:type="spellStart"/>
            <w:r>
              <w:t>muutokset</w:t>
            </w:r>
            <w:proofErr w:type="spellEnd"/>
            <w:r>
              <w:t>.</w:t>
            </w:r>
          </w:p>
          <w:p w14:paraId="3F4E3825" w14:textId="77777777" w:rsidR="00497D31" w:rsidRDefault="00497D31" w:rsidP="00497D31">
            <w:pPr>
              <w:widowControl w:val="0"/>
            </w:pPr>
          </w:p>
          <w:p w14:paraId="6B909A63" w14:textId="36CCB078" w:rsidR="00497D31" w:rsidRPr="008B4C97" w:rsidRDefault="00497D31" w:rsidP="00497D31">
            <w:pPr>
              <w:pStyle w:val="Dnex1"/>
              <w:pBdr>
                <w:top w:val="none" w:sz="0" w:space="0" w:color="auto"/>
                <w:left w:val="none" w:sz="0" w:space="0" w:color="auto"/>
                <w:bottom w:val="none" w:sz="0" w:space="0" w:color="auto"/>
                <w:right w:val="none" w:sz="0" w:space="0" w:color="auto"/>
              </w:pBdr>
              <w:rPr>
                <w:vanish w:val="0"/>
                <w:szCs w:val="28"/>
                <w:lang w:val="fi-FI"/>
              </w:rPr>
            </w:pPr>
            <w:r>
              <w:t xml:space="preserve">Lisätietoja on Euroopan lääkeviraston verkkosivustolla osoitteessa </w:t>
            </w:r>
            <w:r>
              <w:fldChar w:fldCharType="begin"/>
            </w:r>
            <w:r>
              <w:instrText>HYPERLINK "https://www.ema.europa.eu/en/medicines/human/EPAR/lopinavir-ritonavir-viatris"</w:instrText>
            </w:r>
            <w:r>
              <w:fldChar w:fldCharType="separate"/>
            </w:r>
            <w:r w:rsidRPr="008B4C97">
              <w:rPr>
                <w:rStyle w:val="Hyperlink"/>
                <w:vanish w:val="0"/>
                <w:lang w:val="fi-FI"/>
              </w:rPr>
              <w:t>https://www.ema.europa.eu/en/medicines/human/EPAR/lopinavir-ritonavir-viatris</w:t>
            </w:r>
            <w:r>
              <w:rPr>
                <w:rStyle w:val="Hyperlink"/>
                <w:vanish w:val="0"/>
                <w:lang w:val="en-GB"/>
              </w:rPr>
              <w:fldChar w:fldCharType="end"/>
            </w:r>
          </w:p>
        </w:tc>
      </w:tr>
    </w:tbl>
    <w:p w14:paraId="51493AFC" w14:textId="77777777" w:rsidR="0024692F" w:rsidRPr="008B4C97" w:rsidRDefault="0024692F" w:rsidP="00442D52">
      <w:pPr>
        <w:suppressAutoHyphens/>
        <w:jc w:val="center"/>
        <w:rPr>
          <w:b/>
          <w:szCs w:val="22"/>
        </w:rPr>
      </w:pPr>
    </w:p>
    <w:p w14:paraId="0168C3D8" w14:textId="77777777" w:rsidR="0024692F" w:rsidRPr="00497D31" w:rsidRDefault="0024692F" w:rsidP="00442D52">
      <w:pPr>
        <w:suppressAutoHyphens/>
        <w:jc w:val="center"/>
        <w:rPr>
          <w:b/>
          <w:szCs w:val="22"/>
          <w:lang w:val="fi-FI"/>
        </w:rPr>
      </w:pPr>
    </w:p>
    <w:p w14:paraId="2B2DF755" w14:textId="77777777" w:rsidR="0024692F" w:rsidRPr="00497D31" w:rsidRDefault="0024692F" w:rsidP="00442D52">
      <w:pPr>
        <w:suppressAutoHyphens/>
        <w:jc w:val="center"/>
        <w:rPr>
          <w:b/>
          <w:szCs w:val="22"/>
          <w:lang w:val="fi-FI"/>
        </w:rPr>
      </w:pPr>
    </w:p>
    <w:p w14:paraId="1D7644C2" w14:textId="77777777" w:rsidR="0024692F" w:rsidRPr="00497D31" w:rsidRDefault="0024692F" w:rsidP="00442D52">
      <w:pPr>
        <w:suppressAutoHyphens/>
        <w:jc w:val="center"/>
        <w:rPr>
          <w:b/>
          <w:szCs w:val="22"/>
          <w:lang w:val="fi-FI"/>
        </w:rPr>
      </w:pPr>
    </w:p>
    <w:p w14:paraId="5D389364" w14:textId="77777777" w:rsidR="0024692F" w:rsidRPr="00497D31" w:rsidRDefault="0024692F" w:rsidP="00442D52">
      <w:pPr>
        <w:suppressAutoHyphens/>
        <w:jc w:val="center"/>
        <w:rPr>
          <w:b/>
          <w:szCs w:val="22"/>
          <w:lang w:val="fi-FI"/>
        </w:rPr>
      </w:pPr>
    </w:p>
    <w:p w14:paraId="5E7B3B68" w14:textId="77777777" w:rsidR="0024692F" w:rsidRPr="00497D31" w:rsidRDefault="0024692F" w:rsidP="00442D52">
      <w:pPr>
        <w:suppressAutoHyphens/>
        <w:jc w:val="center"/>
        <w:rPr>
          <w:b/>
          <w:szCs w:val="22"/>
          <w:lang w:val="fi-FI"/>
        </w:rPr>
      </w:pPr>
    </w:p>
    <w:p w14:paraId="38A2DF4C" w14:textId="77777777" w:rsidR="0024692F" w:rsidRPr="00497D31" w:rsidRDefault="0024692F" w:rsidP="00442D52">
      <w:pPr>
        <w:suppressAutoHyphens/>
        <w:jc w:val="center"/>
        <w:rPr>
          <w:b/>
          <w:szCs w:val="22"/>
          <w:lang w:val="fi-FI"/>
        </w:rPr>
      </w:pPr>
    </w:p>
    <w:p w14:paraId="5B5D2A45" w14:textId="77777777" w:rsidR="0024692F" w:rsidRPr="00497D31" w:rsidRDefault="0024692F" w:rsidP="00442D52">
      <w:pPr>
        <w:suppressAutoHyphens/>
        <w:jc w:val="center"/>
        <w:rPr>
          <w:b/>
          <w:szCs w:val="22"/>
          <w:lang w:val="fi-FI"/>
        </w:rPr>
      </w:pPr>
    </w:p>
    <w:p w14:paraId="202B73BB" w14:textId="77777777" w:rsidR="0024692F" w:rsidRPr="00497D31" w:rsidRDefault="0024692F" w:rsidP="00442D52">
      <w:pPr>
        <w:suppressAutoHyphens/>
        <w:jc w:val="center"/>
        <w:rPr>
          <w:b/>
          <w:szCs w:val="22"/>
          <w:lang w:val="fi-FI"/>
        </w:rPr>
      </w:pPr>
    </w:p>
    <w:p w14:paraId="3E039E88" w14:textId="77777777" w:rsidR="0024692F" w:rsidRPr="00497D31" w:rsidRDefault="0024692F" w:rsidP="00442D52">
      <w:pPr>
        <w:suppressAutoHyphens/>
        <w:jc w:val="center"/>
        <w:rPr>
          <w:b/>
          <w:szCs w:val="22"/>
          <w:lang w:val="fi-FI"/>
        </w:rPr>
      </w:pPr>
    </w:p>
    <w:p w14:paraId="2BE599D4" w14:textId="77777777" w:rsidR="0024692F" w:rsidRPr="00497D31" w:rsidRDefault="0024692F" w:rsidP="00442D52">
      <w:pPr>
        <w:suppressAutoHyphens/>
        <w:jc w:val="center"/>
        <w:rPr>
          <w:b/>
          <w:szCs w:val="22"/>
          <w:lang w:val="fi-FI"/>
        </w:rPr>
      </w:pPr>
    </w:p>
    <w:p w14:paraId="224B2C5D" w14:textId="77777777" w:rsidR="0024692F" w:rsidRPr="00497D31" w:rsidRDefault="0024692F" w:rsidP="00442D52">
      <w:pPr>
        <w:suppressAutoHyphens/>
        <w:jc w:val="center"/>
        <w:rPr>
          <w:b/>
          <w:szCs w:val="22"/>
          <w:lang w:val="fi-FI"/>
        </w:rPr>
      </w:pPr>
    </w:p>
    <w:p w14:paraId="38F1B72A" w14:textId="77777777" w:rsidR="0024692F" w:rsidRPr="00497D31" w:rsidRDefault="0024692F" w:rsidP="00442D52">
      <w:pPr>
        <w:suppressAutoHyphens/>
        <w:jc w:val="center"/>
        <w:rPr>
          <w:b/>
          <w:szCs w:val="22"/>
          <w:lang w:val="fi-FI"/>
        </w:rPr>
      </w:pPr>
    </w:p>
    <w:p w14:paraId="2C0C95C2" w14:textId="77777777" w:rsidR="0024692F" w:rsidRPr="00497D31" w:rsidRDefault="0024692F" w:rsidP="00442D52">
      <w:pPr>
        <w:suppressAutoHyphens/>
        <w:jc w:val="center"/>
        <w:rPr>
          <w:b/>
          <w:szCs w:val="22"/>
          <w:lang w:val="fi-FI"/>
        </w:rPr>
      </w:pPr>
    </w:p>
    <w:p w14:paraId="79DA0299" w14:textId="77777777" w:rsidR="0024692F" w:rsidRPr="00497D31" w:rsidRDefault="0024692F" w:rsidP="00442D52">
      <w:pPr>
        <w:suppressAutoHyphens/>
        <w:jc w:val="center"/>
        <w:rPr>
          <w:b/>
          <w:szCs w:val="22"/>
          <w:lang w:val="fi-FI"/>
        </w:rPr>
      </w:pPr>
    </w:p>
    <w:p w14:paraId="3BA2A098" w14:textId="77777777" w:rsidR="0024692F" w:rsidRPr="00497D31" w:rsidRDefault="0024692F" w:rsidP="00442D52">
      <w:pPr>
        <w:suppressAutoHyphens/>
        <w:jc w:val="center"/>
        <w:rPr>
          <w:b/>
          <w:szCs w:val="22"/>
          <w:lang w:val="fi-FI"/>
        </w:rPr>
      </w:pPr>
    </w:p>
    <w:p w14:paraId="68F7A82E" w14:textId="77777777" w:rsidR="0024692F" w:rsidRPr="00497D31" w:rsidRDefault="0024692F" w:rsidP="00442D52">
      <w:pPr>
        <w:suppressAutoHyphens/>
        <w:jc w:val="center"/>
        <w:rPr>
          <w:b/>
          <w:szCs w:val="22"/>
          <w:lang w:val="fi-FI"/>
        </w:rPr>
      </w:pPr>
    </w:p>
    <w:p w14:paraId="7FFBD90E" w14:textId="77777777" w:rsidR="0024692F" w:rsidRPr="00497D31" w:rsidRDefault="0024692F" w:rsidP="00442D52">
      <w:pPr>
        <w:suppressAutoHyphens/>
        <w:jc w:val="center"/>
        <w:rPr>
          <w:b/>
          <w:szCs w:val="22"/>
          <w:lang w:val="fi-FI"/>
        </w:rPr>
      </w:pPr>
    </w:p>
    <w:p w14:paraId="7BC2E0F3" w14:textId="77777777" w:rsidR="0024692F" w:rsidRPr="00497D31" w:rsidRDefault="0024692F" w:rsidP="00442D52">
      <w:pPr>
        <w:suppressAutoHyphens/>
        <w:jc w:val="center"/>
        <w:rPr>
          <w:b/>
          <w:szCs w:val="22"/>
          <w:lang w:val="fi-FI"/>
        </w:rPr>
      </w:pPr>
    </w:p>
    <w:p w14:paraId="7E3CB5A5" w14:textId="77777777" w:rsidR="0024692F" w:rsidRPr="00497D31" w:rsidRDefault="0024692F" w:rsidP="00442D52">
      <w:pPr>
        <w:suppressAutoHyphens/>
        <w:jc w:val="center"/>
        <w:rPr>
          <w:b/>
          <w:szCs w:val="22"/>
          <w:lang w:val="fi-FI"/>
        </w:rPr>
      </w:pPr>
    </w:p>
    <w:p w14:paraId="25746705" w14:textId="77777777" w:rsidR="0000432D" w:rsidRPr="00497D31" w:rsidRDefault="0000432D" w:rsidP="00442D52">
      <w:pPr>
        <w:suppressAutoHyphens/>
        <w:jc w:val="center"/>
        <w:rPr>
          <w:b/>
          <w:szCs w:val="22"/>
          <w:lang w:val="fi-FI"/>
        </w:rPr>
      </w:pPr>
    </w:p>
    <w:p w14:paraId="0D5D38CB" w14:textId="77777777" w:rsidR="0024692F" w:rsidRPr="00E81372" w:rsidRDefault="0024692F" w:rsidP="00442D52">
      <w:pPr>
        <w:suppressAutoHyphens/>
        <w:jc w:val="center"/>
        <w:rPr>
          <w:b/>
          <w:szCs w:val="22"/>
          <w:lang w:val="fi-FI"/>
        </w:rPr>
      </w:pPr>
      <w:r w:rsidRPr="00E81372">
        <w:rPr>
          <w:b/>
          <w:szCs w:val="22"/>
          <w:lang w:val="fi-FI"/>
        </w:rPr>
        <w:t>LIITE I</w:t>
      </w:r>
    </w:p>
    <w:p w14:paraId="4C587978" w14:textId="77777777" w:rsidR="005F51A9" w:rsidRPr="00E81372" w:rsidRDefault="005F51A9" w:rsidP="00442D52">
      <w:pPr>
        <w:suppressAutoHyphens/>
        <w:jc w:val="center"/>
        <w:rPr>
          <w:b/>
          <w:szCs w:val="22"/>
          <w:lang w:val="fi-FI"/>
        </w:rPr>
      </w:pPr>
    </w:p>
    <w:p w14:paraId="7938D37F" w14:textId="77777777" w:rsidR="005F51A9" w:rsidRPr="00E81372" w:rsidRDefault="005F51A9" w:rsidP="00442D52">
      <w:pPr>
        <w:pStyle w:val="Heading1"/>
        <w:spacing w:before="0" w:after="0"/>
        <w:rPr>
          <w:lang w:val="fi-FI"/>
        </w:rPr>
      </w:pPr>
      <w:r w:rsidRPr="00E81372">
        <w:rPr>
          <w:lang w:val="fi-FI"/>
        </w:rPr>
        <w:t>VALMISTEYHTEENVETO</w:t>
      </w:r>
    </w:p>
    <w:p w14:paraId="1261A92A" w14:textId="77777777" w:rsidR="00FD637E" w:rsidRPr="00E81372" w:rsidRDefault="00FD637E" w:rsidP="00442D52">
      <w:pPr>
        <w:keepNext/>
        <w:suppressAutoHyphens/>
        <w:rPr>
          <w:b/>
          <w:szCs w:val="22"/>
          <w:lang w:val="fi-FI"/>
        </w:rPr>
      </w:pPr>
      <w:r w:rsidRPr="00E81372">
        <w:rPr>
          <w:b/>
          <w:szCs w:val="22"/>
          <w:lang w:val="fi-FI"/>
        </w:rPr>
        <w:br w:type="page"/>
      </w:r>
    </w:p>
    <w:p w14:paraId="1416A65A" w14:textId="350B6D02" w:rsidR="005F51A9" w:rsidRPr="00E81372" w:rsidRDefault="005F51A9" w:rsidP="00442D52">
      <w:pPr>
        <w:keepNext/>
        <w:suppressAutoHyphens/>
        <w:rPr>
          <w:szCs w:val="22"/>
          <w:lang w:val="fi-FI"/>
        </w:rPr>
      </w:pPr>
      <w:r w:rsidRPr="00E81372">
        <w:rPr>
          <w:b/>
          <w:szCs w:val="22"/>
          <w:lang w:val="fi-FI"/>
        </w:rPr>
        <w:lastRenderedPageBreak/>
        <w:t>1.</w:t>
      </w:r>
      <w:r w:rsidRPr="00E81372">
        <w:rPr>
          <w:b/>
          <w:szCs w:val="22"/>
          <w:lang w:val="fi-FI"/>
        </w:rPr>
        <w:tab/>
        <w:t>LÄÄKEVALMISTEEN NIMI</w:t>
      </w:r>
    </w:p>
    <w:p w14:paraId="43F87DDF" w14:textId="77777777" w:rsidR="005F51A9" w:rsidRPr="00E81372" w:rsidRDefault="005F51A9" w:rsidP="00442D52">
      <w:pPr>
        <w:keepNext/>
        <w:suppressAutoHyphens/>
        <w:rPr>
          <w:szCs w:val="22"/>
          <w:lang w:val="fi-FI"/>
        </w:rPr>
      </w:pPr>
    </w:p>
    <w:p w14:paraId="2F01B02D" w14:textId="40E45C40" w:rsidR="00EC096A" w:rsidRPr="00E81372" w:rsidRDefault="00EC096A" w:rsidP="00442D52">
      <w:pPr>
        <w:widowControl w:val="0"/>
        <w:rPr>
          <w:szCs w:val="22"/>
          <w:lang w:val="fi-FI"/>
        </w:rPr>
      </w:pPr>
      <w:r w:rsidRPr="00E81372">
        <w:rPr>
          <w:szCs w:val="22"/>
          <w:lang w:val="fi-FI"/>
        </w:rPr>
        <w:t>Lop</w:t>
      </w:r>
      <w:r w:rsidR="004D567D" w:rsidRPr="00E81372">
        <w:rPr>
          <w:szCs w:val="22"/>
          <w:lang w:val="fi-FI"/>
        </w:rPr>
        <w:t xml:space="preserve">inavir/Ritonavir </w:t>
      </w:r>
      <w:r w:rsidR="00791196">
        <w:rPr>
          <w:szCs w:val="22"/>
          <w:lang w:val="fi-FI"/>
        </w:rPr>
        <w:t>Viatris</w:t>
      </w:r>
      <w:r w:rsidR="004D567D" w:rsidRPr="00E81372">
        <w:rPr>
          <w:szCs w:val="22"/>
          <w:lang w:val="fi-FI"/>
        </w:rPr>
        <w:t xml:space="preserve"> 10</w:t>
      </w:r>
      <w:r w:rsidR="00640E07" w:rsidRPr="00E81372">
        <w:rPr>
          <w:szCs w:val="22"/>
          <w:lang w:val="fi-FI"/>
        </w:rPr>
        <w:t>0 mg</w:t>
      </w:r>
      <w:r w:rsidR="004D567D" w:rsidRPr="00E81372">
        <w:rPr>
          <w:szCs w:val="22"/>
          <w:lang w:val="fi-FI"/>
        </w:rPr>
        <w:t>/2</w:t>
      </w:r>
      <w:r w:rsidR="00AD2D26" w:rsidRPr="00E81372">
        <w:rPr>
          <w:szCs w:val="22"/>
          <w:lang w:val="fi-FI"/>
        </w:rPr>
        <w:t>5 mg</w:t>
      </w:r>
      <w:r w:rsidR="004D567D" w:rsidRPr="00E81372">
        <w:rPr>
          <w:szCs w:val="22"/>
          <w:lang w:val="fi-FI"/>
        </w:rPr>
        <w:t xml:space="preserve"> </w:t>
      </w:r>
      <w:r w:rsidRPr="00E81372">
        <w:rPr>
          <w:szCs w:val="22"/>
          <w:lang w:val="fi-FI"/>
        </w:rPr>
        <w:t>kalvopäällysteiset tabletit</w:t>
      </w:r>
    </w:p>
    <w:p w14:paraId="6ED071DB" w14:textId="13B3E170" w:rsidR="00EC096A" w:rsidRPr="00E81372" w:rsidRDefault="00EC096A" w:rsidP="00442D52">
      <w:pPr>
        <w:widowControl w:val="0"/>
        <w:rPr>
          <w:szCs w:val="22"/>
          <w:lang w:val="fi-FI"/>
        </w:rPr>
      </w:pPr>
      <w:r w:rsidRPr="00E81372">
        <w:rPr>
          <w:szCs w:val="22"/>
          <w:lang w:val="fi-FI"/>
        </w:rPr>
        <w:t>Lopin</w:t>
      </w:r>
      <w:r w:rsidR="004D567D" w:rsidRPr="00E81372">
        <w:rPr>
          <w:szCs w:val="22"/>
          <w:lang w:val="fi-FI"/>
        </w:rPr>
        <w:t xml:space="preserve">avir/Ritonavir </w:t>
      </w:r>
      <w:r w:rsidR="00791196">
        <w:rPr>
          <w:szCs w:val="22"/>
          <w:lang w:val="fi-FI"/>
        </w:rPr>
        <w:t>Viatris</w:t>
      </w:r>
      <w:r w:rsidR="004D567D" w:rsidRPr="00E81372">
        <w:rPr>
          <w:szCs w:val="22"/>
          <w:lang w:val="fi-FI"/>
        </w:rPr>
        <w:t xml:space="preserve"> 20</w:t>
      </w:r>
      <w:r w:rsidR="00640E07" w:rsidRPr="00E81372">
        <w:rPr>
          <w:szCs w:val="22"/>
          <w:lang w:val="fi-FI"/>
        </w:rPr>
        <w:t>0 mg</w:t>
      </w:r>
      <w:r w:rsidR="004D567D" w:rsidRPr="00E81372">
        <w:rPr>
          <w:szCs w:val="22"/>
          <w:lang w:val="fi-FI"/>
        </w:rPr>
        <w:t>/5</w:t>
      </w:r>
      <w:r w:rsidR="00640E07" w:rsidRPr="00E81372">
        <w:rPr>
          <w:szCs w:val="22"/>
          <w:lang w:val="fi-FI"/>
        </w:rPr>
        <w:t>0 mg</w:t>
      </w:r>
      <w:r w:rsidRPr="00E81372">
        <w:rPr>
          <w:szCs w:val="22"/>
          <w:lang w:val="fi-FI"/>
        </w:rPr>
        <w:t xml:space="preserve"> kalvopäällysteiset tabletit</w:t>
      </w:r>
    </w:p>
    <w:p w14:paraId="4DACD1A6" w14:textId="77777777" w:rsidR="005F51A9" w:rsidRPr="00E81372" w:rsidRDefault="005F51A9" w:rsidP="00442D52">
      <w:pPr>
        <w:suppressAutoHyphens/>
        <w:rPr>
          <w:szCs w:val="22"/>
          <w:lang w:val="fi-FI"/>
        </w:rPr>
      </w:pPr>
    </w:p>
    <w:p w14:paraId="79F3A724" w14:textId="77777777" w:rsidR="005F51A9" w:rsidRPr="00E81372" w:rsidRDefault="005F51A9" w:rsidP="00442D52">
      <w:pPr>
        <w:suppressAutoHyphens/>
        <w:rPr>
          <w:szCs w:val="22"/>
          <w:lang w:val="fi-FI"/>
        </w:rPr>
      </w:pPr>
    </w:p>
    <w:p w14:paraId="1360081E" w14:textId="77777777" w:rsidR="005F51A9" w:rsidRPr="00E81372" w:rsidRDefault="005F51A9" w:rsidP="00442D52">
      <w:pPr>
        <w:keepNext/>
        <w:suppressAutoHyphens/>
        <w:ind w:left="567" w:hanging="567"/>
        <w:rPr>
          <w:szCs w:val="22"/>
          <w:lang w:val="fi-FI"/>
        </w:rPr>
      </w:pPr>
      <w:r w:rsidRPr="00E81372">
        <w:rPr>
          <w:b/>
          <w:szCs w:val="22"/>
          <w:lang w:val="fi-FI"/>
        </w:rPr>
        <w:t>2.</w:t>
      </w:r>
      <w:r w:rsidRPr="00E81372">
        <w:rPr>
          <w:b/>
          <w:szCs w:val="22"/>
          <w:lang w:val="fi-FI"/>
        </w:rPr>
        <w:tab/>
        <w:t>VAIKUTTAVAT AINEET JA NIIDEN MÄÄRÄT</w:t>
      </w:r>
    </w:p>
    <w:p w14:paraId="66241A13" w14:textId="77777777" w:rsidR="005F51A9" w:rsidRPr="00E81372" w:rsidRDefault="005F51A9" w:rsidP="00442D52">
      <w:pPr>
        <w:keepNext/>
        <w:suppressAutoHyphens/>
        <w:rPr>
          <w:szCs w:val="22"/>
          <w:lang w:val="fi-FI"/>
        </w:rPr>
      </w:pPr>
    </w:p>
    <w:p w14:paraId="12092711" w14:textId="76DC4586" w:rsidR="00EC096A" w:rsidRPr="00E81372" w:rsidRDefault="00EC096A" w:rsidP="00442D52">
      <w:pPr>
        <w:widowControl w:val="0"/>
        <w:rPr>
          <w:szCs w:val="22"/>
          <w:u w:val="single"/>
          <w:lang w:val="fi-FI"/>
        </w:rPr>
      </w:pPr>
      <w:r w:rsidRPr="00E81372">
        <w:rPr>
          <w:szCs w:val="22"/>
          <w:u w:val="single"/>
          <w:lang w:val="fi-FI"/>
        </w:rPr>
        <w:t>Lop</w:t>
      </w:r>
      <w:r w:rsidR="004D567D" w:rsidRPr="00E81372">
        <w:rPr>
          <w:szCs w:val="22"/>
          <w:u w:val="single"/>
          <w:lang w:val="fi-FI"/>
        </w:rPr>
        <w:t xml:space="preserve">inavir/Ritonavir </w:t>
      </w:r>
      <w:r w:rsidR="00791196">
        <w:rPr>
          <w:szCs w:val="22"/>
          <w:u w:val="single"/>
          <w:lang w:val="fi-FI"/>
        </w:rPr>
        <w:t>Viatris</w:t>
      </w:r>
      <w:r w:rsidR="004D567D" w:rsidRPr="00E81372">
        <w:rPr>
          <w:szCs w:val="22"/>
          <w:u w:val="single"/>
          <w:lang w:val="fi-FI"/>
        </w:rPr>
        <w:t xml:space="preserve"> 10</w:t>
      </w:r>
      <w:r w:rsidR="00640E07" w:rsidRPr="00E81372">
        <w:rPr>
          <w:szCs w:val="22"/>
          <w:u w:val="single"/>
          <w:lang w:val="fi-FI"/>
        </w:rPr>
        <w:t>0 mg</w:t>
      </w:r>
      <w:r w:rsidR="004D567D" w:rsidRPr="00E81372">
        <w:rPr>
          <w:szCs w:val="22"/>
          <w:u w:val="single"/>
          <w:lang w:val="fi-FI"/>
        </w:rPr>
        <w:t>/2</w:t>
      </w:r>
      <w:r w:rsidR="00AD2D26" w:rsidRPr="00E81372">
        <w:rPr>
          <w:szCs w:val="22"/>
          <w:u w:val="single"/>
          <w:lang w:val="fi-FI"/>
        </w:rPr>
        <w:t>5 mg</w:t>
      </w:r>
      <w:r w:rsidRPr="00E81372">
        <w:rPr>
          <w:szCs w:val="22"/>
          <w:u w:val="single"/>
          <w:lang w:val="fi-FI"/>
        </w:rPr>
        <w:t xml:space="preserve"> kalvopäällysteiset tabletit</w:t>
      </w:r>
    </w:p>
    <w:p w14:paraId="40E2B1F9" w14:textId="77777777" w:rsidR="00073137" w:rsidRPr="00E81372" w:rsidRDefault="00073137" w:rsidP="00442D52">
      <w:pPr>
        <w:widowControl w:val="0"/>
        <w:rPr>
          <w:szCs w:val="22"/>
          <w:u w:val="single"/>
          <w:lang w:val="fi-FI"/>
        </w:rPr>
      </w:pPr>
    </w:p>
    <w:p w14:paraId="042C7AB1" w14:textId="4F1FF217" w:rsidR="00EC096A" w:rsidRPr="00E81372" w:rsidRDefault="00E92D77" w:rsidP="00442D52">
      <w:pPr>
        <w:rPr>
          <w:iCs/>
          <w:szCs w:val="22"/>
          <w:lang w:val="fi-FI"/>
        </w:rPr>
      </w:pPr>
      <w:r w:rsidRPr="00E81372">
        <w:rPr>
          <w:iCs/>
          <w:szCs w:val="22"/>
          <w:lang w:val="fi-FI"/>
        </w:rPr>
        <w:t>Yksi</w:t>
      </w:r>
      <w:r w:rsidR="00EC096A" w:rsidRPr="00E81372">
        <w:rPr>
          <w:iCs/>
          <w:szCs w:val="22"/>
          <w:lang w:val="fi-FI"/>
        </w:rPr>
        <w:t xml:space="preserve"> kalvopäällysteinen tabletti sisältää </w:t>
      </w:r>
      <w:r w:rsidR="0061353E" w:rsidRPr="00E81372">
        <w:rPr>
          <w:iCs/>
          <w:szCs w:val="22"/>
          <w:lang w:val="fi-FI"/>
        </w:rPr>
        <w:t>10</w:t>
      </w:r>
      <w:r w:rsidR="00640E07" w:rsidRPr="00E81372">
        <w:rPr>
          <w:iCs/>
          <w:szCs w:val="22"/>
          <w:lang w:val="fi-FI"/>
        </w:rPr>
        <w:t>0 mg</w:t>
      </w:r>
      <w:r w:rsidR="0061353E" w:rsidRPr="00E81372">
        <w:rPr>
          <w:iCs/>
          <w:szCs w:val="22"/>
          <w:lang w:val="fi-FI"/>
        </w:rPr>
        <w:t xml:space="preserve"> </w:t>
      </w:r>
      <w:proofErr w:type="spellStart"/>
      <w:r w:rsidR="0061353E" w:rsidRPr="00E81372">
        <w:rPr>
          <w:iCs/>
          <w:szCs w:val="22"/>
          <w:lang w:val="fi-FI"/>
        </w:rPr>
        <w:t>lopinaviiria</w:t>
      </w:r>
      <w:proofErr w:type="spellEnd"/>
      <w:r w:rsidR="0061353E" w:rsidRPr="00E81372">
        <w:rPr>
          <w:iCs/>
          <w:szCs w:val="22"/>
          <w:lang w:val="fi-FI"/>
        </w:rPr>
        <w:t xml:space="preserve"> ja 2</w:t>
      </w:r>
      <w:r w:rsidR="00AD2D26" w:rsidRPr="00E81372">
        <w:rPr>
          <w:iCs/>
          <w:szCs w:val="22"/>
          <w:lang w:val="fi-FI"/>
        </w:rPr>
        <w:t>5 mg</w:t>
      </w:r>
      <w:r w:rsidR="0061353E" w:rsidRPr="00E81372">
        <w:rPr>
          <w:iCs/>
          <w:szCs w:val="22"/>
          <w:lang w:val="fi-FI"/>
        </w:rPr>
        <w:t xml:space="preserve"> </w:t>
      </w:r>
      <w:proofErr w:type="spellStart"/>
      <w:r w:rsidR="00EC096A" w:rsidRPr="00E81372">
        <w:rPr>
          <w:iCs/>
          <w:szCs w:val="22"/>
          <w:lang w:val="fi-FI"/>
        </w:rPr>
        <w:t>ritonaviir</w:t>
      </w:r>
      <w:r w:rsidR="0061353E" w:rsidRPr="00E81372">
        <w:rPr>
          <w:iCs/>
          <w:szCs w:val="22"/>
          <w:lang w:val="fi-FI"/>
        </w:rPr>
        <w:t>ia</w:t>
      </w:r>
      <w:proofErr w:type="spellEnd"/>
      <w:r w:rsidR="0061353E" w:rsidRPr="00E81372">
        <w:rPr>
          <w:iCs/>
          <w:szCs w:val="22"/>
          <w:lang w:val="fi-FI"/>
        </w:rPr>
        <w:t xml:space="preserve"> farmakokinetiikan </w:t>
      </w:r>
      <w:r w:rsidR="000A08C7" w:rsidRPr="00E81372">
        <w:rPr>
          <w:iCs/>
          <w:szCs w:val="22"/>
          <w:lang w:val="fi-FI"/>
        </w:rPr>
        <w:t>tehostajana</w:t>
      </w:r>
      <w:r w:rsidR="00EC096A" w:rsidRPr="00E81372">
        <w:rPr>
          <w:iCs/>
          <w:szCs w:val="22"/>
          <w:lang w:val="fi-FI"/>
        </w:rPr>
        <w:t>.</w:t>
      </w:r>
    </w:p>
    <w:p w14:paraId="396B7EAA" w14:textId="77777777" w:rsidR="00EC096A" w:rsidRPr="00E81372" w:rsidRDefault="00EC096A" w:rsidP="00442D52">
      <w:pPr>
        <w:rPr>
          <w:iCs/>
          <w:szCs w:val="22"/>
          <w:lang w:val="fi-FI"/>
        </w:rPr>
      </w:pPr>
    </w:p>
    <w:p w14:paraId="6BE71998" w14:textId="7B641C96" w:rsidR="00EC096A" w:rsidRPr="00E81372" w:rsidRDefault="00EC096A" w:rsidP="00442D52">
      <w:pPr>
        <w:widowControl w:val="0"/>
        <w:rPr>
          <w:szCs w:val="22"/>
          <w:u w:val="single"/>
          <w:lang w:val="fi-FI"/>
        </w:rPr>
      </w:pPr>
      <w:r w:rsidRPr="00E81372">
        <w:rPr>
          <w:szCs w:val="22"/>
          <w:u w:val="single"/>
          <w:lang w:val="fi-FI"/>
        </w:rPr>
        <w:t>Lop</w:t>
      </w:r>
      <w:r w:rsidR="004D567D" w:rsidRPr="00E81372">
        <w:rPr>
          <w:szCs w:val="22"/>
          <w:u w:val="single"/>
          <w:lang w:val="fi-FI"/>
        </w:rPr>
        <w:t xml:space="preserve">inavir/Ritonavir </w:t>
      </w:r>
      <w:r w:rsidR="00791196">
        <w:rPr>
          <w:szCs w:val="22"/>
          <w:u w:val="single"/>
          <w:lang w:val="fi-FI"/>
        </w:rPr>
        <w:t>Viatris</w:t>
      </w:r>
      <w:r w:rsidR="004D567D" w:rsidRPr="00E81372">
        <w:rPr>
          <w:szCs w:val="22"/>
          <w:u w:val="single"/>
          <w:lang w:val="fi-FI"/>
        </w:rPr>
        <w:t xml:space="preserve"> 20</w:t>
      </w:r>
      <w:r w:rsidR="00640E07" w:rsidRPr="00E81372">
        <w:rPr>
          <w:szCs w:val="22"/>
          <w:u w:val="single"/>
          <w:lang w:val="fi-FI"/>
        </w:rPr>
        <w:t>0 mg</w:t>
      </w:r>
      <w:r w:rsidR="004D567D" w:rsidRPr="00E81372">
        <w:rPr>
          <w:szCs w:val="22"/>
          <w:u w:val="single"/>
          <w:lang w:val="fi-FI"/>
        </w:rPr>
        <w:t>/5</w:t>
      </w:r>
      <w:r w:rsidR="00640E07" w:rsidRPr="00E81372">
        <w:rPr>
          <w:szCs w:val="22"/>
          <w:u w:val="single"/>
          <w:lang w:val="fi-FI"/>
        </w:rPr>
        <w:t>0 mg</w:t>
      </w:r>
      <w:r w:rsidRPr="00E81372">
        <w:rPr>
          <w:szCs w:val="22"/>
          <w:u w:val="single"/>
          <w:lang w:val="fi-FI"/>
        </w:rPr>
        <w:t xml:space="preserve"> kalvopäällysteiset tabletit</w:t>
      </w:r>
    </w:p>
    <w:p w14:paraId="4D6DE250" w14:textId="77777777" w:rsidR="00073137" w:rsidRPr="00E81372" w:rsidRDefault="00073137" w:rsidP="00442D52">
      <w:pPr>
        <w:widowControl w:val="0"/>
        <w:rPr>
          <w:szCs w:val="22"/>
          <w:u w:val="single"/>
          <w:lang w:val="fi-FI"/>
        </w:rPr>
      </w:pPr>
    </w:p>
    <w:p w14:paraId="1BCDD442" w14:textId="179734B3" w:rsidR="00EC096A" w:rsidRPr="00E81372" w:rsidRDefault="00E92D77" w:rsidP="00442D52">
      <w:pPr>
        <w:rPr>
          <w:iCs/>
          <w:szCs w:val="22"/>
          <w:lang w:val="fi-FI"/>
        </w:rPr>
      </w:pPr>
      <w:r w:rsidRPr="00E81372">
        <w:rPr>
          <w:iCs/>
          <w:szCs w:val="22"/>
          <w:lang w:val="fi-FI"/>
        </w:rPr>
        <w:t>Yksi</w:t>
      </w:r>
      <w:r w:rsidR="00EC096A" w:rsidRPr="00E81372">
        <w:rPr>
          <w:iCs/>
          <w:szCs w:val="22"/>
          <w:lang w:val="fi-FI"/>
        </w:rPr>
        <w:t xml:space="preserve"> kalvopäällysteinen tabletti sisältää</w:t>
      </w:r>
      <w:r w:rsidR="0061353E" w:rsidRPr="00E81372">
        <w:rPr>
          <w:iCs/>
          <w:szCs w:val="22"/>
          <w:lang w:val="fi-FI"/>
        </w:rPr>
        <w:t xml:space="preserve"> 20</w:t>
      </w:r>
      <w:r w:rsidR="00640E07" w:rsidRPr="00E81372">
        <w:rPr>
          <w:iCs/>
          <w:szCs w:val="22"/>
          <w:lang w:val="fi-FI"/>
        </w:rPr>
        <w:t>0 mg</w:t>
      </w:r>
      <w:r w:rsidR="0061353E" w:rsidRPr="00E81372">
        <w:rPr>
          <w:iCs/>
          <w:szCs w:val="22"/>
          <w:lang w:val="fi-FI"/>
        </w:rPr>
        <w:t xml:space="preserve"> </w:t>
      </w:r>
      <w:proofErr w:type="spellStart"/>
      <w:r w:rsidR="0061353E" w:rsidRPr="00E81372">
        <w:rPr>
          <w:iCs/>
          <w:szCs w:val="22"/>
          <w:lang w:val="fi-FI"/>
        </w:rPr>
        <w:t>lopinaviiria</w:t>
      </w:r>
      <w:proofErr w:type="spellEnd"/>
      <w:r w:rsidR="0061353E" w:rsidRPr="00E81372">
        <w:rPr>
          <w:iCs/>
          <w:szCs w:val="22"/>
          <w:lang w:val="fi-FI"/>
        </w:rPr>
        <w:t xml:space="preserve"> ja 5</w:t>
      </w:r>
      <w:r w:rsidR="00640E07" w:rsidRPr="00E81372">
        <w:rPr>
          <w:iCs/>
          <w:szCs w:val="22"/>
          <w:lang w:val="fi-FI"/>
        </w:rPr>
        <w:t>0 mg</w:t>
      </w:r>
      <w:r w:rsidR="0061353E" w:rsidRPr="00E81372">
        <w:rPr>
          <w:iCs/>
          <w:szCs w:val="22"/>
          <w:lang w:val="fi-FI"/>
        </w:rPr>
        <w:t xml:space="preserve"> </w:t>
      </w:r>
      <w:proofErr w:type="spellStart"/>
      <w:r w:rsidR="00EC096A" w:rsidRPr="00E81372">
        <w:rPr>
          <w:iCs/>
          <w:szCs w:val="22"/>
          <w:lang w:val="fi-FI"/>
        </w:rPr>
        <w:t>ritonaviir</w:t>
      </w:r>
      <w:r w:rsidR="0061353E" w:rsidRPr="00E81372">
        <w:rPr>
          <w:iCs/>
          <w:szCs w:val="22"/>
          <w:lang w:val="fi-FI"/>
        </w:rPr>
        <w:t>ia</w:t>
      </w:r>
      <w:proofErr w:type="spellEnd"/>
      <w:r w:rsidR="0061353E" w:rsidRPr="00E81372">
        <w:rPr>
          <w:iCs/>
          <w:szCs w:val="22"/>
          <w:lang w:val="fi-FI"/>
        </w:rPr>
        <w:t xml:space="preserve"> farmakokinetiikan </w:t>
      </w:r>
      <w:r w:rsidR="000A08C7" w:rsidRPr="00E81372">
        <w:rPr>
          <w:iCs/>
          <w:szCs w:val="22"/>
          <w:lang w:val="fi-FI"/>
        </w:rPr>
        <w:t>tehostajana</w:t>
      </w:r>
      <w:r w:rsidR="00EC096A" w:rsidRPr="00E81372">
        <w:rPr>
          <w:iCs/>
          <w:szCs w:val="22"/>
          <w:lang w:val="fi-FI"/>
        </w:rPr>
        <w:t>.</w:t>
      </w:r>
    </w:p>
    <w:p w14:paraId="42549B27" w14:textId="77777777" w:rsidR="00EC096A" w:rsidRPr="00E81372" w:rsidDel="00EC096A" w:rsidRDefault="00EC096A" w:rsidP="00442D52">
      <w:pPr>
        <w:suppressAutoHyphens/>
        <w:rPr>
          <w:szCs w:val="22"/>
          <w:lang w:val="fi-FI"/>
        </w:rPr>
      </w:pPr>
    </w:p>
    <w:p w14:paraId="42D10354" w14:textId="77777777" w:rsidR="005F51A9" w:rsidRPr="00E81372" w:rsidRDefault="005F51A9" w:rsidP="00442D52">
      <w:pPr>
        <w:suppressAutoHyphens/>
        <w:rPr>
          <w:szCs w:val="22"/>
          <w:lang w:val="fi-FI"/>
        </w:rPr>
      </w:pPr>
      <w:r w:rsidRPr="00E81372">
        <w:rPr>
          <w:szCs w:val="22"/>
          <w:lang w:val="fi-FI"/>
        </w:rPr>
        <w:t xml:space="preserve">Täydellinen apuaineluettelo, ks. </w:t>
      </w:r>
      <w:r w:rsidR="00DF6DF3" w:rsidRPr="00E81372">
        <w:rPr>
          <w:szCs w:val="22"/>
          <w:lang w:val="fi-FI"/>
        </w:rPr>
        <w:t>kohta </w:t>
      </w:r>
      <w:r w:rsidRPr="00E81372">
        <w:rPr>
          <w:szCs w:val="22"/>
          <w:lang w:val="fi-FI"/>
        </w:rPr>
        <w:t>6.1.</w:t>
      </w:r>
    </w:p>
    <w:p w14:paraId="67799763" w14:textId="77777777" w:rsidR="005F51A9" w:rsidRPr="00E81372" w:rsidRDefault="005F51A9" w:rsidP="00442D52">
      <w:pPr>
        <w:suppressAutoHyphens/>
        <w:rPr>
          <w:szCs w:val="22"/>
          <w:lang w:val="fi-FI"/>
        </w:rPr>
      </w:pPr>
    </w:p>
    <w:p w14:paraId="3EB1A40E" w14:textId="77777777" w:rsidR="005F51A9" w:rsidRPr="00E81372" w:rsidRDefault="005F51A9" w:rsidP="00442D52">
      <w:pPr>
        <w:suppressAutoHyphens/>
        <w:rPr>
          <w:szCs w:val="22"/>
          <w:lang w:val="fi-FI"/>
        </w:rPr>
      </w:pPr>
    </w:p>
    <w:p w14:paraId="3FEF86ED" w14:textId="77777777" w:rsidR="005F51A9" w:rsidRPr="00E81372" w:rsidRDefault="005F51A9" w:rsidP="00442D52">
      <w:pPr>
        <w:keepNext/>
        <w:suppressAutoHyphens/>
        <w:ind w:left="567" w:hanging="567"/>
        <w:rPr>
          <w:szCs w:val="22"/>
          <w:lang w:val="fi-FI"/>
        </w:rPr>
      </w:pPr>
      <w:r w:rsidRPr="00E81372">
        <w:rPr>
          <w:b/>
          <w:szCs w:val="22"/>
          <w:lang w:val="fi-FI"/>
        </w:rPr>
        <w:t>3.</w:t>
      </w:r>
      <w:r w:rsidRPr="00E81372">
        <w:rPr>
          <w:b/>
          <w:szCs w:val="22"/>
          <w:lang w:val="fi-FI"/>
        </w:rPr>
        <w:tab/>
        <w:t>LÄÄKEMUOTO</w:t>
      </w:r>
    </w:p>
    <w:p w14:paraId="631803C5" w14:textId="77777777" w:rsidR="005F51A9" w:rsidRPr="00E81372" w:rsidRDefault="005F51A9" w:rsidP="00442D52">
      <w:pPr>
        <w:keepNext/>
        <w:suppressAutoHyphens/>
        <w:rPr>
          <w:szCs w:val="22"/>
          <w:lang w:val="fi-FI"/>
        </w:rPr>
      </w:pPr>
    </w:p>
    <w:p w14:paraId="2B5575F5" w14:textId="77025B84" w:rsidR="00EC096A" w:rsidRPr="00E81372" w:rsidRDefault="002970D7" w:rsidP="00442D52">
      <w:pPr>
        <w:rPr>
          <w:szCs w:val="22"/>
          <w:lang w:val="fi-FI"/>
        </w:rPr>
      </w:pPr>
      <w:r w:rsidRPr="00E81372">
        <w:rPr>
          <w:szCs w:val="22"/>
          <w:lang w:val="fi-FI"/>
        </w:rPr>
        <w:t>Tabletti, k</w:t>
      </w:r>
      <w:r w:rsidR="00EC096A" w:rsidRPr="00E81372">
        <w:rPr>
          <w:szCs w:val="22"/>
          <w:lang w:val="fi-FI"/>
        </w:rPr>
        <w:t>alvopäällysteinen</w:t>
      </w:r>
    </w:p>
    <w:p w14:paraId="089B063C" w14:textId="77777777" w:rsidR="00EC096A" w:rsidRPr="00E81372" w:rsidRDefault="00EC096A" w:rsidP="00442D52">
      <w:pPr>
        <w:rPr>
          <w:szCs w:val="22"/>
          <w:lang w:val="fi-FI"/>
        </w:rPr>
      </w:pPr>
    </w:p>
    <w:p w14:paraId="3E4AD130" w14:textId="6AF3BAD2" w:rsidR="00EC096A" w:rsidRPr="00E81372" w:rsidRDefault="00EC096A" w:rsidP="00442D52">
      <w:pPr>
        <w:widowControl w:val="0"/>
        <w:rPr>
          <w:szCs w:val="22"/>
          <w:u w:val="single"/>
          <w:lang w:val="fi-FI"/>
        </w:rPr>
      </w:pPr>
      <w:r w:rsidRPr="00E81372">
        <w:rPr>
          <w:szCs w:val="22"/>
          <w:u w:val="single"/>
          <w:lang w:val="fi-FI"/>
        </w:rPr>
        <w:t xml:space="preserve">Lopinavir/Ritonavir </w:t>
      </w:r>
      <w:r w:rsidR="00791196">
        <w:rPr>
          <w:szCs w:val="22"/>
          <w:u w:val="single"/>
          <w:lang w:val="fi-FI"/>
        </w:rPr>
        <w:t>Viatris</w:t>
      </w:r>
      <w:r w:rsidR="004D567D" w:rsidRPr="00E81372">
        <w:rPr>
          <w:szCs w:val="22"/>
          <w:u w:val="single"/>
          <w:lang w:val="fi-FI"/>
        </w:rPr>
        <w:t xml:space="preserve"> 10</w:t>
      </w:r>
      <w:r w:rsidR="00640E07" w:rsidRPr="00E81372">
        <w:rPr>
          <w:szCs w:val="22"/>
          <w:u w:val="single"/>
          <w:lang w:val="fi-FI"/>
        </w:rPr>
        <w:t>0 mg</w:t>
      </w:r>
      <w:r w:rsidR="004D567D" w:rsidRPr="00E81372">
        <w:rPr>
          <w:szCs w:val="22"/>
          <w:u w:val="single"/>
          <w:lang w:val="fi-FI"/>
        </w:rPr>
        <w:t>/2</w:t>
      </w:r>
      <w:r w:rsidR="00AD2D26" w:rsidRPr="00E81372">
        <w:rPr>
          <w:szCs w:val="22"/>
          <w:u w:val="single"/>
          <w:lang w:val="fi-FI"/>
        </w:rPr>
        <w:t>5 mg</w:t>
      </w:r>
      <w:r w:rsidRPr="00E81372">
        <w:rPr>
          <w:szCs w:val="22"/>
          <w:u w:val="single"/>
          <w:lang w:val="fi-FI"/>
        </w:rPr>
        <w:t xml:space="preserve"> kalvopäällysteiset tabletit</w:t>
      </w:r>
    </w:p>
    <w:p w14:paraId="2E52C5FC" w14:textId="77777777" w:rsidR="00073137" w:rsidRPr="00E81372" w:rsidRDefault="00073137" w:rsidP="00442D52">
      <w:pPr>
        <w:widowControl w:val="0"/>
        <w:rPr>
          <w:szCs w:val="22"/>
          <w:u w:val="single"/>
          <w:lang w:val="fi-FI"/>
        </w:rPr>
      </w:pPr>
    </w:p>
    <w:p w14:paraId="5747EA6A" w14:textId="77777777" w:rsidR="00EC096A" w:rsidRPr="00E81372" w:rsidRDefault="00EC096A" w:rsidP="00442D52">
      <w:pPr>
        <w:rPr>
          <w:szCs w:val="22"/>
          <w:lang w:val="fi-FI"/>
        </w:rPr>
      </w:pPr>
      <w:r w:rsidRPr="00E81372">
        <w:rPr>
          <w:szCs w:val="22"/>
          <w:lang w:val="fi-FI"/>
        </w:rPr>
        <w:t>Noin 15,0 mm x 8,0 mm, valkoinen, kalvopäällysteinen, soikea, kaksoiskupera, viistoreunainen tabletti, jonka toisella puolella on kohomerkintänä ”MLR4” ja toisella puolella ei mitään.</w:t>
      </w:r>
    </w:p>
    <w:p w14:paraId="7CF8C563" w14:textId="77777777" w:rsidR="00EC096A" w:rsidRPr="00E81372" w:rsidRDefault="00EC096A" w:rsidP="00442D52">
      <w:pPr>
        <w:rPr>
          <w:szCs w:val="22"/>
          <w:lang w:val="fi-FI"/>
        </w:rPr>
      </w:pPr>
    </w:p>
    <w:p w14:paraId="6EB961D8" w14:textId="413F92B2" w:rsidR="00EC096A" w:rsidRPr="00E81372" w:rsidRDefault="00EC096A" w:rsidP="00442D52">
      <w:pPr>
        <w:widowControl w:val="0"/>
        <w:rPr>
          <w:szCs w:val="22"/>
          <w:u w:val="single"/>
          <w:lang w:val="fi-FI"/>
        </w:rPr>
      </w:pPr>
      <w:r w:rsidRPr="00E81372">
        <w:rPr>
          <w:szCs w:val="22"/>
          <w:u w:val="single"/>
          <w:lang w:val="fi-FI"/>
        </w:rPr>
        <w:t xml:space="preserve">Lopinavir/Ritonavir </w:t>
      </w:r>
      <w:r w:rsidR="00791196">
        <w:rPr>
          <w:szCs w:val="22"/>
          <w:u w:val="single"/>
          <w:lang w:val="fi-FI"/>
        </w:rPr>
        <w:t>Viatris</w:t>
      </w:r>
      <w:r w:rsidR="004D567D" w:rsidRPr="00E81372">
        <w:rPr>
          <w:szCs w:val="22"/>
          <w:u w:val="single"/>
          <w:lang w:val="fi-FI"/>
        </w:rPr>
        <w:t xml:space="preserve"> 20</w:t>
      </w:r>
      <w:r w:rsidR="00640E07" w:rsidRPr="00E81372">
        <w:rPr>
          <w:szCs w:val="22"/>
          <w:u w:val="single"/>
          <w:lang w:val="fi-FI"/>
        </w:rPr>
        <w:t>0 mg</w:t>
      </w:r>
      <w:r w:rsidR="004D567D" w:rsidRPr="00E81372">
        <w:rPr>
          <w:szCs w:val="22"/>
          <w:u w:val="single"/>
          <w:lang w:val="fi-FI"/>
        </w:rPr>
        <w:t>/5</w:t>
      </w:r>
      <w:r w:rsidR="00640E07" w:rsidRPr="00E81372">
        <w:rPr>
          <w:szCs w:val="22"/>
          <w:u w:val="single"/>
          <w:lang w:val="fi-FI"/>
        </w:rPr>
        <w:t>0 mg</w:t>
      </w:r>
      <w:r w:rsidRPr="00E81372">
        <w:rPr>
          <w:szCs w:val="22"/>
          <w:u w:val="single"/>
          <w:lang w:val="fi-FI"/>
        </w:rPr>
        <w:t xml:space="preserve"> kalvopäällysteiset tabletit</w:t>
      </w:r>
    </w:p>
    <w:p w14:paraId="739C7042" w14:textId="77777777" w:rsidR="00073137" w:rsidRPr="00E81372" w:rsidRDefault="00073137" w:rsidP="00442D52">
      <w:pPr>
        <w:widowControl w:val="0"/>
        <w:rPr>
          <w:szCs w:val="22"/>
          <w:u w:val="single"/>
          <w:lang w:val="fi-FI"/>
        </w:rPr>
      </w:pPr>
    </w:p>
    <w:p w14:paraId="58EB9779" w14:textId="77777777" w:rsidR="00EC096A" w:rsidRPr="00E81372" w:rsidRDefault="00EC096A" w:rsidP="00442D52">
      <w:pPr>
        <w:rPr>
          <w:szCs w:val="22"/>
          <w:lang w:val="fi-FI"/>
        </w:rPr>
      </w:pPr>
      <w:r w:rsidRPr="00E81372">
        <w:rPr>
          <w:szCs w:val="22"/>
          <w:lang w:val="fi-FI"/>
        </w:rPr>
        <w:t>Noin 18,8 mm x 10,0 mm, valkoinen, kalvopäällysteinen, soikea, kaksoiskupera, viistoreunainen tabletti, jonka toisella puolella on kohomerkintänä ”MLR3” ja toisella puolella ei mitään.</w:t>
      </w:r>
    </w:p>
    <w:p w14:paraId="611EEE79" w14:textId="77777777" w:rsidR="005F51A9" w:rsidRPr="00E81372" w:rsidRDefault="005F51A9" w:rsidP="00442D52">
      <w:pPr>
        <w:suppressAutoHyphens/>
        <w:rPr>
          <w:szCs w:val="22"/>
          <w:lang w:val="fi-FI"/>
        </w:rPr>
      </w:pPr>
    </w:p>
    <w:p w14:paraId="7AAF78E9" w14:textId="77777777" w:rsidR="005F51A9" w:rsidRPr="00E81372" w:rsidRDefault="005F51A9" w:rsidP="00442D52">
      <w:pPr>
        <w:keepNext/>
        <w:suppressAutoHyphens/>
        <w:rPr>
          <w:szCs w:val="22"/>
          <w:lang w:val="fi-FI"/>
        </w:rPr>
      </w:pPr>
    </w:p>
    <w:p w14:paraId="38BE847F" w14:textId="77777777" w:rsidR="005F51A9" w:rsidRPr="00E81372" w:rsidRDefault="005F51A9" w:rsidP="00442D52">
      <w:pPr>
        <w:keepNext/>
        <w:suppressAutoHyphens/>
        <w:ind w:left="567" w:hanging="567"/>
        <w:rPr>
          <w:szCs w:val="22"/>
          <w:lang w:val="fi-FI"/>
        </w:rPr>
      </w:pPr>
      <w:r w:rsidRPr="00E81372">
        <w:rPr>
          <w:b/>
          <w:szCs w:val="22"/>
          <w:lang w:val="fi-FI"/>
        </w:rPr>
        <w:t>4.</w:t>
      </w:r>
      <w:r w:rsidRPr="00E81372">
        <w:rPr>
          <w:b/>
          <w:szCs w:val="22"/>
          <w:lang w:val="fi-FI"/>
        </w:rPr>
        <w:tab/>
        <w:t>KLIINISET TIEDOT</w:t>
      </w:r>
    </w:p>
    <w:p w14:paraId="7FEDCDBB" w14:textId="77777777" w:rsidR="005F51A9" w:rsidRPr="00E81372" w:rsidRDefault="005F51A9" w:rsidP="00442D52">
      <w:pPr>
        <w:keepNext/>
        <w:suppressAutoHyphens/>
        <w:rPr>
          <w:szCs w:val="22"/>
          <w:lang w:val="fi-FI"/>
        </w:rPr>
      </w:pPr>
    </w:p>
    <w:p w14:paraId="60FA77B7" w14:textId="77777777" w:rsidR="005F51A9" w:rsidRPr="00E81372" w:rsidRDefault="005F51A9" w:rsidP="00442D52">
      <w:pPr>
        <w:keepNext/>
        <w:suppressAutoHyphens/>
        <w:ind w:left="567" w:hanging="567"/>
        <w:rPr>
          <w:szCs w:val="22"/>
          <w:lang w:val="fi-FI"/>
        </w:rPr>
      </w:pPr>
      <w:r w:rsidRPr="00E81372">
        <w:rPr>
          <w:b/>
          <w:szCs w:val="22"/>
          <w:lang w:val="fi-FI"/>
        </w:rPr>
        <w:t>4.1</w:t>
      </w:r>
      <w:r w:rsidRPr="00E81372">
        <w:rPr>
          <w:b/>
          <w:szCs w:val="22"/>
          <w:lang w:val="fi-FI"/>
        </w:rPr>
        <w:tab/>
        <w:t>Käyttöaiheet</w:t>
      </w:r>
    </w:p>
    <w:p w14:paraId="03CFA032" w14:textId="77777777" w:rsidR="005F51A9" w:rsidRPr="00E81372" w:rsidRDefault="005F51A9" w:rsidP="00442D52">
      <w:pPr>
        <w:keepNext/>
        <w:suppressAutoHyphens/>
        <w:rPr>
          <w:szCs w:val="22"/>
          <w:lang w:val="fi-FI"/>
        </w:rPr>
      </w:pPr>
    </w:p>
    <w:p w14:paraId="4F41432E" w14:textId="77777777" w:rsidR="00DF6DF3" w:rsidRPr="00E81372" w:rsidRDefault="00F11CC6" w:rsidP="00442D52">
      <w:pPr>
        <w:suppressAutoHyphens/>
        <w:rPr>
          <w:szCs w:val="22"/>
          <w:lang w:val="fi-FI"/>
        </w:rPr>
      </w:pPr>
      <w:r w:rsidRPr="00E81372">
        <w:rPr>
          <w:szCs w:val="22"/>
          <w:lang w:val="fi-FI"/>
        </w:rPr>
        <w:t xml:space="preserve">Lopinaviiri/ritonaviiri </w:t>
      </w:r>
      <w:r w:rsidR="005F51A9" w:rsidRPr="00E81372">
        <w:rPr>
          <w:szCs w:val="22"/>
          <w:lang w:val="fi-FI"/>
        </w:rPr>
        <w:t xml:space="preserve">on tarkoitettu yhdessä muiden </w:t>
      </w:r>
      <w:proofErr w:type="spellStart"/>
      <w:r w:rsidR="005F51A9" w:rsidRPr="00E81372">
        <w:rPr>
          <w:szCs w:val="22"/>
          <w:lang w:val="fi-FI"/>
        </w:rPr>
        <w:t>antiretroviraalisten</w:t>
      </w:r>
      <w:proofErr w:type="spellEnd"/>
      <w:r w:rsidR="005F51A9" w:rsidRPr="00E81372">
        <w:rPr>
          <w:szCs w:val="22"/>
          <w:lang w:val="fi-FI"/>
        </w:rPr>
        <w:t xml:space="preserve"> aineiden kanssa HI-virus (HIV-1) -tartunnan saaneiden yli 2-vuotiaiden lasten, nuorten ja aikuisten hoitoon.</w:t>
      </w:r>
    </w:p>
    <w:p w14:paraId="15BB0B36" w14:textId="77777777" w:rsidR="005F51A9" w:rsidRPr="00E81372" w:rsidRDefault="005F51A9" w:rsidP="00442D52">
      <w:pPr>
        <w:suppressAutoHyphens/>
        <w:rPr>
          <w:szCs w:val="22"/>
          <w:lang w:val="fi-FI"/>
        </w:rPr>
      </w:pPr>
    </w:p>
    <w:p w14:paraId="43A9E5BE" w14:textId="77777777" w:rsidR="005F51A9" w:rsidRPr="00E81372" w:rsidRDefault="00F11CC6" w:rsidP="00442D52">
      <w:pPr>
        <w:suppressAutoHyphens/>
        <w:rPr>
          <w:szCs w:val="22"/>
          <w:lang w:val="fi-FI"/>
        </w:rPr>
      </w:pPr>
      <w:r w:rsidRPr="00E81372">
        <w:rPr>
          <w:szCs w:val="22"/>
          <w:lang w:val="fi-FI"/>
        </w:rPr>
        <w:t>Lopinaviirin/ritonaviirin</w:t>
      </w:r>
      <w:r w:rsidR="005F51A9" w:rsidRPr="00E81372">
        <w:rPr>
          <w:szCs w:val="22"/>
          <w:lang w:val="fi-FI"/>
        </w:rPr>
        <w:t xml:space="preserve"> valinnasta </w:t>
      </w:r>
      <w:proofErr w:type="spellStart"/>
      <w:r w:rsidR="005F51A9" w:rsidRPr="00E81372">
        <w:rPr>
          <w:szCs w:val="22"/>
          <w:lang w:val="fi-FI"/>
        </w:rPr>
        <w:t>proteaasinestäjällä</w:t>
      </w:r>
      <w:proofErr w:type="spellEnd"/>
      <w:r w:rsidR="005F51A9" w:rsidRPr="00E81372">
        <w:rPr>
          <w:szCs w:val="22"/>
          <w:lang w:val="fi-FI"/>
        </w:rPr>
        <w:t xml:space="preserve"> hoidettujen HIV-1-tartunnan saaneiden potilaiden hoitoon pitäisi päättää yksilöllisten virusresistenssimääritysten ja potilaan aiemman hoidon perusteella (ks. kohdat 4.4 ja 5.1).</w:t>
      </w:r>
    </w:p>
    <w:p w14:paraId="67DF7CAB" w14:textId="77777777" w:rsidR="005F51A9" w:rsidRPr="00E81372" w:rsidRDefault="005F51A9" w:rsidP="00442D52">
      <w:pPr>
        <w:suppressAutoHyphens/>
        <w:rPr>
          <w:szCs w:val="22"/>
          <w:lang w:val="fi-FI"/>
        </w:rPr>
      </w:pPr>
    </w:p>
    <w:p w14:paraId="03BE9360" w14:textId="77777777" w:rsidR="005F51A9" w:rsidRPr="00E81372" w:rsidRDefault="005F51A9" w:rsidP="00442D52">
      <w:pPr>
        <w:keepNext/>
        <w:suppressAutoHyphens/>
        <w:ind w:left="567" w:hanging="567"/>
        <w:rPr>
          <w:szCs w:val="22"/>
          <w:lang w:val="fi-FI"/>
        </w:rPr>
      </w:pPr>
      <w:r w:rsidRPr="00E81372">
        <w:rPr>
          <w:b/>
          <w:szCs w:val="22"/>
          <w:lang w:val="fi-FI"/>
        </w:rPr>
        <w:t>4.2</w:t>
      </w:r>
      <w:r w:rsidRPr="00E81372">
        <w:rPr>
          <w:b/>
          <w:szCs w:val="22"/>
          <w:lang w:val="fi-FI"/>
        </w:rPr>
        <w:tab/>
        <w:t>Annostus ja antotapa</w:t>
      </w:r>
    </w:p>
    <w:p w14:paraId="412888E4" w14:textId="77777777" w:rsidR="005F51A9" w:rsidRPr="00E81372" w:rsidRDefault="005F51A9" w:rsidP="00442D52">
      <w:pPr>
        <w:keepNext/>
        <w:suppressAutoHyphens/>
        <w:rPr>
          <w:szCs w:val="22"/>
          <w:lang w:val="fi-FI"/>
        </w:rPr>
      </w:pPr>
    </w:p>
    <w:p w14:paraId="4B186373" w14:textId="77777777" w:rsidR="005F51A9" w:rsidRPr="00E81372" w:rsidRDefault="005F51A9" w:rsidP="00442D52">
      <w:pPr>
        <w:suppressAutoHyphens/>
        <w:rPr>
          <w:szCs w:val="22"/>
          <w:lang w:val="fi-FI"/>
        </w:rPr>
      </w:pPr>
      <w:r w:rsidRPr="00E81372">
        <w:rPr>
          <w:szCs w:val="22"/>
          <w:lang w:val="fi-FI"/>
        </w:rPr>
        <w:t xml:space="preserve">Vain HIV-infektioiden hoitoon perehtyneiden lääkäreiden tulee määrätä </w:t>
      </w:r>
      <w:proofErr w:type="spellStart"/>
      <w:r w:rsidR="00F11CC6" w:rsidRPr="00E81372">
        <w:rPr>
          <w:szCs w:val="22"/>
          <w:lang w:val="fi-FI"/>
        </w:rPr>
        <w:t>lopinaviiria</w:t>
      </w:r>
      <w:proofErr w:type="spellEnd"/>
      <w:r w:rsidR="00F11CC6" w:rsidRPr="00E81372">
        <w:rPr>
          <w:szCs w:val="22"/>
          <w:lang w:val="fi-FI"/>
        </w:rPr>
        <w:t>/</w:t>
      </w:r>
      <w:proofErr w:type="spellStart"/>
      <w:r w:rsidR="00F11CC6" w:rsidRPr="00E81372">
        <w:rPr>
          <w:szCs w:val="22"/>
          <w:lang w:val="fi-FI"/>
        </w:rPr>
        <w:t>ritonaviiria</w:t>
      </w:r>
      <w:proofErr w:type="spellEnd"/>
      <w:r w:rsidRPr="00E81372">
        <w:rPr>
          <w:szCs w:val="22"/>
          <w:lang w:val="fi-FI"/>
        </w:rPr>
        <w:t>.</w:t>
      </w:r>
    </w:p>
    <w:p w14:paraId="01AC1DB4" w14:textId="77777777" w:rsidR="004D567D" w:rsidRPr="00E81372" w:rsidRDefault="004D567D" w:rsidP="00442D52">
      <w:pPr>
        <w:suppressAutoHyphens/>
        <w:rPr>
          <w:szCs w:val="22"/>
          <w:lang w:val="fi-FI"/>
        </w:rPr>
      </w:pPr>
    </w:p>
    <w:p w14:paraId="42FC3D96" w14:textId="77777777" w:rsidR="004D567D" w:rsidRPr="00E81372" w:rsidRDefault="004D567D" w:rsidP="00442D52">
      <w:pPr>
        <w:suppressAutoHyphens/>
        <w:rPr>
          <w:szCs w:val="22"/>
          <w:lang w:val="fi-FI"/>
        </w:rPr>
      </w:pPr>
      <w:r w:rsidRPr="00E81372">
        <w:rPr>
          <w:szCs w:val="22"/>
          <w:lang w:val="fi-FI"/>
        </w:rPr>
        <w:t>Lopinaviiri/ritonaviiritabletit tulee niellä kokonaisina, eikä niitä saa pureskella, jakaa tai murskata.</w:t>
      </w:r>
    </w:p>
    <w:p w14:paraId="61D36A00" w14:textId="77777777" w:rsidR="005F51A9" w:rsidRPr="00E81372" w:rsidRDefault="005F51A9" w:rsidP="00442D52">
      <w:pPr>
        <w:suppressAutoHyphens/>
        <w:rPr>
          <w:szCs w:val="22"/>
          <w:lang w:val="fi-FI"/>
        </w:rPr>
      </w:pPr>
    </w:p>
    <w:p w14:paraId="06966FEC" w14:textId="77777777" w:rsidR="005F51A9" w:rsidRPr="00E81372" w:rsidRDefault="005F51A9" w:rsidP="00442D52">
      <w:pPr>
        <w:keepNext/>
        <w:keepLines/>
        <w:suppressAutoHyphens/>
        <w:rPr>
          <w:szCs w:val="22"/>
          <w:u w:val="single"/>
          <w:lang w:val="fi-FI"/>
        </w:rPr>
      </w:pPr>
      <w:r w:rsidRPr="00E81372">
        <w:rPr>
          <w:szCs w:val="22"/>
          <w:u w:val="single"/>
          <w:lang w:val="fi-FI"/>
        </w:rPr>
        <w:lastRenderedPageBreak/>
        <w:t>Annostus</w:t>
      </w:r>
    </w:p>
    <w:p w14:paraId="5450761E" w14:textId="77777777" w:rsidR="005F51A9" w:rsidRPr="00E81372" w:rsidRDefault="005F51A9" w:rsidP="00442D52">
      <w:pPr>
        <w:keepNext/>
        <w:keepLines/>
        <w:suppressAutoHyphens/>
        <w:rPr>
          <w:szCs w:val="22"/>
          <w:lang w:val="fi-FI"/>
        </w:rPr>
      </w:pPr>
    </w:p>
    <w:p w14:paraId="2DD03E62" w14:textId="77777777" w:rsidR="00916361" w:rsidRPr="00E81372" w:rsidRDefault="00826DD8" w:rsidP="00442D52">
      <w:pPr>
        <w:keepNext/>
        <w:keepLines/>
        <w:rPr>
          <w:i/>
          <w:iCs/>
          <w:szCs w:val="22"/>
          <w:lang w:val="fi-FI"/>
        </w:rPr>
      </w:pPr>
      <w:r w:rsidRPr="00E81372">
        <w:rPr>
          <w:i/>
          <w:iCs/>
          <w:szCs w:val="22"/>
          <w:lang w:val="fi-FI"/>
        </w:rPr>
        <w:t>Aikuiset ja nuoret</w:t>
      </w:r>
    </w:p>
    <w:p w14:paraId="28F5F524" w14:textId="77777777" w:rsidR="00826DD8" w:rsidRPr="00E81372" w:rsidRDefault="00916361" w:rsidP="00442D52">
      <w:pPr>
        <w:keepNext/>
        <w:keepLines/>
        <w:rPr>
          <w:szCs w:val="22"/>
          <w:lang w:val="fi-FI"/>
        </w:rPr>
      </w:pPr>
      <w:r w:rsidRPr="00E81372">
        <w:rPr>
          <w:szCs w:val="22"/>
          <w:lang w:val="fi-FI"/>
        </w:rPr>
        <w:t>L</w:t>
      </w:r>
      <w:r w:rsidR="00826DD8" w:rsidRPr="00E81372">
        <w:rPr>
          <w:szCs w:val="22"/>
          <w:lang w:val="fi-FI"/>
        </w:rPr>
        <w:t>opinaviiri/ritonaviiritablettien suositeltu vakioannos on 400/10</w:t>
      </w:r>
      <w:r w:rsidR="00640E07" w:rsidRPr="00E81372">
        <w:rPr>
          <w:szCs w:val="22"/>
          <w:lang w:val="fi-FI"/>
        </w:rPr>
        <w:t>0 mg</w:t>
      </w:r>
      <w:r w:rsidR="00826DD8" w:rsidRPr="00E81372">
        <w:rPr>
          <w:szCs w:val="22"/>
          <w:lang w:val="fi-FI"/>
        </w:rPr>
        <w:t xml:space="preserve"> (kaksi 200/5</w:t>
      </w:r>
      <w:r w:rsidR="00640E07" w:rsidRPr="00E81372">
        <w:rPr>
          <w:szCs w:val="22"/>
          <w:lang w:val="fi-FI"/>
        </w:rPr>
        <w:t>0 mg</w:t>
      </w:r>
      <w:r w:rsidR="00826DD8" w:rsidRPr="00E81372">
        <w:rPr>
          <w:szCs w:val="22"/>
          <w:lang w:val="fi-FI"/>
        </w:rPr>
        <w:t>:n tablettia) kahdesti päivässä ruoan kanssa tai ilman.</w:t>
      </w:r>
      <w:r w:rsidR="004D567D" w:rsidRPr="00E81372">
        <w:rPr>
          <w:szCs w:val="22"/>
          <w:lang w:val="fi-FI"/>
        </w:rPr>
        <w:t xml:space="preserve"> </w:t>
      </w:r>
      <w:r w:rsidR="00826DD8" w:rsidRPr="00E81372">
        <w:rPr>
          <w:szCs w:val="22"/>
          <w:lang w:val="fi-FI"/>
        </w:rPr>
        <w:t xml:space="preserve">Aikuisilla potilailla, tapauksissa, joissa kerran päivässä -annostusta pidetään tarpeellisena potilaan </w:t>
      </w:r>
      <w:r w:rsidR="008D6997" w:rsidRPr="00E81372">
        <w:rPr>
          <w:szCs w:val="22"/>
          <w:lang w:val="fi-FI"/>
        </w:rPr>
        <w:t xml:space="preserve">hoidon </w:t>
      </w:r>
      <w:r w:rsidR="00826DD8" w:rsidRPr="00E81372">
        <w:rPr>
          <w:szCs w:val="22"/>
          <w:lang w:val="fi-FI"/>
        </w:rPr>
        <w:t>kannalta, lopinaviiri-/ritonaviiritabletteja voidaan antaa 800/20</w:t>
      </w:r>
      <w:r w:rsidR="00640E07" w:rsidRPr="00E81372">
        <w:rPr>
          <w:szCs w:val="22"/>
          <w:lang w:val="fi-FI"/>
        </w:rPr>
        <w:t>0 mg</w:t>
      </w:r>
      <w:r w:rsidR="00826DD8" w:rsidRPr="00E81372">
        <w:rPr>
          <w:szCs w:val="22"/>
          <w:lang w:val="fi-FI"/>
        </w:rPr>
        <w:t xml:space="preserve"> (neljä 200/5</w:t>
      </w:r>
      <w:r w:rsidR="00640E07" w:rsidRPr="00E81372">
        <w:rPr>
          <w:szCs w:val="22"/>
          <w:lang w:val="fi-FI"/>
        </w:rPr>
        <w:t>0 mg</w:t>
      </w:r>
      <w:r w:rsidR="00826DD8" w:rsidRPr="00E81372">
        <w:rPr>
          <w:szCs w:val="22"/>
          <w:lang w:val="fi-FI"/>
        </w:rPr>
        <w:t xml:space="preserve">:n tablettia) kerran päivässä ruoan kanssa tai ilman. Kerran päivässä -annostelu pitäisi rajoittaa niihin aikuisiin potilaisiin, joilla on vain erittäin vähän </w:t>
      </w:r>
      <w:proofErr w:type="spellStart"/>
      <w:r w:rsidR="00826DD8" w:rsidRPr="00E81372">
        <w:rPr>
          <w:szCs w:val="22"/>
          <w:lang w:val="fi-FI"/>
        </w:rPr>
        <w:t>proteaasinestäjään</w:t>
      </w:r>
      <w:proofErr w:type="spellEnd"/>
      <w:r w:rsidR="00826DD8" w:rsidRPr="00E81372">
        <w:rPr>
          <w:szCs w:val="22"/>
          <w:lang w:val="fi-FI"/>
        </w:rPr>
        <w:t xml:space="preserve"> (PI) liittyviä mutaatioita (ts. vähemmän kuin 3 PI-mutaatiota kliinisten </w:t>
      </w:r>
      <w:r w:rsidR="008D6997" w:rsidRPr="00E81372">
        <w:rPr>
          <w:szCs w:val="22"/>
          <w:lang w:val="fi-FI"/>
        </w:rPr>
        <w:t xml:space="preserve">tutkimusten </w:t>
      </w:r>
      <w:r w:rsidR="00826DD8" w:rsidRPr="00E81372">
        <w:rPr>
          <w:szCs w:val="22"/>
          <w:lang w:val="fi-FI"/>
        </w:rPr>
        <w:t xml:space="preserve">tulosten mukaisesti; katso </w:t>
      </w:r>
      <w:r w:rsidR="008D6997" w:rsidRPr="00E81372">
        <w:rPr>
          <w:szCs w:val="22"/>
          <w:lang w:val="fi-FI"/>
        </w:rPr>
        <w:t xml:space="preserve">tutkimuspopulaation yksityiskohtainen </w:t>
      </w:r>
      <w:r w:rsidR="00826DD8" w:rsidRPr="00E81372">
        <w:rPr>
          <w:szCs w:val="22"/>
          <w:lang w:val="fi-FI"/>
        </w:rPr>
        <w:t>kuvaus kohdasta 5.1), ja ottaen huomioon virologisen supression heikomman kestävyyden (katso kohta 5.1) ja ripulin suuremman riskin (katso kohta 4.8) verrattuna suositeltuun vakioannosteluun kahdesti päivässä.</w:t>
      </w:r>
    </w:p>
    <w:p w14:paraId="7ECA411D" w14:textId="77777777" w:rsidR="00826DD8" w:rsidRPr="00E81372" w:rsidRDefault="00826DD8" w:rsidP="00442D52">
      <w:pPr>
        <w:rPr>
          <w:szCs w:val="22"/>
          <w:lang w:val="fi-FI"/>
        </w:rPr>
      </w:pPr>
    </w:p>
    <w:p w14:paraId="3030E9FA" w14:textId="77777777" w:rsidR="00916361" w:rsidRPr="00E81372" w:rsidRDefault="00826DD8" w:rsidP="00442D52">
      <w:pPr>
        <w:rPr>
          <w:i/>
          <w:lang w:val="fi-FI"/>
        </w:rPr>
      </w:pPr>
      <w:r w:rsidRPr="00E81372">
        <w:rPr>
          <w:i/>
          <w:lang w:val="fi-FI"/>
        </w:rPr>
        <w:t>Pediatriset potilaat (vähintään 2 vuoden ikäiset)</w:t>
      </w:r>
    </w:p>
    <w:p w14:paraId="5F8CD9C9" w14:textId="77777777" w:rsidR="00826DD8" w:rsidRPr="00E81372" w:rsidRDefault="00916361" w:rsidP="00442D52">
      <w:pPr>
        <w:rPr>
          <w:lang w:val="fi-FI"/>
        </w:rPr>
      </w:pPr>
      <w:r w:rsidRPr="00E81372">
        <w:rPr>
          <w:lang w:val="fi-FI"/>
        </w:rPr>
        <w:t>A</w:t>
      </w:r>
      <w:r w:rsidR="00826DD8" w:rsidRPr="00E81372">
        <w:rPr>
          <w:lang w:val="fi-FI"/>
        </w:rPr>
        <w:t>ikuisten lopinaviiri-/ritonaviiritablettien annosta (400/10</w:t>
      </w:r>
      <w:r w:rsidR="00640E07" w:rsidRPr="00E81372">
        <w:rPr>
          <w:lang w:val="fi-FI"/>
        </w:rPr>
        <w:t>0 mg</w:t>
      </w:r>
      <w:r w:rsidR="00826DD8" w:rsidRPr="00E81372">
        <w:rPr>
          <w:lang w:val="fi-FI"/>
        </w:rPr>
        <w:t xml:space="preserve"> kahdesti päivässä) voidaan käyttää lapsilla, jotka painavat vähintään 40 kg tai joiden kehon pinta-ala* on yli 1,4 m</w:t>
      </w:r>
      <w:r w:rsidR="00826DD8" w:rsidRPr="00E81372">
        <w:rPr>
          <w:vertAlign w:val="superscript"/>
          <w:lang w:val="fi-FI"/>
        </w:rPr>
        <w:t>2</w:t>
      </w:r>
      <w:r w:rsidR="00826DD8" w:rsidRPr="00E81372">
        <w:rPr>
          <w:lang w:val="fi-FI"/>
        </w:rPr>
        <w:t>. Sellaisten lasten kohdalla, jotka painavat alle 40 kg tai joiden kehon pinta-ala on 0,5–1,4 m</w:t>
      </w:r>
      <w:r w:rsidR="00826DD8" w:rsidRPr="00E81372">
        <w:rPr>
          <w:vertAlign w:val="superscript"/>
          <w:lang w:val="fi-FI"/>
        </w:rPr>
        <w:t>2</w:t>
      </w:r>
      <w:r w:rsidR="00826DD8" w:rsidRPr="00E81372">
        <w:rPr>
          <w:lang w:val="fi-FI"/>
        </w:rPr>
        <w:t xml:space="preserve"> ja jotka pystyvät nielemään tabletteja, katso seuraavaa annosteluohjetaulukkoa. Saatavilla olevan tiedon perusteella </w:t>
      </w:r>
      <w:proofErr w:type="spellStart"/>
      <w:r w:rsidR="00826DD8" w:rsidRPr="00E81372">
        <w:rPr>
          <w:lang w:val="fi-FI"/>
        </w:rPr>
        <w:t>lopinaviiria</w:t>
      </w:r>
      <w:proofErr w:type="spellEnd"/>
      <w:r w:rsidR="00826DD8" w:rsidRPr="00E81372">
        <w:rPr>
          <w:lang w:val="fi-FI"/>
        </w:rPr>
        <w:t>/</w:t>
      </w:r>
      <w:proofErr w:type="spellStart"/>
      <w:r w:rsidR="00826DD8" w:rsidRPr="00E81372">
        <w:rPr>
          <w:lang w:val="fi-FI"/>
        </w:rPr>
        <w:t>ritonaviiria</w:t>
      </w:r>
      <w:proofErr w:type="spellEnd"/>
      <w:r w:rsidR="00826DD8" w:rsidRPr="00E81372">
        <w:rPr>
          <w:lang w:val="fi-FI"/>
        </w:rPr>
        <w:t xml:space="preserve"> ei pitäisi antaa kerran päivässä -annosteluna pediatrisille potilaille (katso kohta 5.1).</w:t>
      </w:r>
    </w:p>
    <w:p w14:paraId="398BD62D" w14:textId="77777777" w:rsidR="00826DD8" w:rsidRPr="00E81372" w:rsidRDefault="00826DD8" w:rsidP="00442D52">
      <w:pPr>
        <w:rPr>
          <w:lang w:val="fi-FI"/>
        </w:rPr>
      </w:pPr>
    </w:p>
    <w:p w14:paraId="44A4543D" w14:textId="77777777" w:rsidR="00826DD8" w:rsidRPr="00E81372" w:rsidRDefault="00826DD8" w:rsidP="00442D52">
      <w:pPr>
        <w:rPr>
          <w:lang w:val="fi-FI"/>
        </w:rPr>
      </w:pPr>
      <w:r w:rsidRPr="00E81372">
        <w:rPr>
          <w:lang w:val="fi-FI"/>
        </w:rPr>
        <w:t>Ennen kuin määrätään 100/2</w:t>
      </w:r>
      <w:r w:rsidR="00AD2D26" w:rsidRPr="00E81372">
        <w:rPr>
          <w:lang w:val="fi-FI"/>
        </w:rPr>
        <w:t>5 mg</w:t>
      </w:r>
      <w:r w:rsidRPr="00E81372">
        <w:rPr>
          <w:lang w:val="fi-FI"/>
        </w:rPr>
        <w:t>:n lopinaviiri-/ritonaviiritabletteja, on arvioitava pienten lasten kyky niellä tabletit ehjinä.</w:t>
      </w:r>
      <w:r w:rsidR="00353D7C" w:rsidRPr="00E81372">
        <w:rPr>
          <w:lang w:val="fi-FI"/>
        </w:rPr>
        <w:t xml:space="preserve"> Lopinaviirin/ritonaviirin saatavuus sopivammassa muodossa niille lapsille, jotka eivät kykene nielemään tabletteja, pitäisi tarkistaa.</w:t>
      </w:r>
    </w:p>
    <w:p w14:paraId="6F408478" w14:textId="77777777" w:rsidR="00826DD8" w:rsidRPr="00E81372" w:rsidRDefault="00826DD8" w:rsidP="00442D52">
      <w:pPr>
        <w:rPr>
          <w:lang w:val="fi-FI"/>
        </w:rPr>
      </w:pPr>
    </w:p>
    <w:p w14:paraId="1926E768" w14:textId="77777777" w:rsidR="00826DD8" w:rsidRPr="00E81372" w:rsidRDefault="00826DD8" w:rsidP="00442D52">
      <w:pPr>
        <w:rPr>
          <w:szCs w:val="22"/>
          <w:lang w:val="fi-FI"/>
        </w:rPr>
      </w:pPr>
      <w:r w:rsidRPr="00E81372">
        <w:rPr>
          <w:szCs w:val="22"/>
          <w:lang w:val="fi-FI"/>
        </w:rPr>
        <w:t>Seuraavassa taulukossa on annosteluohjeet 100/2</w:t>
      </w:r>
      <w:r w:rsidR="00AD2D26" w:rsidRPr="00E81372">
        <w:rPr>
          <w:szCs w:val="22"/>
          <w:lang w:val="fi-FI"/>
        </w:rPr>
        <w:t>5 mg</w:t>
      </w:r>
      <w:r w:rsidRPr="00E81372">
        <w:rPr>
          <w:szCs w:val="22"/>
          <w:lang w:val="fi-FI"/>
        </w:rPr>
        <w:t>:n lopinaviiri-/ritonaviiritableteille kehon painon ja kehon pinta-alan perusteella.</w:t>
      </w:r>
    </w:p>
    <w:p w14:paraId="04884558" w14:textId="77777777" w:rsidR="00826DD8" w:rsidRPr="00E81372" w:rsidRDefault="00826DD8" w:rsidP="00442D52">
      <w:pPr>
        <w:rPr>
          <w:lang w:val="fi-FI"/>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3083"/>
        <w:gridCol w:w="2991"/>
        <w:gridCol w:w="2991"/>
      </w:tblGrid>
      <w:tr w:rsidR="00826DD8" w:rsidRPr="00E278D9" w14:paraId="714E9DC3" w14:textId="77777777" w:rsidTr="00E14674">
        <w:trPr>
          <w:tblCellSpacing w:w="0" w:type="dxa"/>
        </w:trPr>
        <w:tc>
          <w:tcPr>
            <w:tcW w:w="5000" w:type="pct"/>
            <w:gridSpan w:val="3"/>
          </w:tcPr>
          <w:p w14:paraId="7AD8FC29" w14:textId="77777777" w:rsidR="00826DD8" w:rsidRPr="00E81372" w:rsidRDefault="00826DD8" w:rsidP="00442D52">
            <w:pPr>
              <w:pStyle w:val="Default"/>
              <w:jc w:val="center"/>
              <w:rPr>
                <w:sz w:val="22"/>
                <w:szCs w:val="22"/>
                <w:lang w:val="fi-FI"/>
              </w:rPr>
            </w:pPr>
            <w:r w:rsidRPr="00E81372">
              <w:rPr>
                <w:b/>
                <w:bCs/>
                <w:sz w:val="22"/>
                <w:szCs w:val="22"/>
                <w:lang w:val="fi-FI"/>
              </w:rPr>
              <w:t xml:space="preserve">Annostusohjeet lapsille ilman </w:t>
            </w:r>
            <w:proofErr w:type="spellStart"/>
            <w:r w:rsidRPr="00E81372">
              <w:rPr>
                <w:b/>
                <w:bCs/>
                <w:sz w:val="22"/>
                <w:szCs w:val="22"/>
                <w:lang w:val="fi-FI"/>
              </w:rPr>
              <w:t>efavirentsin</w:t>
            </w:r>
            <w:proofErr w:type="spellEnd"/>
            <w:r w:rsidRPr="00E81372">
              <w:rPr>
                <w:b/>
                <w:bCs/>
                <w:sz w:val="22"/>
                <w:szCs w:val="22"/>
                <w:lang w:val="fi-FI"/>
              </w:rPr>
              <w:t xml:space="preserve"> tai </w:t>
            </w:r>
            <w:proofErr w:type="spellStart"/>
            <w:r w:rsidRPr="00E81372">
              <w:rPr>
                <w:b/>
                <w:bCs/>
                <w:sz w:val="22"/>
                <w:szCs w:val="22"/>
                <w:lang w:val="fi-FI"/>
              </w:rPr>
              <w:t>nevirapiinin</w:t>
            </w:r>
            <w:proofErr w:type="spellEnd"/>
            <w:r w:rsidRPr="00E81372">
              <w:rPr>
                <w:b/>
                <w:bCs/>
                <w:sz w:val="22"/>
                <w:szCs w:val="22"/>
                <w:lang w:val="fi-FI"/>
              </w:rPr>
              <w:t xml:space="preserve"> samanaikaista käyttöä*</w:t>
            </w:r>
          </w:p>
        </w:tc>
      </w:tr>
      <w:tr w:rsidR="00826DD8" w:rsidRPr="00E278D9" w14:paraId="15F07FE0" w14:textId="77777777" w:rsidTr="00E14674">
        <w:trPr>
          <w:tblCellSpacing w:w="0" w:type="dxa"/>
        </w:trPr>
        <w:tc>
          <w:tcPr>
            <w:tcW w:w="1700" w:type="pct"/>
          </w:tcPr>
          <w:p w14:paraId="70073F31" w14:textId="77777777" w:rsidR="00826DD8" w:rsidRPr="00E81372" w:rsidRDefault="00826DD8" w:rsidP="00442D52">
            <w:pPr>
              <w:pStyle w:val="Default"/>
              <w:jc w:val="center"/>
              <w:rPr>
                <w:sz w:val="22"/>
                <w:szCs w:val="22"/>
              </w:rPr>
            </w:pPr>
            <w:r w:rsidRPr="00E81372">
              <w:rPr>
                <w:sz w:val="22"/>
                <w:szCs w:val="22"/>
              </w:rPr>
              <w:t>Paino (kg)</w:t>
            </w:r>
          </w:p>
        </w:tc>
        <w:tc>
          <w:tcPr>
            <w:tcW w:w="1650" w:type="pct"/>
          </w:tcPr>
          <w:p w14:paraId="611036A8" w14:textId="77777777" w:rsidR="00826DD8" w:rsidRPr="00E81372" w:rsidRDefault="00826DD8" w:rsidP="00442D52">
            <w:pPr>
              <w:pStyle w:val="Default"/>
              <w:jc w:val="center"/>
              <w:rPr>
                <w:sz w:val="22"/>
                <w:szCs w:val="22"/>
              </w:rPr>
            </w:pPr>
            <w:proofErr w:type="spellStart"/>
            <w:r w:rsidRPr="00E81372">
              <w:rPr>
                <w:sz w:val="22"/>
                <w:szCs w:val="22"/>
              </w:rPr>
              <w:t>Kehon</w:t>
            </w:r>
            <w:proofErr w:type="spellEnd"/>
            <w:r w:rsidRPr="00E81372">
              <w:rPr>
                <w:sz w:val="22"/>
                <w:szCs w:val="22"/>
              </w:rPr>
              <w:t xml:space="preserve"> pinta-ala (m</w:t>
            </w:r>
            <w:r w:rsidRPr="00E81372">
              <w:rPr>
                <w:sz w:val="22"/>
                <w:szCs w:val="22"/>
                <w:vertAlign w:val="superscript"/>
              </w:rPr>
              <w:t>2</w:t>
            </w:r>
            <w:r w:rsidRPr="00E81372">
              <w:rPr>
                <w:sz w:val="22"/>
                <w:szCs w:val="22"/>
              </w:rPr>
              <w:t>)</w:t>
            </w:r>
          </w:p>
        </w:tc>
        <w:tc>
          <w:tcPr>
            <w:tcW w:w="1650" w:type="pct"/>
          </w:tcPr>
          <w:p w14:paraId="460DAE9C" w14:textId="77777777" w:rsidR="00826DD8" w:rsidRPr="00E81372" w:rsidRDefault="00826DD8" w:rsidP="00442D52">
            <w:pPr>
              <w:pStyle w:val="Default"/>
              <w:jc w:val="center"/>
              <w:rPr>
                <w:sz w:val="22"/>
                <w:szCs w:val="22"/>
                <w:lang w:val="fi-FI"/>
              </w:rPr>
            </w:pPr>
            <w:r w:rsidRPr="00E81372">
              <w:rPr>
                <w:sz w:val="22"/>
                <w:szCs w:val="22"/>
                <w:lang w:val="fi-FI"/>
              </w:rPr>
              <w:t>Suositeltu 100/2</w:t>
            </w:r>
            <w:r w:rsidR="00AD2D26" w:rsidRPr="00E81372">
              <w:rPr>
                <w:sz w:val="22"/>
                <w:szCs w:val="22"/>
                <w:lang w:val="fi-FI"/>
              </w:rPr>
              <w:t>5 mg</w:t>
            </w:r>
            <w:r w:rsidRPr="00E81372">
              <w:rPr>
                <w:sz w:val="22"/>
                <w:szCs w:val="22"/>
                <w:lang w:val="fi-FI"/>
              </w:rPr>
              <w:t>:n tablettien määrä kahdesti päivässä</w:t>
            </w:r>
          </w:p>
        </w:tc>
      </w:tr>
      <w:tr w:rsidR="00826DD8" w:rsidRPr="00E81372" w14:paraId="2F91554B" w14:textId="77777777" w:rsidTr="00E14674">
        <w:trPr>
          <w:tblCellSpacing w:w="0" w:type="dxa"/>
        </w:trPr>
        <w:tc>
          <w:tcPr>
            <w:tcW w:w="1700" w:type="pct"/>
          </w:tcPr>
          <w:p w14:paraId="466668C0" w14:textId="77777777" w:rsidR="00826DD8" w:rsidRPr="00E81372" w:rsidRDefault="00826DD8" w:rsidP="00442D52">
            <w:pPr>
              <w:pStyle w:val="Default"/>
              <w:jc w:val="center"/>
              <w:rPr>
                <w:sz w:val="22"/>
                <w:szCs w:val="22"/>
              </w:rPr>
            </w:pPr>
            <w:r w:rsidRPr="00E81372">
              <w:rPr>
                <w:sz w:val="22"/>
                <w:szCs w:val="22"/>
              </w:rPr>
              <w:t>15–25</w:t>
            </w:r>
          </w:p>
        </w:tc>
        <w:tc>
          <w:tcPr>
            <w:tcW w:w="1650" w:type="pct"/>
          </w:tcPr>
          <w:p w14:paraId="61CD6650" w14:textId="77777777" w:rsidR="00826DD8" w:rsidRPr="00E81372" w:rsidRDefault="00826DD8" w:rsidP="00442D52">
            <w:pPr>
              <w:pStyle w:val="Default"/>
              <w:jc w:val="center"/>
              <w:rPr>
                <w:sz w:val="22"/>
                <w:szCs w:val="22"/>
              </w:rPr>
            </w:pPr>
            <w:r w:rsidRPr="00E81372">
              <w:rPr>
                <w:sz w:val="22"/>
                <w:szCs w:val="22"/>
              </w:rPr>
              <w:t>≥ 0,5–&lt; 0,9</w:t>
            </w:r>
          </w:p>
        </w:tc>
        <w:tc>
          <w:tcPr>
            <w:tcW w:w="1650" w:type="pct"/>
          </w:tcPr>
          <w:p w14:paraId="1FDAFFBA" w14:textId="77777777" w:rsidR="00826DD8" w:rsidRPr="00E81372" w:rsidRDefault="00826DD8" w:rsidP="00442D52">
            <w:pPr>
              <w:pStyle w:val="Default"/>
              <w:jc w:val="center"/>
              <w:rPr>
                <w:sz w:val="22"/>
                <w:szCs w:val="22"/>
              </w:rPr>
            </w:pPr>
            <w:r w:rsidRPr="00E81372">
              <w:rPr>
                <w:sz w:val="22"/>
                <w:szCs w:val="22"/>
              </w:rPr>
              <w:t xml:space="preserve">2 </w:t>
            </w:r>
            <w:proofErr w:type="spellStart"/>
            <w:r w:rsidRPr="00E81372">
              <w:rPr>
                <w:sz w:val="22"/>
                <w:szCs w:val="22"/>
              </w:rPr>
              <w:t>tablettia</w:t>
            </w:r>
            <w:proofErr w:type="spellEnd"/>
            <w:r w:rsidRPr="00E81372">
              <w:rPr>
                <w:sz w:val="22"/>
                <w:szCs w:val="22"/>
              </w:rPr>
              <w:t xml:space="preserve"> (200/5</w:t>
            </w:r>
            <w:r w:rsidR="00640E07" w:rsidRPr="00E81372">
              <w:rPr>
                <w:sz w:val="22"/>
                <w:szCs w:val="22"/>
              </w:rPr>
              <w:t>0 mg</w:t>
            </w:r>
            <w:r w:rsidRPr="00E81372">
              <w:rPr>
                <w:sz w:val="22"/>
                <w:szCs w:val="22"/>
              </w:rPr>
              <w:t>)</w:t>
            </w:r>
          </w:p>
        </w:tc>
      </w:tr>
      <w:tr w:rsidR="00826DD8" w:rsidRPr="00E81372" w14:paraId="1624D31C" w14:textId="77777777" w:rsidTr="00E14674">
        <w:trPr>
          <w:tblCellSpacing w:w="0" w:type="dxa"/>
        </w:trPr>
        <w:tc>
          <w:tcPr>
            <w:tcW w:w="1700" w:type="pct"/>
          </w:tcPr>
          <w:p w14:paraId="7581E619" w14:textId="77777777" w:rsidR="00826DD8" w:rsidRPr="00E81372" w:rsidRDefault="00826DD8" w:rsidP="00442D52">
            <w:pPr>
              <w:pStyle w:val="Default"/>
              <w:jc w:val="center"/>
              <w:rPr>
                <w:sz w:val="22"/>
                <w:szCs w:val="22"/>
              </w:rPr>
            </w:pPr>
            <w:r w:rsidRPr="00E81372">
              <w:rPr>
                <w:sz w:val="22"/>
                <w:szCs w:val="22"/>
              </w:rPr>
              <w:t>&gt; 25–35</w:t>
            </w:r>
          </w:p>
        </w:tc>
        <w:tc>
          <w:tcPr>
            <w:tcW w:w="1650" w:type="pct"/>
          </w:tcPr>
          <w:p w14:paraId="136554B5" w14:textId="77777777" w:rsidR="00826DD8" w:rsidRPr="00E81372" w:rsidRDefault="00826DD8" w:rsidP="00442D52">
            <w:pPr>
              <w:pStyle w:val="Default"/>
              <w:jc w:val="center"/>
              <w:rPr>
                <w:sz w:val="22"/>
                <w:szCs w:val="22"/>
              </w:rPr>
            </w:pPr>
            <w:r w:rsidRPr="00E81372">
              <w:rPr>
                <w:sz w:val="22"/>
                <w:szCs w:val="22"/>
              </w:rPr>
              <w:t>≥ 0,9–&lt; 1,4</w:t>
            </w:r>
          </w:p>
        </w:tc>
        <w:tc>
          <w:tcPr>
            <w:tcW w:w="1650" w:type="pct"/>
          </w:tcPr>
          <w:p w14:paraId="316F4E8A" w14:textId="77777777" w:rsidR="00826DD8" w:rsidRPr="00E81372" w:rsidRDefault="00826DD8" w:rsidP="00442D52">
            <w:pPr>
              <w:pStyle w:val="Default"/>
              <w:jc w:val="center"/>
              <w:rPr>
                <w:sz w:val="22"/>
                <w:szCs w:val="22"/>
              </w:rPr>
            </w:pPr>
            <w:r w:rsidRPr="00E81372">
              <w:rPr>
                <w:sz w:val="22"/>
                <w:szCs w:val="22"/>
              </w:rPr>
              <w:t xml:space="preserve">3 </w:t>
            </w:r>
            <w:proofErr w:type="spellStart"/>
            <w:r w:rsidRPr="00E81372">
              <w:rPr>
                <w:sz w:val="22"/>
                <w:szCs w:val="22"/>
              </w:rPr>
              <w:t>tablettia</w:t>
            </w:r>
            <w:proofErr w:type="spellEnd"/>
            <w:r w:rsidRPr="00E81372">
              <w:rPr>
                <w:sz w:val="22"/>
                <w:szCs w:val="22"/>
              </w:rPr>
              <w:t xml:space="preserve"> (300/7</w:t>
            </w:r>
            <w:r w:rsidR="00AD2D26" w:rsidRPr="00E81372">
              <w:rPr>
                <w:sz w:val="22"/>
                <w:szCs w:val="22"/>
              </w:rPr>
              <w:t>5 mg</w:t>
            </w:r>
            <w:r w:rsidRPr="00E81372">
              <w:rPr>
                <w:sz w:val="22"/>
                <w:szCs w:val="22"/>
              </w:rPr>
              <w:t>)</w:t>
            </w:r>
          </w:p>
        </w:tc>
      </w:tr>
      <w:tr w:rsidR="00826DD8" w:rsidRPr="00E81372" w14:paraId="5C42B98D" w14:textId="77777777" w:rsidTr="00E14674">
        <w:trPr>
          <w:tblCellSpacing w:w="0" w:type="dxa"/>
        </w:trPr>
        <w:tc>
          <w:tcPr>
            <w:tcW w:w="1700" w:type="pct"/>
            <w:tcBorders>
              <w:bottom w:val="single" w:sz="4" w:space="0" w:color="auto"/>
            </w:tcBorders>
          </w:tcPr>
          <w:p w14:paraId="1DC39DE2" w14:textId="77777777" w:rsidR="00826DD8" w:rsidRPr="00E81372" w:rsidRDefault="00826DD8" w:rsidP="00442D52">
            <w:pPr>
              <w:pStyle w:val="Default"/>
              <w:jc w:val="center"/>
              <w:rPr>
                <w:sz w:val="22"/>
                <w:szCs w:val="22"/>
              </w:rPr>
            </w:pPr>
            <w:r w:rsidRPr="00E81372">
              <w:rPr>
                <w:sz w:val="22"/>
                <w:szCs w:val="22"/>
              </w:rPr>
              <w:t>&gt; 35</w:t>
            </w:r>
          </w:p>
        </w:tc>
        <w:tc>
          <w:tcPr>
            <w:tcW w:w="1650" w:type="pct"/>
            <w:tcBorders>
              <w:bottom w:val="single" w:sz="4" w:space="0" w:color="auto"/>
            </w:tcBorders>
          </w:tcPr>
          <w:p w14:paraId="748CB03B" w14:textId="77777777" w:rsidR="00826DD8" w:rsidRPr="00E81372" w:rsidRDefault="00826DD8" w:rsidP="00442D52">
            <w:pPr>
              <w:pStyle w:val="Default"/>
              <w:jc w:val="center"/>
              <w:rPr>
                <w:sz w:val="22"/>
                <w:szCs w:val="22"/>
              </w:rPr>
            </w:pPr>
            <w:r w:rsidRPr="00E81372">
              <w:rPr>
                <w:sz w:val="22"/>
                <w:szCs w:val="22"/>
              </w:rPr>
              <w:t>≥ 1.4</w:t>
            </w:r>
          </w:p>
        </w:tc>
        <w:tc>
          <w:tcPr>
            <w:tcW w:w="1650" w:type="pct"/>
          </w:tcPr>
          <w:p w14:paraId="5451AC10" w14:textId="77777777" w:rsidR="00826DD8" w:rsidRPr="00E81372" w:rsidRDefault="00826DD8" w:rsidP="00442D52">
            <w:pPr>
              <w:pStyle w:val="Default"/>
              <w:jc w:val="center"/>
              <w:rPr>
                <w:sz w:val="22"/>
                <w:szCs w:val="22"/>
              </w:rPr>
            </w:pPr>
            <w:r w:rsidRPr="00E81372">
              <w:rPr>
                <w:sz w:val="22"/>
                <w:szCs w:val="22"/>
              </w:rPr>
              <w:t xml:space="preserve">4 </w:t>
            </w:r>
            <w:proofErr w:type="spellStart"/>
            <w:r w:rsidRPr="00E81372">
              <w:rPr>
                <w:sz w:val="22"/>
                <w:szCs w:val="22"/>
              </w:rPr>
              <w:t>tablettia</w:t>
            </w:r>
            <w:proofErr w:type="spellEnd"/>
            <w:r w:rsidRPr="00E81372">
              <w:rPr>
                <w:sz w:val="22"/>
                <w:szCs w:val="22"/>
              </w:rPr>
              <w:t xml:space="preserve"> (400/10</w:t>
            </w:r>
            <w:r w:rsidR="00640E07" w:rsidRPr="00E81372">
              <w:rPr>
                <w:sz w:val="22"/>
                <w:szCs w:val="22"/>
              </w:rPr>
              <w:t>0 mg</w:t>
            </w:r>
            <w:r w:rsidRPr="00E81372">
              <w:rPr>
                <w:sz w:val="22"/>
                <w:szCs w:val="22"/>
              </w:rPr>
              <w:t>)</w:t>
            </w:r>
          </w:p>
        </w:tc>
      </w:tr>
    </w:tbl>
    <w:p w14:paraId="06D54AF7" w14:textId="77777777" w:rsidR="004F2E29" w:rsidRPr="00E81372" w:rsidRDefault="004F2E29" w:rsidP="00442D52">
      <w:pPr>
        <w:suppressAutoHyphens/>
        <w:rPr>
          <w:szCs w:val="22"/>
          <w:lang w:val="fi-FI"/>
        </w:rPr>
      </w:pPr>
      <w:r w:rsidRPr="00E81372">
        <w:rPr>
          <w:szCs w:val="22"/>
          <w:lang w:val="fi-FI"/>
        </w:rPr>
        <w:t>* painoon perustuvista annossuosituksista on vain rajoitetusti tietoa</w:t>
      </w:r>
    </w:p>
    <w:p w14:paraId="3FA9990F" w14:textId="77777777" w:rsidR="004F2E29" w:rsidRPr="00E81372" w:rsidRDefault="004F2E29" w:rsidP="00442D52">
      <w:pPr>
        <w:suppressAutoHyphens/>
        <w:rPr>
          <w:szCs w:val="22"/>
          <w:lang w:val="fi-FI"/>
        </w:rPr>
      </w:pPr>
    </w:p>
    <w:p w14:paraId="24DD670A" w14:textId="77777777" w:rsidR="00731636" w:rsidRPr="00E81372" w:rsidRDefault="00826DD8" w:rsidP="00442D52">
      <w:pPr>
        <w:suppressAutoHyphens/>
        <w:rPr>
          <w:szCs w:val="22"/>
          <w:lang w:val="fi-FI"/>
        </w:rPr>
      </w:pPr>
      <w:r w:rsidRPr="00E81372">
        <w:rPr>
          <w:szCs w:val="22"/>
          <w:lang w:val="fi-FI"/>
        </w:rPr>
        <w:t>Jos se on mukavampaa potilaille, voidaan harkita 200/5</w:t>
      </w:r>
      <w:r w:rsidR="00640E07" w:rsidRPr="00E81372">
        <w:rPr>
          <w:szCs w:val="22"/>
          <w:lang w:val="fi-FI"/>
        </w:rPr>
        <w:t>0 mg</w:t>
      </w:r>
      <w:r w:rsidRPr="00E81372">
        <w:rPr>
          <w:szCs w:val="22"/>
          <w:lang w:val="fi-FI"/>
        </w:rPr>
        <w:t>:n lopinaviiri-/ritonaviiritablettien antamista yksin tai yhdessä 100/2</w:t>
      </w:r>
      <w:r w:rsidR="00AD2D26" w:rsidRPr="00E81372">
        <w:rPr>
          <w:szCs w:val="22"/>
          <w:lang w:val="fi-FI"/>
        </w:rPr>
        <w:t>5 mg</w:t>
      </w:r>
      <w:r w:rsidRPr="00E81372">
        <w:rPr>
          <w:szCs w:val="22"/>
          <w:lang w:val="fi-FI"/>
        </w:rPr>
        <w:t>:n lopinaviiri-/ritonaviiritablettien kanssa suositellun annoksen saavuttamiseksi.</w:t>
      </w:r>
    </w:p>
    <w:p w14:paraId="4B72C0EB" w14:textId="77777777" w:rsidR="00731636" w:rsidRPr="00E81372" w:rsidRDefault="00731636" w:rsidP="00442D52">
      <w:pPr>
        <w:suppressAutoHyphens/>
        <w:rPr>
          <w:szCs w:val="22"/>
          <w:lang w:val="fi-FI"/>
        </w:rPr>
      </w:pPr>
    </w:p>
    <w:p w14:paraId="6861982F" w14:textId="5CC6A347" w:rsidR="005F51A9" w:rsidRPr="00E81372" w:rsidRDefault="005F51A9" w:rsidP="00442D52">
      <w:pPr>
        <w:suppressAutoHyphens/>
        <w:rPr>
          <w:szCs w:val="22"/>
          <w:lang w:val="fi-FI"/>
        </w:rPr>
      </w:pPr>
      <w:r w:rsidRPr="00E81372">
        <w:rPr>
          <w:szCs w:val="22"/>
          <w:lang w:val="fi-FI"/>
        </w:rPr>
        <w:t>* Kehon pinta-ala voidaan laskea seuraavalla kaavalla:</w:t>
      </w:r>
    </w:p>
    <w:p w14:paraId="031824B6" w14:textId="77777777" w:rsidR="005F51A9" w:rsidRPr="00E81372" w:rsidRDefault="005F51A9" w:rsidP="00442D52">
      <w:pPr>
        <w:rPr>
          <w:lang w:val="fi-FI"/>
        </w:rPr>
      </w:pPr>
    </w:p>
    <w:p w14:paraId="5045013B" w14:textId="77777777" w:rsidR="005F51A9" w:rsidRPr="00E81372" w:rsidRDefault="005F51A9" w:rsidP="00442D52">
      <w:pPr>
        <w:suppressAutoHyphens/>
        <w:rPr>
          <w:szCs w:val="22"/>
          <w:lang w:val="fi-FI"/>
        </w:rPr>
      </w:pPr>
      <w:r w:rsidRPr="00E81372">
        <w:rPr>
          <w:szCs w:val="22"/>
          <w:lang w:val="fi-FI"/>
        </w:rPr>
        <w:t>Kehon pinta-ala (m</w:t>
      </w:r>
      <w:r w:rsidRPr="00E81372">
        <w:rPr>
          <w:szCs w:val="22"/>
          <w:vertAlign w:val="superscript"/>
          <w:lang w:val="fi-FI"/>
        </w:rPr>
        <w:t>2</w:t>
      </w:r>
      <w:r w:rsidRPr="00E81372">
        <w:rPr>
          <w:szCs w:val="22"/>
          <w:lang w:val="fi-FI"/>
        </w:rPr>
        <w:t xml:space="preserve">) = </w:t>
      </w:r>
      <w:r w:rsidRPr="00E81372">
        <w:rPr>
          <w:szCs w:val="22"/>
          <w:lang w:val="fi-FI"/>
        </w:rPr>
        <w:sym w:font="Symbol" w:char="F0D6"/>
      </w:r>
      <w:r w:rsidRPr="00E81372">
        <w:rPr>
          <w:szCs w:val="22"/>
          <w:lang w:val="fi-FI"/>
        </w:rPr>
        <w:t xml:space="preserve"> (pituus (cm) x paino (kg) / 3600)</w:t>
      </w:r>
    </w:p>
    <w:p w14:paraId="024D073C" w14:textId="77777777" w:rsidR="005F51A9" w:rsidRPr="00E81372" w:rsidRDefault="005F51A9" w:rsidP="00442D52">
      <w:pPr>
        <w:suppressAutoHyphens/>
        <w:rPr>
          <w:szCs w:val="22"/>
          <w:lang w:val="fi-FI"/>
        </w:rPr>
      </w:pPr>
    </w:p>
    <w:p w14:paraId="601B4842" w14:textId="77777777" w:rsidR="00916361" w:rsidRPr="00E81372" w:rsidRDefault="005F51A9" w:rsidP="00442D52">
      <w:pPr>
        <w:suppressAutoHyphens/>
        <w:rPr>
          <w:szCs w:val="22"/>
          <w:lang w:val="fi-FI"/>
        </w:rPr>
      </w:pPr>
      <w:r w:rsidRPr="00E81372">
        <w:rPr>
          <w:i/>
          <w:noProof/>
          <w:szCs w:val="22"/>
          <w:lang w:val="fi-FI"/>
        </w:rPr>
        <w:t>Alle 2-vuotiaat lapset</w:t>
      </w:r>
    </w:p>
    <w:p w14:paraId="11B0066A" w14:textId="77777777" w:rsidR="005F51A9" w:rsidRPr="00E81372" w:rsidRDefault="00BF4A51" w:rsidP="00442D52">
      <w:pPr>
        <w:suppressAutoHyphens/>
        <w:rPr>
          <w:szCs w:val="22"/>
          <w:lang w:val="fi-FI"/>
        </w:rPr>
      </w:pPr>
      <w:r w:rsidRPr="00E81372">
        <w:rPr>
          <w:szCs w:val="22"/>
          <w:lang w:val="fi-FI"/>
        </w:rPr>
        <w:t>Lopinaviirin/ritonaviirin</w:t>
      </w:r>
      <w:r w:rsidR="005F51A9" w:rsidRPr="00E81372">
        <w:rPr>
          <w:szCs w:val="22"/>
          <w:lang w:val="fi-FI"/>
        </w:rPr>
        <w:t xml:space="preserve"> turvallisuutta ja tehoa alle 2-vuotiaiden lasten hoidossa ei ole vielä varmistettu. Sen saatavilla olevan tiedon perusteella, joka on kuvattu kohdassa 5.2, ei voida antaa suosituksia annostuksesta.</w:t>
      </w:r>
    </w:p>
    <w:p w14:paraId="28F2D358" w14:textId="77777777" w:rsidR="005F51A9" w:rsidRPr="00E81372" w:rsidRDefault="005F51A9" w:rsidP="00442D52">
      <w:pPr>
        <w:suppressAutoHyphens/>
        <w:rPr>
          <w:szCs w:val="22"/>
          <w:lang w:val="fi-FI"/>
        </w:rPr>
      </w:pPr>
    </w:p>
    <w:p w14:paraId="06A2B1B6" w14:textId="77777777" w:rsidR="00826DD8" w:rsidRPr="00E81372" w:rsidRDefault="00826DD8" w:rsidP="00442D52">
      <w:pPr>
        <w:keepNext/>
        <w:rPr>
          <w:i/>
          <w:lang w:val="fi-FI"/>
        </w:rPr>
      </w:pPr>
      <w:r w:rsidRPr="00E81372">
        <w:rPr>
          <w:i/>
          <w:lang w:val="fi-FI"/>
        </w:rPr>
        <w:lastRenderedPageBreak/>
        <w:t xml:space="preserve">Samanaikainen hoito: </w:t>
      </w:r>
      <w:proofErr w:type="spellStart"/>
      <w:r w:rsidRPr="00E81372">
        <w:rPr>
          <w:i/>
          <w:lang w:val="fi-FI"/>
        </w:rPr>
        <w:t>efavirentsi</w:t>
      </w:r>
      <w:proofErr w:type="spellEnd"/>
      <w:r w:rsidRPr="00E81372">
        <w:rPr>
          <w:i/>
          <w:lang w:val="fi-FI"/>
        </w:rPr>
        <w:t xml:space="preserve"> tai </w:t>
      </w:r>
      <w:proofErr w:type="spellStart"/>
      <w:r w:rsidRPr="00E81372">
        <w:rPr>
          <w:i/>
          <w:lang w:val="fi-FI"/>
        </w:rPr>
        <w:t>nevirapiini</w:t>
      </w:r>
      <w:proofErr w:type="spellEnd"/>
    </w:p>
    <w:p w14:paraId="2A884552" w14:textId="77777777" w:rsidR="00826DD8" w:rsidRPr="00E81372" w:rsidRDefault="00826DD8" w:rsidP="00442D52">
      <w:pPr>
        <w:keepNext/>
        <w:keepLines/>
        <w:rPr>
          <w:lang w:val="fi-FI"/>
        </w:rPr>
      </w:pPr>
      <w:r w:rsidRPr="00E81372">
        <w:rPr>
          <w:lang w:val="fi-FI"/>
        </w:rPr>
        <w:t xml:space="preserve">Seuraavassa taulukossa annetaan annosteluohjeet lopinaviiri-/ritonaviiritableteille kehon pinta-alan perusteella käytettäessä yhdessä </w:t>
      </w:r>
      <w:proofErr w:type="spellStart"/>
      <w:r w:rsidRPr="00E81372">
        <w:rPr>
          <w:lang w:val="fi-FI"/>
        </w:rPr>
        <w:t>efavirentsin</w:t>
      </w:r>
      <w:proofErr w:type="spellEnd"/>
      <w:r w:rsidRPr="00E81372">
        <w:rPr>
          <w:lang w:val="fi-FI"/>
        </w:rPr>
        <w:t xml:space="preserve"> tai </w:t>
      </w:r>
      <w:proofErr w:type="spellStart"/>
      <w:r w:rsidRPr="00E81372">
        <w:rPr>
          <w:lang w:val="fi-FI"/>
        </w:rPr>
        <w:t>nevirapiinin</w:t>
      </w:r>
      <w:proofErr w:type="spellEnd"/>
      <w:r w:rsidRPr="00E81372">
        <w:rPr>
          <w:lang w:val="fi-FI"/>
        </w:rPr>
        <w:t xml:space="preserve"> kanssa lapsilla.</w:t>
      </w:r>
    </w:p>
    <w:p w14:paraId="48D82917" w14:textId="77777777" w:rsidR="00826DD8" w:rsidRPr="00E81372" w:rsidRDefault="00826DD8" w:rsidP="00442D52">
      <w:pPr>
        <w:keepNext/>
        <w:keepLines/>
        <w:rPr>
          <w:lang w:val="fi-FI"/>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6521"/>
      </w:tblGrid>
      <w:tr w:rsidR="00826DD8" w:rsidRPr="00E278D9" w14:paraId="3934091F" w14:textId="77777777" w:rsidTr="00E14674">
        <w:trPr>
          <w:trHeight w:val="722"/>
        </w:trPr>
        <w:tc>
          <w:tcPr>
            <w:tcW w:w="9606" w:type="dxa"/>
            <w:gridSpan w:val="2"/>
            <w:vAlign w:val="center"/>
          </w:tcPr>
          <w:p w14:paraId="27AD2A14" w14:textId="77777777" w:rsidR="00826DD8" w:rsidRPr="00E81372" w:rsidRDefault="00826DD8" w:rsidP="00442D52">
            <w:pPr>
              <w:pStyle w:val="Default"/>
              <w:keepNext/>
              <w:keepLines/>
              <w:jc w:val="center"/>
              <w:rPr>
                <w:b/>
                <w:sz w:val="22"/>
                <w:szCs w:val="22"/>
                <w:lang w:val="fi-FI"/>
              </w:rPr>
            </w:pPr>
            <w:r w:rsidRPr="00E81372">
              <w:rPr>
                <w:b/>
                <w:bCs/>
                <w:sz w:val="22"/>
                <w:szCs w:val="22"/>
                <w:lang w:val="fi-FI"/>
              </w:rPr>
              <w:t xml:space="preserve">Annostusohjeet lapsille, jotka käyttävät samanaikaisesti </w:t>
            </w:r>
            <w:proofErr w:type="spellStart"/>
            <w:r w:rsidRPr="00E81372">
              <w:rPr>
                <w:b/>
                <w:bCs/>
                <w:sz w:val="22"/>
                <w:szCs w:val="22"/>
                <w:lang w:val="fi-FI"/>
              </w:rPr>
              <w:t>efavirentsia</w:t>
            </w:r>
            <w:proofErr w:type="spellEnd"/>
            <w:r w:rsidRPr="00E81372">
              <w:rPr>
                <w:b/>
                <w:bCs/>
                <w:sz w:val="22"/>
                <w:szCs w:val="22"/>
                <w:lang w:val="fi-FI"/>
              </w:rPr>
              <w:t xml:space="preserve"> tai </w:t>
            </w:r>
            <w:proofErr w:type="spellStart"/>
            <w:r w:rsidRPr="00E81372">
              <w:rPr>
                <w:b/>
                <w:bCs/>
                <w:sz w:val="22"/>
                <w:szCs w:val="22"/>
                <w:lang w:val="fi-FI"/>
              </w:rPr>
              <w:t>nevirapiinia</w:t>
            </w:r>
            <w:proofErr w:type="spellEnd"/>
          </w:p>
        </w:tc>
      </w:tr>
      <w:tr w:rsidR="00826DD8" w:rsidRPr="00E278D9" w14:paraId="0CDC642F" w14:textId="77777777" w:rsidTr="00E14674">
        <w:trPr>
          <w:trHeight w:val="722"/>
        </w:trPr>
        <w:tc>
          <w:tcPr>
            <w:tcW w:w="3085" w:type="dxa"/>
            <w:vAlign w:val="center"/>
          </w:tcPr>
          <w:p w14:paraId="1C4ECB85" w14:textId="77777777" w:rsidR="00826DD8" w:rsidRPr="00E81372" w:rsidRDefault="00826DD8" w:rsidP="00442D52">
            <w:pPr>
              <w:pStyle w:val="Default"/>
              <w:keepNext/>
              <w:keepLines/>
              <w:jc w:val="center"/>
              <w:rPr>
                <w:sz w:val="22"/>
                <w:szCs w:val="22"/>
              </w:rPr>
            </w:pPr>
            <w:proofErr w:type="spellStart"/>
            <w:r w:rsidRPr="00E81372">
              <w:rPr>
                <w:sz w:val="22"/>
                <w:szCs w:val="22"/>
              </w:rPr>
              <w:t>Kehon</w:t>
            </w:r>
            <w:proofErr w:type="spellEnd"/>
            <w:r w:rsidRPr="00E81372">
              <w:rPr>
                <w:sz w:val="22"/>
                <w:szCs w:val="22"/>
              </w:rPr>
              <w:t xml:space="preserve"> pinta-ala (m</w:t>
            </w:r>
            <w:r w:rsidRPr="00E81372">
              <w:rPr>
                <w:sz w:val="22"/>
                <w:szCs w:val="22"/>
                <w:vertAlign w:val="superscript"/>
              </w:rPr>
              <w:t>2</w:t>
            </w:r>
            <w:r w:rsidRPr="00E81372">
              <w:rPr>
                <w:sz w:val="22"/>
                <w:szCs w:val="22"/>
              </w:rPr>
              <w:t>)</w:t>
            </w:r>
          </w:p>
        </w:tc>
        <w:tc>
          <w:tcPr>
            <w:tcW w:w="6521" w:type="dxa"/>
            <w:vAlign w:val="center"/>
          </w:tcPr>
          <w:p w14:paraId="15E27E51" w14:textId="77777777" w:rsidR="00826DD8" w:rsidRPr="00E81372" w:rsidRDefault="00826DD8" w:rsidP="00442D52">
            <w:pPr>
              <w:pStyle w:val="Default"/>
              <w:keepNext/>
              <w:keepLines/>
              <w:jc w:val="center"/>
              <w:rPr>
                <w:sz w:val="22"/>
                <w:szCs w:val="22"/>
                <w:lang w:val="fi-FI"/>
              </w:rPr>
            </w:pPr>
            <w:r w:rsidRPr="00E81372">
              <w:rPr>
                <w:sz w:val="22"/>
                <w:szCs w:val="22"/>
                <w:lang w:val="fi-FI"/>
              </w:rPr>
              <w:t>Suositeltu lopinaviiri-/ritonaviiriannos (mg) kahdesti päivässä.</w:t>
            </w:r>
          </w:p>
          <w:p w14:paraId="2D14AA77" w14:textId="77777777" w:rsidR="00826DD8" w:rsidRPr="00E81372" w:rsidRDefault="008D6997" w:rsidP="00442D52">
            <w:pPr>
              <w:pStyle w:val="Default"/>
              <w:keepNext/>
              <w:keepLines/>
              <w:jc w:val="center"/>
              <w:rPr>
                <w:sz w:val="22"/>
                <w:szCs w:val="22"/>
                <w:lang w:val="fi-FI"/>
              </w:rPr>
            </w:pPr>
            <w:r w:rsidRPr="00E81372">
              <w:rPr>
                <w:sz w:val="22"/>
                <w:szCs w:val="22"/>
                <w:lang w:val="fi-FI"/>
              </w:rPr>
              <w:t>Sopiva annos</w:t>
            </w:r>
            <w:r w:rsidR="00826DD8" w:rsidRPr="00E81372">
              <w:rPr>
                <w:sz w:val="22"/>
                <w:szCs w:val="22"/>
                <w:lang w:val="fi-FI"/>
              </w:rPr>
              <w:t xml:space="preserve"> voidaan saavuttaa kahdella saatavilla olevalla lopinaviiri-/ritonaviiritablettien vahvuudella: 100/2</w:t>
            </w:r>
            <w:r w:rsidR="00AD2D26" w:rsidRPr="00E81372">
              <w:rPr>
                <w:sz w:val="22"/>
                <w:szCs w:val="22"/>
                <w:lang w:val="fi-FI"/>
              </w:rPr>
              <w:t>5 mg</w:t>
            </w:r>
            <w:r w:rsidR="00826DD8" w:rsidRPr="00E81372">
              <w:rPr>
                <w:sz w:val="22"/>
                <w:szCs w:val="22"/>
                <w:lang w:val="fi-FI"/>
              </w:rPr>
              <w:t xml:space="preserve"> ja 200/5</w:t>
            </w:r>
            <w:r w:rsidR="00640E07" w:rsidRPr="00E81372">
              <w:rPr>
                <w:sz w:val="22"/>
                <w:szCs w:val="22"/>
                <w:lang w:val="fi-FI"/>
              </w:rPr>
              <w:t>0 </w:t>
            </w:r>
            <w:proofErr w:type="gramStart"/>
            <w:r w:rsidR="00640E07" w:rsidRPr="00E81372">
              <w:rPr>
                <w:sz w:val="22"/>
                <w:szCs w:val="22"/>
                <w:lang w:val="fi-FI"/>
              </w:rPr>
              <w:t>mg</w:t>
            </w:r>
            <w:r w:rsidR="00826DD8" w:rsidRPr="00E81372">
              <w:rPr>
                <w:sz w:val="22"/>
                <w:szCs w:val="22"/>
                <w:lang w:val="fi-FI"/>
              </w:rPr>
              <w:t>.*</w:t>
            </w:r>
            <w:proofErr w:type="gramEnd"/>
          </w:p>
        </w:tc>
      </w:tr>
      <w:tr w:rsidR="00826DD8" w:rsidRPr="00E81372" w14:paraId="21619E27" w14:textId="77777777" w:rsidTr="00E14674">
        <w:trPr>
          <w:trHeight w:val="155"/>
        </w:trPr>
        <w:tc>
          <w:tcPr>
            <w:tcW w:w="3085" w:type="dxa"/>
            <w:vAlign w:val="center"/>
          </w:tcPr>
          <w:p w14:paraId="7DFC2774" w14:textId="77777777" w:rsidR="00826DD8" w:rsidRPr="00E81372" w:rsidRDefault="00826DD8" w:rsidP="00442D52">
            <w:pPr>
              <w:pStyle w:val="Default"/>
              <w:keepNext/>
              <w:keepLines/>
              <w:jc w:val="center"/>
              <w:rPr>
                <w:sz w:val="22"/>
                <w:szCs w:val="22"/>
              </w:rPr>
            </w:pPr>
            <w:r w:rsidRPr="00E81372">
              <w:rPr>
                <w:sz w:val="22"/>
                <w:szCs w:val="22"/>
              </w:rPr>
              <w:t>≥ 0,5–&lt; 0,8</w:t>
            </w:r>
          </w:p>
        </w:tc>
        <w:tc>
          <w:tcPr>
            <w:tcW w:w="6521" w:type="dxa"/>
            <w:vAlign w:val="center"/>
          </w:tcPr>
          <w:p w14:paraId="4D8278D0" w14:textId="77777777" w:rsidR="00826DD8" w:rsidRPr="00E81372" w:rsidRDefault="00826DD8" w:rsidP="00442D52">
            <w:pPr>
              <w:pStyle w:val="Default"/>
              <w:keepNext/>
              <w:keepLines/>
              <w:jc w:val="center"/>
              <w:rPr>
                <w:sz w:val="22"/>
                <w:szCs w:val="22"/>
              </w:rPr>
            </w:pPr>
            <w:r w:rsidRPr="00E81372">
              <w:rPr>
                <w:sz w:val="22"/>
                <w:szCs w:val="22"/>
              </w:rPr>
              <w:t>200/5</w:t>
            </w:r>
            <w:r w:rsidR="00640E07" w:rsidRPr="00E81372">
              <w:rPr>
                <w:sz w:val="22"/>
                <w:szCs w:val="22"/>
              </w:rPr>
              <w:t>0 mg</w:t>
            </w:r>
          </w:p>
        </w:tc>
      </w:tr>
      <w:tr w:rsidR="00826DD8" w:rsidRPr="00E81372" w14:paraId="70EDE8A3" w14:textId="77777777" w:rsidTr="00E14674">
        <w:trPr>
          <w:trHeight w:val="155"/>
        </w:trPr>
        <w:tc>
          <w:tcPr>
            <w:tcW w:w="3085" w:type="dxa"/>
            <w:vAlign w:val="center"/>
          </w:tcPr>
          <w:p w14:paraId="38FD08CC" w14:textId="77777777" w:rsidR="00826DD8" w:rsidRPr="00E81372" w:rsidRDefault="00826DD8" w:rsidP="00442D52">
            <w:pPr>
              <w:pStyle w:val="Default"/>
              <w:keepNext/>
              <w:keepLines/>
              <w:jc w:val="center"/>
              <w:rPr>
                <w:sz w:val="22"/>
                <w:szCs w:val="22"/>
              </w:rPr>
            </w:pPr>
            <w:r w:rsidRPr="00E81372">
              <w:rPr>
                <w:sz w:val="22"/>
                <w:szCs w:val="22"/>
              </w:rPr>
              <w:t>≥ 0,8–&lt; 1,2</w:t>
            </w:r>
          </w:p>
        </w:tc>
        <w:tc>
          <w:tcPr>
            <w:tcW w:w="6521" w:type="dxa"/>
            <w:vAlign w:val="center"/>
          </w:tcPr>
          <w:p w14:paraId="5E4750A6" w14:textId="77777777" w:rsidR="00826DD8" w:rsidRPr="00E81372" w:rsidRDefault="00826DD8" w:rsidP="00442D52">
            <w:pPr>
              <w:pStyle w:val="Default"/>
              <w:keepNext/>
              <w:keepLines/>
              <w:jc w:val="center"/>
              <w:rPr>
                <w:sz w:val="22"/>
                <w:szCs w:val="22"/>
              </w:rPr>
            </w:pPr>
            <w:r w:rsidRPr="00E81372">
              <w:rPr>
                <w:sz w:val="22"/>
                <w:szCs w:val="22"/>
              </w:rPr>
              <w:t>300/7</w:t>
            </w:r>
            <w:r w:rsidR="00AD2D26" w:rsidRPr="00E81372">
              <w:rPr>
                <w:sz w:val="22"/>
                <w:szCs w:val="22"/>
              </w:rPr>
              <w:t>5 mg</w:t>
            </w:r>
          </w:p>
        </w:tc>
      </w:tr>
      <w:tr w:rsidR="00826DD8" w:rsidRPr="00E81372" w14:paraId="679478CB" w14:textId="77777777" w:rsidTr="00E14674">
        <w:trPr>
          <w:trHeight w:val="155"/>
        </w:trPr>
        <w:tc>
          <w:tcPr>
            <w:tcW w:w="3085" w:type="dxa"/>
            <w:vAlign w:val="center"/>
          </w:tcPr>
          <w:p w14:paraId="7202AA7A" w14:textId="77777777" w:rsidR="00826DD8" w:rsidRPr="00E81372" w:rsidRDefault="00826DD8" w:rsidP="00442D52">
            <w:pPr>
              <w:pStyle w:val="Default"/>
              <w:keepNext/>
              <w:keepLines/>
              <w:jc w:val="center"/>
              <w:rPr>
                <w:sz w:val="22"/>
                <w:szCs w:val="22"/>
              </w:rPr>
            </w:pPr>
            <w:r w:rsidRPr="00E81372">
              <w:rPr>
                <w:sz w:val="22"/>
                <w:szCs w:val="22"/>
              </w:rPr>
              <w:t>≥ 1,2–&lt; 1,4</w:t>
            </w:r>
          </w:p>
        </w:tc>
        <w:tc>
          <w:tcPr>
            <w:tcW w:w="6521" w:type="dxa"/>
            <w:vAlign w:val="center"/>
          </w:tcPr>
          <w:p w14:paraId="6B52EE7F" w14:textId="77777777" w:rsidR="00826DD8" w:rsidRPr="00E81372" w:rsidRDefault="00826DD8" w:rsidP="00442D52">
            <w:pPr>
              <w:pStyle w:val="Default"/>
              <w:keepNext/>
              <w:keepLines/>
              <w:jc w:val="center"/>
              <w:rPr>
                <w:sz w:val="22"/>
                <w:szCs w:val="22"/>
              </w:rPr>
            </w:pPr>
            <w:r w:rsidRPr="00E81372">
              <w:rPr>
                <w:sz w:val="22"/>
                <w:szCs w:val="22"/>
              </w:rPr>
              <w:t>400/10</w:t>
            </w:r>
            <w:r w:rsidR="00640E07" w:rsidRPr="00E81372">
              <w:rPr>
                <w:sz w:val="22"/>
                <w:szCs w:val="22"/>
              </w:rPr>
              <w:t>0 mg</w:t>
            </w:r>
          </w:p>
        </w:tc>
      </w:tr>
      <w:tr w:rsidR="00826DD8" w:rsidRPr="00E81372" w14:paraId="0EB3E630" w14:textId="77777777" w:rsidTr="00E14674">
        <w:trPr>
          <w:trHeight w:val="155"/>
        </w:trPr>
        <w:tc>
          <w:tcPr>
            <w:tcW w:w="3085" w:type="dxa"/>
            <w:vAlign w:val="center"/>
          </w:tcPr>
          <w:p w14:paraId="45EAEAEC" w14:textId="77777777" w:rsidR="00826DD8" w:rsidRPr="00E81372" w:rsidRDefault="00826DD8" w:rsidP="00442D52">
            <w:pPr>
              <w:pStyle w:val="Default"/>
              <w:keepNext/>
              <w:keepLines/>
              <w:jc w:val="center"/>
              <w:rPr>
                <w:sz w:val="22"/>
                <w:szCs w:val="22"/>
              </w:rPr>
            </w:pPr>
            <w:r w:rsidRPr="00E81372">
              <w:rPr>
                <w:sz w:val="22"/>
                <w:szCs w:val="22"/>
              </w:rPr>
              <w:t>≥ 1,4</w:t>
            </w:r>
          </w:p>
        </w:tc>
        <w:tc>
          <w:tcPr>
            <w:tcW w:w="6521" w:type="dxa"/>
            <w:vAlign w:val="center"/>
          </w:tcPr>
          <w:p w14:paraId="60433E24" w14:textId="77777777" w:rsidR="00826DD8" w:rsidRPr="00E81372" w:rsidRDefault="00826DD8" w:rsidP="00442D52">
            <w:pPr>
              <w:pStyle w:val="Default"/>
              <w:keepNext/>
              <w:keepLines/>
              <w:jc w:val="center"/>
              <w:rPr>
                <w:sz w:val="22"/>
                <w:szCs w:val="22"/>
              </w:rPr>
            </w:pPr>
            <w:r w:rsidRPr="00E81372">
              <w:rPr>
                <w:sz w:val="22"/>
                <w:szCs w:val="22"/>
              </w:rPr>
              <w:t>500/12</w:t>
            </w:r>
            <w:r w:rsidR="00AD2D26" w:rsidRPr="00E81372">
              <w:rPr>
                <w:sz w:val="22"/>
                <w:szCs w:val="22"/>
              </w:rPr>
              <w:t>5 mg</w:t>
            </w:r>
          </w:p>
        </w:tc>
      </w:tr>
    </w:tbl>
    <w:p w14:paraId="5639D023" w14:textId="77777777" w:rsidR="00731636" w:rsidRPr="00E81372" w:rsidRDefault="00826DD8" w:rsidP="00442D52">
      <w:pPr>
        <w:keepNext/>
        <w:keepLines/>
        <w:rPr>
          <w:szCs w:val="22"/>
          <w:lang w:val="fi-FI"/>
        </w:rPr>
      </w:pPr>
      <w:r w:rsidRPr="00E81372">
        <w:rPr>
          <w:szCs w:val="22"/>
          <w:lang w:val="fi-FI"/>
        </w:rPr>
        <w:t>* Tabletteja ei saa pureskella, jakaa tai murskata.</w:t>
      </w:r>
    </w:p>
    <w:p w14:paraId="33F0ED79" w14:textId="77777777" w:rsidR="00731636" w:rsidRPr="00E81372" w:rsidRDefault="00731636" w:rsidP="00442D52">
      <w:pPr>
        <w:keepNext/>
        <w:keepLines/>
        <w:rPr>
          <w:szCs w:val="22"/>
          <w:lang w:val="fi-FI"/>
        </w:rPr>
      </w:pPr>
    </w:p>
    <w:p w14:paraId="4C943C61" w14:textId="0B5C6A6A" w:rsidR="00731636" w:rsidRPr="00E81372" w:rsidRDefault="005F51A9" w:rsidP="00442D52">
      <w:pPr>
        <w:keepNext/>
        <w:keepLines/>
        <w:rPr>
          <w:szCs w:val="22"/>
          <w:lang w:val="fi-FI"/>
        </w:rPr>
      </w:pPr>
      <w:r w:rsidRPr="00E81372">
        <w:rPr>
          <w:i/>
          <w:szCs w:val="22"/>
          <w:lang w:val="fi-FI"/>
        </w:rPr>
        <w:t>Maksan vajaatoiminta</w:t>
      </w:r>
      <w:r w:rsidRPr="00E81372">
        <w:rPr>
          <w:szCs w:val="22"/>
          <w:lang w:val="fi-FI"/>
        </w:rPr>
        <w:t xml:space="preserve"> </w:t>
      </w:r>
    </w:p>
    <w:p w14:paraId="269283A0" w14:textId="6DDD4195" w:rsidR="005F51A9" w:rsidRPr="00E81372" w:rsidRDefault="005F51A9" w:rsidP="00442D52">
      <w:pPr>
        <w:keepNext/>
        <w:keepLines/>
        <w:rPr>
          <w:szCs w:val="22"/>
          <w:lang w:val="fi-FI"/>
        </w:rPr>
      </w:pPr>
      <w:r w:rsidRPr="00E81372">
        <w:rPr>
          <w:szCs w:val="22"/>
          <w:lang w:val="fi-FI"/>
        </w:rPr>
        <w:t>Lopinaviiripitoisuuden lisääntymistä noin 30</w:t>
      </w:r>
      <w:r w:rsidR="00731636" w:rsidRPr="00E81372">
        <w:rPr>
          <w:szCs w:val="22"/>
          <w:lang w:val="fi-FI"/>
        </w:rPr>
        <w:t xml:space="preserve"> </w:t>
      </w:r>
      <w:r w:rsidRPr="00E81372">
        <w:rPr>
          <w:szCs w:val="22"/>
          <w:lang w:val="fi-FI"/>
        </w:rPr>
        <w:t xml:space="preserve">%:lla on todettu HIV-potilailla, joilla on lievä tai keskivaikea maksan vajaatoiminta, mutta sillä ei katsota olevan kliinistä merkitystä (ks. </w:t>
      </w:r>
      <w:r w:rsidR="00DF6DF3" w:rsidRPr="00E81372">
        <w:rPr>
          <w:szCs w:val="22"/>
          <w:lang w:val="fi-FI"/>
        </w:rPr>
        <w:t>kohta </w:t>
      </w:r>
      <w:r w:rsidRPr="00E81372">
        <w:rPr>
          <w:szCs w:val="22"/>
          <w:lang w:val="fi-FI"/>
        </w:rPr>
        <w:t xml:space="preserve">5.2). Tutkimustietoa potilaista, joilla on vaikea maksan vajaatoiminta, ei ole käytettävissä. </w:t>
      </w:r>
      <w:proofErr w:type="spellStart"/>
      <w:r w:rsidR="00EF3FC4" w:rsidRPr="00E81372">
        <w:rPr>
          <w:szCs w:val="22"/>
          <w:lang w:val="fi-FI"/>
        </w:rPr>
        <w:t>Lopinaviiria</w:t>
      </w:r>
      <w:proofErr w:type="spellEnd"/>
      <w:r w:rsidR="00EF3FC4" w:rsidRPr="00E81372">
        <w:rPr>
          <w:szCs w:val="22"/>
          <w:lang w:val="fi-FI"/>
        </w:rPr>
        <w:t>/</w:t>
      </w:r>
      <w:proofErr w:type="spellStart"/>
      <w:r w:rsidR="00EF3FC4" w:rsidRPr="00E81372">
        <w:rPr>
          <w:szCs w:val="22"/>
          <w:lang w:val="fi-FI"/>
        </w:rPr>
        <w:t>ritonaviiria</w:t>
      </w:r>
      <w:proofErr w:type="spellEnd"/>
      <w:r w:rsidRPr="00E81372">
        <w:rPr>
          <w:szCs w:val="22"/>
          <w:lang w:val="fi-FI"/>
        </w:rPr>
        <w:t xml:space="preserve"> ei saa antaa näille potilaille (ks. </w:t>
      </w:r>
      <w:r w:rsidR="00DF6DF3" w:rsidRPr="00E81372">
        <w:rPr>
          <w:szCs w:val="22"/>
          <w:lang w:val="fi-FI"/>
        </w:rPr>
        <w:t>kohta </w:t>
      </w:r>
      <w:r w:rsidRPr="00E81372">
        <w:rPr>
          <w:szCs w:val="22"/>
          <w:lang w:val="fi-FI"/>
        </w:rPr>
        <w:t>4.3).</w:t>
      </w:r>
    </w:p>
    <w:p w14:paraId="5DD04FD7" w14:textId="77777777" w:rsidR="005F51A9" w:rsidRPr="00E81372" w:rsidRDefault="005F51A9" w:rsidP="00442D52">
      <w:pPr>
        <w:suppressAutoHyphens/>
        <w:rPr>
          <w:szCs w:val="22"/>
          <w:lang w:val="fi-FI"/>
        </w:rPr>
      </w:pPr>
    </w:p>
    <w:p w14:paraId="1B93C639" w14:textId="77777777" w:rsidR="00916361" w:rsidRPr="00E81372" w:rsidRDefault="005F51A9" w:rsidP="00442D52">
      <w:pPr>
        <w:suppressAutoHyphens/>
        <w:rPr>
          <w:szCs w:val="22"/>
          <w:lang w:val="fi-FI"/>
        </w:rPr>
      </w:pPr>
      <w:r w:rsidRPr="00E81372">
        <w:rPr>
          <w:i/>
          <w:szCs w:val="22"/>
          <w:lang w:val="fi-FI"/>
        </w:rPr>
        <w:t>Munuaisten vajaatoiminta</w:t>
      </w:r>
    </w:p>
    <w:p w14:paraId="0F282764" w14:textId="77777777" w:rsidR="005F51A9" w:rsidRPr="00E81372" w:rsidRDefault="00916361" w:rsidP="00442D52">
      <w:pPr>
        <w:suppressAutoHyphens/>
        <w:rPr>
          <w:szCs w:val="22"/>
          <w:lang w:val="fi-FI"/>
        </w:rPr>
      </w:pPr>
      <w:r w:rsidRPr="00E81372">
        <w:rPr>
          <w:szCs w:val="22"/>
          <w:lang w:val="fi-FI"/>
        </w:rPr>
        <w:t>L</w:t>
      </w:r>
      <w:r w:rsidR="005F51A9" w:rsidRPr="00E81372">
        <w:rPr>
          <w:szCs w:val="22"/>
          <w:lang w:val="fi-FI"/>
        </w:rPr>
        <w:t xml:space="preserve">opinaviirin ja ritonaviirin munuaispuhdistuma on hyvin pieni, joten munuaisten vajaatoiminta ei todennäköisesti johda plasman lopinaviiripitoisuuden suurenemiseen. Lopinaviiri ja ritonaviiri sitoutuvat suuressa määrin proteiineihin, joten ne eivät todennäköisesti poistu verestä merkitsevässä määrin hemodialyysin tai </w:t>
      </w:r>
      <w:proofErr w:type="spellStart"/>
      <w:r w:rsidR="005F51A9" w:rsidRPr="00E81372">
        <w:rPr>
          <w:szCs w:val="22"/>
          <w:lang w:val="fi-FI"/>
        </w:rPr>
        <w:t>peritoneaalidialyysin</w:t>
      </w:r>
      <w:proofErr w:type="spellEnd"/>
      <w:r w:rsidR="005F51A9" w:rsidRPr="00E81372">
        <w:rPr>
          <w:szCs w:val="22"/>
          <w:lang w:val="fi-FI"/>
        </w:rPr>
        <w:t xml:space="preserve"> yhteydessä.</w:t>
      </w:r>
    </w:p>
    <w:p w14:paraId="127BE107" w14:textId="77777777" w:rsidR="00826DD8" w:rsidRPr="00E81372" w:rsidRDefault="00826DD8" w:rsidP="00442D52">
      <w:pPr>
        <w:suppressAutoHyphens/>
        <w:rPr>
          <w:szCs w:val="22"/>
          <w:lang w:val="fi-FI"/>
        </w:rPr>
      </w:pPr>
    </w:p>
    <w:p w14:paraId="357477C6" w14:textId="77777777" w:rsidR="00826DD8" w:rsidRPr="00E81372" w:rsidRDefault="00826DD8" w:rsidP="00442D52">
      <w:pPr>
        <w:rPr>
          <w:i/>
        </w:rPr>
      </w:pPr>
      <w:proofErr w:type="spellStart"/>
      <w:r w:rsidRPr="00E81372">
        <w:rPr>
          <w:i/>
        </w:rPr>
        <w:t>Raskauden</w:t>
      </w:r>
      <w:proofErr w:type="spellEnd"/>
      <w:r w:rsidRPr="00E81372">
        <w:rPr>
          <w:i/>
        </w:rPr>
        <w:t xml:space="preserve"> </w:t>
      </w:r>
      <w:proofErr w:type="spellStart"/>
      <w:r w:rsidRPr="00E81372">
        <w:rPr>
          <w:i/>
        </w:rPr>
        <w:t>aikana</w:t>
      </w:r>
      <w:proofErr w:type="spellEnd"/>
      <w:r w:rsidRPr="00E81372">
        <w:rPr>
          <w:i/>
        </w:rPr>
        <w:t xml:space="preserve"> </w:t>
      </w:r>
      <w:proofErr w:type="spellStart"/>
      <w:r w:rsidRPr="00E81372">
        <w:rPr>
          <w:i/>
        </w:rPr>
        <w:t>ja</w:t>
      </w:r>
      <w:proofErr w:type="spellEnd"/>
      <w:r w:rsidRPr="00E81372">
        <w:rPr>
          <w:i/>
        </w:rPr>
        <w:t xml:space="preserve"> </w:t>
      </w:r>
      <w:proofErr w:type="spellStart"/>
      <w:r w:rsidRPr="00E81372">
        <w:rPr>
          <w:i/>
        </w:rPr>
        <w:t>synnytyksen</w:t>
      </w:r>
      <w:proofErr w:type="spellEnd"/>
      <w:r w:rsidRPr="00E81372">
        <w:rPr>
          <w:i/>
        </w:rPr>
        <w:t xml:space="preserve"> </w:t>
      </w:r>
      <w:proofErr w:type="spellStart"/>
      <w:r w:rsidRPr="00E81372">
        <w:rPr>
          <w:i/>
        </w:rPr>
        <w:t>jälkeen</w:t>
      </w:r>
      <w:proofErr w:type="spellEnd"/>
    </w:p>
    <w:p w14:paraId="5023C38A" w14:textId="77777777" w:rsidR="00826DD8" w:rsidRPr="00E81372" w:rsidRDefault="00826DD8" w:rsidP="00442D52">
      <w:pPr>
        <w:pStyle w:val="ListParagraph"/>
        <w:numPr>
          <w:ilvl w:val="0"/>
          <w:numId w:val="88"/>
        </w:numPr>
        <w:ind w:left="567" w:hanging="567"/>
        <w:rPr>
          <w:lang w:val="fi-FI"/>
        </w:rPr>
      </w:pPr>
      <w:r w:rsidRPr="00E81372">
        <w:rPr>
          <w:lang w:val="fi-FI"/>
        </w:rPr>
        <w:t>Lopinaviirin/ritonaviirin annosta ei tarvitse muuttaa raskauden aikana eikä synnytyksen jälkeen.</w:t>
      </w:r>
    </w:p>
    <w:p w14:paraId="07117275" w14:textId="77777777" w:rsidR="00826DD8" w:rsidRPr="00E81372" w:rsidRDefault="00826DD8" w:rsidP="00442D52">
      <w:pPr>
        <w:pStyle w:val="ListParagraph"/>
        <w:numPr>
          <w:ilvl w:val="0"/>
          <w:numId w:val="88"/>
        </w:numPr>
        <w:ind w:left="567" w:hanging="567"/>
        <w:rPr>
          <w:lang w:val="fi-FI"/>
        </w:rPr>
      </w:pPr>
      <w:r w:rsidRPr="00E81372">
        <w:rPr>
          <w:lang w:val="fi-FI"/>
        </w:rPr>
        <w:t xml:space="preserve">Raskaana oleville naisille ei suositella annosteltavan </w:t>
      </w:r>
      <w:proofErr w:type="spellStart"/>
      <w:r w:rsidRPr="00E81372">
        <w:rPr>
          <w:lang w:val="fi-FI"/>
        </w:rPr>
        <w:t>lopinaviiria</w:t>
      </w:r>
      <w:proofErr w:type="spellEnd"/>
      <w:r w:rsidRPr="00E81372">
        <w:rPr>
          <w:lang w:val="fi-FI"/>
        </w:rPr>
        <w:t>/</w:t>
      </w:r>
      <w:proofErr w:type="spellStart"/>
      <w:r w:rsidRPr="00E81372">
        <w:rPr>
          <w:lang w:val="fi-FI"/>
        </w:rPr>
        <w:t>ritonaviiria</w:t>
      </w:r>
      <w:proofErr w:type="spellEnd"/>
      <w:r w:rsidRPr="00E81372">
        <w:rPr>
          <w:lang w:val="fi-FI"/>
        </w:rPr>
        <w:t xml:space="preserve"> päivittäisenä kerta-annoksena puutteellisen </w:t>
      </w:r>
      <w:proofErr w:type="spellStart"/>
      <w:r w:rsidRPr="00E81372">
        <w:rPr>
          <w:lang w:val="fi-FI"/>
        </w:rPr>
        <w:t>farmakokineettisen</w:t>
      </w:r>
      <w:proofErr w:type="spellEnd"/>
      <w:r w:rsidRPr="00E81372">
        <w:rPr>
          <w:lang w:val="fi-FI"/>
        </w:rPr>
        <w:t xml:space="preserve"> ja kliinisen tiedon takia.</w:t>
      </w:r>
    </w:p>
    <w:p w14:paraId="4360A681" w14:textId="77777777" w:rsidR="005F51A9" w:rsidRPr="00E81372" w:rsidRDefault="005F51A9" w:rsidP="00442D52">
      <w:pPr>
        <w:suppressAutoHyphens/>
        <w:rPr>
          <w:szCs w:val="22"/>
          <w:lang w:val="fi-FI"/>
        </w:rPr>
      </w:pPr>
    </w:p>
    <w:p w14:paraId="6DE07EF3" w14:textId="538B7F59" w:rsidR="005F51A9" w:rsidRPr="00E81372" w:rsidRDefault="005F51A9" w:rsidP="00442D52">
      <w:pPr>
        <w:keepNext/>
        <w:suppressAutoHyphens/>
        <w:rPr>
          <w:szCs w:val="22"/>
          <w:u w:val="single"/>
          <w:lang w:val="fi-FI"/>
        </w:rPr>
      </w:pPr>
      <w:r w:rsidRPr="00E81372">
        <w:rPr>
          <w:szCs w:val="22"/>
          <w:u w:val="single"/>
          <w:lang w:val="fi-FI"/>
        </w:rPr>
        <w:t>Antotapa</w:t>
      </w:r>
    </w:p>
    <w:p w14:paraId="29A15E69" w14:textId="77777777" w:rsidR="00073137" w:rsidRPr="00E81372" w:rsidRDefault="00073137" w:rsidP="00442D52">
      <w:pPr>
        <w:keepNext/>
        <w:suppressAutoHyphens/>
        <w:rPr>
          <w:szCs w:val="22"/>
          <w:u w:val="single"/>
          <w:lang w:val="fi-FI"/>
        </w:rPr>
      </w:pPr>
    </w:p>
    <w:p w14:paraId="5873132E" w14:textId="77777777" w:rsidR="005F51A9" w:rsidRPr="00E81372" w:rsidRDefault="00826DD8" w:rsidP="00442D52">
      <w:pPr>
        <w:suppressAutoHyphens/>
        <w:rPr>
          <w:szCs w:val="22"/>
          <w:lang w:val="fi-FI"/>
        </w:rPr>
      </w:pPr>
      <w:r w:rsidRPr="00E81372">
        <w:rPr>
          <w:szCs w:val="22"/>
          <w:lang w:val="fi-FI"/>
        </w:rPr>
        <w:t>Lopinaviiri-/ritonaviiritabletit annetaan suun kautta ja ne on nieltävä kokonaisina pureskelematta, jakamatta tai murskaamatta niitä. Lopinaviiri-/ritonaviiritabletit voidaan ottaa ruoan kanssa tai ilman.</w:t>
      </w:r>
    </w:p>
    <w:p w14:paraId="51B3C2EC" w14:textId="77777777" w:rsidR="00582B82" w:rsidRPr="00E81372" w:rsidRDefault="00582B82" w:rsidP="00442D52">
      <w:pPr>
        <w:suppressAutoHyphens/>
        <w:rPr>
          <w:szCs w:val="22"/>
          <w:lang w:val="fi-FI"/>
        </w:rPr>
      </w:pPr>
    </w:p>
    <w:p w14:paraId="7849B132" w14:textId="77777777" w:rsidR="00DF6DF3" w:rsidRPr="00E81372" w:rsidRDefault="005F51A9" w:rsidP="00442D52">
      <w:pPr>
        <w:keepNext/>
        <w:suppressAutoHyphens/>
        <w:ind w:left="567" w:hanging="567"/>
        <w:rPr>
          <w:b/>
          <w:szCs w:val="22"/>
          <w:lang w:val="fi-FI"/>
        </w:rPr>
      </w:pPr>
      <w:r w:rsidRPr="00E81372">
        <w:rPr>
          <w:b/>
          <w:szCs w:val="22"/>
          <w:lang w:val="fi-FI"/>
        </w:rPr>
        <w:t>4.3</w:t>
      </w:r>
      <w:r w:rsidRPr="00E81372">
        <w:rPr>
          <w:b/>
          <w:szCs w:val="22"/>
          <w:lang w:val="fi-FI"/>
        </w:rPr>
        <w:tab/>
        <w:t>Vasta-aiheet</w:t>
      </w:r>
    </w:p>
    <w:p w14:paraId="3E1FC6B9" w14:textId="77777777" w:rsidR="005F51A9" w:rsidRPr="00E81372" w:rsidRDefault="005F51A9" w:rsidP="00442D52">
      <w:pPr>
        <w:keepNext/>
        <w:suppressAutoHyphens/>
        <w:rPr>
          <w:szCs w:val="22"/>
          <w:lang w:val="fi-FI"/>
        </w:rPr>
      </w:pPr>
    </w:p>
    <w:p w14:paraId="64176EE9" w14:textId="71191279" w:rsidR="005F51A9" w:rsidRPr="00E81372" w:rsidRDefault="00826DD8" w:rsidP="00442D52">
      <w:pPr>
        <w:suppressAutoHyphens/>
        <w:rPr>
          <w:szCs w:val="22"/>
          <w:lang w:val="fi-FI"/>
        </w:rPr>
      </w:pPr>
      <w:r w:rsidRPr="00E81372">
        <w:rPr>
          <w:szCs w:val="22"/>
          <w:lang w:val="fi-FI"/>
        </w:rPr>
        <w:t>Yliherkkyys vaikuttaville aineille tai kohdassa 6.1 mainituille apuaineille.</w:t>
      </w:r>
    </w:p>
    <w:p w14:paraId="7206DA53" w14:textId="77777777" w:rsidR="005F51A9" w:rsidRPr="00E81372" w:rsidRDefault="005F51A9" w:rsidP="00442D52">
      <w:pPr>
        <w:suppressAutoHyphens/>
        <w:rPr>
          <w:szCs w:val="22"/>
          <w:lang w:val="fi-FI"/>
        </w:rPr>
      </w:pPr>
    </w:p>
    <w:p w14:paraId="0BF2A1C2" w14:textId="77777777" w:rsidR="005F51A9" w:rsidRPr="00E81372" w:rsidRDefault="005F51A9" w:rsidP="00442D52">
      <w:pPr>
        <w:suppressAutoHyphens/>
        <w:rPr>
          <w:szCs w:val="22"/>
          <w:lang w:val="fi-FI"/>
        </w:rPr>
      </w:pPr>
      <w:r w:rsidRPr="00E81372">
        <w:rPr>
          <w:szCs w:val="22"/>
          <w:lang w:val="fi-FI"/>
        </w:rPr>
        <w:t>Potilaat, joilla on vaikea maksan vajaatoiminta.</w:t>
      </w:r>
    </w:p>
    <w:p w14:paraId="76344FD6" w14:textId="77777777" w:rsidR="005F51A9" w:rsidRPr="00E81372" w:rsidRDefault="005F51A9" w:rsidP="00442D52">
      <w:pPr>
        <w:suppressAutoHyphens/>
        <w:rPr>
          <w:szCs w:val="22"/>
          <w:lang w:val="fi-FI"/>
        </w:rPr>
      </w:pPr>
    </w:p>
    <w:p w14:paraId="4FE7C611" w14:textId="3EEB7E25" w:rsidR="00DF6DF3" w:rsidRPr="00E81372" w:rsidRDefault="00633D56" w:rsidP="00442D52">
      <w:pPr>
        <w:suppressAutoHyphens/>
        <w:rPr>
          <w:szCs w:val="22"/>
          <w:lang w:val="fi-FI"/>
        </w:rPr>
      </w:pPr>
      <w:r w:rsidRPr="00E81372">
        <w:rPr>
          <w:szCs w:val="22"/>
          <w:lang w:val="fi-FI"/>
        </w:rPr>
        <w:t xml:space="preserve">Lopinavir/Ritonavir </w:t>
      </w:r>
      <w:r w:rsidR="00791196">
        <w:rPr>
          <w:szCs w:val="22"/>
          <w:lang w:val="fi-FI"/>
        </w:rPr>
        <w:t>Viatris</w:t>
      </w:r>
      <w:r w:rsidR="005F51A9" w:rsidRPr="00E81372">
        <w:rPr>
          <w:szCs w:val="22"/>
          <w:lang w:val="fi-FI"/>
        </w:rPr>
        <w:t xml:space="preserve"> sisältää </w:t>
      </w:r>
      <w:proofErr w:type="spellStart"/>
      <w:r w:rsidR="005F51A9" w:rsidRPr="00E81372">
        <w:rPr>
          <w:szCs w:val="22"/>
          <w:lang w:val="fi-FI"/>
        </w:rPr>
        <w:t>lopinaviiria</w:t>
      </w:r>
      <w:proofErr w:type="spellEnd"/>
      <w:r w:rsidR="005F51A9" w:rsidRPr="00E81372">
        <w:rPr>
          <w:szCs w:val="22"/>
          <w:lang w:val="fi-FI"/>
        </w:rPr>
        <w:t xml:space="preserve"> ja </w:t>
      </w:r>
      <w:proofErr w:type="spellStart"/>
      <w:r w:rsidR="005F51A9" w:rsidRPr="00E81372">
        <w:rPr>
          <w:szCs w:val="22"/>
          <w:lang w:val="fi-FI"/>
        </w:rPr>
        <w:t>ritonaviiria</w:t>
      </w:r>
      <w:proofErr w:type="spellEnd"/>
      <w:r w:rsidR="005F51A9" w:rsidRPr="00E81372">
        <w:rPr>
          <w:szCs w:val="22"/>
          <w:lang w:val="fi-FI"/>
        </w:rPr>
        <w:t>, jotka molemmat estävät P450:n CYP3A-entsyymiä.</w:t>
      </w:r>
      <w:r w:rsidR="00582B82" w:rsidRPr="00E81372">
        <w:rPr>
          <w:szCs w:val="22"/>
          <w:lang w:val="fi-FI"/>
        </w:rPr>
        <w:t xml:space="preserve"> </w:t>
      </w: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005F51A9" w:rsidRPr="00E81372">
        <w:rPr>
          <w:szCs w:val="22"/>
          <w:lang w:val="fi-FI"/>
        </w:rPr>
        <w:t xml:space="preserve"> ei tule antaa samanaikaisesti sellaisten lääkevalmisteiden kanssa, joiden puhdistuma on suuressa määrin riippuvainen CYP3A:sta ja joiden suuret pitoisuudet plasmassa voivat aiheuttaa vakavia ja/tai hengenvaarallisia haittavaikutuksia. Tällaisia lääkevalmisteita ovat:</w:t>
      </w:r>
    </w:p>
    <w:p w14:paraId="09A667CD" w14:textId="77777777" w:rsidR="005F51A9" w:rsidRPr="00E81372" w:rsidRDefault="005F51A9" w:rsidP="00442D52">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3479"/>
        <w:gridCol w:w="3493"/>
      </w:tblGrid>
      <w:tr w:rsidR="005F51A9" w:rsidRPr="00E81372" w14:paraId="254A9B61" w14:textId="77777777" w:rsidTr="00F81AE2">
        <w:trPr>
          <w:cantSplit/>
          <w:tblHeader/>
        </w:trPr>
        <w:tc>
          <w:tcPr>
            <w:tcW w:w="2089" w:type="dxa"/>
          </w:tcPr>
          <w:p w14:paraId="4FE8CCFB" w14:textId="77777777" w:rsidR="005F51A9" w:rsidRPr="00E81372" w:rsidRDefault="005F51A9" w:rsidP="00442D52">
            <w:pPr>
              <w:keepNext/>
              <w:rPr>
                <w:b/>
                <w:bCs/>
                <w:szCs w:val="22"/>
                <w:lang w:val="fi-FI"/>
              </w:rPr>
            </w:pPr>
            <w:r w:rsidRPr="00E81372">
              <w:rPr>
                <w:b/>
                <w:bCs/>
                <w:szCs w:val="22"/>
                <w:lang w:val="fi-FI"/>
              </w:rPr>
              <w:t>Lääkeryhmä</w:t>
            </w:r>
          </w:p>
        </w:tc>
        <w:tc>
          <w:tcPr>
            <w:tcW w:w="3479" w:type="dxa"/>
          </w:tcPr>
          <w:p w14:paraId="310CAB27" w14:textId="77777777" w:rsidR="005F51A9" w:rsidRPr="00E81372" w:rsidRDefault="005F51A9" w:rsidP="00442D52">
            <w:pPr>
              <w:keepNext/>
              <w:rPr>
                <w:b/>
                <w:bCs/>
                <w:szCs w:val="22"/>
                <w:lang w:val="fi-FI"/>
              </w:rPr>
            </w:pPr>
            <w:r w:rsidRPr="00E81372">
              <w:rPr>
                <w:b/>
                <w:bCs/>
                <w:szCs w:val="22"/>
                <w:lang w:val="fi-FI"/>
              </w:rPr>
              <w:t>Ryhmään kuuluvat lääkeaineet</w:t>
            </w:r>
          </w:p>
        </w:tc>
        <w:tc>
          <w:tcPr>
            <w:tcW w:w="3493" w:type="dxa"/>
          </w:tcPr>
          <w:p w14:paraId="4E0EB535" w14:textId="77777777" w:rsidR="005F51A9" w:rsidRPr="00E81372" w:rsidRDefault="005F51A9" w:rsidP="00442D52">
            <w:pPr>
              <w:pStyle w:val="Heading7"/>
              <w:tabs>
                <w:tab w:val="clear" w:pos="-1440"/>
                <w:tab w:val="clear" w:pos="-720"/>
              </w:tabs>
              <w:rPr>
                <w:b/>
                <w:i w:val="0"/>
                <w:iCs w:val="0"/>
                <w:szCs w:val="22"/>
              </w:rPr>
            </w:pPr>
            <w:r w:rsidRPr="00E81372">
              <w:rPr>
                <w:b/>
                <w:i w:val="0"/>
                <w:iCs w:val="0"/>
                <w:szCs w:val="22"/>
              </w:rPr>
              <w:t>Perustelu</w:t>
            </w:r>
          </w:p>
        </w:tc>
      </w:tr>
      <w:tr w:rsidR="005F51A9" w:rsidRPr="00E278D9" w14:paraId="04CEA56B" w14:textId="77777777" w:rsidTr="00991463">
        <w:trPr>
          <w:cantSplit/>
        </w:trPr>
        <w:tc>
          <w:tcPr>
            <w:tcW w:w="9061" w:type="dxa"/>
            <w:gridSpan w:val="3"/>
          </w:tcPr>
          <w:p w14:paraId="3A37AC02" w14:textId="77777777" w:rsidR="005F51A9" w:rsidRPr="00E81372" w:rsidRDefault="005F51A9" w:rsidP="00442D52">
            <w:pPr>
              <w:pStyle w:val="Heading7"/>
              <w:tabs>
                <w:tab w:val="clear" w:pos="-1440"/>
                <w:tab w:val="clear" w:pos="-720"/>
              </w:tabs>
              <w:rPr>
                <w:b/>
                <w:bCs/>
                <w:i w:val="0"/>
                <w:szCs w:val="22"/>
              </w:rPr>
            </w:pPr>
            <w:r w:rsidRPr="00E81372">
              <w:rPr>
                <w:b/>
                <w:bCs/>
                <w:i w:val="0"/>
                <w:szCs w:val="22"/>
              </w:rPr>
              <w:t>Samanaikaisesti käytettävän lääkkeen pitoisuus</w:t>
            </w:r>
            <w:r w:rsidR="008D6997" w:rsidRPr="00E81372">
              <w:rPr>
                <w:b/>
                <w:bCs/>
                <w:i w:val="0"/>
                <w:szCs w:val="22"/>
              </w:rPr>
              <w:t xml:space="preserve"> suurenee</w:t>
            </w:r>
            <w:r w:rsidRPr="00E81372">
              <w:rPr>
                <w:b/>
                <w:bCs/>
                <w:i w:val="0"/>
                <w:szCs w:val="22"/>
              </w:rPr>
              <w:t xml:space="preserve"> </w:t>
            </w:r>
          </w:p>
        </w:tc>
      </w:tr>
      <w:tr w:rsidR="005F51A9" w:rsidRPr="00E81372" w14:paraId="5EEF5619" w14:textId="77777777" w:rsidTr="00F81AE2">
        <w:trPr>
          <w:cantSplit/>
        </w:trPr>
        <w:tc>
          <w:tcPr>
            <w:tcW w:w="2089" w:type="dxa"/>
          </w:tcPr>
          <w:p w14:paraId="06ACA170" w14:textId="77777777" w:rsidR="005F51A9" w:rsidRPr="00E81372" w:rsidRDefault="005F51A9" w:rsidP="00442D52">
            <w:pPr>
              <w:rPr>
                <w:szCs w:val="22"/>
                <w:lang w:val="fi-FI"/>
              </w:rPr>
            </w:pPr>
            <w:r w:rsidRPr="00E81372">
              <w:rPr>
                <w:szCs w:val="22"/>
                <w:lang w:val="fi-FI"/>
              </w:rPr>
              <w:sym w:font="Symbol" w:char="F061"/>
            </w:r>
            <w:r w:rsidRPr="00E81372">
              <w:rPr>
                <w:szCs w:val="22"/>
                <w:vertAlign w:val="subscript"/>
                <w:lang w:val="fi-FI"/>
              </w:rPr>
              <w:t>1</w:t>
            </w:r>
            <w:r w:rsidRPr="00E81372">
              <w:rPr>
                <w:szCs w:val="22"/>
                <w:lang w:val="fi-FI"/>
              </w:rPr>
              <w:t>-salpaajat</w:t>
            </w:r>
          </w:p>
        </w:tc>
        <w:tc>
          <w:tcPr>
            <w:tcW w:w="3479" w:type="dxa"/>
          </w:tcPr>
          <w:p w14:paraId="27B9F592" w14:textId="77777777" w:rsidR="005F51A9" w:rsidRPr="00E81372" w:rsidRDefault="005F51A9" w:rsidP="00442D52">
            <w:pPr>
              <w:rPr>
                <w:szCs w:val="22"/>
                <w:lang w:val="fi-FI"/>
              </w:rPr>
            </w:pPr>
            <w:proofErr w:type="spellStart"/>
            <w:r w:rsidRPr="00E81372">
              <w:rPr>
                <w:szCs w:val="22"/>
                <w:lang w:val="fi-FI"/>
              </w:rPr>
              <w:t>Alfutsosiini</w:t>
            </w:r>
            <w:proofErr w:type="spellEnd"/>
          </w:p>
        </w:tc>
        <w:tc>
          <w:tcPr>
            <w:tcW w:w="3493" w:type="dxa"/>
          </w:tcPr>
          <w:p w14:paraId="240E9824" w14:textId="77777777" w:rsidR="005F51A9" w:rsidRPr="00E81372" w:rsidRDefault="005F51A9" w:rsidP="00442D52">
            <w:pPr>
              <w:rPr>
                <w:szCs w:val="22"/>
                <w:lang w:val="fi-FI"/>
              </w:rPr>
            </w:pPr>
            <w:r w:rsidRPr="00E81372">
              <w:rPr>
                <w:szCs w:val="22"/>
                <w:lang w:val="fi-FI"/>
              </w:rPr>
              <w:t xml:space="preserve">Plasman </w:t>
            </w:r>
            <w:proofErr w:type="spellStart"/>
            <w:r w:rsidRPr="00E81372">
              <w:rPr>
                <w:szCs w:val="22"/>
                <w:lang w:val="fi-FI"/>
              </w:rPr>
              <w:t>alfutsosiinipitoisuuden</w:t>
            </w:r>
            <w:proofErr w:type="spellEnd"/>
            <w:r w:rsidRPr="00E81372">
              <w:rPr>
                <w:szCs w:val="22"/>
                <w:lang w:val="fi-FI"/>
              </w:rPr>
              <w:t xml:space="preserve"> nousu voi aiheuttaa vaikeaa hypotensiota. Yhtäaikainen käyttö </w:t>
            </w:r>
            <w:proofErr w:type="spellStart"/>
            <w:r w:rsidRPr="00E81372">
              <w:rPr>
                <w:szCs w:val="22"/>
                <w:lang w:val="fi-FI"/>
              </w:rPr>
              <w:t>alfutsoisiinin</w:t>
            </w:r>
            <w:proofErr w:type="spellEnd"/>
            <w:r w:rsidRPr="00E81372">
              <w:rPr>
                <w:szCs w:val="22"/>
                <w:lang w:val="fi-FI"/>
              </w:rPr>
              <w:t xml:space="preserve"> kanssa on vasta-aiheista</w:t>
            </w:r>
            <w:r w:rsidR="00DF6DF3" w:rsidRPr="00E81372">
              <w:rPr>
                <w:szCs w:val="22"/>
                <w:lang w:val="fi-FI"/>
              </w:rPr>
              <w:t xml:space="preserve"> (</w:t>
            </w:r>
            <w:r w:rsidRPr="00E81372">
              <w:rPr>
                <w:szCs w:val="22"/>
                <w:lang w:val="fi-FI"/>
              </w:rPr>
              <w:t xml:space="preserve">ks. </w:t>
            </w:r>
            <w:r w:rsidR="00DF6DF3" w:rsidRPr="00E81372">
              <w:rPr>
                <w:szCs w:val="22"/>
                <w:lang w:val="fi-FI"/>
              </w:rPr>
              <w:t>kohta </w:t>
            </w:r>
            <w:r w:rsidRPr="00E81372">
              <w:rPr>
                <w:szCs w:val="22"/>
                <w:lang w:val="fi-FI"/>
              </w:rPr>
              <w:t>4.5).</w:t>
            </w:r>
          </w:p>
        </w:tc>
      </w:tr>
      <w:tr w:rsidR="007B6818" w:rsidRPr="00E278D9" w14:paraId="7E5C75EE" w14:textId="77777777" w:rsidTr="00F81AE2">
        <w:trPr>
          <w:cantSplit/>
        </w:trPr>
        <w:tc>
          <w:tcPr>
            <w:tcW w:w="2089" w:type="dxa"/>
          </w:tcPr>
          <w:p w14:paraId="1EC6DFB1" w14:textId="77777777" w:rsidR="007B6818" w:rsidRPr="00E81372" w:rsidRDefault="007B6818" w:rsidP="00442D52">
            <w:pPr>
              <w:rPr>
                <w:szCs w:val="22"/>
                <w:lang w:val="fi-FI"/>
              </w:rPr>
            </w:pPr>
            <w:proofErr w:type="spellStart"/>
            <w:r w:rsidRPr="00E81372">
              <w:rPr>
                <w:szCs w:val="22"/>
                <w:lang w:val="fi-FI"/>
              </w:rPr>
              <w:lastRenderedPageBreak/>
              <w:t>Angina</w:t>
            </w:r>
            <w:proofErr w:type="spellEnd"/>
            <w:r w:rsidRPr="00E81372">
              <w:rPr>
                <w:szCs w:val="22"/>
                <w:lang w:val="fi-FI"/>
              </w:rPr>
              <w:t xml:space="preserve"> </w:t>
            </w:r>
            <w:proofErr w:type="spellStart"/>
            <w:r w:rsidRPr="00E81372">
              <w:rPr>
                <w:szCs w:val="22"/>
                <w:lang w:val="fi-FI"/>
              </w:rPr>
              <w:t>pectoris</w:t>
            </w:r>
            <w:proofErr w:type="spellEnd"/>
            <w:r w:rsidRPr="00E81372">
              <w:rPr>
                <w:szCs w:val="22"/>
                <w:lang w:val="fi-FI"/>
              </w:rPr>
              <w:t xml:space="preserve"> -lääkkeet</w:t>
            </w:r>
          </w:p>
        </w:tc>
        <w:tc>
          <w:tcPr>
            <w:tcW w:w="3479" w:type="dxa"/>
          </w:tcPr>
          <w:p w14:paraId="4E803E46" w14:textId="77777777" w:rsidR="007B6818" w:rsidRPr="00E81372" w:rsidRDefault="007B6818" w:rsidP="00442D52">
            <w:proofErr w:type="spellStart"/>
            <w:r w:rsidRPr="00E81372">
              <w:rPr>
                <w:szCs w:val="24"/>
                <w:lang w:val="fi-FI" w:eastAsia="fi-FI"/>
              </w:rPr>
              <w:t>Ranolatsiini</w:t>
            </w:r>
            <w:proofErr w:type="spellEnd"/>
          </w:p>
        </w:tc>
        <w:tc>
          <w:tcPr>
            <w:tcW w:w="3493" w:type="dxa"/>
          </w:tcPr>
          <w:p w14:paraId="28E1ED61" w14:textId="77777777" w:rsidR="007B6818" w:rsidRPr="00E81372" w:rsidRDefault="00D00055" w:rsidP="00442D52">
            <w:pPr>
              <w:rPr>
                <w:lang w:val="fi-FI"/>
              </w:rPr>
            </w:pPr>
            <w:r w:rsidRPr="00E81372">
              <w:rPr>
                <w:szCs w:val="22"/>
                <w:lang w:val="fi-FI"/>
              </w:rPr>
              <w:t xml:space="preserve">Plasman </w:t>
            </w:r>
            <w:proofErr w:type="spellStart"/>
            <w:r w:rsidRPr="00E81372">
              <w:rPr>
                <w:szCs w:val="22"/>
                <w:lang w:val="fi-FI"/>
              </w:rPr>
              <w:t>ranolatsiinipitoisuuden</w:t>
            </w:r>
            <w:proofErr w:type="spellEnd"/>
            <w:r w:rsidRPr="00E81372">
              <w:rPr>
                <w:szCs w:val="22"/>
                <w:lang w:val="fi-FI"/>
              </w:rPr>
              <w:t xml:space="preserve"> nousu voi lisätä vakavien ja/tai henkeä uhkaavien reaktioiden mahdollisuutta (ks. kohta 4.5).</w:t>
            </w:r>
          </w:p>
        </w:tc>
      </w:tr>
      <w:tr w:rsidR="005F51A9" w:rsidRPr="00E278D9" w14:paraId="7B63C3D4" w14:textId="77777777" w:rsidTr="00F81AE2">
        <w:trPr>
          <w:cantSplit/>
        </w:trPr>
        <w:tc>
          <w:tcPr>
            <w:tcW w:w="2089" w:type="dxa"/>
          </w:tcPr>
          <w:p w14:paraId="3C25278B" w14:textId="77777777" w:rsidR="005F51A9" w:rsidRPr="00E81372" w:rsidRDefault="005F51A9" w:rsidP="00442D52">
            <w:pPr>
              <w:rPr>
                <w:szCs w:val="22"/>
                <w:lang w:val="fi-FI"/>
              </w:rPr>
            </w:pPr>
            <w:r w:rsidRPr="00E81372">
              <w:rPr>
                <w:szCs w:val="22"/>
                <w:lang w:val="fi-FI"/>
              </w:rPr>
              <w:t>Rytmihäiriölääkkeet</w:t>
            </w:r>
          </w:p>
        </w:tc>
        <w:tc>
          <w:tcPr>
            <w:tcW w:w="3479" w:type="dxa"/>
          </w:tcPr>
          <w:p w14:paraId="786AD18A" w14:textId="77777777" w:rsidR="00991463" w:rsidRPr="00E81372" w:rsidRDefault="005F51A9" w:rsidP="00442D52">
            <w:pPr>
              <w:tabs>
                <w:tab w:val="left" w:pos="567"/>
              </w:tabs>
              <w:rPr>
                <w:szCs w:val="22"/>
                <w:lang w:val="fi-FI"/>
              </w:rPr>
            </w:pPr>
            <w:proofErr w:type="spellStart"/>
            <w:r w:rsidRPr="00E81372">
              <w:rPr>
                <w:szCs w:val="22"/>
                <w:lang w:val="fi-FI"/>
              </w:rPr>
              <w:t>Amiodaroni</w:t>
            </w:r>
            <w:proofErr w:type="spellEnd"/>
            <w:r w:rsidR="00991463" w:rsidRPr="00E81372">
              <w:rPr>
                <w:szCs w:val="22"/>
                <w:lang w:val="fi-FI"/>
              </w:rPr>
              <w:t>,</w:t>
            </w:r>
          </w:p>
          <w:p w14:paraId="34F5975D" w14:textId="77777777" w:rsidR="00991463" w:rsidRPr="00E81372" w:rsidRDefault="00991463" w:rsidP="00442D52">
            <w:pPr>
              <w:tabs>
                <w:tab w:val="left" w:pos="567"/>
              </w:tabs>
              <w:rPr>
                <w:szCs w:val="22"/>
                <w:lang w:val="fi-FI"/>
              </w:rPr>
            </w:pPr>
            <w:proofErr w:type="spellStart"/>
            <w:r w:rsidRPr="00E81372">
              <w:rPr>
                <w:szCs w:val="22"/>
                <w:lang w:val="fi-FI"/>
              </w:rPr>
              <w:t>dronedaroni</w:t>
            </w:r>
            <w:proofErr w:type="spellEnd"/>
          </w:p>
          <w:p w14:paraId="4CBCAAEB" w14:textId="77777777" w:rsidR="005F51A9" w:rsidRPr="00E81372" w:rsidRDefault="005F51A9" w:rsidP="00442D52">
            <w:pPr>
              <w:rPr>
                <w:szCs w:val="22"/>
                <w:lang w:val="fi-FI"/>
              </w:rPr>
            </w:pPr>
          </w:p>
          <w:p w14:paraId="7CF5D4EE" w14:textId="77777777" w:rsidR="005F51A9" w:rsidRPr="00E81372" w:rsidRDefault="005F51A9" w:rsidP="00442D52">
            <w:pPr>
              <w:rPr>
                <w:szCs w:val="22"/>
                <w:lang w:val="fi-FI"/>
              </w:rPr>
            </w:pPr>
          </w:p>
        </w:tc>
        <w:tc>
          <w:tcPr>
            <w:tcW w:w="3493" w:type="dxa"/>
          </w:tcPr>
          <w:p w14:paraId="7DF6AD50" w14:textId="77777777" w:rsidR="005F51A9" w:rsidRPr="00E81372" w:rsidRDefault="005F51A9" w:rsidP="00442D52">
            <w:pPr>
              <w:rPr>
                <w:szCs w:val="22"/>
                <w:lang w:val="fi-FI"/>
              </w:rPr>
            </w:pPr>
            <w:r w:rsidRPr="00E81372">
              <w:rPr>
                <w:szCs w:val="22"/>
                <w:lang w:val="fi-FI"/>
              </w:rPr>
              <w:t xml:space="preserve">Plasman </w:t>
            </w:r>
            <w:proofErr w:type="spellStart"/>
            <w:r w:rsidR="00991463" w:rsidRPr="00E81372">
              <w:rPr>
                <w:szCs w:val="22"/>
                <w:lang w:val="fi-FI"/>
              </w:rPr>
              <w:t>amiodaroni</w:t>
            </w:r>
            <w:proofErr w:type="spellEnd"/>
            <w:r w:rsidR="00991463" w:rsidRPr="00E81372">
              <w:rPr>
                <w:szCs w:val="22"/>
                <w:lang w:val="fi-FI"/>
              </w:rPr>
              <w:t xml:space="preserve">- ja </w:t>
            </w:r>
            <w:proofErr w:type="spellStart"/>
            <w:r w:rsidR="00991463" w:rsidRPr="00E81372">
              <w:rPr>
                <w:szCs w:val="22"/>
                <w:lang w:val="fi-FI"/>
              </w:rPr>
              <w:t>dronedaronipitoisuuksien</w:t>
            </w:r>
            <w:proofErr w:type="spellEnd"/>
            <w:r w:rsidRPr="00E81372">
              <w:rPr>
                <w:szCs w:val="22"/>
                <w:lang w:val="fi-FI"/>
              </w:rPr>
              <w:t xml:space="preserve"> nousu lisää rytmihäiriöiden tai muiden vakavien haittavaikutusten riskiä</w:t>
            </w:r>
            <w:r w:rsidR="00F81AE2" w:rsidRPr="00E81372">
              <w:rPr>
                <w:szCs w:val="22"/>
                <w:lang w:val="fi-FI"/>
              </w:rPr>
              <w:t xml:space="preserve"> (ks. kohta 4.5)</w:t>
            </w:r>
            <w:r w:rsidRPr="00E81372">
              <w:rPr>
                <w:szCs w:val="22"/>
                <w:lang w:val="fi-FI"/>
              </w:rPr>
              <w:t>.</w:t>
            </w:r>
          </w:p>
        </w:tc>
      </w:tr>
      <w:tr w:rsidR="005F51A9" w:rsidRPr="00E278D9" w14:paraId="658F5D88" w14:textId="77777777" w:rsidTr="00F81AE2">
        <w:trPr>
          <w:cantSplit/>
        </w:trPr>
        <w:tc>
          <w:tcPr>
            <w:tcW w:w="2089" w:type="dxa"/>
          </w:tcPr>
          <w:p w14:paraId="3D5CA044" w14:textId="77777777" w:rsidR="005F51A9" w:rsidRPr="00E81372" w:rsidRDefault="005F51A9" w:rsidP="00442D52">
            <w:pPr>
              <w:rPr>
                <w:szCs w:val="22"/>
                <w:lang w:val="fi-FI"/>
              </w:rPr>
            </w:pPr>
            <w:r w:rsidRPr="00E81372">
              <w:rPr>
                <w:szCs w:val="22"/>
                <w:lang w:val="fi-FI"/>
              </w:rPr>
              <w:t>Antibiootit</w:t>
            </w:r>
          </w:p>
        </w:tc>
        <w:tc>
          <w:tcPr>
            <w:tcW w:w="3479" w:type="dxa"/>
          </w:tcPr>
          <w:p w14:paraId="257D1B1C" w14:textId="77777777" w:rsidR="005F51A9" w:rsidRPr="00E81372" w:rsidRDefault="005F51A9" w:rsidP="00442D52">
            <w:pPr>
              <w:rPr>
                <w:szCs w:val="22"/>
                <w:lang w:val="fi-FI"/>
              </w:rPr>
            </w:pPr>
            <w:proofErr w:type="spellStart"/>
            <w:r w:rsidRPr="00E81372">
              <w:rPr>
                <w:szCs w:val="22"/>
                <w:lang w:val="fi-FI"/>
              </w:rPr>
              <w:t>Fusidiinihappo</w:t>
            </w:r>
            <w:proofErr w:type="spellEnd"/>
          </w:p>
        </w:tc>
        <w:tc>
          <w:tcPr>
            <w:tcW w:w="3493" w:type="dxa"/>
          </w:tcPr>
          <w:p w14:paraId="4B85C2CF" w14:textId="77777777" w:rsidR="005F51A9" w:rsidRPr="00E81372" w:rsidRDefault="005F51A9" w:rsidP="00442D52">
            <w:pPr>
              <w:rPr>
                <w:szCs w:val="22"/>
                <w:lang w:val="fi-FI"/>
              </w:rPr>
            </w:pPr>
            <w:r w:rsidRPr="00E81372">
              <w:rPr>
                <w:szCs w:val="22"/>
                <w:lang w:val="fi-FI"/>
              </w:rPr>
              <w:t xml:space="preserve">Plasman </w:t>
            </w:r>
            <w:proofErr w:type="spellStart"/>
            <w:r w:rsidRPr="00E81372">
              <w:rPr>
                <w:szCs w:val="22"/>
                <w:lang w:val="fi-FI"/>
              </w:rPr>
              <w:t>fusidiinihappopitoisuus</w:t>
            </w:r>
            <w:proofErr w:type="spellEnd"/>
            <w:r w:rsidRPr="00E81372">
              <w:rPr>
                <w:szCs w:val="22"/>
                <w:lang w:val="fi-FI"/>
              </w:rPr>
              <w:t xml:space="preserve"> nousee. Yhtäaikainen annostelu </w:t>
            </w:r>
            <w:proofErr w:type="spellStart"/>
            <w:r w:rsidRPr="00E81372">
              <w:rPr>
                <w:szCs w:val="22"/>
                <w:lang w:val="fi-FI"/>
              </w:rPr>
              <w:t>fusidiinihapon</w:t>
            </w:r>
            <w:proofErr w:type="spellEnd"/>
            <w:r w:rsidRPr="00E81372">
              <w:rPr>
                <w:szCs w:val="22"/>
                <w:lang w:val="fi-FI"/>
              </w:rPr>
              <w:t xml:space="preserve"> kanssa dermatologisissa infektioissa on vasta-aiheista (ks. </w:t>
            </w:r>
            <w:r w:rsidR="00DF6DF3" w:rsidRPr="00E81372">
              <w:rPr>
                <w:szCs w:val="22"/>
                <w:lang w:val="fi-FI"/>
              </w:rPr>
              <w:t>kohta </w:t>
            </w:r>
            <w:r w:rsidRPr="00E81372">
              <w:rPr>
                <w:szCs w:val="22"/>
                <w:lang w:val="fi-FI"/>
              </w:rPr>
              <w:t>4.5).</w:t>
            </w:r>
          </w:p>
        </w:tc>
      </w:tr>
      <w:tr w:rsidR="00F81AE2" w:rsidRPr="00E278D9" w14:paraId="223CC35D" w14:textId="77777777" w:rsidTr="00F81AE2">
        <w:trPr>
          <w:cantSplit/>
        </w:trPr>
        <w:tc>
          <w:tcPr>
            <w:tcW w:w="2089" w:type="dxa"/>
          </w:tcPr>
          <w:p w14:paraId="48041E8C" w14:textId="77777777" w:rsidR="00F81AE2" w:rsidRPr="00E81372" w:rsidRDefault="00F81AE2" w:rsidP="00442D52">
            <w:pPr>
              <w:rPr>
                <w:lang w:val="fi-FI"/>
              </w:rPr>
            </w:pPr>
            <w:r w:rsidRPr="00E81372">
              <w:rPr>
                <w:lang w:val="fi-FI" w:eastAsia="fi-FI"/>
              </w:rPr>
              <w:t>Syöpälääkkeet</w:t>
            </w:r>
          </w:p>
          <w:p w14:paraId="6114A92A" w14:textId="77777777" w:rsidR="00F81AE2" w:rsidRPr="00E81372" w:rsidRDefault="00F81AE2" w:rsidP="00442D52">
            <w:pPr>
              <w:rPr>
                <w:szCs w:val="22"/>
                <w:lang w:val="fi-FI"/>
              </w:rPr>
            </w:pPr>
          </w:p>
        </w:tc>
        <w:tc>
          <w:tcPr>
            <w:tcW w:w="3479" w:type="dxa"/>
          </w:tcPr>
          <w:p w14:paraId="6D3830FF" w14:textId="4D796446" w:rsidR="00D64C74" w:rsidRPr="00E81372" w:rsidRDefault="00D64C74" w:rsidP="00442D52">
            <w:pPr>
              <w:rPr>
                <w:lang w:val="fi-FI" w:eastAsia="fi-FI"/>
              </w:rPr>
            </w:pPr>
            <w:proofErr w:type="spellStart"/>
            <w:r w:rsidRPr="00E81372">
              <w:rPr>
                <w:szCs w:val="22"/>
                <w:lang w:val="fi-FI"/>
              </w:rPr>
              <w:t>Neratinibi</w:t>
            </w:r>
            <w:proofErr w:type="spellEnd"/>
          </w:p>
          <w:p w14:paraId="082BD6CB" w14:textId="77777777" w:rsidR="00D64C74" w:rsidRPr="00E81372" w:rsidRDefault="00D64C74" w:rsidP="00442D52">
            <w:pPr>
              <w:rPr>
                <w:lang w:val="fi-FI" w:eastAsia="fi-FI"/>
              </w:rPr>
            </w:pPr>
          </w:p>
          <w:p w14:paraId="4BCD8830" w14:textId="77777777" w:rsidR="00D64C74" w:rsidRPr="00E81372" w:rsidRDefault="00D64C74" w:rsidP="00442D52">
            <w:pPr>
              <w:rPr>
                <w:lang w:val="fi-FI" w:eastAsia="fi-FI"/>
              </w:rPr>
            </w:pPr>
          </w:p>
          <w:p w14:paraId="1A48EC8E" w14:textId="77777777" w:rsidR="00D64C74" w:rsidRPr="00E81372" w:rsidRDefault="00D64C74" w:rsidP="00442D52">
            <w:pPr>
              <w:rPr>
                <w:lang w:val="fi-FI" w:eastAsia="fi-FI"/>
              </w:rPr>
            </w:pPr>
          </w:p>
          <w:p w14:paraId="4501E580" w14:textId="77777777" w:rsidR="00D64C74" w:rsidRPr="00E81372" w:rsidRDefault="00D64C74" w:rsidP="00442D52">
            <w:pPr>
              <w:rPr>
                <w:lang w:val="fi-FI" w:eastAsia="fi-FI"/>
              </w:rPr>
            </w:pPr>
          </w:p>
          <w:p w14:paraId="70AA94F5" w14:textId="659CA20E" w:rsidR="00F81AE2" w:rsidRPr="00E81372" w:rsidRDefault="00F81AE2" w:rsidP="00442D52">
            <w:pPr>
              <w:rPr>
                <w:lang w:val="fi-FI"/>
              </w:rPr>
            </w:pPr>
            <w:proofErr w:type="spellStart"/>
            <w:r w:rsidRPr="00E81372">
              <w:rPr>
                <w:lang w:val="fi-FI" w:eastAsia="fi-FI"/>
              </w:rPr>
              <w:t>Venetoklaksi</w:t>
            </w:r>
            <w:proofErr w:type="spellEnd"/>
          </w:p>
          <w:p w14:paraId="5B218000" w14:textId="77777777" w:rsidR="00F81AE2" w:rsidRPr="00E81372" w:rsidRDefault="00F81AE2" w:rsidP="00442D52">
            <w:pPr>
              <w:rPr>
                <w:szCs w:val="22"/>
                <w:lang w:val="fi-FI"/>
              </w:rPr>
            </w:pPr>
          </w:p>
        </w:tc>
        <w:tc>
          <w:tcPr>
            <w:tcW w:w="3493" w:type="dxa"/>
          </w:tcPr>
          <w:p w14:paraId="2A344516" w14:textId="7C547C4D" w:rsidR="00D64C74" w:rsidRPr="00E81372" w:rsidRDefault="00D64C74" w:rsidP="00442D52">
            <w:pPr>
              <w:rPr>
                <w:szCs w:val="22"/>
                <w:lang w:val="fi-FI"/>
              </w:rPr>
            </w:pPr>
            <w:r w:rsidRPr="00E81372">
              <w:rPr>
                <w:szCs w:val="22"/>
                <w:lang w:val="fi-FI"/>
              </w:rPr>
              <w:t xml:space="preserve">Plasman </w:t>
            </w:r>
            <w:proofErr w:type="spellStart"/>
            <w:r w:rsidRPr="00E81372">
              <w:rPr>
                <w:szCs w:val="22"/>
                <w:lang w:val="fi-FI"/>
              </w:rPr>
              <w:t>neratinibipitoisuus</w:t>
            </w:r>
            <w:proofErr w:type="spellEnd"/>
            <w:r w:rsidRPr="00E81372">
              <w:rPr>
                <w:szCs w:val="22"/>
                <w:lang w:val="fi-FI"/>
              </w:rPr>
              <w:t xml:space="preserve"> nousee, mikä voi lisätä vakavien ja/tai henkeä uhkaavien reaktioiden todennäköisyyttä (ks. kohta 4.5).</w:t>
            </w:r>
          </w:p>
          <w:p w14:paraId="745E5C28" w14:textId="77777777" w:rsidR="00D64C74" w:rsidRPr="00E81372" w:rsidRDefault="00D64C74" w:rsidP="00442D52">
            <w:pPr>
              <w:rPr>
                <w:lang w:val="fi-FI" w:eastAsia="fi-FI"/>
              </w:rPr>
            </w:pPr>
          </w:p>
          <w:p w14:paraId="2F3869BA" w14:textId="649B05A4" w:rsidR="00F81AE2" w:rsidRPr="00E81372" w:rsidRDefault="00F81AE2" w:rsidP="00442D52">
            <w:pPr>
              <w:rPr>
                <w:szCs w:val="22"/>
                <w:lang w:val="fi-FI"/>
              </w:rPr>
            </w:pPr>
            <w:r w:rsidRPr="00E81372">
              <w:rPr>
                <w:lang w:val="fi-FI" w:eastAsia="fi-FI"/>
              </w:rPr>
              <w:t xml:space="preserve">Plasman </w:t>
            </w:r>
            <w:proofErr w:type="spellStart"/>
            <w:r w:rsidRPr="00E81372">
              <w:rPr>
                <w:lang w:val="fi-FI" w:eastAsia="fi-FI"/>
              </w:rPr>
              <w:t>venetoklaksipitoisuus</w:t>
            </w:r>
            <w:proofErr w:type="spellEnd"/>
            <w:r w:rsidRPr="00E81372">
              <w:rPr>
                <w:lang w:val="fi-FI" w:eastAsia="fi-FI"/>
              </w:rPr>
              <w:t xml:space="preserve"> nousee. </w:t>
            </w:r>
            <w:r w:rsidR="00444F4E" w:rsidRPr="00E81372">
              <w:rPr>
                <w:szCs w:val="22"/>
                <w:lang w:val="fi-FI"/>
              </w:rPr>
              <w:t>Kohonnut</w:t>
            </w:r>
            <w:r w:rsidR="00444F4E" w:rsidRPr="00E81372">
              <w:rPr>
                <w:lang w:val="fi-FI" w:eastAsia="fi-FI"/>
              </w:rPr>
              <w:t xml:space="preserve"> </w:t>
            </w:r>
            <w:proofErr w:type="spellStart"/>
            <w:r w:rsidR="00444F4E" w:rsidRPr="00E81372">
              <w:rPr>
                <w:lang w:val="fi-FI" w:eastAsia="fi-FI"/>
              </w:rPr>
              <w:t>t</w:t>
            </w:r>
            <w:r w:rsidRPr="00E81372">
              <w:rPr>
                <w:lang w:val="fi-FI" w:eastAsia="fi-FI"/>
              </w:rPr>
              <w:t>uumorilyysioireyhtymän</w:t>
            </w:r>
            <w:proofErr w:type="spellEnd"/>
            <w:r w:rsidRPr="00E81372">
              <w:rPr>
                <w:lang w:val="fi-FI" w:eastAsia="fi-FI"/>
              </w:rPr>
              <w:t xml:space="preserve"> riski </w:t>
            </w:r>
            <w:proofErr w:type="spellStart"/>
            <w:r w:rsidR="00444F4E" w:rsidRPr="00E81372">
              <w:rPr>
                <w:szCs w:val="22"/>
                <w:lang w:val="fi-FI"/>
              </w:rPr>
              <w:t>venetoklaksihoidon</w:t>
            </w:r>
            <w:proofErr w:type="spellEnd"/>
            <w:r w:rsidR="00444F4E" w:rsidRPr="00E81372">
              <w:rPr>
                <w:szCs w:val="22"/>
                <w:lang w:val="fi-FI"/>
              </w:rPr>
              <w:t xml:space="preserve"> alussa sekä titrausvaiheen aikana</w:t>
            </w:r>
            <w:r w:rsidR="00444F4E" w:rsidRPr="00E81372" w:rsidDel="00444F4E">
              <w:rPr>
                <w:lang w:val="fi-FI" w:eastAsia="fi-FI"/>
              </w:rPr>
              <w:t xml:space="preserve"> </w:t>
            </w:r>
            <w:r w:rsidRPr="00E81372">
              <w:rPr>
                <w:lang w:val="fi-FI" w:eastAsia="fi-FI"/>
              </w:rPr>
              <w:t>(ks. kohta 4.5).</w:t>
            </w:r>
          </w:p>
        </w:tc>
      </w:tr>
      <w:tr w:rsidR="00F81AE2" w:rsidRPr="00E278D9" w14:paraId="12526D37" w14:textId="77777777" w:rsidTr="00F81AE2">
        <w:trPr>
          <w:cantSplit/>
        </w:trPr>
        <w:tc>
          <w:tcPr>
            <w:tcW w:w="2089" w:type="dxa"/>
          </w:tcPr>
          <w:p w14:paraId="101F8282" w14:textId="77777777" w:rsidR="00F81AE2" w:rsidRPr="00E81372" w:rsidRDefault="00F81AE2" w:rsidP="00442D52">
            <w:pPr>
              <w:rPr>
                <w:szCs w:val="22"/>
                <w:lang w:val="fi-FI"/>
              </w:rPr>
            </w:pPr>
            <w:proofErr w:type="spellStart"/>
            <w:r w:rsidRPr="00E81372">
              <w:rPr>
                <w:szCs w:val="22"/>
              </w:rPr>
              <w:t>Kihtilääkkeet</w:t>
            </w:r>
            <w:proofErr w:type="spellEnd"/>
          </w:p>
        </w:tc>
        <w:tc>
          <w:tcPr>
            <w:tcW w:w="3479" w:type="dxa"/>
          </w:tcPr>
          <w:p w14:paraId="23DE5FCA" w14:textId="77777777" w:rsidR="00F81AE2" w:rsidRPr="00E81372" w:rsidRDefault="00F81AE2" w:rsidP="00442D52">
            <w:pPr>
              <w:rPr>
                <w:szCs w:val="22"/>
                <w:lang w:val="fi-FI"/>
              </w:rPr>
            </w:pPr>
            <w:proofErr w:type="spellStart"/>
            <w:r w:rsidRPr="00E81372">
              <w:rPr>
                <w:szCs w:val="22"/>
                <w:lang w:val="fi-FI"/>
              </w:rPr>
              <w:t>Kolkisiini</w:t>
            </w:r>
            <w:proofErr w:type="spellEnd"/>
          </w:p>
        </w:tc>
        <w:tc>
          <w:tcPr>
            <w:tcW w:w="3493" w:type="dxa"/>
          </w:tcPr>
          <w:p w14:paraId="250D8274" w14:textId="77777777" w:rsidR="00F81AE2" w:rsidRPr="00E81372" w:rsidRDefault="00F81AE2" w:rsidP="00442D52">
            <w:pPr>
              <w:rPr>
                <w:szCs w:val="22"/>
                <w:lang w:val="fi-FI"/>
              </w:rPr>
            </w:pPr>
            <w:r w:rsidRPr="00E81372">
              <w:rPr>
                <w:szCs w:val="22"/>
                <w:lang w:val="fi-FI"/>
              </w:rPr>
              <w:t xml:space="preserve">Plasman </w:t>
            </w:r>
            <w:proofErr w:type="spellStart"/>
            <w:r w:rsidRPr="00E81372">
              <w:rPr>
                <w:szCs w:val="22"/>
                <w:lang w:val="fi-FI"/>
              </w:rPr>
              <w:t>kolkisiinipitoisuus</w:t>
            </w:r>
            <w:proofErr w:type="spellEnd"/>
            <w:r w:rsidRPr="00E81372">
              <w:rPr>
                <w:szCs w:val="22"/>
                <w:lang w:val="fi-FI"/>
              </w:rPr>
              <w:t xml:space="preserve"> nousee. Voi aiheuttaa vakavia ja/tai </w:t>
            </w:r>
            <w:proofErr w:type="spellStart"/>
            <w:r w:rsidRPr="00E81372">
              <w:rPr>
                <w:szCs w:val="22"/>
                <w:lang w:val="fi-FI"/>
              </w:rPr>
              <w:t>henkeäuhkaavia</w:t>
            </w:r>
            <w:proofErr w:type="spellEnd"/>
            <w:r w:rsidRPr="00E81372">
              <w:rPr>
                <w:szCs w:val="22"/>
                <w:lang w:val="fi-FI"/>
              </w:rPr>
              <w:t xml:space="preserve"> reaktioita potilailla, joilla on munuaisten ja/tai maksan vajaatoiminta (ks. kohdat 4.4 ja 4.5).</w:t>
            </w:r>
          </w:p>
        </w:tc>
      </w:tr>
      <w:tr w:rsidR="00F81AE2" w:rsidRPr="00E278D9" w14:paraId="007C2F73" w14:textId="77777777" w:rsidTr="00F81AE2">
        <w:trPr>
          <w:cantSplit/>
        </w:trPr>
        <w:tc>
          <w:tcPr>
            <w:tcW w:w="2089" w:type="dxa"/>
          </w:tcPr>
          <w:p w14:paraId="7F349EFC" w14:textId="77777777" w:rsidR="00F81AE2" w:rsidRPr="00E81372" w:rsidRDefault="00F81AE2" w:rsidP="00442D52">
            <w:pPr>
              <w:rPr>
                <w:szCs w:val="22"/>
                <w:lang w:val="fi-FI"/>
              </w:rPr>
            </w:pPr>
            <w:r w:rsidRPr="00E81372">
              <w:rPr>
                <w:szCs w:val="22"/>
                <w:lang w:val="fi-FI"/>
              </w:rPr>
              <w:t>Antihistamiinit</w:t>
            </w:r>
          </w:p>
        </w:tc>
        <w:tc>
          <w:tcPr>
            <w:tcW w:w="3479" w:type="dxa"/>
          </w:tcPr>
          <w:p w14:paraId="20C418BE" w14:textId="77777777" w:rsidR="00F81AE2" w:rsidRPr="00E81372" w:rsidRDefault="00F81AE2" w:rsidP="00442D52">
            <w:pPr>
              <w:rPr>
                <w:szCs w:val="22"/>
                <w:lang w:val="fi-FI"/>
              </w:rPr>
            </w:pPr>
            <w:proofErr w:type="spellStart"/>
            <w:r w:rsidRPr="00E81372">
              <w:rPr>
                <w:szCs w:val="22"/>
                <w:lang w:val="fi-FI"/>
              </w:rPr>
              <w:t>Astemitsoli</w:t>
            </w:r>
            <w:proofErr w:type="spellEnd"/>
            <w:r w:rsidRPr="00E81372">
              <w:rPr>
                <w:szCs w:val="22"/>
                <w:lang w:val="fi-FI"/>
              </w:rPr>
              <w:t xml:space="preserve">, </w:t>
            </w:r>
            <w:proofErr w:type="spellStart"/>
            <w:r w:rsidRPr="00E81372">
              <w:rPr>
                <w:szCs w:val="22"/>
                <w:lang w:val="fi-FI"/>
              </w:rPr>
              <w:t>terfenadiini</w:t>
            </w:r>
            <w:proofErr w:type="spellEnd"/>
          </w:p>
        </w:tc>
        <w:tc>
          <w:tcPr>
            <w:tcW w:w="3493" w:type="dxa"/>
          </w:tcPr>
          <w:p w14:paraId="1DF5F9C8" w14:textId="77777777" w:rsidR="00F81AE2" w:rsidRPr="00E81372" w:rsidRDefault="00F81AE2" w:rsidP="00442D52">
            <w:pPr>
              <w:rPr>
                <w:szCs w:val="22"/>
                <w:lang w:val="fi-FI"/>
              </w:rPr>
            </w:pPr>
            <w:r w:rsidRPr="00E81372">
              <w:rPr>
                <w:szCs w:val="22"/>
                <w:lang w:val="fi-FI"/>
              </w:rPr>
              <w:t xml:space="preserve">Plasman </w:t>
            </w:r>
            <w:proofErr w:type="spellStart"/>
            <w:r w:rsidRPr="00E81372">
              <w:rPr>
                <w:szCs w:val="22"/>
                <w:lang w:val="fi-FI"/>
              </w:rPr>
              <w:t>astemitsoli</w:t>
            </w:r>
            <w:proofErr w:type="spellEnd"/>
            <w:r w:rsidRPr="00E81372">
              <w:rPr>
                <w:szCs w:val="22"/>
                <w:lang w:val="fi-FI"/>
              </w:rPr>
              <w:t xml:space="preserve">- ja </w:t>
            </w:r>
            <w:proofErr w:type="spellStart"/>
            <w:r w:rsidRPr="00E81372">
              <w:rPr>
                <w:szCs w:val="22"/>
                <w:lang w:val="fi-FI"/>
              </w:rPr>
              <w:t>terfenadiinipitoisuuksien</w:t>
            </w:r>
            <w:proofErr w:type="spellEnd"/>
            <w:r w:rsidRPr="00E81372">
              <w:rPr>
                <w:szCs w:val="22"/>
                <w:lang w:val="fi-FI"/>
              </w:rPr>
              <w:t xml:space="preserve"> nousu lisää vakavien rytmihäiriöiden riskiä (ks. kohta 4.5).</w:t>
            </w:r>
          </w:p>
        </w:tc>
      </w:tr>
      <w:tr w:rsidR="00F81AE2" w:rsidRPr="00E278D9" w14:paraId="4FF88525" w14:textId="77777777" w:rsidTr="00F81AE2">
        <w:trPr>
          <w:cantSplit/>
        </w:trPr>
        <w:tc>
          <w:tcPr>
            <w:tcW w:w="2089" w:type="dxa"/>
            <w:vMerge w:val="restart"/>
          </w:tcPr>
          <w:p w14:paraId="3734EE53" w14:textId="77777777" w:rsidR="00F81AE2" w:rsidRPr="00E81372" w:rsidRDefault="00F81AE2" w:rsidP="00442D52">
            <w:pPr>
              <w:rPr>
                <w:szCs w:val="22"/>
                <w:lang w:val="fi-FI"/>
              </w:rPr>
            </w:pPr>
            <w:r w:rsidRPr="00E81372">
              <w:rPr>
                <w:szCs w:val="22"/>
                <w:lang w:val="fi-FI"/>
              </w:rPr>
              <w:t>Psykoosilääkkeet/ Neuroleptit</w:t>
            </w:r>
          </w:p>
        </w:tc>
        <w:tc>
          <w:tcPr>
            <w:tcW w:w="3479" w:type="dxa"/>
          </w:tcPr>
          <w:p w14:paraId="04A7ABB1" w14:textId="77777777" w:rsidR="00F81AE2" w:rsidRPr="00E81372" w:rsidRDefault="00F81AE2" w:rsidP="00442D52">
            <w:pPr>
              <w:rPr>
                <w:szCs w:val="22"/>
                <w:lang w:val="fi-FI"/>
              </w:rPr>
            </w:pPr>
            <w:proofErr w:type="spellStart"/>
            <w:r w:rsidRPr="00E81372">
              <w:rPr>
                <w:szCs w:val="22"/>
                <w:lang w:val="fi-FI"/>
              </w:rPr>
              <w:t>Lurasidoni</w:t>
            </w:r>
            <w:proofErr w:type="spellEnd"/>
          </w:p>
        </w:tc>
        <w:tc>
          <w:tcPr>
            <w:tcW w:w="3493" w:type="dxa"/>
          </w:tcPr>
          <w:p w14:paraId="2F725375" w14:textId="77777777" w:rsidR="00F81AE2" w:rsidRPr="00E81372" w:rsidRDefault="00F81AE2" w:rsidP="00442D52">
            <w:pPr>
              <w:rPr>
                <w:szCs w:val="22"/>
                <w:lang w:val="fi-FI"/>
              </w:rPr>
            </w:pPr>
            <w:r w:rsidRPr="00E81372">
              <w:rPr>
                <w:szCs w:val="22"/>
                <w:lang w:val="fi-FI"/>
              </w:rPr>
              <w:t xml:space="preserve">Plasman </w:t>
            </w:r>
            <w:proofErr w:type="spellStart"/>
            <w:r w:rsidRPr="00E81372">
              <w:rPr>
                <w:szCs w:val="22"/>
                <w:lang w:val="fi-FI"/>
              </w:rPr>
              <w:t>lurasidonipitoisuuden</w:t>
            </w:r>
            <w:proofErr w:type="spellEnd"/>
            <w:r w:rsidRPr="00E81372">
              <w:rPr>
                <w:szCs w:val="22"/>
                <w:lang w:val="fi-FI"/>
              </w:rPr>
              <w:t xml:space="preserve"> nousu voi lisätä vakavien ja/tai henkeä uhkaavien reaktioiden mahdollisuutta (ks. kohta 4.5).</w:t>
            </w:r>
          </w:p>
        </w:tc>
      </w:tr>
      <w:tr w:rsidR="00F81AE2" w:rsidRPr="00E278D9" w14:paraId="0D4FBAE2" w14:textId="77777777" w:rsidTr="00F81AE2">
        <w:trPr>
          <w:cantSplit/>
        </w:trPr>
        <w:tc>
          <w:tcPr>
            <w:tcW w:w="2089" w:type="dxa"/>
            <w:vMerge/>
          </w:tcPr>
          <w:p w14:paraId="0C18CDE3" w14:textId="77777777" w:rsidR="00F81AE2" w:rsidRPr="00E81372" w:rsidRDefault="00F81AE2" w:rsidP="00442D52">
            <w:pPr>
              <w:rPr>
                <w:szCs w:val="22"/>
                <w:lang w:val="fi-FI"/>
              </w:rPr>
            </w:pPr>
          </w:p>
        </w:tc>
        <w:tc>
          <w:tcPr>
            <w:tcW w:w="3479" w:type="dxa"/>
          </w:tcPr>
          <w:p w14:paraId="2E9F3118" w14:textId="77777777" w:rsidR="00F81AE2" w:rsidRPr="00E81372" w:rsidRDefault="00F81AE2" w:rsidP="00442D52">
            <w:pPr>
              <w:rPr>
                <w:szCs w:val="22"/>
                <w:lang w:val="fi-FI"/>
              </w:rPr>
            </w:pPr>
            <w:proofErr w:type="spellStart"/>
            <w:r w:rsidRPr="00E81372">
              <w:rPr>
                <w:szCs w:val="22"/>
                <w:lang w:val="fi-FI"/>
              </w:rPr>
              <w:t>Pimotsidi</w:t>
            </w:r>
            <w:proofErr w:type="spellEnd"/>
          </w:p>
        </w:tc>
        <w:tc>
          <w:tcPr>
            <w:tcW w:w="3493" w:type="dxa"/>
          </w:tcPr>
          <w:p w14:paraId="2C2B1EF7" w14:textId="1ECD706D" w:rsidR="00F81AE2" w:rsidRPr="00E81372" w:rsidRDefault="00F81AE2" w:rsidP="00442D52">
            <w:pPr>
              <w:rPr>
                <w:lang w:val="fi-FI"/>
              </w:rPr>
            </w:pPr>
            <w:r w:rsidRPr="00E81372">
              <w:rPr>
                <w:szCs w:val="22"/>
                <w:lang w:val="fi-FI"/>
              </w:rPr>
              <w:t xml:space="preserve">Plasman </w:t>
            </w:r>
            <w:proofErr w:type="spellStart"/>
            <w:r w:rsidRPr="00E81372">
              <w:rPr>
                <w:szCs w:val="22"/>
                <w:lang w:val="fi-FI"/>
              </w:rPr>
              <w:t>pimotsidipitoisuuden</w:t>
            </w:r>
            <w:proofErr w:type="spellEnd"/>
            <w:r w:rsidRPr="00E81372">
              <w:rPr>
                <w:szCs w:val="22"/>
                <w:lang w:val="fi-FI"/>
              </w:rPr>
              <w:t xml:space="preserve"> nousu lisää vakavien hematologisten poikkeavuuksien </w:t>
            </w:r>
            <w:r w:rsidR="00F5754C" w:rsidRPr="00E81372">
              <w:rPr>
                <w:szCs w:val="22"/>
                <w:lang w:val="fi-FI"/>
              </w:rPr>
              <w:t>tai</w:t>
            </w:r>
            <w:r w:rsidRPr="00E81372">
              <w:rPr>
                <w:szCs w:val="22"/>
                <w:lang w:val="fi-FI"/>
              </w:rPr>
              <w:t xml:space="preserve"> muiden tälle lääkeaineelle tyypillisten vakavien haittavaikutusten riskiä (ks. kohta 4.5).</w:t>
            </w:r>
          </w:p>
        </w:tc>
      </w:tr>
      <w:tr w:rsidR="00F81AE2" w:rsidRPr="00E278D9" w14:paraId="00812018" w14:textId="77777777" w:rsidTr="00F81AE2">
        <w:trPr>
          <w:cantSplit/>
        </w:trPr>
        <w:tc>
          <w:tcPr>
            <w:tcW w:w="2089" w:type="dxa"/>
            <w:vMerge/>
          </w:tcPr>
          <w:p w14:paraId="46C118B6" w14:textId="77777777" w:rsidR="00F81AE2" w:rsidRPr="00E81372" w:rsidRDefault="00F81AE2" w:rsidP="00442D52">
            <w:pPr>
              <w:rPr>
                <w:szCs w:val="22"/>
                <w:lang w:val="fi-FI"/>
              </w:rPr>
            </w:pPr>
          </w:p>
        </w:tc>
        <w:tc>
          <w:tcPr>
            <w:tcW w:w="3479" w:type="dxa"/>
          </w:tcPr>
          <w:p w14:paraId="78DDE930" w14:textId="77777777" w:rsidR="00F81AE2" w:rsidRPr="00E81372" w:rsidRDefault="00F81AE2" w:rsidP="00442D52">
            <w:pPr>
              <w:rPr>
                <w:szCs w:val="22"/>
                <w:lang w:val="fi-FI"/>
              </w:rPr>
            </w:pPr>
            <w:r w:rsidRPr="00E81372">
              <w:rPr>
                <w:szCs w:val="22"/>
                <w:lang w:val="fi-FI"/>
              </w:rPr>
              <w:t>Ketiapiini</w:t>
            </w:r>
          </w:p>
        </w:tc>
        <w:tc>
          <w:tcPr>
            <w:tcW w:w="3493" w:type="dxa"/>
          </w:tcPr>
          <w:p w14:paraId="7447C5EE" w14:textId="77777777" w:rsidR="00F81AE2" w:rsidRPr="00E81372" w:rsidRDefault="00F81AE2" w:rsidP="00442D52">
            <w:pPr>
              <w:rPr>
                <w:szCs w:val="22"/>
                <w:lang w:val="fi-FI"/>
              </w:rPr>
            </w:pPr>
            <w:r w:rsidRPr="00E81372">
              <w:rPr>
                <w:szCs w:val="22"/>
                <w:lang w:val="fi-FI"/>
              </w:rPr>
              <w:t>Ketiapiinin kohonnut plasmapitoisuus voi johtaa koomaan. Samanaikainen käyttö ketiapiinin kanssa on vasta-aiheista (ks. kohta 4.5).</w:t>
            </w:r>
          </w:p>
        </w:tc>
      </w:tr>
      <w:tr w:rsidR="00F81AE2" w:rsidRPr="00E278D9" w14:paraId="40E8CF0F" w14:textId="77777777" w:rsidTr="00F81AE2">
        <w:trPr>
          <w:cantSplit/>
        </w:trPr>
        <w:tc>
          <w:tcPr>
            <w:tcW w:w="2089" w:type="dxa"/>
          </w:tcPr>
          <w:p w14:paraId="74B8EA18" w14:textId="77777777" w:rsidR="00F81AE2" w:rsidRPr="00E81372" w:rsidRDefault="00F81AE2" w:rsidP="00442D52">
            <w:pPr>
              <w:rPr>
                <w:szCs w:val="22"/>
                <w:lang w:val="fi-FI"/>
              </w:rPr>
            </w:pPr>
            <w:proofErr w:type="spellStart"/>
            <w:r w:rsidRPr="00E81372">
              <w:rPr>
                <w:szCs w:val="22"/>
                <w:lang w:val="fi-FI"/>
              </w:rPr>
              <w:t>Ergotalkaloidit</w:t>
            </w:r>
            <w:proofErr w:type="spellEnd"/>
            <w:r w:rsidRPr="00E81372">
              <w:rPr>
                <w:szCs w:val="22"/>
                <w:lang w:val="fi-FI"/>
              </w:rPr>
              <w:t xml:space="preserve"> </w:t>
            </w:r>
          </w:p>
        </w:tc>
        <w:tc>
          <w:tcPr>
            <w:tcW w:w="3479" w:type="dxa"/>
          </w:tcPr>
          <w:p w14:paraId="74F98F75" w14:textId="77777777" w:rsidR="00F81AE2" w:rsidRPr="00E81372" w:rsidRDefault="00F81AE2" w:rsidP="00442D52">
            <w:pPr>
              <w:rPr>
                <w:szCs w:val="22"/>
                <w:lang w:val="fi-FI"/>
              </w:rPr>
            </w:pPr>
            <w:proofErr w:type="spellStart"/>
            <w:r w:rsidRPr="00E81372">
              <w:rPr>
                <w:szCs w:val="22"/>
                <w:lang w:val="fi-FI"/>
              </w:rPr>
              <w:t>Dihydroergotamiini</w:t>
            </w:r>
            <w:proofErr w:type="spellEnd"/>
            <w:r w:rsidRPr="00E81372">
              <w:rPr>
                <w:szCs w:val="22"/>
                <w:lang w:val="fi-FI"/>
              </w:rPr>
              <w:t xml:space="preserve">, </w:t>
            </w:r>
            <w:proofErr w:type="spellStart"/>
            <w:r w:rsidRPr="00E81372">
              <w:rPr>
                <w:szCs w:val="22"/>
                <w:lang w:val="fi-FI"/>
              </w:rPr>
              <w:t>ergonoviini</w:t>
            </w:r>
            <w:proofErr w:type="spellEnd"/>
            <w:r w:rsidRPr="00E81372">
              <w:rPr>
                <w:szCs w:val="22"/>
                <w:lang w:val="fi-FI"/>
              </w:rPr>
              <w:t xml:space="preserve">, ergotamiini, </w:t>
            </w:r>
            <w:proofErr w:type="spellStart"/>
            <w:r w:rsidRPr="00E81372">
              <w:rPr>
                <w:szCs w:val="22"/>
                <w:lang w:val="fi-FI"/>
              </w:rPr>
              <w:t>metyyliergonoviini</w:t>
            </w:r>
            <w:proofErr w:type="spellEnd"/>
          </w:p>
        </w:tc>
        <w:tc>
          <w:tcPr>
            <w:tcW w:w="3493" w:type="dxa"/>
          </w:tcPr>
          <w:p w14:paraId="250160BC" w14:textId="77777777" w:rsidR="00F81AE2" w:rsidRPr="00E81372" w:rsidRDefault="00F81AE2" w:rsidP="00442D52">
            <w:pPr>
              <w:rPr>
                <w:szCs w:val="22"/>
                <w:lang w:val="fi-FI"/>
              </w:rPr>
            </w:pPr>
            <w:proofErr w:type="spellStart"/>
            <w:r w:rsidRPr="00E81372">
              <w:rPr>
                <w:szCs w:val="22"/>
                <w:lang w:val="fi-FI"/>
              </w:rPr>
              <w:t>Ergot</w:t>
            </w:r>
            <w:proofErr w:type="spellEnd"/>
            <w:r w:rsidRPr="00E81372">
              <w:rPr>
                <w:szCs w:val="22"/>
                <w:lang w:val="fi-FI"/>
              </w:rPr>
              <w:t xml:space="preserve">-johdannaisten pitoisuus plasmassa nousee. Tämä johtaa akuuttiin ergotamiinimyrkytykseen mukaan lukien </w:t>
            </w:r>
            <w:proofErr w:type="spellStart"/>
            <w:r w:rsidRPr="00E81372">
              <w:rPr>
                <w:szCs w:val="22"/>
                <w:lang w:val="fi-FI"/>
              </w:rPr>
              <w:t>vasospasmi</w:t>
            </w:r>
            <w:proofErr w:type="spellEnd"/>
            <w:r w:rsidRPr="00E81372">
              <w:rPr>
                <w:szCs w:val="22"/>
                <w:lang w:val="fi-FI"/>
              </w:rPr>
              <w:t xml:space="preserve"> ja iskemia (ks. kohta 4.5).</w:t>
            </w:r>
          </w:p>
        </w:tc>
      </w:tr>
      <w:tr w:rsidR="00F81AE2" w:rsidRPr="00E278D9" w14:paraId="776D289E" w14:textId="77777777" w:rsidTr="00C34E3E">
        <w:trPr>
          <w:cantSplit/>
        </w:trPr>
        <w:tc>
          <w:tcPr>
            <w:tcW w:w="2089" w:type="dxa"/>
            <w:tcBorders>
              <w:bottom w:val="single" w:sz="4" w:space="0" w:color="auto"/>
            </w:tcBorders>
          </w:tcPr>
          <w:p w14:paraId="3E5C4638" w14:textId="77777777" w:rsidR="00F81AE2" w:rsidRPr="00E81372" w:rsidRDefault="00F81AE2" w:rsidP="00442D52">
            <w:pPr>
              <w:rPr>
                <w:szCs w:val="22"/>
                <w:lang w:val="fi-FI"/>
              </w:rPr>
            </w:pPr>
            <w:r w:rsidRPr="00E81372">
              <w:rPr>
                <w:szCs w:val="22"/>
                <w:lang w:val="fi-FI"/>
              </w:rPr>
              <w:t xml:space="preserve">Suolen liikkuvuutta lisäävät lääkkeet </w:t>
            </w:r>
          </w:p>
        </w:tc>
        <w:tc>
          <w:tcPr>
            <w:tcW w:w="3479" w:type="dxa"/>
          </w:tcPr>
          <w:p w14:paraId="74FEAF07" w14:textId="77777777" w:rsidR="00F81AE2" w:rsidRPr="00E81372" w:rsidRDefault="00F81AE2" w:rsidP="00442D52">
            <w:pPr>
              <w:rPr>
                <w:szCs w:val="22"/>
                <w:lang w:val="fi-FI"/>
              </w:rPr>
            </w:pPr>
            <w:proofErr w:type="spellStart"/>
            <w:r w:rsidRPr="00E81372">
              <w:rPr>
                <w:szCs w:val="22"/>
                <w:lang w:val="fi-FI"/>
              </w:rPr>
              <w:t>Sisapridi</w:t>
            </w:r>
            <w:proofErr w:type="spellEnd"/>
          </w:p>
        </w:tc>
        <w:tc>
          <w:tcPr>
            <w:tcW w:w="3493" w:type="dxa"/>
          </w:tcPr>
          <w:p w14:paraId="698D93D4" w14:textId="77777777" w:rsidR="00F81AE2" w:rsidRPr="00E81372" w:rsidRDefault="00F81AE2" w:rsidP="00442D52">
            <w:pPr>
              <w:rPr>
                <w:szCs w:val="22"/>
                <w:lang w:val="fi-FI"/>
              </w:rPr>
            </w:pPr>
            <w:r w:rsidRPr="00E81372">
              <w:rPr>
                <w:szCs w:val="22"/>
                <w:lang w:val="fi-FI"/>
              </w:rPr>
              <w:t xml:space="preserve">Plasman </w:t>
            </w:r>
            <w:proofErr w:type="spellStart"/>
            <w:r w:rsidRPr="00E81372">
              <w:rPr>
                <w:szCs w:val="22"/>
                <w:lang w:val="fi-FI"/>
              </w:rPr>
              <w:t>sisapridipitoisuuksien</w:t>
            </w:r>
            <w:proofErr w:type="spellEnd"/>
            <w:r w:rsidRPr="00E81372">
              <w:rPr>
                <w:szCs w:val="22"/>
                <w:lang w:val="fi-FI"/>
              </w:rPr>
              <w:t xml:space="preserve"> nousu lisää vakavien rytmihäiriöiden riskiä (ks. kohta 4.5).</w:t>
            </w:r>
          </w:p>
        </w:tc>
      </w:tr>
      <w:tr w:rsidR="00F81AE2" w:rsidRPr="00E278D9" w14:paraId="0EA4627D" w14:textId="77777777" w:rsidTr="00C34E3E">
        <w:trPr>
          <w:cantSplit/>
        </w:trPr>
        <w:tc>
          <w:tcPr>
            <w:tcW w:w="2089" w:type="dxa"/>
            <w:tcBorders>
              <w:bottom w:val="nil"/>
            </w:tcBorders>
          </w:tcPr>
          <w:p w14:paraId="31BC3839" w14:textId="03C9C6C1" w:rsidR="00F81AE2" w:rsidRPr="00E81372" w:rsidRDefault="00444F4E" w:rsidP="00442D52">
            <w:pPr>
              <w:rPr>
                <w:lang w:val="fi-FI"/>
              </w:rPr>
            </w:pPr>
            <w:r w:rsidRPr="00E81372">
              <w:rPr>
                <w:szCs w:val="22"/>
                <w:lang w:val="fi-FI"/>
              </w:rPr>
              <w:lastRenderedPageBreak/>
              <w:t>Virusspesifiset C-</w:t>
            </w:r>
            <w:proofErr w:type="spellStart"/>
            <w:r w:rsidRPr="00E81372">
              <w:rPr>
                <w:szCs w:val="22"/>
                <w:lang w:val="fi-FI"/>
              </w:rPr>
              <w:t>hepatiitti</w:t>
            </w:r>
            <w:r w:rsidR="00F81AE2" w:rsidRPr="00E81372">
              <w:rPr>
                <w:lang w:val="fi-FI" w:eastAsia="fi-FI"/>
              </w:rPr>
              <w:t>lääkeet</w:t>
            </w:r>
            <w:proofErr w:type="spellEnd"/>
          </w:p>
        </w:tc>
        <w:tc>
          <w:tcPr>
            <w:tcW w:w="3479" w:type="dxa"/>
          </w:tcPr>
          <w:p w14:paraId="1CC5C23E" w14:textId="77777777" w:rsidR="00F81AE2" w:rsidRPr="00E81372" w:rsidRDefault="00F81AE2" w:rsidP="00442D52">
            <w:pPr>
              <w:rPr>
                <w:lang w:val="fi-FI"/>
              </w:rPr>
            </w:pPr>
            <w:proofErr w:type="spellStart"/>
            <w:r w:rsidRPr="00E81372">
              <w:rPr>
                <w:lang w:val="fi-FI" w:eastAsia="fi-FI"/>
              </w:rPr>
              <w:t>Elbasviiri</w:t>
            </w:r>
            <w:proofErr w:type="spellEnd"/>
            <w:r w:rsidRPr="00E81372">
              <w:rPr>
                <w:lang w:val="fi-FI" w:eastAsia="fi-FI"/>
              </w:rPr>
              <w:t>/</w:t>
            </w:r>
            <w:proofErr w:type="spellStart"/>
            <w:r w:rsidRPr="00E81372">
              <w:rPr>
                <w:lang w:val="fi-FI" w:eastAsia="fi-FI"/>
              </w:rPr>
              <w:t>gratsopreviiri</w:t>
            </w:r>
            <w:proofErr w:type="spellEnd"/>
          </w:p>
        </w:tc>
        <w:tc>
          <w:tcPr>
            <w:tcW w:w="3493" w:type="dxa"/>
          </w:tcPr>
          <w:p w14:paraId="69B98EB3" w14:textId="1C500791" w:rsidR="00F81AE2" w:rsidRPr="00E81372" w:rsidRDefault="00444F4E" w:rsidP="00442D52">
            <w:pPr>
              <w:rPr>
                <w:szCs w:val="22"/>
                <w:lang w:val="fi-FI"/>
              </w:rPr>
            </w:pPr>
            <w:r w:rsidRPr="00E81372">
              <w:rPr>
                <w:szCs w:val="22"/>
                <w:lang w:val="fi-FI"/>
              </w:rPr>
              <w:t xml:space="preserve">Lisääntynyt </w:t>
            </w:r>
            <w:proofErr w:type="spellStart"/>
            <w:r w:rsidRPr="00E81372">
              <w:rPr>
                <w:szCs w:val="22"/>
                <w:lang w:val="fi-FI"/>
              </w:rPr>
              <w:t>alaniini</w:t>
            </w:r>
            <w:r w:rsidR="00F5754C" w:rsidRPr="00E81372">
              <w:rPr>
                <w:szCs w:val="22"/>
                <w:lang w:val="fi-FI"/>
              </w:rPr>
              <w:t>amino</w:t>
            </w:r>
            <w:r w:rsidRPr="00E81372">
              <w:rPr>
                <w:szCs w:val="22"/>
                <w:lang w:val="fi-FI"/>
              </w:rPr>
              <w:t>transaminaasin</w:t>
            </w:r>
            <w:proofErr w:type="spellEnd"/>
            <w:r w:rsidR="00F81AE2" w:rsidRPr="00E81372">
              <w:rPr>
                <w:lang w:val="fi-FI" w:eastAsia="fi-FI"/>
              </w:rPr>
              <w:t xml:space="preserve"> (ALAT) </w:t>
            </w:r>
            <w:r w:rsidRPr="00E81372">
              <w:rPr>
                <w:szCs w:val="22"/>
                <w:lang w:val="fi-FI"/>
              </w:rPr>
              <w:t>kohoamisriski</w:t>
            </w:r>
            <w:r w:rsidRPr="00E81372" w:rsidDel="00444F4E">
              <w:rPr>
                <w:lang w:val="fi-FI" w:eastAsia="fi-FI"/>
              </w:rPr>
              <w:t xml:space="preserve"> </w:t>
            </w:r>
            <w:r w:rsidR="00F81AE2" w:rsidRPr="00E81372">
              <w:rPr>
                <w:lang w:val="fi-FI" w:eastAsia="fi-FI"/>
              </w:rPr>
              <w:t>(ks. kohta 4.5). </w:t>
            </w:r>
          </w:p>
        </w:tc>
      </w:tr>
      <w:tr w:rsidR="00F81AE2" w:rsidRPr="00E278D9" w14:paraId="33393DA8" w14:textId="77777777" w:rsidTr="00856417">
        <w:trPr>
          <w:cantSplit/>
        </w:trPr>
        <w:tc>
          <w:tcPr>
            <w:tcW w:w="2089" w:type="dxa"/>
            <w:tcBorders>
              <w:top w:val="nil"/>
              <w:bottom w:val="single" w:sz="4" w:space="0" w:color="auto"/>
            </w:tcBorders>
          </w:tcPr>
          <w:p w14:paraId="536319BE" w14:textId="77777777" w:rsidR="00F81AE2" w:rsidRPr="00E81372" w:rsidRDefault="00F81AE2" w:rsidP="00442D52">
            <w:pPr>
              <w:rPr>
                <w:lang w:val="fi-FI" w:eastAsia="fi-FI"/>
              </w:rPr>
            </w:pPr>
          </w:p>
        </w:tc>
        <w:tc>
          <w:tcPr>
            <w:tcW w:w="3479" w:type="dxa"/>
            <w:tcBorders>
              <w:bottom w:val="single" w:sz="4" w:space="0" w:color="auto"/>
            </w:tcBorders>
          </w:tcPr>
          <w:p w14:paraId="1BDF810A" w14:textId="46A04AD6" w:rsidR="00F81AE2" w:rsidRPr="00E81372" w:rsidRDefault="00F81AE2" w:rsidP="00442D52">
            <w:pPr>
              <w:rPr>
                <w:lang w:val="fi-FI" w:eastAsia="fi-FI"/>
              </w:rPr>
            </w:pPr>
            <w:proofErr w:type="spellStart"/>
            <w:r w:rsidRPr="00E81372">
              <w:rPr>
                <w:lang w:val="fi-FI" w:eastAsia="fi-FI"/>
              </w:rPr>
              <w:t>Ombitasviiri</w:t>
            </w:r>
            <w:proofErr w:type="spellEnd"/>
            <w:r w:rsidRPr="00E81372">
              <w:rPr>
                <w:lang w:val="fi-FI" w:eastAsia="fi-FI"/>
              </w:rPr>
              <w:t>/</w:t>
            </w:r>
            <w:proofErr w:type="spellStart"/>
            <w:r w:rsidRPr="00E81372">
              <w:rPr>
                <w:lang w:val="fi-FI" w:eastAsia="fi-FI"/>
              </w:rPr>
              <w:t>paritapreviiri</w:t>
            </w:r>
            <w:proofErr w:type="spellEnd"/>
            <w:r w:rsidRPr="00E81372">
              <w:rPr>
                <w:lang w:val="fi-FI" w:eastAsia="fi-FI"/>
              </w:rPr>
              <w:t xml:space="preserve">/ritonaviiri </w:t>
            </w:r>
            <w:proofErr w:type="spellStart"/>
            <w:r w:rsidRPr="00E81372">
              <w:rPr>
                <w:lang w:val="fi-FI" w:eastAsia="fi-FI"/>
              </w:rPr>
              <w:t>dasabuviiri</w:t>
            </w:r>
            <w:r w:rsidR="00444F4E" w:rsidRPr="00E81372">
              <w:rPr>
                <w:lang w:val="fi-FI" w:eastAsia="fi-FI"/>
              </w:rPr>
              <w:t>n</w:t>
            </w:r>
            <w:proofErr w:type="spellEnd"/>
            <w:r w:rsidR="00444F4E" w:rsidRPr="00E81372">
              <w:rPr>
                <w:lang w:val="fi-FI" w:eastAsia="fi-FI"/>
              </w:rPr>
              <w:t xml:space="preserve"> </w:t>
            </w:r>
            <w:r w:rsidR="00444F4E" w:rsidRPr="00E81372">
              <w:rPr>
                <w:szCs w:val="22"/>
                <w:lang w:val="fi-FI"/>
              </w:rPr>
              <w:t>kanssa tai ilman</w:t>
            </w:r>
          </w:p>
        </w:tc>
        <w:tc>
          <w:tcPr>
            <w:tcW w:w="3493" w:type="dxa"/>
            <w:tcBorders>
              <w:bottom w:val="single" w:sz="4" w:space="0" w:color="auto"/>
            </w:tcBorders>
          </w:tcPr>
          <w:p w14:paraId="68662F80" w14:textId="1C504A45" w:rsidR="00D64C74" w:rsidRPr="00E81372" w:rsidRDefault="00F81AE2" w:rsidP="00442D52">
            <w:pPr>
              <w:rPr>
                <w:szCs w:val="22"/>
                <w:lang w:val="fi-FI"/>
              </w:rPr>
            </w:pPr>
            <w:r w:rsidRPr="00E81372">
              <w:rPr>
                <w:lang w:val="fi-FI" w:eastAsia="fi-FI"/>
              </w:rPr>
              <w:t xml:space="preserve">Plasman </w:t>
            </w:r>
            <w:proofErr w:type="spellStart"/>
            <w:r w:rsidRPr="00E81372">
              <w:rPr>
                <w:lang w:val="fi-FI" w:eastAsia="fi-FI"/>
              </w:rPr>
              <w:t>paritapreviiripitoisuu</w:t>
            </w:r>
            <w:r w:rsidR="00444F4E" w:rsidRPr="00E81372">
              <w:rPr>
                <w:lang w:val="fi-FI" w:eastAsia="fi-FI"/>
              </w:rPr>
              <w:t>ksien</w:t>
            </w:r>
            <w:proofErr w:type="spellEnd"/>
            <w:r w:rsidRPr="00E81372">
              <w:rPr>
                <w:lang w:val="fi-FI" w:eastAsia="fi-FI"/>
              </w:rPr>
              <w:t xml:space="preserve"> nousu lisää </w:t>
            </w:r>
            <w:proofErr w:type="spellStart"/>
            <w:r w:rsidRPr="00E81372">
              <w:rPr>
                <w:lang w:val="fi-FI" w:eastAsia="fi-FI"/>
              </w:rPr>
              <w:t>alaniini</w:t>
            </w:r>
            <w:r w:rsidR="00F5754C" w:rsidRPr="00E81372">
              <w:rPr>
                <w:lang w:val="fi-FI" w:eastAsia="fi-FI"/>
              </w:rPr>
              <w:t>amino</w:t>
            </w:r>
            <w:r w:rsidRPr="00E81372">
              <w:rPr>
                <w:lang w:val="fi-FI" w:eastAsia="fi-FI"/>
              </w:rPr>
              <w:t>trans</w:t>
            </w:r>
            <w:r w:rsidR="00444F4E" w:rsidRPr="00E81372">
              <w:rPr>
                <w:lang w:val="fi-FI" w:eastAsia="fi-FI"/>
              </w:rPr>
              <w:t>amin</w:t>
            </w:r>
            <w:r w:rsidRPr="00E81372">
              <w:rPr>
                <w:lang w:val="fi-FI" w:eastAsia="fi-FI"/>
              </w:rPr>
              <w:t>aasi</w:t>
            </w:r>
            <w:r w:rsidR="00444F4E" w:rsidRPr="00E81372">
              <w:rPr>
                <w:lang w:val="fi-FI" w:eastAsia="fi-FI"/>
              </w:rPr>
              <w:t>n</w:t>
            </w:r>
            <w:proofErr w:type="spellEnd"/>
            <w:r w:rsidRPr="00E81372">
              <w:rPr>
                <w:lang w:val="fi-FI" w:eastAsia="fi-FI"/>
              </w:rPr>
              <w:t xml:space="preserve"> (ALAT) </w:t>
            </w:r>
            <w:r w:rsidR="00444F4E" w:rsidRPr="00E81372">
              <w:rPr>
                <w:szCs w:val="22"/>
                <w:lang w:val="fi-FI"/>
              </w:rPr>
              <w:t>kohoamisriskiä</w:t>
            </w:r>
            <w:r w:rsidRPr="00E81372">
              <w:rPr>
                <w:lang w:val="fi-FI" w:eastAsia="fi-FI"/>
              </w:rPr>
              <w:t xml:space="preserve"> (ks. kohta 4.5).</w:t>
            </w:r>
          </w:p>
        </w:tc>
      </w:tr>
      <w:tr w:rsidR="00D64C74" w:rsidRPr="00E81372" w14:paraId="6CBEF373" w14:textId="77777777" w:rsidTr="00856417">
        <w:trPr>
          <w:cantSplit/>
        </w:trPr>
        <w:tc>
          <w:tcPr>
            <w:tcW w:w="9061" w:type="dxa"/>
            <w:gridSpan w:val="3"/>
            <w:tcBorders>
              <w:top w:val="single" w:sz="4" w:space="0" w:color="auto"/>
              <w:left w:val="single" w:sz="4" w:space="0" w:color="auto"/>
              <w:bottom w:val="nil"/>
              <w:right w:val="single" w:sz="4" w:space="0" w:color="auto"/>
            </w:tcBorders>
          </w:tcPr>
          <w:p w14:paraId="1EB3A49E" w14:textId="1CA4602A" w:rsidR="00D64C74" w:rsidRPr="00E81372" w:rsidRDefault="00D64C74" w:rsidP="00442D52">
            <w:pPr>
              <w:rPr>
                <w:szCs w:val="22"/>
                <w:lang w:val="fi-FI"/>
              </w:rPr>
            </w:pPr>
            <w:r w:rsidRPr="00E81372">
              <w:rPr>
                <w:szCs w:val="22"/>
                <w:lang w:val="fi-FI"/>
              </w:rPr>
              <w:t>Lipidejä muuntavat lääkeaineet</w:t>
            </w:r>
          </w:p>
        </w:tc>
      </w:tr>
      <w:tr w:rsidR="00F81AE2" w:rsidRPr="00E278D9" w14:paraId="0614F0BB" w14:textId="77777777" w:rsidTr="00856417">
        <w:trPr>
          <w:cantSplit/>
        </w:trPr>
        <w:tc>
          <w:tcPr>
            <w:tcW w:w="2089" w:type="dxa"/>
            <w:tcBorders>
              <w:top w:val="nil"/>
            </w:tcBorders>
          </w:tcPr>
          <w:p w14:paraId="04E9BA80" w14:textId="5D422D5C" w:rsidR="00F81AE2" w:rsidRPr="00E81372" w:rsidRDefault="00F81AE2" w:rsidP="00442D52">
            <w:pPr>
              <w:rPr>
                <w:szCs w:val="22"/>
                <w:lang w:val="fi-FI"/>
              </w:rPr>
            </w:pPr>
            <w:r w:rsidRPr="00E81372">
              <w:rPr>
                <w:szCs w:val="22"/>
                <w:lang w:val="fi-FI"/>
              </w:rPr>
              <w:t xml:space="preserve">HMG </w:t>
            </w:r>
            <w:proofErr w:type="spellStart"/>
            <w:r w:rsidRPr="00E81372">
              <w:rPr>
                <w:szCs w:val="22"/>
                <w:lang w:val="fi-FI"/>
              </w:rPr>
              <w:t>CoA-reduktaasin</w:t>
            </w:r>
            <w:proofErr w:type="spellEnd"/>
            <w:r w:rsidRPr="00E81372">
              <w:rPr>
                <w:szCs w:val="22"/>
                <w:lang w:val="fi-FI"/>
              </w:rPr>
              <w:t xml:space="preserve"> estäjät</w:t>
            </w:r>
          </w:p>
          <w:p w14:paraId="6F217F49" w14:textId="77777777" w:rsidR="00D64C74" w:rsidRPr="00E81372" w:rsidRDefault="00D64C74" w:rsidP="00442D52">
            <w:pPr>
              <w:rPr>
                <w:szCs w:val="22"/>
                <w:lang w:val="fi-FI"/>
              </w:rPr>
            </w:pPr>
          </w:p>
          <w:p w14:paraId="2626A081" w14:textId="16624B2A" w:rsidR="00D64C74" w:rsidRPr="00E81372" w:rsidRDefault="00D64C74" w:rsidP="00442D52">
            <w:pPr>
              <w:rPr>
                <w:szCs w:val="22"/>
                <w:lang w:val="fi-FI"/>
              </w:rPr>
            </w:pPr>
          </w:p>
          <w:p w14:paraId="53EA4E24" w14:textId="77777777" w:rsidR="00D64C74" w:rsidRPr="00E81372" w:rsidRDefault="00D64C74" w:rsidP="00442D52">
            <w:pPr>
              <w:rPr>
                <w:szCs w:val="22"/>
                <w:lang w:val="fi-FI"/>
              </w:rPr>
            </w:pPr>
          </w:p>
          <w:p w14:paraId="35FF2F0C" w14:textId="191E8046" w:rsidR="00D64C74" w:rsidRPr="00E81372" w:rsidRDefault="00D64C74" w:rsidP="00442D52">
            <w:pPr>
              <w:rPr>
                <w:szCs w:val="22"/>
                <w:lang w:val="fi-FI"/>
              </w:rPr>
            </w:pPr>
            <w:proofErr w:type="spellStart"/>
            <w:r w:rsidRPr="00E81372">
              <w:rPr>
                <w:szCs w:val="22"/>
                <w:lang w:val="fi-FI"/>
              </w:rPr>
              <w:t>MTTP:n</w:t>
            </w:r>
            <w:proofErr w:type="spellEnd"/>
            <w:r w:rsidRPr="00E81372">
              <w:rPr>
                <w:szCs w:val="22"/>
                <w:lang w:val="fi-FI"/>
              </w:rPr>
              <w:t xml:space="preserve"> (</w:t>
            </w:r>
            <w:proofErr w:type="spellStart"/>
            <w:r w:rsidRPr="00E81372">
              <w:rPr>
                <w:szCs w:val="22"/>
                <w:lang w:val="fi-FI"/>
              </w:rPr>
              <w:t>mikrosomaalisen</w:t>
            </w:r>
            <w:proofErr w:type="spellEnd"/>
            <w:r w:rsidRPr="00E81372">
              <w:rPr>
                <w:szCs w:val="22"/>
                <w:lang w:val="fi-FI"/>
              </w:rPr>
              <w:t xml:space="preserve"> </w:t>
            </w:r>
            <w:proofErr w:type="spellStart"/>
            <w:r w:rsidRPr="00E81372">
              <w:rPr>
                <w:szCs w:val="22"/>
                <w:lang w:val="fi-FI"/>
              </w:rPr>
              <w:t>triglyseridin</w:t>
            </w:r>
            <w:proofErr w:type="spellEnd"/>
            <w:r w:rsidRPr="00E81372">
              <w:rPr>
                <w:szCs w:val="22"/>
                <w:lang w:val="fi-FI"/>
              </w:rPr>
              <w:t xml:space="preserve"> kuljetusproteiinin) estäjä</w:t>
            </w:r>
          </w:p>
        </w:tc>
        <w:tc>
          <w:tcPr>
            <w:tcW w:w="3479" w:type="dxa"/>
            <w:tcBorders>
              <w:top w:val="nil"/>
            </w:tcBorders>
          </w:tcPr>
          <w:p w14:paraId="003CAD06" w14:textId="3D14799E" w:rsidR="00F81AE2" w:rsidRPr="00E81372" w:rsidRDefault="00F81AE2" w:rsidP="00442D52">
            <w:pPr>
              <w:rPr>
                <w:szCs w:val="22"/>
                <w:lang w:val="fi-FI"/>
              </w:rPr>
            </w:pPr>
            <w:proofErr w:type="spellStart"/>
            <w:r w:rsidRPr="00E81372">
              <w:rPr>
                <w:szCs w:val="22"/>
                <w:lang w:val="fi-FI"/>
              </w:rPr>
              <w:t>Lovastatiini</w:t>
            </w:r>
            <w:proofErr w:type="spellEnd"/>
            <w:r w:rsidRPr="00E81372">
              <w:rPr>
                <w:szCs w:val="22"/>
                <w:lang w:val="fi-FI"/>
              </w:rPr>
              <w:t xml:space="preserve">, </w:t>
            </w:r>
            <w:proofErr w:type="spellStart"/>
            <w:r w:rsidRPr="00E81372">
              <w:rPr>
                <w:szCs w:val="22"/>
                <w:lang w:val="fi-FI"/>
              </w:rPr>
              <w:t>simvastatiini</w:t>
            </w:r>
            <w:proofErr w:type="spellEnd"/>
          </w:p>
          <w:p w14:paraId="4AA9F967" w14:textId="77777777" w:rsidR="00D64C74" w:rsidRPr="00E81372" w:rsidRDefault="00D64C74" w:rsidP="00442D52">
            <w:pPr>
              <w:rPr>
                <w:szCs w:val="22"/>
                <w:lang w:val="fi-FI"/>
              </w:rPr>
            </w:pPr>
          </w:p>
          <w:p w14:paraId="70A2FA66" w14:textId="77777777" w:rsidR="00D64C74" w:rsidRPr="00E81372" w:rsidRDefault="00D64C74" w:rsidP="00442D52">
            <w:pPr>
              <w:rPr>
                <w:szCs w:val="22"/>
                <w:lang w:val="fi-FI"/>
              </w:rPr>
            </w:pPr>
          </w:p>
          <w:p w14:paraId="298188E6" w14:textId="0BFB9820" w:rsidR="00D64C74" w:rsidRPr="00E81372" w:rsidRDefault="00D64C74" w:rsidP="00442D52">
            <w:pPr>
              <w:rPr>
                <w:szCs w:val="22"/>
                <w:lang w:val="fi-FI"/>
              </w:rPr>
            </w:pPr>
          </w:p>
          <w:p w14:paraId="4E07B933" w14:textId="77777777" w:rsidR="00D64C74" w:rsidRPr="00E81372" w:rsidRDefault="00D64C74" w:rsidP="00442D52">
            <w:pPr>
              <w:rPr>
                <w:szCs w:val="22"/>
                <w:lang w:val="fi-FI"/>
              </w:rPr>
            </w:pPr>
          </w:p>
          <w:p w14:paraId="07934332" w14:textId="46A4165B" w:rsidR="00D64C74" w:rsidRPr="00E81372" w:rsidRDefault="00D64C74" w:rsidP="00442D52">
            <w:pPr>
              <w:rPr>
                <w:szCs w:val="22"/>
                <w:lang w:val="fi-FI"/>
              </w:rPr>
            </w:pPr>
            <w:proofErr w:type="spellStart"/>
            <w:r w:rsidRPr="00E81372">
              <w:rPr>
                <w:szCs w:val="22"/>
                <w:lang w:val="fi-FI"/>
              </w:rPr>
              <w:t>Lomitapidi</w:t>
            </w:r>
            <w:proofErr w:type="spellEnd"/>
          </w:p>
          <w:p w14:paraId="19BCB11C" w14:textId="735E669B" w:rsidR="00D64C74" w:rsidRPr="00E81372" w:rsidRDefault="00D64C74" w:rsidP="00442D52">
            <w:pPr>
              <w:rPr>
                <w:szCs w:val="22"/>
                <w:lang w:val="fi-FI"/>
              </w:rPr>
            </w:pPr>
          </w:p>
        </w:tc>
        <w:tc>
          <w:tcPr>
            <w:tcW w:w="3493" w:type="dxa"/>
            <w:tcBorders>
              <w:top w:val="nil"/>
            </w:tcBorders>
          </w:tcPr>
          <w:p w14:paraId="56DDCB5E" w14:textId="68B24314" w:rsidR="00F81AE2" w:rsidRPr="00E81372" w:rsidRDefault="00F81AE2" w:rsidP="00442D52">
            <w:pPr>
              <w:rPr>
                <w:szCs w:val="22"/>
                <w:lang w:val="fi-FI"/>
              </w:rPr>
            </w:pPr>
            <w:r w:rsidRPr="00E81372">
              <w:rPr>
                <w:szCs w:val="22"/>
                <w:lang w:val="fi-FI"/>
              </w:rPr>
              <w:t xml:space="preserve">Plasman </w:t>
            </w:r>
            <w:proofErr w:type="spellStart"/>
            <w:r w:rsidRPr="00E81372">
              <w:rPr>
                <w:szCs w:val="22"/>
                <w:lang w:val="fi-FI"/>
              </w:rPr>
              <w:t>lovastatiini</w:t>
            </w:r>
            <w:proofErr w:type="spellEnd"/>
            <w:r w:rsidRPr="00E81372">
              <w:rPr>
                <w:szCs w:val="22"/>
                <w:lang w:val="fi-FI"/>
              </w:rPr>
              <w:t xml:space="preserve">- ja </w:t>
            </w:r>
            <w:proofErr w:type="spellStart"/>
            <w:r w:rsidRPr="00E81372">
              <w:rPr>
                <w:szCs w:val="22"/>
                <w:lang w:val="fi-FI"/>
              </w:rPr>
              <w:t>simvastatiinipitoisuuksien</w:t>
            </w:r>
            <w:proofErr w:type="spellEnd"/>
            <w:r w:rsidRPr="00E81372">
              <w:rPr>
                <w:szCs w:val="22"/>
                <w:lang w:val="fi-FI"/>
              </w:rPr>
              <w:t xml:space="preserve"> nousu lisää </w:t>
            </w:r>
            <w:proofErr w:type="spellStart"/>
            <w:r w:rsidRPr="00E81372">
              <w:rPr>
                <w:szCs w:val="22"/>
                <w:lang w:val="fi-FI"/>
              </w:rPr>
              <w:t>myopatian</w:t>
            </w:r>
            <w:proofErr w:type="spellEnd"/>
            <w:r w:rsidRPr="00E81372">
              <w:rPr>
                <w:szCs w:val="22"/>
                <w:lang w:val="fi-FI"/>
              </w:rPr>
              <w:t xml:space="preserve"> ja </w:t>
            </w:r>
            <w:proofErr w:type="spellStart"/>
            <w:r w:rsidRPr="00E81372">
              <w:rPr>
                <w:szCs w:val="22"/>
                <w:lang w:val="fi-FI"/>
              </w:rPr>
              <w:t>rabdomyolyysin</w:t>
            </w:r>
            <w:proofErr w:type="spellEnd"/>
            <w:r w:rsidRPr="00E81372">
              <w:rPr>
                <w:szCs w:val="22"/>
                <w:lang w:val="fi-FI"/>
              </w:rPr>
              <w:t xml:space="preserve"> riskiä (ks. kohta 4.5).</w:t>
            </w:r>
          </w:p>
          <w:p w14:paraId="0AF61F9E" w14:textId="77777777" w:rsidR="00D64C74" w:rsidRPr="00E81372" w:rsidRDefault="00D64C74" w:rsidP="00442D52">
            <w:pPr>
              <w:rPr>
                <w:szCs w:val="22"/>
                <w:lang w:val="fi-FI"/>
              </w:rPr>
            </w:pPr>
          </w:p>
          <w:p w14:paraId="76E3392A" w14:textId="3B6424C2" w:rsidR="00D64C74" w:rsidRPr="00E81372" w:rsidRDefault="00D64C74" w:rsidP="00442D52">
            <w:pPr>
              <w:rPr>
                <w:szCs w:val="22"/>
                <w:lang w:val="fi-FI"/>
              </w:rPr>
            </w:pPr>
            <w:r w:rsidRPr="00E81372">
              <w:rPr>
                <w:szCs w:val="22"/>
                <w:lang w:val="fi-FI"/>
              </w:rPr>
              <w:t xml:space="preserve">Plasman </w:t>
            </w:r>
            <w:proofErr w:type="spellStart"/>
            <w:r w:rsidRPr="00E81372">
              <w:rPr>
                <w:szCs w:val="22"/>
                <w:lang w:val="fi-FI"/>
              </w:rPr>
              <w:t>lomitapidipitoisus</w:t>
            </w:r>
            <w:proofErr w:type="spellEnd"/>
            <w:r w:rsidRPr="00E81372">
              <w:rPr>
                <w:szCs w:val="22"/>
                <w:lang w:val="fi-FI"/>
              </w:rPr>
              <w:t xml:space="preserve"> nousee (ks. kohta 4.5).</w:t>
            </w:r>
          </w:p>
        </w:tc>
      </w:tr>
      <w:tr w:rsidR="00F81AE2" w:rsidRPr="00E278D9" w14:paraId="77C4CDBF" w14:textId="77777777" w:rsidTr="00F81AE2">
        <w:trPr>
          <w:cantSplit/>
          <w:trHeight w:val="70"/>
        </w:trPr>
        <w:tc>
          <w:tcPr>
            <w:tcW w:w="2089" w:type="dxa"/>
            <w:tcBorders>
              <w:bottom w:val="nil"/>
            </w:tcBorders>
          </w:tcPr>
          <w:p w14:paraId="6C63DBC5" w14:textId="77777777" w:rsidR="00F81AE2" w:rsidRPr="00E81372" w:rsidRDefault="00F81AE2" w:rsidP="00442D52">
            <w:pPr>
              <w:rPr>
                <w:szCs w:val="22"/>
                <w:lang w:val="fi-FI"/>
              </w:rPr>
            </w:pPr>
            <w:proofErr w:type="spellStart"/>
            <w:r w:rsidRPr="00E81372">
              <w:rPr>
                <w:szCs w:val="22"/>
                <w:lang w:val="fi-FI"/>
              </w:rPr>
              <w:t>Fosfodiesteraasi</w:t>
            </w:r>
            <w:proofErr w:type="spellEnd"/>
            <w:r w:rsidRPr="00E81372">
              <w:rPr>
                <w:szCs w:val="22"/>
                <w:lang w:val="fi-FI"/>
              </w:rPr>
              <w:t xml:space="preserve"> (PDE5) -inhibiittori</w:t>
            </w:r>
          </w:p>
        </w:tc>
        <w:tc>
          <w:tcPr>
            <w:tcW w:w="3479" w:type="dxa"/>
          </w:tcPr>
          <w:p w14:paraId="4DF30A5A" w14:textId="77777777" w:rsidR="00F81AE2" w:rsidRPr="00E81372" w:rsidRDefault="00F81AE2" w:rsidP="00442D52">
            <w:pPr>
              <w:rPr>
                <w:szCs w:val="22"/>
                <w:lang w:val="fi-FI"/>
              </w:rPr>
            </w:pPr>
            <w:proofErr w:type="spellStart"/>
            <w:r w:rsidRPr="00E81372">
              <w:rPr>
                <w:szCs w:val="22"/>
                <w:lang w:val="fi-FI"/>
              </w:rPr>
              <w:t>Avanafiili</w:t>
            </w:r>
            <w:proofErr w:type="spellEnd"/>
          </w:p>
        </w:tc>
        <w:tc>
          <w:tcPr>
            <w:tcW w:w="3493" w:type="dxa"/>
            <w:shd w:val="clear" w:color="auto" w:fill="auto"/>
          </w:tcPr>
          <w:p w14:paraId="7FE10D36" w14:textId="77777777" w:rsidR="00F81AE2" w:rsidRPr="00E81372" w:rsidRDefault="00F81AE2" w:rsidP="00442D52">
            <w:pPr>
              <w:rPr>
                <w:szCs w:val="22"/>
                <w:lang w:val="fi-FI"/>
              </w:rPr>
            </w:pPr>
            <w:r w:rsidRPr="00E81372">
              <w:rPr>
                <w:szCs w:val="22"/>
                <w:lang w:val="fi-FI"/>
              </w:rPr>
              <w:t xml:space="preserve">Plasman </w:t>
            </w:r>
            <w:proofErr w:type="spellStart"/>
            <w:r w:rsidRPr="00E81372">
              <w:rPr>
                <w:szCs w:val="22"/>
                <w:lang w:val="fi-FI"/>
              </w:rPr>
              <w:t>avanafiilipitoisuus</w:t>
            </w:r>
            <w:proofErr w:type="spellEnd"/>
            <w:r w:rsidRPr="00E81372">
              <w:rPr>
                <w:szCs w:val="22"/>
                <w:lang w:val="fi-FI"/>
              </w:rPr>
              <w:t xml:space="preserve"> nousee (ks. kohdat 4.4 ja 4.5).</w:t>
            </w:r>
          </w:p>
        </w:tc>
      </w:tr>
      <w:tr w:rsidR="00F81AE2" w:rsidRPr="00E81372" w14:paraId="3063D476" w14:textId="77777777" w:rsidTr="00F81AE2">
        <w:trPr>
          <w:cantSplit/>
          <w:trHeight w:val="1107"/>
        </w:trPr>
        <w:tc>
          <w:tcPr>
            <w:tcW w:w="2089" w:type="dxa"/>
            <w:vMerge w:val="restart"/>
            <w:tcBorders>
              <w:top w:val="nil"/>
            </w:tcBorders>
          </w:tcPr>
          <w:p w14:paraId="5415FF6A" w14:textId="77777777" w:rsidR="00F81AE2" w:rsidRPr="00E81372" w:rsidRDefault="00F81AE2" w:rsidP="00442D52">
            <w:pPr>
              <w:rPr>
                <w:szCs w:val="22"/>
                <w:lang w:val="fi-FI"/>
              </w:rPr>
            </w:pPr>
          </w:p>
        </w:tc>
        <w:tc>
          <w:tcPr>
            <w:tcW w:w="3479" w:type="dxa"/>
          </w:tcPr>
          <w:p w14:paraId="6AF4560E" w14:textId="77777777" w:rsidR="00F81AE2" w:rsidRPr="00E81372" w:rsidRDefault="00F81AE2" w:rsidP="00442D52">
            <w:pPr>
              <w:rPr>
                <w:szCs w:val="22"/>
                <w:lang w:val="fi-FI"/>
              </w:rPr>
            </w:pPr>
            <w:proofErr w:type="spellStart"/>
            <w:r w:rsidRPr="00E81372">
              <w:rPr>
                <w:szCs w:val="22"/>
                <w:lang w:val="fi-FI"/>
              </w:rPr>
              <w:t>Sildenafiili</w:t>
            </w:r>
            <w:proofErr w:type="spellEnd"/>
          </w:p>
        </w:tc>
        <w:tc>
          <w:tcPr>
            <w:tcW w:w="3493" w:type="dxa"/>
            <w:shd w:val="clear" w:color="auto" w:fill="auto"/>
          </w:tcPr>
          <w:p w14:paraId="3A963B0A" w14:textId="4A5EBE51" w:rsidR="00F81AE2" w:rsidRPr="00E81372" w:rsidRDefault="00F81AE2" w:rsidP="00442D52">
            <w:pPr>
              <w:rPr>
                <w:szCs w:val="22"/>
                <w:lang w:val="fi-FI"/>
              </w:rPr>
            </w:pPr>
            <w:r w:rsidRPr="00E81372">
              <w:rPr>
                <w:szCs w:val="22"/>
                <w:lang w:val="fi-FI"/>
              </w:rPr>
              <w:t xml:space="preserve">Käyttö on vasta-aiheista silloin, kun </w:t>
            </w:r>
            <w:proofErr w:type="spellStart"/>
            <w:r w:rsidRPr="00E81372">
              <w:rPr>
                <w:szCs w:val="22"/>
                <w:lang w:val="fi-FI"/>
              </w:rPr>
              <w:t>sildenafiilia</w:t>
            </w:r>
            <w:proofErr w:type="spellEnd"/>
            <w:r w:rsidRPr="00E81372">
              <w:rPr>
                <w:szCs w:val="22"/>
                <w:lang w:val="fi-FI"/>
              </w:rPr>
              <w:t xml:space="preserve"> käytetään </w:t>
            </w:r>
            <w:proofErr w:type="spellStart"/>
            <w:r w:rsidR="00F5754C" w:rsidRPr="00E81372">
              <w:rPr>
                <w:szCs w:val="22"/>
                <w:lang w:val="fi-FI"/>
              </w:rPr>
              <w:t>keuhkoverenpainetauden</w:t>
            </w:r>
            <w:proofErr w:type="spellEnd"/>
            <w:r w:rsidR="00F5754C" w:rsidRPr="00E81372">
              <w:rPr>
                <w:szCs w:val="22"/>
                <w:lang w:val="fi-FI"/>
              </w:rPr>
              <w:t xml:space="preserve"> </w:t>
            </w:r>
            <w:r w:rsidRPr="00E81372">
              <w:rPr>
                <w:szCs w:val="22"/>
                <w:lang w:val="fi-FI"/>
              </w:rPr>
              <w:t xml:space="preserve">hoitoon. </w:t>
            </w:r>
            <w:proofErr w:type="spellStart"/>
            <w:r w:rsidRPr="00E81372">
              <w:rPr>
                <w:szCs w:val="22"/>
                <w:lang w:val="fi-FI"/>
              </w:rPr>
              <w:t>Sildenafiilin</w:t>
            </w:r>
            <w:proofErr w:type="spellEnd"/>
            <w:r w:rsidRPr="00E81372">
              <w:rPr>
                <w:szCs w:val="22"/>
                <w:lang w:val="fi-FI"/>
              </w:rPr>
              <w:t xml:space="preserve"> pitoisuus plasmassa nousee. Tällöin </w:t>
            </w:r>
            <w:proofErr w:type="spellStart"/>
            <w:r w:rsidRPr="00E81372">
              <w:rPr>
                <w:szCs w:val="22"/>
                <w:lang w:val="fi-FI"/>
              </w:rPr>
              <w:t>sildenafiiliin</w:t>
            </w:r>
            <w:proofErr w:type="spellEnd"/>
            <w:r w:rsidRPr="00E81372">
              <w:rPr>
                <w:szCs w:val="22"/>
                <w:lang w:val="fi-FI"/>
              </w:rPr>
              <w:t xml:space="preserve"> liittyvien haittatapahtumien (mukaan lukien hypotensio ja pyörtyminen) riski kasvaa. </w:t>
            </w:r>
            <w:proofErr w:type="spellStart"/>
            <w:r w:rsidRPr="00E81372">
              <w:rPr>
                <w:szCs w:val="22"/>
                <w:lang w:val="fi-FI"/>
              </w:rPr>
              <w:t>Sildenafiilin</w:t>
            </w:r>
            <w:proofErr w:type="spellEnd"/>
            <w:r w:rsidRPr="00E81372">
              <w:rPr>
                <w:szCs w:val="22"/>
                <w:lang w:val="fi-FI"/>
              </w:rPr>
              <w:t xml:space="preserve"> yhteiskäyttö erektiohäiriöpotilailla, ks. kohdat 4.4. ja 4.5.</w:t>
            </w:r>
          </w:p>
        </w:tc>
      </w:tr>
      <w:tr w:rsidR="00F81AE2" w:rsidRPr="00E278D9" w14:paraId="0F9A4EFD" w14:textId="77777777" w:rsidTr="00F81AE2">
        <w:trPr>
          <w:cantSplit/>
          <w:trHeight w:val="152"/>
        </w:trPr>
        <w:tc>
          <w:tcPr>
            <w:tcW w:w="2089" w:type="dxa"/>
            <w:vMerge/>
          </w:tcPr>
          <w:p w14:paraId="00DA86F1" w14:textId="77777777" w:rsidR="00F81AE2" w:rsidRPr="00E81372" w:rsidRDefault="00F81AE2" w:rsidP="00442D52">
            <w:pPr>
              <w:rPr>
                <w:szCs w:val="22"/>
                <w:lang w:val="fi-FI"/>
              </w:rPr>
            </w:pPr>
          </w:p>
        </w:tc>
        <w:tc>
          <w:tcPr>
            <w:tcW w:w="3479" w:type="dxa"/>
          </w:tcPr>
          <w:p w14:paraId="5A777762" w14:textId="77777777" w:rsidR="00F81AE2" w:rsidRPr="00E81372" w:rsidRDefault="00F81AE2" w:rsidP="00442D52">
            <w:pPr>
              <w:rPr>
                <w:szCs w:val="22"/>
                <w:lang w:val="fi-FI"/>
              </w:rPr>
            </w:pPr>
            <w:proofErr w:type="spellStart"/>
            <w:r w:rsidRPr="00E81372">
              <w:rPr>
                <w:szCs w:val="22"/>
                <w:lang w:val="fi-FI"/>
              </w:rPr>
              <w:t>Vardenafiili</w:t>
            </w:r>
            <w:proofErr w:type="spellEnd"/>
          </w:p>
        </w:tc>
        <w:tc>
          <w:tcPr>
            <w:tcW w:w="3493" w:type="dxa"/>
            <w:shd w:val="clear" w:color="auto" w:fill="auto"/>
          </w:tcPr>
          <w:p w14:paraId="342BCE69" w14:textId="77777777" w:rsidR="00F81AE2" w:rsidRPr="00E81372" w:rsidRDefault="00F81AE2" w:rsidP="00442D52">
            <w:pPr>
              <w:rPr>
                <w:szCs w:val="22"/>
                <w:lang w:val="fi-FI"/>
              </w:rPr>
            </w:pPr>
            <w:r w:rsidRPr="00E81372">
              <w:rPr>
                <w:szCs w:val="22"/>
                <w:lang w:val="fi-FI"/>
              </w:rPr>
              <w:t xml:space="preserve">Plasman </w:t>
            </w:r>
            <w:proofErr w:type="spellStart"/>
            <w:r w:rsidRPr="00E81372">
              <w:rPr>
                <w:szCs w:val="22"/>
                <w:lang w:val="fi-FI"/>
              </w:rPr>
              <w:t>vardenafiilipitoisuus</w:t>
            </w:r>
            <w:proofErr w:type="spellEnd"/>
            <w:r w:rsidRPr="00E81372">
              <w:rPr>
                <w:szCs w:val="22"/>
                <w:lang w:val="fi-FI"/>
              </w:rPr>
              <w:t xml:space="preserve"> nousee (ks. kohdat 4.4 ja 4.5).</w:t>
            </w:r>
          </w:p>
        </w:tc>
      </w:tr>
      <w:tr w:rsidR="00F81AE2" w:rsidRPr="00E81372" w14:paraId="173347A2" w14:textId="77777777" w:rsidTr="00F81AE2">
        <w:trPr>
          <w:cantSplit/>
        </w:trPr>
        <w:tc>
          <w:tcPr>
            <w:tcW w:w="2089" w:type="dxa"/>
          </w:tcPr>
          <w:p w14:paraId="2DD50645" w14:textId="77777777" w:rsidR="00F81AE2" w:rsidRPr="00E81372" w:rsidRDefault="00F81AE2" w:rsidP="00442D52">
            <w:pPr>
              <w:keepNext/>
              <w:keepLines/>
              <w:rPr>
                <w:szCs w:val="22"/>
                <w:lang w:val="fi-FI"/>
              </w:rPr>
            </w:pPr>
            <w:r w:rsidRPr="00E81372">
              <w:rPr>
                <w:szCs w:val="22"/>
                <w:lang w:val="fi-FI"/>
              </w:rPr>
              <w:t>Rauhoittavat lääkkeet/ unilääkkeet</w:t>
            </w:r>
          </w:p>
        </w:tc>
        <w:tc>
          <w:tcPr>
            <w:tcW w:w="3479" w:type="dxa"/>
          </w:tcPr>
          <w:p w14:paraId="605E4E0B" w14:textId="77777777" w:rsidR="00F81AE2" w:rsidRPr="00E81372" w:rsidRDefault="00F81AE2" w:rsidP="00442D52">
            <w:pPr>
              <w:rPr>
                <w:szCs w:val="22"/>
                <w:lang w:val="fi-FI"/>
              </w:rPr>
            </w:pPr>
            <w:r w:rsidRPr="00E81372">
              <w:rPr>
                <w:szCs w:val="22"/>
                <w:lang w:val="fi-FI"/>
              </w:rPr>
              <w:t xml:space="preserve">Suun kautta otettava </w:t>
            </w:r>
            <w:proofErr w:type="spellStart"/>
            <w:r w:rsidRPr="00E81372">
              <w:rPr>
                <w:szCs w:val="22"/>
                <w:lang w:val="fi-FI"/>
              </w:rPr>
              <w:t>midatsolaami</w:t>
            </w:r>
            <w:proofErr w:type="spellEnd"/>
            <w:r w:rsidRPr="00E81372">
              <w:rPr>
                <w:szCs w:val="22"/>
                <w:lang w:val="fi-FI"/>
              </w:rPr>
              <w:t xml:space="preserve">, </w:t>
            </w:r>
            <w:proofErr w:type="spellStart"/>
            <w:r w:rsidRPr="00E81372">
              <w:rPr>
                <w:szCs w:val="22"/>
                <w:lang w:val="fi-FI"/>
              </w:rPr>
              <w:t>triatsolaami</w:t>
            </w:r>
            <w:proofErr w:type="spellEnd"/>
          </w:p>
        </w:tc>
        <w:tc>
          <w:tcPr>
            <w:tcW w:w="3493" w:type="dxa"/>
          </w:tcPr>
          <w:p w14:paraId="1CE4F90E" w14:textId="77777777" w:rsidR="00F81AE2" w:rsidRPr="00E81372" w:rsidRDefault="00F81AE2" w:rsidP="00442D52">
            <w:pPr>
              <w:rPr>
                <w:szCs w:val="22"/>
                <w:lang w:val="fi-FI"/>
              </w:rPr>
            </w:pPr>
            <w:r w:rsidRPr="00E81372">
              <w:rPr>
                <w:szCs w:val="22"/>
                <w:lang w:val="fi-FI"/>
              </w:rPr>
              <w:t xml:space="preserve">Suun kautta otettava </w:t>
            </w:r>
            <w:proofErr w:type="spellStart"/>
            <w:r w:rsidRPr="00E81372">
              <w:rPr>
                <w:szCs w:val="22"/>
                <w:lang w:val="fi-FI"/>
              </w:rPr>
              <w:t>midatsolaami</w:t>
            </w:r>
            <w:proofErr w:type="spellEnd"/>
            <w:r w:rsidRPr="00E81372">
              <w:rPr>
                <w:szCs w:val="22"/>
                <w:lang w:val="fi-FI"/>
              </w:rPr>
              <w:t xml:space="preserve">- ja </w:t>
            </w:r>
            <w:proofErr w:type="spellStart"/>
            <w:r w:rsidRPr="00E81372">
              <w:rPr>
                <w:szCs w:val="22"/>
                <w:lang w:val="fi-FI"/>
              </w:rPr>
              <w:t>triatsolaamipitoisuuksien</w:t>
            </w:r>
            <w:proofErr w:type="spellEnd"/>
            <w:r w:rsidRPr="00E81372">
              <w:rPr>
                <w:szCs w:val="22"/>
                <w:lang w:val="fi-FI"/>
              </w:rPr>
              <w:t xml:space="preserve"> nousu plasmassa lisää voimakkaan sedaation ja hengityslaman riskiä. Varovaisuutta noudatettava </w:t>
            </w:r>
            <w:proofErr w:type="spellStart"/>
            <w:r w:rsidRPr="00E81372">
              <w:rPr>
                <w:szCs w:val="22"/>
                <w:lang w:val="fi-FI"/>
              </w:rPr>
              <w:t>parenteraalisesti</w:t>
            </w:r>
            <w:proofErr w:type="spellEnd"/>
            <w:r w:rsidRPr="00E81372">
              <w:rPr>
                <w:szCs w:val="22"/>
                <w:lang w:val="fi-FI"/>
              </w:rPr>
              <w:t xml:space="preserve"> annostellun </w:t>
            </w:r>
            <w:proofErr w:type="spellStart"/>
            <w:r w:rsidRPr="00E81372">
              <w:rPr>
                <w:szCs w:val="22"/>
                <w:lang w:val="fi-FI"/>
              </w:rPr>
              <w:t>midatsolaamin</w:t>
            </w:r>
            <w:proofErr w:type="spellEnd"/>
            <w:r w:rsidRPr="00E81372">
              <w:rPr>
                <w:szCs w:val="22"/>
                <w:lang w:val="fi-FI"/>
              </w:rPr>
              <w:t xml:space="preserve"> kanssa ks. kohta 4.5.</w:t>
            </w:r>
          </w:p>
        </w:tc>
      </w:tr>
      <w:tr w:rsidR="00F81AE2" w:rsidRPr="00E81372" w14:paraId="0331D816" w14:textId="77777777" w:rsidTr="00991463">
        <w:trPr>
          <w:cantSplit/>
        </w:trPr>
        <w:tc>
          <w:tcPr>
            <w:tcW w:w="9061" w:type="dxa"/>
            <w:gridSpan w:val="3"/>
          </w:tcPr>
          <w:p w14:paraId="254FD883" w14:textId="77777777" w:rsidR="00F81AE2" w:rsidRPr="00E81372" w:rsidRDefault="00F81AE2" w:rsidP="00442D52">
            <w:pPr>
              <w:keepNext/>
              <w:rPr>
                <w:b/>
                <w:bCs/>
                <w:szCs w:val="22"/>
                <w:lang w:val="fi-FI"/>
              </w:rPr>
            </w:pPr>
            <w:r w:rsidRPr="00E81372">
              <w:rPr>
                <w:b/>
                <w:bCs/>
                <w:szCs w:val="22"/>
                <w:lang w:val="fi-FI"/>
              </w:rPr>
              <w:t>Lopinaviiri/ritonaviiripitoisuus pienenee</w:t>
            </w:r>
          </w:p>
        </w:tc>
      </w:tr>
      <w:tr w:rsidR="00F81AE2" w:rsidRPr="00E278D9" w14:paraId="59ECB41D" w14:textId="77777777" w:rsidTr="00F81AE2">
        <w:trPr>
          <w:cantSplit/>
        </w:trPr>
        <w:tc>
          <w:tcPr>
            <w:tcW w:w="2089" w:type="dxa"/>
          </w:tcPr>
          <w:p w14:paraId="2A3B63D7" w14:textId="77777777" w:rsidR="00F81AE2" w:rsidRPr="00E81372" w:rsidRDefault="00F81AE2" w:rsidP="00442D52">
            <w:pPr>
              <w:rPr>
                <w:szCs w:val="22"/>
                <w:lang w:val="fi-FI"/>
              </w:rPr>
            </w:pPr>
            <w:r w:rsidRPr="00E81372">
              <w:rPr>
                <w:szCs w:val="22"/>
                <w:lang w:val="fi-FI"/>
              </w:rPr>
              <w:t>Rohdosvalmisteet</w:t>
            </w:r>
          </w:p>
        </w:tc>
        <w:tc>
          <w:tcPr>
            <w:tcW w:w="3479" w:type="dxa"/>
          </w:tcPr>
          <w:p w14:paraId="4371EA27" w14:textId="77777777" w:rsidR="00F81AE2" w:rsidRPr="00E81372" w:rsidRDefault="00F81AE2" w:rsidP="00442D52">
            <w:pPr>
              <w:rPr>
                <w:szCs w:val="22"/>
                <w:lang w:val="fi-FI"/>
              </w:rPr>
            </w:pPr>
            <w:r w:rsidRPr="00E81372">
              <w:rPr>
                <w:szCs w:val="22"/>
                <w:lang w:val="fi-FI"/>
              </w:rPr>
              <w:t>Mäkikuisma</w:t>
            </w:r>
          </w:p>
        </w:tc>
        <w:tc>
          <w:tcPr>
            <w:tcW w:w="3493" w:type="dxa"/>
          </w:tcPr>
          <w:p w14:paraId="0430A9BF" w14:textId="4444D823" w:rsidR="00F81AE2" w:rsidRPr="00E81372" w:rsidRDefault="00F81AE2" w:rsidP="00442D52">
            <w:pPr>
              <w:rPr>
                <w:szCs w:val="22"/>
                <w:lang w:val="fi-FI"/>
              </w:rPr>
            </w:pPr>
            <w:r w:rsidRPr="00E81372">
              <w:rPr>
                <w:szCs w:val="22"/>
                <w:lang w:val="fi-FI"/>
              </w:rPr>
              <w:t>Mäkikuismaa (</w:t>
            </w:r>
            <w:proofErr w:type="spellStart"/>
            <w:r w:rsidRPr="00E81372">
              <w:rPr>
                <w:i/>
                <w:szCs w:val="22"/>
                <w:lang w:val="fi-FI"/>
              </w:rPr>
              <w:t>Hypericum</w:t>
            </w:r>
            <w:proofErr w:type="spellEnd"/>
            <w:r w:rsidRPr="00E81372">
              <w:rPr>
                <w:i/>
                <w:szCs w:val="22"/>
                <w:lang w:val="fi-FI"/>
              </w:rPr>
              <w:t xml:space="preserve"> </w:t>
            </w:r>
            <w:proofErr w:type="spellStart"/>
            <w:r w:rsidRPr="00E81372">
              <w:rPr>
                <w:i/>
                <w:szCs w:val="22"/>
                <w:lang w:val="fi-FI"/>
              </w:rPr>
              <w:t>perforatum</w:t>
            </w:r>
            <w:proofErr w:type="spellEnd"/>
            <w:r w:rsidRPr="00E81372">
              <w:rPr>
                <w:szCs w:val="22"/>
                <w:lang w:val="fi-FI"/>
              </w:rPr>
              <w:t>) sisältäviä rohdosvalmisteita ei tule käyttää, koska samanaikainen käyttö voi laskea pitoisuuksia plasmassa ja heikentää lopinaviirin</w:t>
            </w:r>
            <w:r w:rsidR="00F5754C" w:rsidRPr="00E81372">
              <w:rPr>
                <w:szCs w:val="22"/>
                <w:lang w:val="fi-FI"/>
              </w:rPr>
              <w:t xml:space="preserve"> ja </w:t>
            </w:r>
            <w:r w:rsidRPr="00E81372">
              <w:rPr>
                <w:szCs w:val="22"/>
                <w:lang w:val="fi-FI"/>
              </w:rPr>
              <w:t>ritonaviirin kliinistä tehoa (ks. kohta 4.5)</w:t>
            </w:r>
          </w:p>
        </w:tc>
      </w:tr>
    </w:tbl>
    <w:p w14:paraId="68C6B16C" w14:textId="77777777" w:rsidR="005F51A9" w:rsidRPr="00E81372" w:rsidRDefault="005F51A9" w:rsidP="00442D52">
      <w:pPr>
        <w:suppressAutoHyphens/>
        <w:rPr>
          <w:szCs w:val="22"/>
          <w:lang w:val="fi-FI"/>
        </w:rPr>
      </w:pPr>
    </w:p>
    <w:p w14:paraId="299163DD" w14:textId="77777777" w:rsidR="005F51A9" w:rsidRPr="00E81372" w:rsidRDefault="005F51A9" w:rsidP="00442D52">
      <w:pPr>
        <w:keepNext/>
        <w:suppressAutoHyphens/>
        <w:rPr>
          <w:szCs w:val="22"/>
          <w:lang w:val="fi-FI"/>
        </w:rPr>
      </w:pPr>
      <w:r w:rsidRPr="00E81372">
        <w:rPr>
          <w:b/>
          <w:szCs w:val="22"/>
          <w:lang w:val="fi-FI"/>
        </w:rPr>
        <w:lastRenderedPageBreak/>
        <w:t>4.4</w:t>
      </w:r>
      <w:r w:rsidRPr="00E81372">
        <w:rPr>
          <w:b/>
          <w:szCs w:val="22"/>
          <w:lang w:val="fi-FI"/>
        </w:rPr>
        <w:tab/>
        <w:t>Varoitukset ja käyttöön liittyvät varotoimet</w:t>
      </w:r>
    </w:p>
    <w:p w14:paraId="49B0D0C7" w14:textId="77777777" w:rsidR="005F51A9" w:rsidRPr="00E81372" w:rsidRDefault="005F51A9" w:rsidP="00442D52">
      <w:pPr>
        <w:keepNext/>
        <w:suppressAutoHyphens/>
        <w:rPr>
          <w:b/>
          <w:i/>
          <w:szCs w:val="22"/>
          <w:lang w:val="fi-FI"/>
        </w:rPr>
      </w:pPr>
    </w:p>
    <w:p w14:paraId="1F4644AD" w14:textId="77777777" w:rsidR="005F51A9" w:rsidRPr="00E81372" w:rsidRDefault="005F51A9" w:rsidP="00442D52">
      <w:pPr>
        <w:keepNext/>
        <w:rPr>
          <w:i/>
          <w:szCs w:val="22"/>
          <w:lang w:val="fi-FI"/>
        </w:rPr>
      </w:pPr>
      <w:r w:rsidRPr="00E81372">
        <w:rPr>
          <w:i/>
          <w:szCs w:val="22"/>
          <w:lang w:val="fi-FI"/>
        </w:rPr>
        <w:t>Muu samanaikainen sairaus</w:t>
      </w:r>
    </w:p>
    <w:p w14:paraId="65C56747" w14:textId="77777777" w:rsidR="005F51A9" w:rsidRPr="00E81372" w:rsidRDefault="005F51A9" w:rsidP="00442D52">
      <w:pPr>
        <w:keepNext/>
        <w:rPr>
          <w:szCs w:val="22"/>
          <w:lang w:val="fi-FI"/>
        </w:rPr>
      </w:pPr>
    </w:p>
    <w:p w14:paraId="6118051A" w14:textId="2EAFBD42" w:rsidR="00916361" w:rsidRPr="00E81372" w:rsidRDefault="005F51A9" w:rsidP="00442D52">
      <w:pPr>
        <w:keepNext/>
        <w:rPr>
          <w:szCs w:val="22"/>
          <w:u w:val="single"/>
          <w:lang w:val="fi-FI"/>
        </w:rPr>
      </w:pPr>
      <w:r w:rsidRPr="00E81372">
        <w:rPr>
          <w:szCs w:val="22"/>
          <w:u w:val="single"/>
          <w:lang w:val="fi-FI"/>
        </w:rPr>
        <w:t>Maksan vajaatoiminta</w:t>
      </w:r>
    </w:p>
    <w:p w14:paraId="26FC6206" w14:textId="77777777" w:rsidR="00073137" w:rsidRPr="00E81372" w:rsidRDefault="00073137" w:rsidP="00442D52">
      <w:pPr>
        <w:keepNext/>
        <w:rPr>
          <w:szCs w:val="22"/>
          <w:lang w:val="fi-FI"/>
        </w:rPr>
      </w:pPr>
    </w:p>
    <w:p w14:paraId="7188AF60" w14:textId="20249F2B" w:rsidR="00DF6DF3" w:rsidRPr="00E81372" w:rsidRDefault="00174C69" w:rsidP="00442D52">
      <w:pPr>
        <w:keepNext/>
        <w:rPr>
          <w:szCs w:val="22"/>
          <w:lang w:val="fi-FI"/>
        </w:rPr>
      </w:pPr>
      <w:r w:rsidRPr="00E81372">
        <w:rPr>
          <w:szCs w:val="22"/>
          <w:lang w:val="fi-FI"/>
        </w:rPr>
        <w:t>Lopinaviirin/ritonaviirin</w:t>
      </w:r>
      <w:r w:rsidR="005F51A9" w:rsidRPr="00E81372">
        <w:rPr>
          <w:szCs w:val="22"/>
          <w:lang w:val="fi-FI"/>
        </w:rPr>
        <w:t xml:space="preserve"> turvallisuutta ja tehoa vaikeiden maksasairauksien yhteydessä ei ole tutkittu. </w:t>
      </w:r>
      <w:r w:rsidRPr="00E81372">
        <w:rPr>
          <w:szCs w:val="22"/>
          <w:lang w:val="fi-FI"/>
        </w:rPr>
        <w:t>Lopinaviiri/ritonaviiri</w:t>
      </w:r>
      <w:r w:rsidR="005F51A9" w:rsidRPr="00E81372">
        <w:rPr>
          <w:szCs w:val="22"/>
          <w:lang w:val="fi-FI"/>
        </w:rPr>
        <w:t xml:space="preserve"> on vasta-aiheinen potilailla, joilla on vaikea maksan vajaatoiminta (ks. </w:t>
      </w:r>
      <w:r w:rsidR="00DF6DF3" w:rsidRPr="00E81372">
        <w:rPr>
          <w:szCs w:val="22"/>
          <w:lang w:val="fi-FI"/>
        </w:rPr>
        <w:t>kohta </w:t>
      </w:r>
      <w:r w:rsidR="005F51A9" w:rsidRPr="00E81372">
        <w:rPr>
          <w:szCs w:val="22"/>
          <w:lang w:val="fi-FI"/>
        </w:rPr>
        <w:t xml:space="preserve">4.3). Kroonista B- tai C-hepatiittia sairastavilla </w:t>
      </w:r>
      <w:proofErr w:type="spellStart"/>
      <w:r w:rsidR="005F51A9" w:rsidRPr="00E81372">
        <w:rPr>
          <w:szCs w:val="22"/>
          <w:lang w:val="fi-FI"/>
        </w:rPr>
        <w:t>antiretroviraalinen</w:t>
      </w:r>
      <w:proofErr w:type="spellEnd"/>
      <w:r w:rsidR="005F51A9" w:rsidRPr="00E81372">
        <w:rPr>
          <w:szCs w:val="22"/>
          <w:lang w:val="fi-FI"/>
        </w:rPr>
        <w:t xml:space="preserve"> yhdistelmähoito lisää vaikeiden, mahdollisesti hengenvaarallisten maksaan kohdistuvien haittavaikutusten riskiä. Jos potilas saa B- tai C-hepatiitin hoitoon samanaikaisesti muita viruslääkkeitä, on syytä tutustua näiden lääkkeiden valmisteyhteenvetoihin.</w:t>
      </w:r>
    </w:p>
    <w:p w14:paraId="23BCFC86" w14:textId="77777777" w:rsidR="005F51A9" w:rsidRPr="00E81372" w:rsidRDefault="005F51A9" w:rsidP="00442D52">
      <w:pPr>
        <w:rPr>
          <w:szCs w:val="22"/>
          <w:lang w:val="fi-FI"/>
        </w:rPr>
      </w:pPr>
    </w:p>
    <w:p w14:paraId="243063E4" w14:textId="37FAF00A" w:rsidR="005F51A9" w:rsidRPr="00E81372" w:rsidRDefault="005F51A9" w:rsidP="00442D52">
      <w:pPr>
        <w:rPr>
          <w:szCs w:val="22"/>
          <w:lang w:val="fi-FI"/>
        </w:rPr>
      </w:pPr>
      <w:r w:rsidRPr="00E81372">
        <w:rPr>
          <w:szCs w:val="22"/>
          <w:lang w:val="fi-FI"/>
        </w:rPr>
        <w:t xml:space="preserve">Muutokset maksan toiminnassa </w:t>
      </w:r>
      <w:proofErr w:type="spellStart"/>
      <w:r w:rsidRPr="00E81372">
        <w:rPr>
          <w:szCs w:val="22"/>
          <w:lang w:val="fi-FI"/>
        </w:rPr>
        <w:t>antiretroviraalisen</w:t>
      </w:r>
      <w:proofErr w:type="spellEnd"/>
      <w:r w:rsidRPr="00E81372">
        <w:rPr>
          <w:szCs w:val="22"/>
          <w:lang w:val="fi-FI"/>
        </w:rPr>
        <w:t xml:space="preserve"> yhdistelmähoidon aikana ovat yleisempiä potilailla, joilla on ennestään jokin maksan toimintahäiriö, kuten krooninen hepatiitti, minkä vuoksi heitä tulee seurata tavanomaisen hoitokäytännön mukaisesti. Mikäli näiden potilaiden maksasairaus pahenee, tulee harkita hoidon keskeyttämistä tai lopettamista.</w:t>
      </w:r>
    </w:p>
    <w:p w14:paraId="6F74F90B" w14:textId="77777777" w:rsidR="005F51A9" w:rsidRPr="00E81372" w:rsidRDefault="005F51A9" w:rsidP="00442D52">
      <w:pPr>
        <w:suppressAutoHyphens/>
        <w:rPr>
          <w:szCs w:val="22"/>
          <w:lang w:val="fi-FI"/>
        </w:rPr>
      </w:pPr>
    </w:p>
    <w:p w14:paraId="75830551" w14:textId="77777777" w:rsidR="005F51A9" w:rsidRPr="00E81372" w:rsidRDefault="005F51A9" w:rsidP="00442D52">
      <w:pPr>
        <w:rPr>
          <w:szCs w:val="22"/>
          <w:lang w:val="fi-FI"/>
        </w:rPr>
      </w:pPr>
      <w:r w:rsidRPr="00E81372">
        <w:rPr>
          <w:szCs w:val="22"/>
          <w:lang w:val="fi-FI"/>
        </w:rPr>
        <w:t xml:space="preserve">Kohonneita </w:t>
      </w:r>
      <w:proofErr w:type="spellStart"/>
      <w:r w:rsidRPr="00E81372">
        <w:rPr>
          <w:szCs w:val="22"/>
          <w:lang w:val="fi-FI"/>
        </w:rPr>
        <w:t>transaminaasitasoja</w:t>
      </w:r>
      <w:proofErr w:type="spellEnd"/>
      <w:r w:rsidRPr="00E81372">
        <w:rPr>
          <w:szCs w:val="22"/>
          <w:lang w:val="fi-FI"/>
        </w:rPr>
        <w:t xml:space="preserve"> yksin tai yhdessä kohonneen bilirubiinitason kanssa on raportoitu HIV-1 monoinfektoituneilla potilailla ja yksilöillä, jotka ovat saaneet HIV-altistuksen jälkeistä estohoitoa. Muutokset ovat ilmenneet niinkin aikaisin kun 7 päivän kuluttua muiden </w:t>
      </w:r>
      <w:proofErr w:type="spellStart"/>
      <w:r w:rsidRPr="00E81372">
        <w:rPr>
          <w:szCs w:val="22"/>
          <w:lang w:val="fi-FI"/>
        </w:rPr>
        <w:t>antiretroviraalien</w:t>
      </w:r>
      <w:proofErr w:type="spellEnd"/>
      <w:r w:rsidRPr="00E81372">
        <w:rPr>
          <w:szCs w:val="22"/>
          <w:lang w:val="fi-FI"/>
        </w:rPr>
        <w:t xml:space="preserve"> kanssa aloitetusta lopinaviiri/ritonaviiri-hoidosta. Joissakin tapauksissa maksan vajaatoiminta on ollut vakava.</w:t>
      </w:r>
    </w:p>
    <w:p w14:paraId="3E6FEB0A" w14:textId="77777777" w:rsidR="005F51A9" w:rsidRPr="00E81372" w:rsidRDefault="005F51A9" w:rsidP="00442D52">
      <w:pPr>
        <w:rPr>
          <w:szCs w:val="22"/>
          <w:lang w:val="fi-FI"/>
        </w:rPr>
      </w:pPr>
    </w:p>
    <w:p w14:paraId="6698A6C9" w14:textId="77777777" w:rsidR="005F51A9" w:rsidRPr="00E81372" w:rsidRDefault="005F51A9" w:rsidP="00442D52">
      <w:pPr>
        <w:rPr>
          <w:szCs w:val="22"/>
          <w:lang w:val="fi-FI"/>
        </w:rPr>
      </w:pPr>
      <w:r w:rsidRPr="00E81372">
        <w:rPr>
          <w:szCs w:val="22"/>
          <w:lang w:val="fi-FI"/>
        </w:rPr>
        <w:t>Asianmukainen laboratoriotestaus tulee tehdä ennen lopinaviiri/ritonaviiri-hoidon aloittamista ja hoidon aikana potilaan tilaa tulee seurata tarkasti.</w:t>
      </w:r>
    </w:p>
    <w:p w14:paraId="09436A27" w14:textId="77777777" w:rsidR="005F51A9" w:rsidRPr="00E81372" w:rsidRDefault="005F51A9" w:rsidP="00442D52">
      <w:pPr>
        <w:suppressAutoHyphens/>
        <w:rPr>
          <w:szCs w:val="22"/>
          <w:lang w:val="fi-FI"/>
        </w:rPr>
      </w:pPr>
    </w:p>
    <w:p w14:paraId="7A4C1AAE" w14:textId="3B4939E0" w:rsidR="00916361" w:rsidRPr="00E81372" w:rsidRDefault="005F51A9" w:rsidP="00442D52">
      <w:pPr>
        <w:rPr>
          <w:szCs w:val="22"/>
          <w:u w:val="single"/>
          <w:lang w:val="fi-FI"/>
        </w:rPr>
      </w:pPr>
      <w:r w:rsidRPr="00E81372">
        <w:rPr>
          <w:szCs w:val="22"/>
          <w:u w:val="single"/>
          <w:lang w:val="fi-FI"/>
        </w:rPr>
        <w:t>Munuaisten vajaatoiminta</w:t>
      </w:r>
    </w:p>
    <w:p w14:paraId="033E1AF9" w14:textId="77777777" w:rsidR="00073137" w:rsidRPr="00E81372" w:rsidRDefault="00073137" w:rsidP="00442D52">
      <w:pPr>
        <w:rPr>
          <w:szCs w:val="22"/>
          <w:lang w:val="fi-FI"/>
        </w:rPr>
      </w:pPr>
    </w:p>
    <w:p w14:paraId="54A86E1C" w14:textId="77777777" w:rsidR="005F51A9" w:rsidRPr="00E81372" w:rsidRDefault="005F51A9" w:rsidP="00442D52">
      <w:pPr>
        <w:rPr>
          <w:szCs w:val="22"/>
          <w:lang w:val="fi-FI"/>
        </w:rPr>
      </w:pPr>
      <w:r w:rsidRPr="00E81372">
        <w:rPr>
          <w:szCs w:val="22"/>
          <w:lang w:val="fi-FI"/>
        </w:rPr>
        <w:t xml:space="preserve">Koska lopinaviirin ja ritonaviirin eliminoituminen </w:t>
      </w:r>
      <w:proofErr w:type="spellStart"/>
      <w:r w:rsidRPr="00E81372">
        <w:rPr>
          <w:szCs w:val="22"/>
          <w:lang w:val="fi-FI"/>
        </w:rPr>
        <w:t>munuaisteitse</w:t>
      </w:r>
      <w:proofErr w:type="spellEnd"/>
      <w:r w:rsidRPr="00E81372">
        <w:rPr>
          <w:szCs w:val="22"/>
          <w:lang w:val="fi-FI"/>
        </w:rPr>
        <w:t xml:space="preserve"> on olematonta, pitoisuuden suurenemista plasmassa ei odoteta tapahtuvan potilailla, joilla on heikentynyt munuaisten toiminta. Koska lopinaviiri ja ritonaviiri sitoutuvat voimakkaasti proteiineihin, on epätodennäköistä, että ne eliminoituisivat merkitsevästi hemodialyysissä tai </w:t>
      </w:r>
      <w:proofErr w:type="spellStart"/>
      <w:r w:rsidRPr="00E81372">
        <w:rPr>
          <w:szCs w:val="22"/>
          <w:lang w:val="fi-FI"/>
        </w:rPr>
        <w:t>peritoneaalidialyysissä</w:t>
      </w:r>
      <w:proofErr w:type="spellEnd"/>
      <w:r w:rsidRPr="00E81372">
        <w:rPr>
          <w:szCs w:val="22"/>
          <w:lang w:val="fi-FI"/>
        </w:rPr>
        <w:t>.</w:t>
      </w:r>
    </w:p>
    <w:p w14:paraId="5C950D66" w14:textId="77777777" w:rsidR="005F51A9" w:rsidRPr="00E81372" w:rsidRDefault="005F51A9" w:rsidP="00442D52">
      <w:pPr>
        <w:suppressAutoHyphens/>
        <w:rPr>
          <w:szCs w:val="22"/>
          <w:lang w:val="fi-FI"/>
        </w:rPr>
      </w:pPr>
    </w:p>
    <w:p w14:paraId="5D2FEB1A" w14:textId="009D78B6" w:rsidR="00916361" w:rsidRPr="00E81372" w:rsidRDefault="005F51A9" w:rsidP="00442D52">
      <w:pPr>
        <w:rPr>
          <w:u w:val="single"/>
          <w:lang w:val="fi-FI"/>
        </w:rPr>
      </w:pPr>
      <w:r w:rsidRPr="00E81372">
        <w:rPr>
          <w:u w:val="single"/>
          <w:lang w:val="fi-FI"/>
        </w:rPr>
        <w:t>Hemofilia</w:t>
      </w:r>
    </w:p>
    <w:p w14:paraId="342C7EB7" w14:textId="77777777" w:rsidR="00073137" w:rsidRPr="00E81372" w:rsidRDefault="00073137" w:rsidP="00442D52">
      <w:pPr>
        <w:rPr>
          <w:b/>
          <w:bCs/>
          <w:i/>
          <w:u w:val="single"/>
          <w:lang w:val="fi-FI"/>
        </w:rPr>
      </w:pPr>
    </w:p>
    <w:p w14:paraId="125B379D" w14:textId="77777777" w:rsidR="00DF6DF3" w:rsidRPr="00E81372" w:rsidRDefault="005F51A9" w:rsidP="00442D52">
      <w:pPr>
        <w:rPr>
          <w:lang w:val="fi-FI"/>
        </w:rPr>
      </w:pPr>
      <w:proofErr w:type="spellStart"/>
      <w:r w:rsidRPr="00E81372">
        <w:rPr>
          <w:lang w:val="fi-FI"/>
        </w:rPr>
        <w:t>Proteaasinestäjähoitoa</w:t>
      </w:r>
      <w:proofErr w:type="spellEnd"/>
      <w:r w:rsidRPr="00E81372">
        <w:rPr>
          <w:lang w:val="fi-FI"/>
        </w:rPr>
        <w:t xml:space="preserve"> saaneilla tyypin A ja B hemofiliapotilailla on ilmoitettu verenvuototaipumuksen lisääntymistä, mm. spontaaneja </w:t>
      </w:r>
      <w:proofErr w:type="spellStart"/>
      <w:r w:rsidRPr="00E81372">
        <w:rPr>
          <w:lang w:val="fi-FI"/>
        </w:rPr>
        <w:t>hematoomia</w:t>
      </w:r>
      <w:proofErr w:type="spellEnd"/>
      <w:r w:rsidRPr="00E81372">
        <w:rPr>
          <w:lang w:val="fi-FI"/>
        </w:rPr>
        <w:t xml:space="preserve"> iholle ja </w:t>
      </w:r>
      <w:proofErr w:type="spellStart"/>
      <w:r w:rsidRPr="00E81372">
        <w:rPr>
          <w:lang w:val="fi-FI"/>
        </w:rPr>
        <w:t>hemartrooseja</w:t>
      </w:r>
      <w:proofErr w:type="spellEnd"/>
      <w:r w:rsidRPr="00E81372">
        <w:rPr>
          <w:lang w:val="fi-FI"/>
        </w:rPr>
        <w:t xml:space="preserve">. Osalle potilaista annettiin ylimääräistä hyytymistekijä </w:t>
      </w:r>
      <w:proofErr w:type="spellStart"/>
      <w:r w:rsidRPr="00E81372">
        <w:rPr>
          <w:lang w:val="fi-FI"/>
        </w:rPr>
        <w:t>VIII:aa</w:t>
      </w:r>
      <w:proofErr w:type="spellEnd"/>
      <w:r w:rsidRPr="00E81372">
        <w:rPr>
          <w:lang w:val="fi-FI"/>
        </w:rPr>
        <w:t xml:space="preserve">. Yli puolessa ilmoitetuista tapauksista </w:t>
      </w:r>
      <w:proofErr w:type="spellStart"/>
      <w:r w:rsidRPr="00E81372">
        <w:rPr>
          <w:lang w:val="fi-FI"/>
        </w:rPr>
        <w:t>proteaasinestäjähoitoa</w:t>
      </w:r>
      <w:proofErr w:type="spellEnd"/>
      <w:r w:rsidRPr="00E81372">
        <w:rPr>
          <w:lang w:val="fi-FI"/>
        </w:rPr>
        <w:t xml:space="preserve"> voitiin jatkaa tai hoito aloittaa uudelleen, jos se oli keskeytetty. Syy-yhteys osoitettiin, vaikka vaikutusmekanismia ei ole selvitetty. Hemofiliapotilaille tulee sen vuoksi kertoa mahdollisesta verenvuodon lisääntymisestä.</w:t>
      </w:r>
    </w:p>
    <w:p w14:paraId="50713C7B" w14:textId="77777777" w:rsidR="003B6DE5" w:rsidRPr="00E81372" w:rsidRDefault="003B6DE5" w:rsidP="00442D52">
      <w:pPr>
        <w:rPr>
          <w:lang w:val="fi-FI"/>
        </w:rPr>
      </w:pPr>
    </w:p>
    <w:p w14:paraId="232A083D" w14:textId="2A05FD7B" w:rsidR="005F51A9" w:rsidRPr="00E81372" w:rsidRDefault="005F51A9" w:rsidP="00442D52">
      <w:pPr>
        <w:keepNext/>
        <w:suppressAutoHyphens/>
        <w:rPr>
          <w:bCs/>
          <w:szCs w:val="22"/>
          <w:u w:val="single"/>
          <w:lang w:val="fi-FI"/>
        </w:rPr>
      </w:pPr>
      <w:r w:rsidRPr="00E81372">
        <w:rPr>
          <w:bCs/>
          <w:szCs w:val="22"/>
          <w:u w:val="single"/>
          <w:lang w:val="fi-FI"/>
        </w:rPr>
        <w:t>Haimatulehdus</w:t>
      </w:r>
    </w:p>
    <w:p w14:paraId="42DA178F" w14:textId="77777777" w:rsidR="00073137" w:rsidRPr="00E81372" w:rsidRDefault="00073137" w:rsidP="00442D52">
      <w:pPr>
        <w:keepNext/>
        <w:suppressAutoHyphens/>
        <w:rPr>
          <w:szCs w:val="22"/>
          <w:u w:val="single"/>
          <w:lang w:val="fi-FI"/>
        </w:rPr>
      </w:pPr>
    </w:p>
    <w:p w14:paraId="1E8ABF90" w14:textId="77777777" w:rsidR="005F51A9" w:rsidRPr="00E81372" w:rsidRDefault="005F51A9" w:rsidP="00442D52">
      <w:pPr>
        <w:suppressAutoHyphens/>
        <w:rPr>
          <w:szCs w:val="22"/>
          <w:lang w:val="fi-FI"/>
        </w:rPr>
      </w:pPr>
      <w:r w:rsidRPr="00E81372">
        <w:rPr>
          <w:szCs w:val="22"/>
          <w:lang w:val="fi-FI"/>
        </w:rPr>
        <w:t xml:space="preserve">Haimatulehdusta on esiintynyt </w:t>
      </w:r>
      <w:proofErr w:type="spellStart"/>
      <w:r w:rsidR="00EB4C67" w:rsidRPr="00E81372">
        <w:rPr>
          <w:szCs w:val="22"/>
          <w:lang w:val="fi-FI"/>
        </w:rPr>
        <w:t>lopinaviiria</w:t>
      </w:r>
      <w:proofErr w:type="spellEnd"/>
      <w:r w:rsidR="00EB4C67" w:rsidRPr="00E81372">
        <w:rPr>
          <w:szCs w:val="22"/>
          <w:lang w:val="fi-FI"/>
        </w:rPr>
        <w:t>/</w:t>
      </w:r>
      <w:proofErr w:type="spellStart"/>
      <w:r w:rsidR="00EB4C67" w:rsidRPr="00E81372">
        <w:rPr>
          <w:szCs w:val="22"/>
          <w:lang w:val="fi-FI"/>
        </w:rPr>
        <w:t>ritonaviiria</w:t>
      </w:r>
      <w:proofErr w:type="spellEnd"/>
      <w:r w:rsidRPr="00E81372">
        <w:rPr>
          <w:szCs w:val="22"/>
          <w:lang w:val="fi-FI"/>
        </w:rPr>
        <w:t xml:space="preserve"> saavilla potilailla, myös niillä, joille kehittyi </w:t>
      </w:r>
      <w:proofErr w:type="spellStart"/>
      <w:r w:rsidRPr="00E81372">
        <w:rPr>
          <w:szCs w:val="22"/>
          <w:lang w:val="fi-FI"/>
        </w:rPr>
        <w:t>hypertriglyseridemia</w:t>
      </w:r>
      <w:proofErr w:type="spellEnd"/>
      <w:r w:rsidRPr="00E81372">
        <w:rPr>
          <w:szCs w:val="22"/>
          <w:lang w:val="fi-FI"/>
        </w:rPr>
        <w:t xml:space="preserve">. Useimmissa näistä tapauksista potilailla on ollut aiemmin haimatulehdus ja/tai he ovat saaneet samanaikaista hoitoa muilla haimatulehduksen kehittymiseen yhdistettävillä lääkkeillä. Huomattava </w:t>
      </w:r>
      <w:proofErr w:type="spellStart"/>
      <w:r w:rsidRPr="00E81372">
        <w:rPr>
          <w:szCs w:val="22"/>
          <w:lang w:val="fi-FI"/>
        </w:rPr>
        <w:t>triglyseridien</w:t>
      </w:r>
      <w:proofErr w:type="spellEnd"/>
      <w:r w:rsidRPr="00E81372">
        <w:rPr>
          <w:szCs w:val="22"/>
          <w:lang w:val="fi-FI"/>
        </w:rPr>
        <w:t xml:space="preserve"> nousu on haimatulehduksen kehittymisen riskitekijä. Potilailla, joilla on pitkälle kehittynyt HIV-infektio, voi olla suurentunut </w:t>
      </w:r>
      <w:proofErr w:type="spellStart"/>
      <w:r w:rsidRPr="00E81372">
        <w:rPr>
          <w:szCs w:val="22"/>
          <w:lang w:val="fi-FI"/>
        </w:rPr>
        <w:t>triglyseridien</w:t>
      </w:r>
      <w:proofErr w:type="spellEnd"/>
      <w:r w:rsidRPr="00E81372">
        <w:rPr>
          <w:szCs w:val="22"/>
          <w:lang w:val="fi-FI"/>
        </w:rPr>
        <w:t xml:space="preserve"> nousun ja haimatulehduksen riski.</w:t>
      </w:r>
    </w:p>
    <w:p w14:paraId="4BE3C204" w14:textId="77777777" w:rsidR="005F51A9" w:rsidRPr="00E81372" w:rsidRDefault="005F51A9" w:rsidP="00442D52">
      <w:pPr>
        <w:suppressAutoHyphens/>
        <w:rPr>
          <w:szCs w:val="22"/>
          <w:lang w:val="fi-FI"/>
        </w:rPr>
      </w:pPr>
    </w:p>
    <w:p w14:paraId="7B96F0F6" w14:textId="77777777" w:rsidR="005F51A9" w:rsidRPr="00E81372" w:rsidRDefault="005F51A9" w:rsidP="00442D52">
      <w:pPr>
        <w:suppressAutoHyphens/>
        <w:rPr>
          <w:szCs w:val="22"/>
          <w:lang w:val="fi-FI"/>
        </w:rPr>
      </w:pPr>
      <w:r w:rsidRPr="00E81372">
        <w:rPr>
          <w:szCs w:val="22"/>
          <w:lang w:val="fi-FI"/>
        </w:rPr>
        <w:t xml:space="preserve">Haimatulehdusta tulee epäillä, jos siihen viittaavia kliinisiä oireita (pahoinvointi, oksentelu, vatsakipu) tai laboratorioarvojen muutoksia (seerumin </w:t>
      </w:r>
      <w:proofErr w:type="spellStart"/>
      <w:r w:rsidRPr="00E81372">
        <w:rPr>
          <w:szCs w:val="22"/>
          <w:lang w:val="fi-FI"/>
        </w:rPr>
        <w:t>lipaasin</w:t>
      </w:r>
      <w:proofErr w:type="spellEnd"/>
      <w:r w:rsidRPr="00E81372">
        <w:rPr>
          <w:szCs w:val="22"/>
          <w:lang w:val="fi-FI"/>
        </w:rPr>
        <w:t xml:space="preserve"> tai amylaasin nousu) esiintyy. Haimatulehduksen yhteydessä </w:t>
      </w:r>
      <w:r w:rsidR="00EB4C67" w:rsidRPr="00E81372">
        <w:rPr>
          <w:szCs w:val="22"/>
          <w:lang w:val="fi-FI"/>
        </w:rPr>
        <w:t>lopinaviiri/ritonaviiri</w:t>
      </w:r>
      <w:r w:rsidRPr="00E81372">
        <w:rPr>
          <w:szCs w:val="22"/>
          <w:lang w:val="fi-FI"/>
        </w:rPr>
        <w:t xml:space="preserve">hoito tulee keskeyttää (ks. </w:t>
      </w:r>
      <w:r w:rsidR="00DF6DF3" w:rsidRPr="00E81372">
        <w:rPr>
          <w:szCs w:val="22"/>
          <w:lang w:val="fi-FI"/>
        </w:rPr>
        <w:t>kohta </w:t>
      </w:r>
      <w:proofErr w:type="gramStart"/>
      <w:r w:rsidRPr="00E81372">
        <w:rPr>
          <w:szCs w:val="22"/>
          <w:lang w:val="fi-FI"/>
        </w:rPr>
        <w:t>4.8 )</w:t>
      </w:r>
      <w:proofErr w:type="gramEnd"/>
      <w:r w:rsidRPr="00E81372">
        <w:rPr>
          <w:szCs w:val="22"/>
          <w:lang w:val="fi-FI"/>
        </w:rPr>
        <w:t>.</w:t>
      </w:r>
    </w:p>
    <w:p w14:paraId="68A70194" w14:textId="77777777" w:rsidR="005F51A9" w:rsidRPr="00E81372" w:rsidRDefault="005F51A9" w:rsidP="00442D52">
      <w:pPr>
        <w:keepNext/>
        <w:keepLines/>
        <w:suppressAutoHyphens/>
        <w:rPr>
          <w:szCs w:val="22"/>
          <w:lang w:val="fi-FI"/>
        </w:rPr>
      </w:pPr>
    </w:p>
    <w:p w14:paraId="69F4807A" w14:textId="43C6B02A" w:rsidR="00991463" w:rsidRPr="00E81372" w:rsidRDefault="00991463" w:rsidP="00442D52">
      <w:pPr>
        <w:keepNext/>
        <w:keepLines/>
        <w:rPr>
          <w:szCs w:val="22"/>
          <w:u w:val="single"/>
          <w:lang w:val="fi-FI"/>
        </w:rPr>
      </w:pPr>
      <w:r w:rsidRPr="00E81372">
        <w:rPr>
          <w:bCs/>
          <w:iCs/>
          <w:szCs w:val="22"/>
          <w:u w:val="single"/>
          <w:lang w:val="fi-FI"/>
        </w:rPr>
        <w:t>Elpyvän immuniteetin tulehdus</w:t>
      </w:r>
      <w:r w:rsidRPr="00E81372">
        <w:rPr>
          <w:szCs w:val="22"/>
          <w:u w:val="single"/>
          <w:lang w:val="fi-FI"/>
        </w:rPr>
        <w:t>oireyhtymä</w:t>
      </w:r>
    </w:p>
    <w:p w14:paraId="386109EF" w14:textId="77777777" w:rsidR="00073137" w:rsidRPr="00E81372" w:rsidRDefault="00073137" w:rsidP="00442D52">
      <w:pPr>
        <w:keepNext/>
        <w:keepLines/>
        <w:rPr>
          <w:szCs w:val="22"/>
          <w:u w:val="single"/>
          <w:lang w:val="fi-FI"/>
        </w:rPr>
      </w:pPr>
    </w:p>
    <w:p w14:paraId="63F1AFDF" w14:textId="30D78B0C" w:rsidR="005F51A9" w:rsidRPr="00E81372" w:rsidRDefault="005F51A9" w:rsidP="00442D52">
      <w:pPr>
        <w:keepNext/>
        <w:keepLines/>
        <w:rPr>
          <w:szCs w:val="22"/>
          <w:lang w:val="fi-FI"/>
        </w:rPr>
      </w:pPr>
      <w:proofErr w:type="spellStart"/>
      <w:r w:rsidRPr="00E81372">
        <w:rPr>
          <w:szCs w:val="22"/>
          <w:lang w:val="fi-FI"/>
        </w:rPr>
        <w:t>Antiretroviraalisen</w:t>
      </w:r>
      <w:proofErr w:type="spellEnd"/>
      <w:r w:rsidRPr="00E81372">
        <w:rPr>
          <w:szCs w:val="22"/>
          <w:lang w:val="fi-FI"/>
        </w:rPr>
        <w:t xml:space="preserve"> yhdistelmähoidon</w:t>
      </w:r>
      <w:r w:rsidR="005A2B4E" w:rsidRPr="00E81372">
        <w:rPr>
          <w:szCs w:val="22"/>
          <w:lang w:val="fi-FI"/>
        </w:rPr>
        <w:t xml:space="preserve"> (CART-hoidon)</w:t>
      </w:r>
      <w:r w:rsidRPr="00E81372">
        <w:rPr>
          <w:szCs w:val="22"/>
          <w:lang w:val="fi-FI"/>
        </w:rPr>
        <w:t xml:space="preserve"> aloitus voi vaikeaa immuunikatoa sairastavilla HIV-infektoituneilla potilailla laukaista tulehdusreaktion. Opportunististen patogeenien aiheuttama </w:t>
      </w:r>
      <w:r w:rsidR="005A2B4E" w:rsidRPr="00E81372">
        <w:rPr>
          <w:szCs w:val="22"/>
          <w:lang w:val="fi-FI"/>
        </w:rPr>
        <w:t xml:space="preserve">oireeton tai </w:t>
      </w:r>
      <w:proofErr w:type="spellStart"/>
      <w:r w:rsidR="005A2B4E" w:rsidRPr="00E81372">
        <w:rPr>
          <w:szCs w:val="22"/>
          <w:lang w:val="fi-FI"/>
        </w:rPr>
        <w:t>residuaalinen</w:t>
      </w:r>
      <w:proofErr w:type="spellEnd"/>
      <w:r w:rsidRPr="00E81372">
        <w:rPr>
          <w:szCs w:val="22"/>
          <w:lang w:val="fi-FI"/>
        </w:rPr>
        <w:t xml:space="preserve"> infektio voi muuttua oireiseksi </w:t>
      </w:r>
      <w:r w:rsidR="001B6836" w:rsidRPr="00E81372">
        <w:rPr>
          <w:szCs w:val="22"/>
          <w:lang w:val="fi-FI"/>
        </w:rPr>
        <w:t xml:space="preserve">aiheuttaen vakavia kliinisiä oireita tai oireiden lisääntymistä. Tällaisia oireita on havaittu </w:t>
      </w:r>
      <w:r w:rsidRPr="00E81372">
        <w:rPr>
          <w:szCs w:val="22"/>
          <w:lang w:val="fi-FI"/>
        </w:rPr>
        <w:t xml:space="preserve">erityisesti yhdistelmähoidon ensimmäisinä viikkoina tai kuukausina. Esimerkkejä tulehduksista ovat </w:t>
      </w:r>
      <w:proofErr w:type="spellStart"/>
      <w:r w:rsidRPr="00E81372">
        <w:rPr>
          <w:szCs w:val="22"/>
          <w:lang w:val="fi-FI"/>
        </w:rPr>
        <w:t>sytomegaloviruksen</w:t>
      </w:r>
      <w:proofErr w:type="spellEnd"/>
      <w:r w:rsidRPr="00E81372">
        <w:rPr>
          <w:szCs w:val="22"/>
          <w:lang w:val="fi-FI"/>
        </w:rPr>
        <w:t xml:space="preserve"> aiheuttama retiniitti, yleistynyt ja/tai paikallinen </w:t>
      </w:r>
      <w:proofErr w:type="spellStart"/>
      <w:r w:rsidRPr="00E81372">
        <w:rPr>
          <w:szCs w:val="22"/>
          <w:lang w:val="fi-FI"/>
        </w:rPr>
        <w:t>mykobakteeri</w:t>
      </w:r>
      <w:proofErr w:type="spellEnd"/>
      <w:r w:rsidRPr="00E81372">
        <w:rPr>
          <w:szCs w:val="22"/>
          <w:lang w:val="fi-FI"/>
        </w:rPr>
        <w:t xml:space="preserve">-infektio ja </w:t>
      </w:r>
      <w:proofErr w:type="spellStart"/>
      <w:r w:rsidRPr="00E81372">
        <w:rPr>
          <w:i/>
          <w:szCs w:val="22"/>
          <w:lang w:val="fi-FI"/>
        </w:rPr>
        <w:t>Pneumocystis</w:t>
      </w:r>
      <w:proofErr w:type="spellEnd"/>
      <w:r w:rsidRPr="00E81372">
        <w:rPr>
          <w:i/>
          <w:szCs w:val="22"/>
          <w:lang w:val="fi-FI"/>
        </w:rPr>
        <w:t xml:space="preserve"> </w:t>
      </w:r>
      <w:proofErr w:type="spellStart"/>
      <w:r w:rsidRPr="00E81372">
        <w:rPr>
          <w:i/>
          <w:szCs w:val="22"/>
          <w:lang w:val="fi-FI"/>
        </w:rPr>
        <w:t>jirovecin</w:t>
      </w:r>
      <w:proofErr w:type="spellEnd"/>
      <w:r w:rsidRPr="00E81372">
        <w:rPr>
          <w:szCs w:val="22"/>
          <w:lang w:val="fi-FI"/>
        </w:rPr>
        <w:t xml:space="preserve"> aiheuttama keuhkokuume. Kaikkia tulehdusoireita tulee seurata ja tarvittaessa aloittaa niiden hoito.</w:t>
      </w:r>
    </w:p>
    <w:p w14:paraId="49F4D8E6" w14:textId="77777777" w:rsidR="005F51A9" w:rsidRPr="00E81372" w:rsidRDefault="005F51A9" w:rsidP="00442D52">
      <w:pPr>
        <w:rPr>
          <w:szCs w:val="22"/>
          <w:lang w:val="fi-FI"/>
        </w:rPr>
      </w:pPr>
    </w:p>
    <w:p w14:paraId="5131D60E" w14:textId="0557E00E" w:rsidR="005F51A9" w:rsidRPr="00E81372" w:rsidRDefault="005F51A9" w:rsidP="00442D52">
      <w:pPr>
        <w:rPr>
          <w:szCs w:val="22"/>
          <w:lang w:val="fi-FI"/>
        </w:rPr>
      </w:pPr>
      <w:r w:rsidRPr="00E81372">
        <w:rPr>
          <w:szCs w:val="22"/>
          <w:lang w:val="fi-FI"/>
        </w:rPr>
        <w:t xml:space="preserve">Autoimmuunisairauksia (kuten </w:t>
      </w:r>
      <w:proofErr w:type="spellStart"/>
      <w:r w:rsidRPr="00E81372">
        <w:rPr>
          <w:szCs w:val="22"/>
          <w:lang w:val="fi-FI"/>
        </w:rPr>
        <w:t>Basedowin</w:t>
      </w:r>
      <w:proofErr w:type="spellEnd"/>
      <w:r w:rsidRPr="00E81372">
        <w:rPr>
          <w:szCs w:val="22"/>
          <w:lang w:val="fi-FI"/>
        </w:rPr>
        <w:t xml:space="preserve"> tautia</w:t>
      </w:r>
      <w:r w:rsidR="002228EB" w:rsidRPr="00E81372">
        <w:rPr>
          <w:szCs w:val="22"/>
          <w:lang w:val="fi-FI"/>
        </w:rPr>
        <w:t xml:space="preserve"> ja autoimmuunihepatiittia</w:t>
      </w:r>
      <w:r w:rsidRPr="00E81372">
        <w:rPr>
          <w:szCs w:val="22"/>
          <w:lang w:val="fi-FI"/>
        </w:rPr>
        <w:t xml:space="preserve">) on myös raportoitu </w:t>
      </w:r>
      <w:r w:rsidR="00991463" w:rsidRPr="00E81372">
        <w:rPr>
          <w:szCs w:val="22"/>
          <w:lang w:val="fi-FI"/>
        </w:rPr>
        <w:t>elpyvässä immuniteetissa</w:t>
      </w:r>
      <w:r w:rsidRPr="00E81372">
        <w:rPr>
          <w:szCs w:val="22"/>
          <w:lang w:val="fi-FI"/>
        </w:rPr>
        <w:t xml:space="preserve">. Niiden ilmaantumiseen kulunut aika on ilmoitusten mukaan </w:t>
      </w:r>
      <w:proofErr w:type="gramStart"/>
      <w:r w:rsidRPr="00E81372">
        <w:rPr>
          <w:szCs w:val="22"/>
          <w:lang w:val="fi-FI"/>
        </w:rPr>
        <w:t>vaihtelevampi</w:t>
      </w:r>
      <w:proofErr w:type="gramEnd"/>
      <w:r w:rsidRPr="00E81372">
        <w:rPr>
          <w:szCs w:val="22"/>
          <w:lang w:val="fi-FI"/>
        </w:rPr>
        <w:t xml:space="preserve"> ja ne voivat ilmaantua monen kuukauden kuluttua hoidon aloittamisen jälkeen.</w:t>
      </w:r>
    </w:p>
    <w:p w14:paraId="7FEDC381" w14:textId="77777777" w:rsidR="005F51A9" w:rsidRPr="00E81372" w:rsidRDefault="005F51A9" w:rsidP="00442D52">
      <w:pPr>
        <w:rPr>
          <w:szCs w:val="22"/>
          <w:lang w:val="fi-FI"/>
        </w:rPr>
      </w:pPr>
    </w:p>
    <w:p w14:paraId="5F7225B2" w14:textId="7DC6E505" w:rsidR="005F51A9" w:rsidRPr="00E81372" w:rsidRDefault="005F51A9" w:rsidP="00442D52">
      <w:pPr>
        <w:keepNext/>
        <w:rPr>
          <w:szCs w:val="22"/>
          <w:u w:val="single"/>
          <w:lang w:val="fi-FI"/>
        </w:rPr>
      </w:pPr>
      <w:proofErr w:type="spellStart"/>
      <w:r w:rsidRPr="00E81372">
        <w:rPr>
          <w:szCs w:val="22"/>
          <w:u w:val="single"/>
          <w:lang w:val="fi-FI"/>
        </w:rPr>
        <w:t>Osteonekroosi</w:t>
      </w:r>
      <w:proofErr w:type="spellEnd"/>
    </w:p>
    <w:p w14:paraId="524CF0CB" w14:textId="77777777" w:rsidR="00073137" w:rsidRPr="00E81372" w:rsidRDefault="00073137" w:rsidP="00442D52">
      <w:pPr>
        <w:keepNext/>
        <w:rPr>
          <w:szCs w:val="22"/>
          <w:lang w:val="fi-FI"/>
        </w:rPr>
      </w:pPr>
    </w:p>
    <w:p w14:paraId="391D04FE" w14:textId="77777777" w:rsidR="005F51A9" w:rsidRPr="00E81372" w:rsidRDefault="005F51A9" w:rsidP="00442D52">
      <w:pPr>
        <w:rPr>
          <w:szCs w:val="22"/>
          <w:lang w:val="fi-FI"/>
        </w:rPr>
      </w:pPr>
      <w:proofErr w:type="spellStart"/>
      <w:r w:rsidRPr="00E81372">
        <w:rPr>
          <w:szCs w:val="22"/>
          <w:lang w:val="fi-FI"/>
        </w:rPr>
        <w:t>Osteonekroositapauksia</w:t>
      </w:r>
      <w:proofErr w:type="spellEnd"/>
      <w:r w:rsidRPr="00E81372">
        <w:rPr>
          <w:szCs w:val="22"/>
          <w:lang w:val="fi-FI"/>
        </w:rPr>
        <w:t xml:space="preserve"> on esiintynyt erityisesti pitkälle edenneen HIV-infektion ja/tai pitkäaikaisen </w:t>
      </w:r>
      <w:proofErr w:type="spellStart"/>
      <w:r w:rsidRPr="00E81372">
        <w:rPr>
          <w:szCs w:val="22"/>
          <w:lang w:val="fi-FI"/>
        </w:rPr>
        <w:t>antiretroviraalisen</w:t>
      </w:r>
      <w:proofErr w:type="spellEnd"/>
      <w:r w:rsidRPr="00E81372">
        <w:rPr>
          <w:szCs w:val="22"/>
          <w:lang w:val="fi-FI"/>
        </w:rPr>
        <w:t xml:space="preserve"> yhdistelmähoidon (CART) yhteydessä, vaikkakin syitä tapauksille on ollut useita (mukaan lukien </w:t>
      </w:r>
      <w:proofErr w:type="spellStart"/>
      <w:r w:rsidRPr="00E81372">
        <w:rPr>
          <w:szCs w:val="22"/>
          <w:lang w:val="fi-FI"/>
        </w:rPr>
        <w:t>kortikosteroidihoito</w:t>
      </w:r>
      <w:proofErr w:type="spellEnd"/>
      <w:r w:rsidRPr="00E81372">
        <w:rPr>
          <w:szCs w:val="22"/>
          <w:lang w:val="fi-FI"/>
        </w:rPr>
        <w:t xml:space="preserve">, alkoholin käyttö, vaikea </w:t>
      </w:r>
      <w:proofErr w:type="spellStart"/>
      <w:r w:rsidRPr="00E81372">
        <w:rPr>
          <w:szCs w:val="22"/>
          <w:lang w:val="fi-FI"/>
        </w:rPr>
        <w:t>immuunisuppressio</w:t>
      </w:r>
      <w:proofErr w:type="spellEnd"/>
      <w:r w:rsidRPr="00E81372">
        <w:rPr>
          <w:szCs w:val="22"/>
          <w:lang w:val="fi-FI"/>
        </w:rPr>
        <w:t>, korkea painoindeksi). Potilaita tulee neuvoa ottamaan yhteyttä lääkäriin, jos heillä esiintyy nivelsärkyä ja -kipua, nivelten jäykkyyttä tai liikkumisvaikeuksia.</w:t>
      </w:r>
    </w:p>
    <w:p w14:paraId="29554A42" w14:textId="77777777" w:rsidR="005F51A9" w:rsidRPr="00E81372" w:rsidRDefault="005F51A9" w:rsidP="00442D52">
      <w:pPr>
        <w:rPr>
          <w:szCs w:val="22"/>
          <w:lang w:val="fi-FI"/>
        </w:rPr>
      </w:pPr>
    </w:p>
    <w:p w14:paraId="480E927A" w14:textId="77777777" w:rsidR="00DF6DF3" w:rsidRPr="00E81372" w:rsidRDefault="005F51A9" w:rsidP="00442D52">
      <w:pPr>
        <w:keepNext/>
        <w:rPr>
          <w:szCs w:val="22"/>
          <w:u w:val="single"/>
          <w:lang w:val="fi-FI"/>
        </w:rPr>
      </w:pPr>
      <w:r w:rsidRPr="00E81372">
        <w:rPr>
          <w:szCs w:val="22"/>
          <w:u w:val="single"/>
          <w:lang w:val="fi-FI"/>
        </w:rPr>
        <w:t>PR-välin piteneminen</w:t>
      </w:r>
    </w:p>
    <w:p w14:paraId="72163D9D" w14:textId="77777777" w:rsidR="005F51A9" w:rsidRPr="00E81372" w:rsidRDefault="005F51A9" w:rsidP="00442D52">
      <w:pPr>
        <w:keepNext/>
        <w:rPr>
          <w:szCs w:val="22"/>
          <w:lang w:val="fi-FI"/>
        </w:rPr>
      </w:pPr>
    </w:p>
    <w:p w14:paraId="5A46B46F" w14:textId="77777777" w:rsidR="005F51A9" w:rsidRPr="00E81372" w:rsidRDefault="005F51A9" w:rsidP="00442D52">
      <w:pPr>
        <w:rPr>
          <w:szCs w:val="22"/>
          <w:lang w:val="fi-FI"/>
        </w:rPr>
      </w:pPr>
      <w:r w:rsidRPr="00E81372">
        <w:rPr>
          <w:szCs w:val="22"/>
          <w:lang w:val="fi-FI"/>
        </w:rPr>
        <w:t xml:space="preserve">Lopinaviirin/ritonaviirin on osoitettu aiheuttavan lievää ja oireetonta PR-välin pitenemistä joillakin terveillä aikuisilla. Toisen tai kolmannen asteen eteis-kammiokatkosta on ilmoitettu harvinaisissa tapauksissa </w:t>
      </w: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Pr="00E81372">
        <w:rPr>
          <w:szCs w:val="22"/>
          <w:lang w:val="fi-FI"/>
        </w:rPr>
        <w:t xml:space="preserve"> saaneilla potilailla, joilla oli piilevä rakenteellinen sydänvika ja olemassa olevia johtoratajärjestelmän poikkeavuuksia tai jotka saivat PR-väliä tunnetusti pidentäviä lääkkeitä (kuten </w:t>
      </w:r>
      <w:proofErr w:type="spellStart"/>
      <w:r w:rsidRPr="00E81372">
        <w:rPr>
          <w:szCs w:val="22"/>
          <w:lang w:val="fi-FI"/>
        </w:rPr>
        <w:t>verapamiilia</w:t>
      </w:r>
      <w:proofErr w:type="spellEnd"/>
      <w:r w:rsidRPr="00E81372">
        <w:rPr>
          <w:szCs w:val="22"/>
          <w:lang w:val="fi-FI"/>
        </w:rPr>
        <w:t xml:space="preserve"> tai </w:t>
      </w:r>
      <w:proofErr w:type="spellStart"/>
      <w:r w:rsidRPr="00E81372">
        <w:rPr>
          <w:szCs w:val="22"/>
          <w:lang w:val="fi-FI"/>
        </w:rPr>
        <w:t>atatsanaviiria</w:t>
      </w:r>
      <w:proofErr w:type="spellEnd"/>
      <w:r w:rsidRPr="00E81372">
        <w:rPr>
          <w:szCs w:val="22"/>
          <w:lang w:val="fi-FI"/>
        </w:rPr>
        <w:t xml:space="preserve">). </w:t>
      </w:r>
      <w:proofErr w:type="spellStart"/>
      <w:r w:rsidR="00EB4C67" w:rsidRPr="00E81372">
        <w:rPr>
          <w:szCs w:val="22"/>
          <w:lang w:val="fi-FI"/>
        </w:rPr>
        <w:t>Lopinaviiria</w:t>
      </w:r>
      <w:proofErr w:type="spellEnd"/>
      <w:r w:rsidR="00EB4C67" w:rsidRPr="00E81372">
        <w:rPr>
          <w:szCs w:val="22"/>
          <w:lang w:val="fi-FI"/>
        </w:rPr>
        <w:t>/</w:t>
      </w:r>
      <w:proofErr w:type="spellStart"/>
      <w:r w:rsidR="00EB4C67" w:rsidRPr="00E81372">
        <w:rPr>
          <w:szCs w:val="22"/>
          <w:lang w:val="fi-FI"/>
        </w:rPr>
        <w:t>ritonaviiria</w:t>
      </w:r>
      <w:proofErr w:type="spellEnd"/>
      <w:r w:rsidRPr="00E81372">
        <w:rPr>
          <w:szCs w:val="22"/>
          <w:lang w:val="fi-FI"/>
        </w:rPr>
        <w:t xml:space="preserve"> tulee antaa varoen tällaisille potilaille (ks. </w:t>
      </w:r>
      <w:r w:rsidR="00DF6DF3" w:rsidRPr="00E81372">
        <w:rPr>
          <w:szCs w:val="22"/>
          <w:lang w:val="fi-FI"/>
        </w:rPr>
        <w:t>kohta </w:t>
      </w:r>
      <w:r w:rsidRPr="00E81372">
        <w:rPr>
          <w:szCs w:val="22"/>
          <w:lang w:val="fi-FI"/>
        </w:rPr>
        <w:t>5.1).</w:t>
      </w:r>
    </w:p>
    <w:p w14:paraId="6584DEAA" w14:textId="77777777" w:rsidR="00916361" w:rsidRPr="00E81372" w:rsidRDefault="00916361" w:rsidP="00442D52">
      <w:pPr>
        <w:tabs>
          <w:tab w:val="left" w:pos="-1296"/>
          <w:tab w:val="left" w:pos="0"/>
          <w:tab w:val="left" w:pos="1296"/>
          <w:tab w:val="left" w:pos="2592"/>
          <w:tab w:val="left" w:pos="3888"/>
          <w:tab w:val="left" w:pos="5184"/>
          <w:tab w:val="left" w:pos="6480"/>
          <w:tab w:val="left" w:pos="7776"/>
          <w:tab w:val="left" w:pos="9072"/>
        </w:tabs>
        <w:suppressAutoHyphens/>
        <w:rPr>
          <w:szCs w:val="22"/>
          <w:lang w:val="fi-FI"/>
        </w:rPr>
      </w:pPr>
    </w:p>
    <w:p w14:paraId="355EFF84" w14:textId="6CBE7EE0" w:rsidR="00916361" w:rsidRPr="00E81372" w:rsidRDefault="00916361" w:rsidP="00442D52">
      <w:pPr>
        <w:widowControl w:val="0"/>
        <w:rPr>
          <w:szCs w:val="22"/>
          <w:u w:val="single"/>
          <w:lang w:val="fi-FI"/>
        </w:rPr>
      </w:pPr>
      <w:r w:rsidRPr="00E81372">
        <w:rPr>
          <w:szCs w:val="22"/>
          <w:u w:val="single"/>
          <w:lang w:val="fi-FI"/>
        </w:rPr>
        <w:t>Paino ja metaboliset parametrit</w:t>
      </w:r>
    </w:p>
    <w:p w14:paraId="63163D20" w14:textId="77777777" w:rsidR="00073137" w:rsidRPr="00E81372" w:rsidRDefault="00073137" w:rsidP="00442D52">
      <w:pPr>
        <w:widowControl w:val="0"/>
        <w:rPr>
          <w:szCs w:val="22"/>
          <w:u w:val="single"/>
          <w:lang w:val="fi-FI"/>
        </w:rPr>
      </w:pPr>
    </w:p>
    <w:p w14:paraId="187D4A0A" w14:textId="77777777" w:rsidR="00916361" w:rsidRPr="00E81372" w:rsidRDefault="00916361" w:rsidP="00442D52">
      <w:pPr>
        <w:widowControl w:val="0"/>
        <w:rPr>
          <w:szCs w:val="22"/>
          <w:lang w:val="fi-FI"/>
        </w:rPr>
      </w:pPr>
      <w:proofErr w:type="spellStart"/>
      <w:r w:rsidRPr="00E81372">
        <w:rPr>
          <w:szCs w:val="22"/>
          <w:lang w:val="fi-FI"/>
        </w:rPr>
        <w:t>Antiretroviraalisen</w:t>
      </w:r>
      <w:proofErr w:type="spellEnd"/>
      <w:r w:rsidRPr="00E81372">
        <w:rPr>
          <w:szCs w:val="22"/>
          <w:lang w:val="fi-FI"/>
        </w:rPr>
        <w:t xml:space="preserve"> hoidon aikana saattaa ilmetä painon nousua sekä veren lipidi- ja glukoosiarvojen nousua. Tällaiset muutokset saattavat osittain liittyä hoitotasapainoon ja elämäntapaan. Lipidien kohdalla on joissain tapauksissa näyttöä siitä, että syynä on lääkehoito, kun taas vahvaa näyttöä minkään tietyn hoidon vaikutuksesta painon nousuun ei ole. Veren lipidi- ja glukoosiarvojen seurannan osalta viitataan HIV-infektion hoitosuosituksiin. Rasva-aineenvaihdunnan häiriöitä on hoidettava kliinisen käytännön mukaisesti.</w:t>
      </w:r>
    </w:p>
    <w:p w14:paraId="198E285E" w14:textId="77777777" w:rsidR="005F51A9" w:rsidRPr="00E81372" w:rsidRDefault="005F51A9" w:rsidP="00442D52">
      <w:pPr>
        <w:rPr>
          <w:szCs w:val="22"/>
          <w:lang w:val="fi-FI"/>
        </w:rPr>
      </w:pPr>
    </w:p>
    <w:p w14:paraId="7DAF639B" w14:textId="6733E83D" w:rsidR="005F51A9" w:rsidRPr="00E81372" w:rsidRDefault="005F51A9" w:rsidP="00442D52">
      <w:pPr>
        <w:rPr>
          <w:szCs w:val="22"/>
          <w:u w:val="single"/>
          <w:lang w:val="fi-FI"/>
        </w:rPr>
      </w:pPr>
      <w:r w:rsidRPr="00E81372">
        <w:rPr>
          <w:szCs w:val="22"/>
          <w:u w:val="single"/>
          <w:lang w:val="fi-FI"/>
        </w:rPr>
        <w:t>Yhteisvaikutukset lääkevalmisteiden kanssa</w:t>
      </w:r>
    </w:p>
    <w:p w14:paraId="4D61506A" w14:textId="77777777" w:rsidR="00073137" w:rsidRPr="00E81372" w:rsidRDefault="00073137" w:rsidP="00442D52">
      <w:pPr>
        <w:rPr>
          <w:szCs w:val="22"/>
          <w:u w:val="single"/>
          <w:lang w:val="fi-FI"/>
        </w:rPr>
      </w:pPr>
    </w:p>
    <w:p w14:paraId="4C8D19C2" w14:textId="6B533638" w:rsidR="005F51A9" w:rsidRPr="00E81372" w:rsidRDefault="00EB4C67" w:rsidP="00442D52">
      <w:pPr>
        <w:suppressAutoHyphens/>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w:t>
      </w:r>
      <w:r w:rsidR="005F51A9" w:rsidRPr="00E81372">
        <w:rPr>
          <w:szCs w:val="22"/>
          <w:lang w:val="fi-FI"/>
        </w:rPr>
        <w:t xml:space="preserve">sisältää </w:t>
      </w:r>
      <w:proofErr w:type="spellStart"/>
      <w:r w:rsidR="005F51A9" w:rsidRPr="00E81372">
        <w:rPr>
          <w:szCs w:val="22"/>
          <w:lang w:val="fi-FI"/>
        </w:rPr>
        <w:t>lopinaviiria</w:t>
      </w:r>
      <w:proofErr w:type="spellEnd"/>
      <w:r w:rsidR="005F51A9" w:rsidRPr="00E81372">
        <w:rPr>
          <w:szCs w:val="22"/>
          <w:lang w:val="fi-FI"/>
        </w:rPr>
        <w:t xml:space="preserve"> ja </w:t>
      </w:r>
      <w:proofErr w:type="spellStart"/>
      <w:r w:rsidR="005F51A9" w:rsidRPr="00E81372">
        <w:rPr>
          <w:szCs w:val="22"/>
          <w:lang w:val="fi-FI"/>
        </w:rPr>
        <w:t>ritonaviiria</w:t>
      </w:r>
      <w:proofErr w:type="spellEnd"/>
      <w:r w:rsidR="005F51A9" w:rsidRPr="00E81372">
        <w:rPr>
          <w:szCs w:val="22"/>
          <w:lang w:val="fi-FI"/>
        </w:rPr>
        <w:t xml:space="preserve">, jotka kumpikin ovat P450:n CYP3A-entsyymin estäjiä. </w:t>
      </w:r>
      <w:r w:rsidRPr="00E81372">
        <w:rPr>
          <w:szCs w:val="22"/>
          <w:lang w:val="fi-FI"/>
        </w:rPr>
        <w:t>Lopinaviiri/ritonaviiri</w:t>
      </w:r>
      <w:r w:rsidR="005F51A9" w:rsidRPr="00E81372">
        <w:rPr>
          <w:szCs w:val="22"/>
          <w:lang w:val="fi-FI"/>
        </w:rPr>
        <w:t xml:space="preserve"> suurentaa todennäköisesti pääasiassa CYP3A:n vaikutuksesta </w:t>
      </w:r>
      <w:proofErr w:type="spellStart"/>
      <w:r w:rsidR="005F51A9" w:rsidRPr="00E81372">
        <w:rPr>
          <w:szCs w:val="22"/>
          <w:lang w:val="fi-FI"/>
        </w:rPr>
        <w:t>metaboloituvien</w:t>
      </w:r>
      <w:proofErr w:type="spellEnd"/>
      <w:r w:rsidR="005F51A9" w:rsidRPr="00E81372">
        <w:rPr>
          <w:szCs w:val="22"/>
          <w:lang w:val="fi-FI"/>
        </w:rPr>
        <w:t xml:space="preserve"> lääkevalmisteiden pitoisuutta plasmassa. Tämä </w:t>
      </w:r>
      <w:r w:rsidR="001B6836" w:rsidRPr="00E81372">
        <w:rPr>
          <w:szCs w:val="22"/>
          <w:lang w:val="fi-FI"/>
        </w:rPr>
        <w:t xml:space="preserve">samanaikaisesti annettujen lääkkeiden pitoisuuden suureneminen plasmassa </w:t>
      </w:r>
      <w:r w:rsidR="005F51A9" w:rsidRPr="00E81372">
        <w:rPr>
          <w:szCs w:val="22"/>
          <w:lang w:val="fi-FI"/>
        </w:rPr>
        <w:t xml:space="preserve">saattaa voimistaa tai pitkittää niiden terapeuttista vaikutusta ja haittavaikutuksia (ks. </w:t>
      </w:r>
      <w:r w:rsidR="00DF6DF3" w:rsidRPr="00E81372">
        <w:rPr>
          <w:szCs w:val="22"/>
          <w:lang w:val="fi-FI"/>
        </w:rPr>
        <w:t>kohta </w:t>
      </w:r>
      <w:r w:rsidR="005F51A9" w:rsidRPr="00E81372">
        <w:rPr>
          <w:szCs w:val="22"/>
          <w:lang w:val="fi-FI"/>
        </w:rPr>
        <w:t>4.3 ja 4.5).</w:t>
      </w:r>
    </w:p>
    <w:p w14:paraId="5C220968" w14:textId="77777777" w:rsidR="00C77F56" w:rsidRPr="00E81372" w:rsidRDefault="00C77F56" w:rsidP="00442D52">
      <w:pPr>
        <w:rPr>
          <w:szCs w:val="22"/>
          <w:lang w:val="fi-FI"/>
        </w:rPr>
      </w:pPr>
    </w:p>
    <w:p w14:paraId="20CFC422" w14:textId="77777777" w:rsidR="00353D7C" w:rsidRPr="00E81372" w:rsidRDefault="00353D7C" w:rsidP="00442D52">
      <w:pPr>
        <w:rPr>
          <w:szCs w:val="22"/>
          <w:lang w:val="fi-FI"/>
        </w:rPr>
      </w:pPr>
      <w:r w:rsidRPr="00E81372">
        <w:rPr>
          <w:szCs w:val="22"/>
          <w:lang w:val="fi-FI"/>
        </w:rPr>
        <w:t xml:space="preserve">Voimakkaat CYP3A4:n estäjät kuten </w:t>
      </w:r>
      <w:proofErr w:type="spellStart"/>
      <w:r w:rsidRPr="00E81372">
        <w:rPr>
          <w:szCs w:val="22"/>
          <w:lang w:val="fi-FI"/>
        </w:rPr>
        <w:t>proteaasinestäjät</w:t>
      </w:r>
      <w:proofErr w:type="spellEnd"/>
      <w:r w:rsidRPr="00E81372">
        <w:rPr>
          <w:szCs w:val="22"/>
          <w:lang w:val="fi-FI"/>
        </w:rPr>
        <w:t xml:space="preserve"> voivat suurentaa </w:t>
      </w:r>
      <w:proofErr w:type="spellStart"/>
      <w:r w:rsidRPr="00E81372">
        <w:rPr>
          <w:szCs w:val="22"/>
          <w:lang w:val="fi-FI"/>
        </w:rPr>
        <w:t>bedakiliinialtistusta</w:t>
      </w:r>
      <w:proofErr w:type="spellEnd"/>
      <w:r w:rsidRPr="00E81372">
        <w:rPr>
          <w:szCs w:val="22"/>
          <w:lang w:val="fi-FI"/>
        </w:rPr>
        <w:t xml:space="preserve">, mikä saattaa suurentaa </w:t>
      </w:r>
      <w:proofErr w:type="spellStart"/>
      <w:r w:rsidRPr="00E81372">
        <w:rPr>
          <w:szCs w:val="22"/>
          <w:lang w:val="fi-FI"/>
        </w:rPr>
        <w:t>bedakiliiniin</w:t>
      </w:r>
      <w:proofErr w:type="spellEnd"/>
      <w:r w:rsidRPr="00E81372">
        <w:rPr>
          <w:szCs w:val="22"/>
          <w:lang w:val="fi-FI"/>
        </w:rPr>
        <w:t xml:space="preserve"> liittyvien haittavaikutusten riskiä. </w:t>
      </w:r>
      <w:proofErr w:type="spellStart"/>
      <w:r w:rsidRPr="00E81372">
        <w:rPr>
          <w:szCs w:val="22"/>
          <w:lang w:val="fi-FI"/>
        </w:rPr>
        <w:t>Bedakiliinin</w:t>
      </w:r>
      <w:proofErr w:type="spellEnd"/>
      <w:r w:rsidRPr="00E81372">
        <w:rPr>
          <w:szCs w:val="22"/>
          <w:lang w:val="fi-FI"/>
        </w:rPr>
        <w:t xml:space="preserve"> ja lopinaviirin/ritonaviirin samanaikaista käyttöä on näin ollen vältettävä. Jos hyödyt kuitenkin ylittävät riskit, </w:t>
      </w:r>
      <w:proofErr w:type="spellStart"/>
      <w:r w:rsidRPr="00E81372">
        <w:rPr>
          <w:szCs w:val="22"/>
          <w:lang w:val="fi-FI"/>
        </w:rPr>
        <w:t>bedakiliinin</w:t>
      </w:r>
      <w:proofErr w:type="spellEnd"/>
      <w:r w:rsidRPr="00E81372">
        <w:rPr>
          <w:szCs w:val="22"/>
          <w:lang w:val="fi-FI"/>
        </w:rPr>
        <w:t xml:space="preserve"> ja lopinaviirin/ritonaviirin samanaikaisessa käytössä on noudatettava varovaisuutta. Tavanomaista tiheämpi EKG-seuranta ja </w:t>
      </w:r>
      <w:proofErr w:type="spellStart"/>
      <w:r w:rsidRPr="00E81372">
        <w:rPr>
          <w:szCs w:val="22"/>
          <w:lang w:val="fi-FI"/>
        </w:rPr>
        <w:t>transaminaasiarvojen</w:t>
      </w:r>
      <w:proofErr w:type="spellEnd"/>
      <w:r w:rsidRPr="00E81372">
        <w:rPr>
          <w:szCs w:val="22"/>
          <w:lang w:val="fi-FI"/>
        </w:rPr>
        <w:t xml:space="preserve"> seuranta on suositeltavaa (ks. kohta 4.5 ja </w:t>
      </w:r>
      <w:proofErr w:type="spellStart"/>
      <w:r w:rsidRPr="00E81372">
        <w:rPr>
          <w:szCs w:val="22"/>
          <w:lang w:val="fi-FI"/>
        </w:rPr>
        <w:t>bedakiliinin</w:t>
      </w:r>
      <w:proofErr w:type="spellEnd"/>
      <w:r w:rsidRPr="00E81372">
        <w:rPr>
          <w:szCs w:val="22"/>
          <w:lang w:val="fi-FI"/>
        </w:rPr>
        <w:t xml:space="preserve"> valmisteyhteenveto).</w:t>
      </w:r>
    </w:p>
    <w:p w14:paraId="5DA40EA9" w14:textId="77777777" w:rsidR="00353D7C" w:rsidRPr="00E81372" w:rsidRDefault="00353D7C" w:rsidP="00442D52">
      <w:pPr>
        <w:suppressAutoHyphens/>
        <w:rPr>
          <w:szCs w:val="22"/>
          <w:lang w:val="fi-FI"/>
        </w:rPr>
      </w:pPr>
    </w:p>
    <w:p w14:paraId="79D36014" w14:textId="77777777" w:rsidR="00916361" w:rsidRPr="00E81372" w:rsidRDefault="00916361" w:rsidP="00442D52">
      <w:pPr>
        <w:rPr>
          <w:szCs w:val="22"/>
          <w:lang w:val="fi-FI"/>
        </w:rPr>
      </w:pPr>
      <w:proofErr w:type="spellStart"/>
      <w:r w:rsidRPr="00E81372">
        <w:rPr>
          <w:szCs w:val="22"/>
          <w:lang w:val="fi-FI"/>
        </w:rPr>
        <w:lastRenderedPageBreak/>
        <w:t>Delamanidin</w:t>
      </w:r>
      <w:proofErr w:type="spellEnd"/>
      <w:r w:rsidRPr="00E81372">
        <w:rPr>
          <w:szCs w:val="22"/>
          <w:lang w:val="fi-FI"/>
        </w:rPr>
        <w:t xml:space="preserve"> samanaikainen käyttö voimakkaan CYP3A-estäjän (kuten lopinaviiri/ritonaviiri) </w:t>
      </w:r>
      <w:r w:rsidR="00E90C49" w:rsidRPr="00E81372">
        <w:rPr>
          <w:szCs w:val="22"/>
          <w:lang w:val="fi-FI"/>
        </w:rPr>
        <w:t xml:space="preserve">kanssa </w:t>
      </w:r>
      <w:r w:rsidRPr="00E81372">
        <w:rPr>
          <w:szCs w:val="22"/>
          <w:lang w:val="fi-FI"/>
        </w:rPr>
        <w:t xml:space="preserve">voi suurentaa altistusta </w:t>
      </w:r>
      <w:proofErr w:type="spellStart"/>
      <w:r w:rsidRPr="00E81372">
        <w:rPr>
          <w:szCs w:val="22"/>
          <w:lang w:val="fi-FI"/>
        </w:rPr>
        <w:t>delamanidin</w:t>
      </w:r>
      <w:proofErr w:type="spellEnd"/>
      <w:r w:rsidRPr="00E81372">
        <w:rPr>
          <w:szCs w:val="22"/>
          <w:lang w:val="fi-FI"/>
        </w:rPr>
        <w:t xml:space="preserve"> </w:t>
      </w:r>
      <w:proofErr w:type="spellStart"/>
      <w:r w:rsidRPr="00E81372">
        <w:rPr>
          <w:szCs w:val="22"/>
          <w:lang w:val="fi-FI"/>
        </w:rPr>
        <w:t>metaboliitille</w:t>
      </w:r>
      <w:proofErr w:type="spellEnd"/>
      <w:r w:rsidRPr="00E81372">
        <w:rPr>
          <w:szCs w:val="22"/>
          <w:lang w:val="fi-FI"/>
        </w:rPr>
        <w:t xml:space="preserve">, mikä on ollut yhteydessä </w:t>
      </w:r>
      <w:proofErr w:type="spellStart"/>
      <w:r w:rsidRPr="00E81372">
        <w:rPr>
          <w:szCs w:val="22"/>
          <w:lang w:val="fi-FI"/>
        </w:rPr>
        <w:t>QTc</w:t>
      </w:r>
      <w:proofErr w:type="spellEnd"/>
      <w:r w:rsidRPr="00E81372">
        <w:rPr>
          <w:szCs w:val="22"/>
          <w:lang w:val="fi-FI"/>
        </w:rPr>
        <w:t xml:space="preserve">-ajan pidentymiseen. Jos </w:t>
      </w:r>
      <w:proofErr w:type="spellStart"/>
      <w:r w:rsidRPr="00E81372">
        <w:rPr>
          <w:szCs w:val="22"/>
          <w:lang w:val="fi-FI"/>
        </w:rPr>
        <w:t>delamanidin</w:t>
      </w:r>
      <w:proofErr w:type="spellEnd"/>
      <w:r w:rsidRPr="00E81372">
        <w:rPr>
          <w:szCs w:val="22"/>
          <w:lang w:val="fi-FI"/>
        </w:rPr>
        <w:t xml:space="preserve"> samanaikainen käyttö lopinaviirin/ritonaviirin kanssa katsotaan tarpeelliseksi, suositellaan hyvin tiheää EKG-seurantaa koko </w:t>
      </w:r>
      <w:proofErr w:type="spellStart"/>
      <w:r w:rsidRPr="00E81372">
        <w:rPr>
          <w:szCs w:val="22"/>
          <w:lang w:val="fi-FI"/>
        </w:rPr>
        <w:t>delamanidihoitojakson</w:t>
      </w:r>
      <w:proofErr w:type="spellEnd"/>
      <w:r w:rsidRPr="00E81372">
        <w:rPr>
          <w:szCs w:val="22"/>
          <w:lang w:val="fi-FI"/>
        </w:rPr>
        <w:t xml:space="preserve"> ajan (ks. kohta 4.5 sekä </w:t>
      </w:r>
      <w:proofErr w:type="spellStart"/>
      <w:r w:rsidRPr="00E81372">
        <w:rPr>
          <w:szCs w:val="22"/>
          <w:lang w:val="fi-FI"/>
        </w:rPr>
        <w:t>delamanidin</w:t>
      </w:r>
      <w:proofErr w:type="spellEnd"/>
      <w:r w:rsidRPr="00E81372">
        <w:rPr>
          <w:szCs w:val="22"/>
          <w:lang w:val="fi-FI"/>
        </w:rPr>
        <w:t xml:space="preserve"> valmisteyhteenveto).</w:t>
      </w:r>
    </w:p>
    <w:p w14:paraId="3D19D4AE" w14:textId="77777777" w:rsidR="00916361" w:rsidRPr="00E81372" w:rsidRDefault="00916361" w:rsidP="00442D52">
      <w:pPr>
        <w:suppressAutoHyphens/>
        <w:rPr>
          <w:szCs w:val="22"/>
          <w:lang w:val="fi-FI"/>
        </w:rPr>
      </w:pPr>
    </w:p>
    <w:p w14:paraId="740FE9B4" w14:textId="69E69095" w:rsidR="00991463" w:rsidRPr="00E81372" w:rsidRDefault="00991463" w:rsidP="00442D52">
      <w:pPr>
        <w:tabs>
          <w:tab w:val="left" w:pos="-1440"/>
          <w:tab w:val="left" w:pos="-720"/>
        </w:tabs>
        <w:suppressAutoHyphens/>
        <w:rPr>
          <w:szCs w:val="22"/>
          <w:lang w:val="fi-FI"/>
        </w:rPr>
      </w:pPr>
      <w:proofErr w:type="spellStart"/>
      <w:r w:rsidRPr="00E81372">
        <w:rPr>
          <w:szCs w:val="22"/>
          <w:lang w:val="fi-FI"/>
        </w:rPr>
        <w:t>Henkeäuhkaavia</w:t>
      </w:r>
      <w:proofErr w:type="spellEnd"/>
      <w:r w:rsidRPr="00E81372">
        <w:rPr>
          <w:szCs w:val="22"/>
          <w:lang w:val="fi-FI"/>
        </w:rPr>
        <w:t xml:space="preserve"> ja kuolemaan </w:t>
      </w:r>
      <w:proofErr w:type="spellStart"/>
      <w:r w:rsidRPr="00E81372">
        <w:rPr>
          <w:szCs w:val="22"/>
          <w:lang w:val="fi-FI"/>
        </w:rPr>
        <w:t>johtaineita</w:t>
      </w:r>
      <w:proofErr w:type="spellEnd"/>
      <w:r w:rsidRPr="00E81372">
        <w:rPr>
          <w:szCs w:val="22"/>
          <w:lang w:val="fi-FI"/>
        </w:rPr>
        <w:t xml:space="preserve"> yhteisvaikutuksia on raportoitu potilailla, joita on hoidettu </w:t>
      </w:r>
      <w:proofErr w:type="spellStart"/>
      <w:r w:rsidRPr="00E81372">
        <w:rPr>
          <w:szCs w:val="22"/>
          <w:lang w:val="fi-FI"/>
        </w:rPr>
        <w:t>kolkisiinilla</w:t>
      </w:r>
      <w:proofErr w:type="spellEnd"/>
      <w:r w:rsidRPr="00E81372">
        <w:rPr>
          <w:szCs w:val="22"/>
          <w:lang w:val="fi-FI"/>
        </w:rPr>
        <w:t xml:space="preserve"> ja voimakkailla CYP3A:n estäjillä kuten </w:t>
      </w:r>
      <w:proofErr w:type="spellStart"/>
      <w:r w:rsidRPr="00E81372">
        <w:rPr>
          <w:szCs w:val="22"/>
          <w:lang w:val="fi-FI"/>
        </w:rPr>
        <w:t>ritonaviirilla</w:t>
      </w:r>
      <w:proofErr w:type="spellEnd"/>
      <w:r w:rsidRPr="00E81372">
        <w:rPr>
          <w:szCs w:val="22"/>
          <w:lang w:val="fi-FI"/>
        </w:rPr>
        <w:t xml:space="preserve">. Yhtäaikainen käyttö </w:t>
      </w:r>
      <w:proofErr w:type="spellStart"/>
      <w:r w:rsidRPr="00E81372">
        <w:rPr>
          <w:szCs w:val="22"/>
          <w:lang w:val="fi-FI"/>
        </w:rPr>
        <w:t>kolkisiinin</w:t>
      </w:r>
      <w:proofErr w:type="spellEnd"/>
      <w:r w:rsidRPr="00E81372">
        <w:rPr>
          <w:szCs w:val="22"/>
          <w:lang w:val="fi-FI"/>
        </w:rPr>
        <w:t xml:space="preserve"> kanssa on vasta-aiheista munuaisten ja/tai maksan vajaatoimintaa sairastaville potilaille (ks. kohta 4.3 ja 4.5).</w:t>
      </w:r>
    </w:p>
    <w:p w14:paraId="1F3032D0" w14:textId="77777777" w:rsidR="005F51A9" w:rsidRPr="00E81372" w:rsidRDefault="005F51A9" w:rsidP="00442D52">
      <w:pPr>
        <w:suppressAutoHyphens/>
        <w:rPr>
          <w:szCs w:val="22"/>
          <w:lang w:val="fi-FI"/>
        </w:rPr>
      </w:pPr>
    </w:p>
    <w:p w14:paraId="171A0BD0" w14:textId="77777777" w:rsidR="00DF6DF3" w:rsidRPr="00E81372" w:rsidRDefault="00EB4C67" w:rsidP="00442D52">
      <w:pPr>
        <w:keepNext/>
        <w:suppressAutoHyphens/>
        <w:rPr>
          <w:szCs w:val="22"/>
          <w:lang w:val="fi-FI"/>
        </w:rPr>
      </w:pPr>
      <w:r w:rsidRPr="00E81372">
        <w:rPr>
          <w:szCs w:val="22"/>
          <w:lang w:val="fi-FI"/>
        </w:rPr>
        <w:t>Lopinaviirin/ritonaviirin</w:t>
      </w:r>
      <w:r w:rsidR="005F51A9" w:rsidRPr="00E81372">
        <w:rPr>
          <w:szCs w:val="22"/>
          <w:lang w:val="fi-FI"/>
        </w:rPr>
        <w:t xml:space="preserve"> yhdistämistä ei suositella:</w:t>
      </w:r>
    </w:p>
    <w:p w14:paraId="5D43F185" w14:textId="57FE15E9" w:rsidR="005F51A9" w:rsidRPr="00E81372" w:rsidRDefault="005F51A9" w:rsidP="00442D52">
      <w:pPr>
        <w:numPr>
          <w:ilvl w:val="0"/>
          <w:numId w:val="57"/>
        </w:numPr>
        <w:tabs>
          <w:tab w:val="clear" w:pos="1080"/>
        </w:tabs>
        <w:suppressAutoHyphens/>
        <w:ind w:left="567" w:hanging="567"/>
        <w:rPr>
          <w:szCs w:val="22"/>
          <w:lang w:val="fi-FI"/>
        </w:rPr>
      </w:pPr>
      <w:proofErr w:type="spellStart"/>
      <w:r w:rsidRPr="00E81372">
        <w:rPr>
          <w:szCs w:val="22"/>
          <w:lang w:val="fi-FI"/>
        </w:rPr>
        <w:t>tadalafiiliin</w:t>
      </w:r>
      <w:proofErr w:type="spellEnd"/>
      <w:r w:rsidRPr="00E81372">
        <w:rPr>
          <w:szCs w:val="22"/>
          <w:lang w:val="fi-FI"/>
        </w:rPr>
        <w:t>, jota käytetään</w:t>
      </w:r>
      <w:r w:rsidR="005A2B4E" w:rsidRPr="00E81372">
        <w:rPr>
          <w:szCs w:val="22"/>
          <w:lang w:val="fi-FI"/>
        </w:rPr>
        <w:t xml:space="preserve"> keuhkoverenpainetaudin</w:t>
      </w:r>
      <w:r w:rsidRPr="00E81372">
        <w:rPr>
          <w:szCs w:val="22"/>
          <w:lang w:val="fi-FI"/>
        </w:rPr>
        <w:t xml:space="preserve"> hoitoon (ks. </w:t>
      </w:r>
      <w:r w:rsidR="00DF6DF3" w:rsidRPr="00E81372">
        <w:rPr>
          <w:szCs w:val="22"/>
          <w:lang w:val="fi-FI"/>
        </w:rPr>
        <w:t>kohta </w:t>
      </w:r>
      <w:r w:rsidRPr="00E81372">
        <w:rPr>
          <w:szCs w:val="22"/>
          <w:lang w:val="fi-FI"/>
        </w:rPr>
        <w:t>4.5);</w:t>
      </w:r>
    </w:p>
    <w:p w14:paraId="129555AF" w14:textId="77777777" w:rsidR="00991463" w:rsidRPr="00E81372" w:rsidRDefault="00991463" w:rsidP="00442D52">
      <w:pPr>
        <w:pStyle w:val="ListParagraph"/>
        <w:numPr>
          <w:ilvl w:val="0"/>
          <w:numId w:val="57"/>
        </w:numPr>
        <w:tabs>
          <w:tab w:val="clear" w:pos="1080"/>
          <w:tab w:val="left" w:pos="-1440"/>
          <w:tab w:val="left" w:pos="-720"/>
          <w:tab w:val="num" w:pos="567"/>
        </w:tabs>
        <w:suppressAutoHyphens/>
        <w:ind w:hanging="1080"/>
        <w:rPr>
          <w:szCs w:val="22"/>
          <w:lang w:val="fi-FI"/>
        </w:rPr>
      </w:pPr>
      <w:proofErr w:type="spellStart"/>
      <w:r w:rsidRPr="00E81372">
        <w:rPr>
          <w:szCs w:val="22"/>
          <w:lang w:val="fi-FI"/>
        </w:rPr>
        <w:t>riosiguaattiin</w:t>
      </w:r>
      <w:proofErr w:type="spellEnd"/>
      <w:r w:rsidRPr="00E81372">
        <w:rPr>
          <w:szCs w:val="22"/>
          <w:lang w:val="fi-FI"/>
        </w:rPr>
        <w:t xml:space="preserve"> (ks. kohta 4.5);</w:t>
      </w:r>
    </w:p>
    <w:p w14:paraId="0604D04D" w14:textId="77777777" w:rsidR="00991463" w:rsidRPr="00E81372" w:rsidRDefault="00991463" w:rsidP="00442D52">
      <w:pPr>
        <w:numPr>
          <w:ilvl w:val="0"/>
          <w:numId w:val="57"/>
        </w:numPr>
        <w:tabs>
          <w:tab w:val="clear" w:pos="1080"/>
          <w:tab w:val="left" w:pos="-1440"/>
          <w:tab w:val="left" w:pos="-720"/>
          <w:tab w:val="num" w:pos="567"/>
        </w:tabs>
        <w:suppressAutoHyphens/>
        <w:ind w:hanging="1080"/>
        <w:rPr>
          <w:szCs w:val="22"/>
          <w:lang w:val="fi-FI"/>
        </w:rPr>
      </w:pPr>
      <w:proofErr w:type="spellStart"/>
      <w:r w:rsidRPr="00E81372">
        <w:rPr>
          <w:szCs w:val="22"/>
          <w:lang w:val="fi-FI"/>
        </w:rPr>
        <w:t>vorapaksaariin</w:t>
      </w:r>
      <w:proofErr w:type="spellEnd"/>
      <w:r w:rsidRPr="00E81372">
        <w:rPr>
          <w:szCs w:val="22"/>
          <w:lang w:val="fi-FI"/>
        </w:rPr>
        <w:t xml:space="preserve"> (ks. kohta 4.5);</w:t>
      </w:r>
    </w:p>
    <w:p w14:paraId="01B7D685" w14:textId="487941E0" w:rsidR="005F51A9" w:rsidRPr="00E81372" w:rsidRDefault="005F51A9" w:rsidP="00442D52">
      <w:pPr>
        <w:numPr>
          <w:ilvl w:val="0"/>
          <w:numId w:val="57"/>
        </w:numPr>
        <w:tabs>
          <w:tab w:val="clear" w:pos="1080"/>
        </w:tabs>
        <w:suppressAutoHyphens/>
        <w:ind w:left="567" w:hanging="567"/>
        <w:rPr>
          <w:szCs w:val="22"/>
          <w:lang w:val="fi-FI"/>
        </w:rPr>
      </w:pPr>
      <w:proofErr w:type="spellStart"/>
      <w:r w:rsidRPr="00E81372">
        <w:rPr>
          <w:szCs w:val="22"/>
          <w:lang w:val="fi-FI"/>
        </w:rPr>
        <w:t>fusidiinihappoon</w:t>
      </w:r>
      <w:proofErr w:type="spellEnd"/>
      <w:r w:rsidRPr="00E81372">
        <w:rPr>
          <w:szCs w:val="22"/>
          <w:lang w:val="fi-FI"/>
        </w:rPr>
        <w:t xml:space="preserve"> </w:t>
      </w:r>
      <w:proofErr w:type="spellStart"/>
      <w:r w:rsidRPr="00E81372">
        <w:rPr>
          <w:szCs w:val="22"/>
          <w:lang w:val="fi-FI"/>
        </w:rPr>
        <w:t>osteo-artikulaaristen</w:t>
      </w:r>
      <w:proofErr w:type="spellEnd"/>
      <w:r w:rsidRPr="00E81372">
        <w:rPr>
          <w:szCs w:val="22"/>
          <w:lang w:val="fi-FI"/>
        </w:rPr>
        <w:t xml:space="preserve"> infektio</w:t>
      </w:r>
      <w:r w:rsidR="0069654F" w:rsidRPr="00E81372">
        <w:rPr>
          <w:szCs w:val="22"/>
          <w:lang w:val="fi-FI"/>
        </w:rPr>
        <w:t>i</w:t>
      </w:r>
      <w:r w:rsidRPr="00E81372">
        <w:rPr>
          <w:szCs w:val="22"/>
          <w:lang w:val="fi-FI"/>
        </w:rPr>
        <w:t xml:space="preserve">den hoidossa (ks. </w:t>
      </w:r>
      <w:r w:rsidR="00DF6DF3" w:rsidRPr="00E81372">
        <w:rPr>
          <w:szCs w:val="22"/>
          <w:lang w:val="fi-FI"/>
        </w:rPr>
        <w:t>kohta </w:t>
      </w:r>
      <w:r w:rsidRPr="00E81372">
        <w:rPr>
          <w:szCs w:val="22"/>
          <w:lang w:val="fi-FI"/>
        </w:rPr>
        <w:t>4.5);</w:t>
      </w:r>
    </w:p>
    <w:p w14:paraId="04AD56CE" w14:textId="77777777" w:rsidR="005F51A9" w:rsidRPr="00E81372" w:rsidRDefault="005F51A9" w:rsidP="00442D52">
      <w:pPr>
        <w:numPr>
          <w:ilvl w:val="0"/>
          <w:numId w:val="57"/>
        </w:numPr>
        <w:tabs>
          <w:tab w:val="clear" w:pos="1080"/>
        </w:tabs>
        <w:suppressAutoHyphens/>
        <w:ind w:left="567" w:hanging="567"/>
        <w:rPr>
          <w:szCs w:val="22"/>
          <w:lang w:val="fi-FI"/>
        </w:rPr>
      </w:pPr>
      <w:proofErr w:type="spellStart"/>
      <w:r w:rsidRPr="00E81372">
        <w:rPr>
          <w:szCs w:val="22"/>
          <w:lang w:val="fi-FI"/>
        </w:rPr>
        <w:t>salmeteroliin</w:t>
      </w:r>
      <w:proofErr w:type="spellEnd"/>
      <w:r w:rsidRPr="00E81372">
        <w:rPr>
          <w:szCs w:val="22"/>
          <w:lang w:val="fi-FI"/>
        </w:rPr>
        <w:t xml:space="preserve"> (ks. </w:t>
      </w:r>
      <w:r w:rsidR="00DF6DF3" w:rsidRPr="00E81372">
        <w:rPr>
          <w:szCs w:val="22"/>
          <w:lang w:val="fi-FI"/>
        </w:rPr>
        <w:t>kohta </w:t>
      </w:r>
      <w:r w:rsidRPr="00E81372">
        <w:rPr>
          <w:szCs w:val="22"/>
          <w:lang w:val="fi-FI"/>
        </w:rPr>
        <w:t>4.5);</w:t>
      </w:r>
    </w:p>
    <w:p w14:paraId="08E7CFF1" w14:textId="77777777" w:rsidR="005F51A9" w:rsidRPr="00E81372" w:rsidRDefault="005F51A9" w:rsidP="00442D52">
      <w:pPr>
        <w:numPr>
          <w:ilvl w:val="0"/>
          <w:numId w:val="57"/>
        </w:numPr>
        <w:tabs>
          <w:tab w:val="clear" w:pos="1080"/>
        </w:tabs>
        <w:suppressAutoHyphens/>
        <w:ind w:left="567" w:hanging="567"/>
        <w:rPr>
          <w:szCs w:val="22"/>
          <w:lang w:val="fi-FI"/>
        </w:rPr>
      </w:pPr>
      <w:proofErr w:type="spellStart"/>
      <w:r w:rsidRPr="00E81372">
        <w:rPr>
          <w:szCs w:val="22"/>
          <w:lang w:val="fi-FI"/>
        </w:rPr>
        <w:t>rivaroksabaaniin</w:t>
      </w:r>
      <w:proofErr w:type="spellEnd"/>
      <w:r w:rsidRPr="00E81372">
        <w:rPr>
          <w:szCs w:val="22"/>
          <w:lang w:val="fi-FI"/>
        </w:rPr>
        <w:t xml:space="preserve"> (ks. </w:t>
      </w:r>
      <w:r w:rsidR="00DF6DF3" w:rsidRPr="00E81372">
        <w:rPr>
          <w:szCs w:val="22"/>
          <w:lang w:val="fi-FI"/>
        </w:rPr>
        <w:t>kohta </w:t>
      </w:r>
      <w:r w:rsidRPr="00E81372">
        <w:rPr>
          <w:szCs w:val="22"/>
          <w:lang w:val="fi-FI"/>
        </w:rPr>
        <w:t>4.5).</w:t>
      </w:r>
    </w:p>
    <w:p w14:paraId="40211660" w14:textId="77777777" w:rsidR="005F51A9" w:rsidRPr="00E81372" w:rsidRDefault="005F51A9" w:rsidP="00442D52">
      <w:pPr>
        <w:suppressAutoHyphens/>
        <w:rPr>
          <w:szCs w:val="22"/>
          <w:lang w:val="fi-FI"/>
        </w:rPr>
      </w:pPr>
    </w:p>
    <w:p w14:paraId="5064368C" w14:textId="77777777" w:rsidR="00DF6DF3" w:rsidRPr="00E81372" w:rsidRDefault="00EB4C67" w:rsidP="00442D52">
      <w:pPr>
        <w:suppressAutoHyphens/>
        <w:rPr>
          <w:szCs w:val="22"/>
          <w:lang w:val="fi-FI"/>
        </w:rPr>
      </w:pPr>
      <w:r w:rsidRPr="00E81372">
        <w:rPr>
          <w:szCs w:val="22"/>
          <w:lang w:val="fi-FI"/>
        </w:rPr>
        <w:t>Lopinaviirin/ritonaviirin</w:t>
      </w:r>
      <w:r w:rsidR="005F51A9" w:rsidRPr="00E81372">
        <w:rPr>
          <w:szCs w:val="22"/>
          <w:lang w:val="fi-FI"/>
        </w:rPr>
        <w:t xml:space="preserve"> ja </w:t>
      </w:r>
      <w:proofErr w:type="spellStart"/>
      <w:r w:rsidR="005F51A9" w:rsidRPr="00E81372">
        <w:rPr>
          <w:szCs w:val="22"/>
          <w:lang w:val="fi-FI"/>
        </w:rPr>
        <w:t>atorvastatiinin</w:t>
      </w:r>
      <w:proofErr w:type="spellEnd"/>
      <w:r w:rsidR="005F51A9" w:rsidRPr="00E81372">
        <w:rPr>
          <w:szCs w:val="22"/>
          <w:lang w:val="fi-FI"/>
        </w:rPr>
        <w:t xml:space="preserve"> samanaikaista käyttöä ei suositella. Jos </w:t>
      </w:r>
      <w:proofErr w:type="spellStart"/>
      <w:r w:rsidR="005F51A9" w:rsidRPr="00E81372">
        <w:rPr>
          <w:szCs w:val="22"/>
          <w:lang w:val="fi-FI"/>
        </w:rPr>
        <w:t>atorvastatiinin</w:t>
      </w:r>
      <w:proofErr w:type="spellEnd"/>
      <w:r w:rsidR="005F51A9" w:rsidRPr="00E81372">
        <w:rPr>
          <w:szCs w:val="22"/>
          <w:lang w:val="fi-FI"/>
        </w:rPr>
        <w:t xml:space="preserve"> käytön katsotaan olevan ehdottoman tarpeellista, tulee käyttää pienintä mahdollista </w:t>
      </w:r>
      <w:proofErr w:type="spellStart"/>
      <w:r w:rsidR="005F51A9" w:rsidRPr="00E81372">
        <w:rPr>
          <w:szCs w:val="22"/>
          <w:lang w:val="fi-FI"/>
        </w:rPr>
        <w:t>atorvastatiiniannosta</w:t>
      </w:r>
      <w:proofErr w:type="spellEnd"/>
      <w:r w:rsidR="005F51A9" w:rsidRPr="00E81372">
        <w:rPr>
          <w:szCs w:val="22"/>
          <w:lang w:val="fi-FI"/>
        </w:rPr>
        <w:t xml:space="preserve"> ja potilaan turvallisuutta tulee seurata huolellisesti. Varovaisuutta tulee noudattaa ja annoksen pienentämistä harkita myös, jos </w:t>
      </w: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005F51A9" w:rsidRPr="00E81372">
        <w:rPr>
          <w:szCs w:val="22"/>
          <w:lang w:val="fi-FI"/>
        </w:rPr>
        <w:t xml:space="preserve"> käytetään samanaikaisesti </w:t>
      </w:r>
      <w:proofErr w:type="spellStart"/>
      <w:r w:rsidR="005F51A9" w:rsidRPr="00E81372">
        <w:rPr>
          <w:szCs w:val="22"/>
          <w:lang w:val="fi-FI"/>
        </w:rPr>
        <w:t>rosuvastatiinin</w:t>
      </w:r>
      <w:proofErr w:type="spellEnd"/>
      <w:r w:rsidR="005F51A9" w:rsidRPr="00E81372">
        <w:rPr>
          <w:szCs w:val="22"/>
          <w:lang w:val="fi-FI"/>
        </w:rPr>
        <w:t xml:space="preserve"> kanssa. Jos HMG-</w:t>
      </w:r>
      <w:proofErr w:type="spellStart"/>
      <w:r w:rsidR="005F51A9" w:rsidRPr="00E81372">
        <w:rPr>
          <w:szCs w:val="22"/>
          <w:lang w:val="fi-FI"/>
        </w:rPr>
        <w:t>CoA</w:t>
      </w:r>
      <w:proofErr w:type="spellEnd"/>
      <w:r w:rsidR="005F51A9" w:rsidRPr="00E81372">
        <w:rPr>
          <w:szCs w:val="22"/>
          <w:lang w:val="fi-FI"/>
        </w:rPr>
        <w:t>-</w:t>
      </w:r>
      <w:proofErr w:type="spellStart"/>
      <w:r w:rsidR="005F51A9" w:rsidRPr="00E81372">
        <w:rPr>
          <w:szCs w:val="22"/>
          <w:lang w:val="fi-FI"/>
        </w:rPr>
        <w:t>reduktaasin</w:t>
      </w:r>
      <w:proofErr w:type="spellEnd"/>
      <w:r w:rsidR="005F51A9" w:rsidRPr="00E81372">
        <w:rPr>
          <w:szCs w:val="22"/>
          <w:lang w:val="fi-FI"/>
        </w:rPr>
        <w:t xml:space="preserve"> estäjän käyttö on aiheellista, suositellaan </w:t>
      </w:r>
      <w:proofErr w:type="spellStart"/>
      <w:r w:rsidR="005F51A9" w:rsidRPr="00E81372">
        <w:rPr>
          <w:szCs w:val="22"/>
          <w:lang w:val="fi-FI"/>
        </w:rPr>
        <w:t>pravastatiinia</w:t>
      </w:r>
      <w:proofErr w:type="spellEnd"/>
      <w:r w:rsidR="005F51A9" w:rsidRPr="00E81372">
        <w:rPr>
          <w:szCs w:val="22"/>
          <w:lang w:val="fi-FI"/>
        </w:rPr>
        <w:t xml:space="preserve"> tai </w:t>
      </w:r>
      <w:proofErr w:type="spellStart"/>
      <w:r w:rsidR="005F51A9" w:rsidRPr="00E81372">
        <w:rPr>
          <w:szCs w:val="22"/>
          <w:lang w:val="fi-FI"/>
        </w:rPr>
        <w:t>fluvastatiinia</w:t>
      </w:r>
      <w:proofErr w:type="spellEnd"/>
      <w:r w:rsidR="005F51A9" w:rsidRPr="00E81372">
        <w:rPr>
          <w:szCs w:val="22"/>
          <w:lang w:val="fi-FI"/>
        </w:rPr>
        <w:t xml:space="preserve"> (ks. </w:t>
      </w:r>
      <w:r w:rsidR="00DF6DF3" w:rsidRPr="00E81372">
        <w:rPr>
          <w:szCs w:val="22"/>
          <w:lang w:val="fi-FI"/>
        </w:rPr>
        <w:t>kohta </w:t>
      </w:r>
      <w:r w:rsidR="005F51A9" w:rsidRPr="00E81372">
        <w:rPr>
          <w:szCs w:val="22"/>
          <w:lang w:val="fi-FI"/>
        </w:rPr>
        <w:t>4.5).</w:t>
      </w:r>
    </w:p>
    <w:p w14:paraId="2F8D6B5B" w14:textId="77777777" w:rsidR="005F51A9" w:rsidRPr="00E81372" w:rsidRDefault="005F51A9" w:rsidP="00442D52">
      <w:pPr>
        <w:suppressAutoHyphens/>
        <w:rPr>
          <w:szCs w:val="22"/>
          <w:lang w:val="fi-FI"/>
        </w:rPr>
      </w:pPr>
    </w:p>
    <w:p w14:paraId="5F5C5B5F" w14:textId="77777777" w:rsidR="00916361" w:rsidRPr="00E81372" w:rsidRDefault="005F51A9" w:rsidP="00442D52">
      <w:pPr>
        <w:suppressAutoHyphens/>
        <w:rPr>
          <w:szCs w:val="22"/>
          <w:lang w:val="fi-FI"/>
        </w:rPr>
      </w:pPr>
      <w:r w:rsidRPr="00E81372">
        <w:rPr>
          <w:i/>
          <w:szCs w:val="22"/>
          <w:lang w:val="fi-FI"/>
        </w:rPr>
        <w:t>PDE5-estäjät</w:t>
      </w:r>
    </w:p>
    <w:p w14:paraId="752A3921" w14:textId="499B8195" w:rsidR="005F51A9" w:rsidRPr="00E81372" w:rsidRDefault="00916361" w:rsidP="00442D52">
      <w:pPr>
        <w:suppressAutoHyphens/>
        <w:rPr>
          <w:szCs w:val="22"/>
          <w:lang w:val="fi-FI"/>
        </w:rPr>
      </w:pPr>
      <w:r w:rsidRPr="00E81372">
        <w:rPr>
          <w:szCs w:val="22"/>
          <w:lang w:val="fi-FI"/>
        </w:rPr>
        <w:t>E</w:t>
      </w:r>
      <w:r w:rsidR="005F51A9" w:rsidRPr="00E81372">
        <w:rPr>
          <w:szCs w:val="22"/>
          <w:lang w:val="fi-FI"/>
        </w:rPr>
        <w:t xml:space="preserve">rityistä varovaisuutta tulee noudattaa määrättäessä </w:t>
      </w:r>
      <w:proofErr w:type="spellStart"/>
      <w:r w:rsidR="005F51A9" w:rsidRPr="00E81372">
        <w:rPr>
          <w:szCs w:val="22"/>
          <w:lang w:val="fi-FI"/>
        </w:rPr>
        <w:t>sildenafiilia</w:t>
      </w:r>
      <w:proofErr w:type="spellEnd"/>
      <w:r w:rsidR="005F51A9" w:rsidRPr="00E81372">
        <w:rPr>
          <w:szCs w:val="22"/>
          <w:lang w:val="fi-FI"/>
        </w:rPr>
        <w:t xml:space="preserve"> tai </w:t>
      </w:r>
      <w:proofErr w:type="spellStart"/>
      <w:r w:rsidR="005F51A9" w:rsidRPr="00E81372">
        <w:rPr>
          <w:szCs w:val="22"/>
          <w:lang w:val="fi-FI"/>
        </w:rPr>
        <w:t>tadalafiilia</w:t>
      </w:r>
      <w:proofErr w:type="spellEnd"/>
      <w:r w:rsidR="005F51A9" w:rsidRPr="00E81372">
        <w:rPr>
          <w:szCs w:val="22"/>
          <w:lang w:val="fi-FI"/>
        </w:rPr>
        <w:t xml:space="preserve"> erektiohäiriöiden hoitoon potilaalle, joka käyttää </w:t>
      </w:r>
      <w:proofErr w:type="spellStart"/>
      <w:r w:rsidR="00EB4C67" w:rsidRPr="00E81372">
        <w:rPr>
          <w:szCs w:val="22"/>
          <w:lang w:val="fi-FI"/>
        </w:rPr>
        <w:t>lopinaviiria</w:t>
      </w:r>
      <w:proofErr w:type="spellEnd"/>
      <w:r w:rsidR="00EB4C67" w:rsidRPr="00E81372">
        <w:rPr>
          <w:szCs w:val="22"/>
          <w:lang w:val="fi-FI"/>
        </w:rPr>
        <w:t>/</w:t>
      </w:r>
      <w:proofErr w:type="spellStart"/>
      <w:r w:rsidR="00EB4C67" w:rsidRPr="00E81372">
        <w:rPr>
          <w:szCs w:val="22"/>
          <w:lang w:val="fi-FI"/>
        </w:rPr>
        <w:t>ritonaviiria</w:t>
      </w:r>
      <w:proofErr w:type="spellEnd"/>
      <w:r w:rsidR="005F51A9" w:rsidRPr="00E81372">
        <w:rPr>
          <w:szCs w:val="22"/>
          <w:lang w:val="fi-FI"/>
        </w:rPr>
        <w:t xml:space="preserve">. Näiden lääkkeiden ja </w:t>
      </w:r>
      <w:r w:rsidR="00EB4C67" w:rsidRPr="00E81372">
        <w:rPr>
          <w:szCs w:val="22"/>
          <w:lang w:val="fi-FI"/>
        </w:rPr>
        <w:t>lopinaviirin/ritonaviirin</w:t>
      </w:r>
      <w:r w:rsidR="005F51A9" w:rsidRPr="00E81372">
        <w:rPr>
          <w:szCs w:val="22"/>
          <w:lang w:val="fi-FI"/>
        </w:rPr>
        <w:t xml:space="preserve"> samanaikainen käyttö suurentaa todennäköisesti huomattavasti PDE5-estäjäpitoisuuksia ja voi siten aiheuttaa näihin lääkkeisiin liittyviä haittatapahtumia, joita voivat olla hypotensio, pyörtyminen, näköhäiriöt ja pitkäkestoinen erektio (ks. </w:t>
      </w:r>
      <w:r w:rsidR="00DF6DF3" w:rsidRPr="00E81372">
        <w:rPr>
          <w:szCs w:val="22"/>
          <w:lang w:val="fi-FI"/>
        </w:rPr>
        <w:t>kohta </w:t>
      </w:r>
      <w:r w:rsidR="005F51A9" w:rsidRPr="00E81372">
        <w:rPr>
          <w:szCs w:val="22"/>
          <w:lang w:val="fi-FI"/>
        </w:rPr>
        <w:t xml:space="preserve">4.5). </w:t>
      </w:r>
      <w:proofErr w:type="spellStart"/>
      <w:r w:rsidR="0048242D" w:rsidRPr="00E81372">
        <w:rPr>
          <w:szCs w:val="22"/>
          <w:lang w:val="fi-FI"/>
        </w:rPr>
        <w:t>Avanafiilin</w:t>
      </w:r>
      <w:proofErr w:type="spellEnd"/>
      <w:r w:rsidR="0048242D" w:rsidRPr="00E81372">
        <w:rPr>
          <w:szCs w:val="22"/>
          <w:lang w:val="fi-FI"/>
        </w:rPr>
        <w:t xml:space="preserve"> tai </w:t>
      </w:r>
      <w:proofErr w:type="spellStart"/>
      <w:r w:rsidR="0048242D" w:rsidRPr="00E81372">
        <w:rPr>
          <w:szCs w:val="22"/>
          <w:lang w:val="fi-FI"/>
        </w:rPr>
        <w:t>v</w:t>
      </w:r>
      <w:r w:rsidR="005F51A9" w:rsidRPr="00E81372">
        <w:rPr>
          <w:szCs w:val="22"/>
          <w:lang w:val="fi-FI"/>
        </w:rPr>
        <w:t>ardenafiilin</w:t>
      </w:r>
      <w:proofErr w:type="spellEnd"/>
      <w:r w:rsidR="005F51A9" w:rsidRPr="00E81372">
        <w:rPr>
          <w:szCs w:val="22"/>
          <w:lang w:val="fi-FI"/>
        </w:rPr>
        <w:t xml:space="preserve"> ja lopinaviirin/ritonaviirin samanaikainen käyttö on vasta-aiheista (ks. </w:t>
      </w:r>
      <w:r w:rsidR="00DF6DF3" w:rsidRPr="00E81372">
        <w:rPr>
          <w:szCs w:val="22"/>
          <w:lang w:val="fi-FI"/>
        </w:rPr>
        <w:t>kohta </w:t>
      </w:r>
      <w:r w:rsidR="005F51A9" w:rsidRPr="00E81372">
        <w:rPr>
          <w:szCs w:val="22"/>
          <w:lang w:val="fi-FI"/>
        </w:rPr>
        <w:t xml:space="preserve">4.3). </w:t>
      </w:r>
      <w:r w:rsidR="00EB4C67" w:rsidRPr="00E81372">
        <w:rPr>
          <w:szCs w:val="22"/>
          <w:lang w:val="fi-FI"/>
        </w:rPr>
        <w:t>Lopinaviirin/ritonaviirin</w:t>
      </w:r>
      <w:r w:rsidR="005F51A9" w:rsidRPr="00E81372">
        <w:rPr>
          <w:szCs w:val="22"/>
          <w:lang w:val="fi-FI"/>
        </w:rPr>
        <w:t xml:space="preserve"> ja </w:t>
      </w:r>
      <w:r w:rsidR="005A2B4E" w:rsidRPr="00E81372">
        <w:rPr>
          <w:szCs w:val="22"/>
          <w:lang w:val="fi-FI"/>
        </w:rPr>
        <w:t xml:space="preserve">keuhkoverenpainetaudin </w:t>
      </w:r>
      <w:r w:rsidR="005F51A9" w:rsidRPr="00E81372">
        <w:rPr>
          <w:szCs w:val="22"/>
          <w:lang w:val="fi-FI"/>
        </w:rPr>
        <w:t xml:space="preserve">hoitoon käytettävän </w:t>
      </w:r>
      <w:proofErr w:type="spellStart"/>
      <w:r w:rsidR="005F51A9" w:rsidRPr="00E81372">
        <w:rPr>
          <w:szCs w:val="22"/>
          <w:lang w:val="fi-FI"/>
        </w:rPr>
        <w:t>sildenafiilin</w:t>
      </w:r>
      <w:proofErr w:type="spellEnd"/>
      <w:r w:rsidR="005F51A9" w:rsidRPr="00E81372">
        <w:rPr>
          <w:szCs w:val="22"/>
          <w:lang w:val="fi-FI"/>
        </w:rPr>
        <w:t xml:space="preserve"> samanaikainen käyttö on vasta-aiheista (ks. </w:t>
      </w:r>
      <w:r w:rsidR="00DF6DF3" w:rsidRPr="00E81372">
        <w:rPr>
          <w:szCs w:val="22"/>
          <w:lang w:val="fi-FI"/>
        </w:rPr>
        <w:t>kohta </w:t>
      </w:r>
      <w:r w:rsidR="005F51A9" w:rsidRPr="00E81372">
        <w:rPr>
          <w:szCs w:val="22"/>
          <w:lang w:val="fi-FI"/>
        </w:rPr>
        <w:t>4.3).</w:t>
      </w:r>
    </w:p>
    <w:p w14:paraId="6FDE9D39" w14:textId="77777777" w:rsidR="005F51A9" w:rsidRPr="00E81372" w:rsidRDefault="005F51A9" w:rsidP="00442D52">
      <w:pPr>
        <w:suppressAutoHyphens/>
        <w:rPr>
          <w:szCs w:val="22"/>
          <w:lang w:val="fi-FI"/>
        </w:rPr>
      </w:pPr>
    </w:p>
    <w:p w14:paraId="4A4285D3" w14:textId="036DA62D" w:rsidR="00DF6DF3" w:rsidRPr="00E81372" w:rsidRDefault="005F51A9" w:rsidP="00442D52">
      <w:pPr>
        <w:suppressAutoHyphens/>
        <w:rPr>
          <w:szCs w:val="22"/>
          <w:lang w:val="fi-FI"/>
        </w:rPr>
      </w:pPr>
      <w:r w:rsidRPr="00E81372">
        <w:rPr>
          <w:szCs w:val="22"/>
          <w:lang w:val="fi-FI"/>
        </w:rPr>
        <w:t xml:space="preserve">Erityistä varovaisuutta tulee noudattaa määrättäessä </w:t>
      </w:r>
      <w:proofErr w:type="spellStart"/>
      <w:r w:rsidR="005D63E9" w:rsidRPr="00E81372">
        <w:rPr>
          <w:szCs w:val="22"/>
          <w:lang w:val="fi-FI"/>
        </w:rPr>
        <w:t>lopinaviiria</w:t>
      </w:r>
      <w:proofErr w:type="spellEnd"/>
      <w:r w:rsidR="005D63E9" w:rsidRPr="00E81372">
        <w:rPr>
          <w:szCs w:val="22"/>
          <w:lang w:val="fi-FI"/>
        </w:rPr>
        <w:t>/</w:t>
      </w:r>
      <w:proofErr w:type="spellStart"/>
      <w:r w:rsidR="005D63E9" w:rsidRPr="00E81372">
        <w:rPr>
          <w:szCs w:val="22"/>
          <w:lang w:val="fi-FI"/>
        </w:rPr>
        <w:t>ritonaviiria</w:t>
      </w:r>
      <w:proofErr w:type="spellEnd"/>
      <w:r w:rsidR="005D63E9" w:rsidRPr="00E81372">
        <w:rPr>
          <w:szCs w:val="22"/>
          <w:lang w:val="fi-FI"/>
        </w:rPr>
        <w:t xml:space="preserve"> </w:t>
      </w:r>
      <w:r w:rsidRPr="00E81372">
        <w:rPr>
          <w:szCs w:val="22"/>
          <w:lang w:val="fi-FI"/>
        </w:rPr>
        <w:t xml:space="preserve">samanaikaisesti sellaisten lääkevalmisteiden kanssa, joiden tiedetään aiheuttavan QT-välin pitenemistä, esim. </w:t>
      </w:r>
      <w:proofErr w:type="spellStart"/>
      <w:r w:rsidRPr="00E81372">
        <w:rPr>
          <w:szCs w:val="22"/>
          <w:lang w:val="fi-FI"/>
        </w:rPr>
        <w:t>kloorifeniramiini</w:t>
      </w:r>
      <w:proofErr w:type="spellEnd"/>
      <w:r w:rsidRPr="00E81372">
        <w:rPr>
          <w:szCs w:val="22"/>
          <w:lang w:val="fi-FI"/>
        </w:rPr>
        <w:t xml:space="preserve">, </w:t>
      </w:r>
      <w:proofErr w:type="spellStart"/>
      <w:r w:rsidRPr="00E81372">
        <w:rPr>
          <w:szCs w:val="22"/>
          <w:lang w:val="fi-FI"/>
        </w:rPr>
        <w:t>kinidiini</w:t>
      </w:r>
      <w:proofErr w:type="spellEnd"/>
      <w:r w:rsidRPr="00E81372">
        <w:rPr>
          <w:szCs w:val="22"/>
          <w:lang w:val="fi-FI"/>
        </w:rPr>
        <w:t xml:space="preserve">, </w:t>
      </w:r>
      <w:proofErr w:type="spellStart"/>
      <w:r w:rsidRPr="00E81372">
        <w:rPr>
          <w:szCs w:val="22"/>
          <w:lang w:val="fi-FI"/>
        </w:rPr>
        <w:t>erytromysiini</w:t>
      </w:r>
      <w:proofErr w:type="spellEnd"/>
      <w:r w:rsidRPr="00E81372">
        <w:rPr>
          <w:szCs w:val="22"/>
          <w:lang w:val="fi-FI"/>
        </w:rPr>
        <w:t xml:space="preserve">, </w:t>
      </w:r>
      <w:proofErr w:type="spellStart"/>
      <w:r w:rsidRPr="00E81372">
        <w:rPr>
          <w:szCs w:val="22"/>
          <w:lang w:val="fi-FI"/>
        </w:rPr>
        <w:t>klaritromysiini</w:t>
      </w:r>
      <w:proofErr w:type="spellEnd"/>
      <w:r w:rsidRPr="00E81372">
        <w:rPr>
          <w:szCs w:val="22"/>
          <w:lang w:val="fi-FI"/>
        </w:rPr>
        <w:t xml:space="preserve">. </w:t>
      </w:r>
      <w:r w:rsidR="005D63E9" w:rsidRPr="00E81372">
        <w:rPr>
          <w:szCs w:val="22"/>
          <w:lang w:val="fi-FI"/>
        </w:rPr>
        <w:t xml:space="preserve">Lopinaviiri/ritonaviiri </w:t>
      </w:r>
      <w:r w:rsidRPr="00E81372">
        <w:rPr>
          <w:szCs w:val="22"/>
          <w:lang w:val="fi-FI"/>
        </w:rPr>
        <w:t xml:space="preserve">voi suurentaa näiden lääkevalmisteiden pitoisuuksia ja lisätä niiden sydämeen kohdistuvia haittavaikutuksia. </w:t>
      </w:r>
      <w:proofErr w:type="spellStart"/>
      <w:r w:rsidRPr="00E81372">
        <w:rPr>
          <w:szCs w:val="22"/>
          <w:lang w:val="fi-FI"/>
        </w:rPr>
        <w:t>Prekliinisissä</w:t>
      </w:r>
      <w:proofErr w:type="spellEnd"/>
      <w:r w:rsidRPr="00E81372">
        <w:rPr>
          <w:szCs w:val="22"/>
          <w:lang w:val="fi-FI"/>
        </w:rPr>
        <w:t xml:space="preserve"> tutkimuksissa </w:t>
      </w:r>
      <w:r w:rsidR="005D63E9" w:rsidRPr="00E81372">
        <w:rPr>
          <w:szCs w:val="22"/>
          <w:lang w:val="fi-FI"/>
        </w:rPr>
        <w:t>lopinaviirin/ritonaviirin</w:t>
      </w:r>
      <w:r w:rsidR="00E877E4" w:rsidRPr="00E81372">
        <w:rPr>
          <w:szCs w:val="22"/>
          <w:lang w:val="fi-FI"/>
        </w:rPr>
        <w:t xml:space="preserve"> </w:t>
      </w:r>
      <w:r w:rsidRPr="00E81372">
        <w:rPr>
          <w:szCs w:val="22"/>
          <w:lang w:val="fi-FI"/>
        </w:rPr>
        <w:t xml:space="preserve">käytön yhteydessä on todettu sydämeen kohdistuvia haittavaikutuksia. Siksi </w:t>
      </w:r>
      <w:r w:rsidR="005D63E9" w:rsidRPr="00E81372">
        <w:rPr>
          <w:szCs w:val="22"/>
          <w:lang w:val="fi-FI"/>
        </w:rPr>
        <w:t>lopinaviirin/ritonaviirin</w:t>
      </w:r>
      <w:r w:rsidR="00E877E4" w:rsidRPr="00E81372">
        <w:rPr>
          <w:szCs w:val="22"/>
          <w:lang w:val="fi-FI"/>
        </w:rPr>
        <w:t xml:space="preserve"> </w:t>
      </w:r>
      <w:r w:rsidRPr="00E81372">
        <w:rPr>
          <w:szCs w:val="22"/>
          <w:lang w:val="fi-FI"/>
        </w:rPr>
        <w:t>mahdollisia sydänvaikutuksia ei voida tällä h</w:t>
      </w:r>
      <w:r w:rsidR="006116F0" w:rsidRPr="00E81372">
        <w:rPr>
          <w:szCs w:val="22"/>
          <w:lang w:val="fi-FI"/>
        </w:rPr>
        <w:t>etkellä sulkea pois (ks. kohdat </w:t>
      </w:r>
      <w:r w:rsidRPr="00E81372">
        <w:rPr>
          <w:szCs w:val="22"/>
          <w:lang w:val="fi-FI"/>
        </w:rPr>
        <w:t>4.8 ja 5.3).</w:t>
      </w:r>
    </w:p>
    <w:p w14:paraId="7514BBB4" w14:textId="77777777" w:rsidR="005F51A9" w:rsidRPr="00E81372" w:rsidRDefault="005F51A9" w:rsidP="00442D52">
      <w:pPr>
        <w:suppressAutoHyphens/>
        <w:rPr>
          <w:szCs w:val="22"/>
          <w:lang w:val="fi-FI"/>
        </w:rPr>
      </w:pPr>
    </w:p>
    <w:p w14:paraId="3771D03E" w14:textId="77777777" w:rsidR="005F51A9" w:rsidRPr="00E81372" w:rsidRDefault="005D63E9" w:rsidP="00442D52">
      <w:pPr>
        <w:suppressAutoHyphens/>
        <w:rPr>
          <w:szCs w:val="22"/>
          <w:lang w:val="fi-FI"/>
        </w:rPr>
      </w:pPr>
      <w:r w:rsidRPr="00E81372">
        <w:rPr>
          <w:szCs w:val="22"/>
          <w:lang w:val="fi-FI"/>
        </w:rPr>
        <w:t>Lopinaviirin/ritonaviirin</w:t>
      </w:r>
      <w:r w:rsidR="00E877E4" w:rsidRPr="00E81372">
        <w:rPr>
          <w:szCs w:val="22"/>
          <w:lang w:val="fi-FI"/>
        </w:rPr>
        <w:t xml:space="preserve"> </w:t>
      </w:r>
      <w:r w:rsidR="005F51A9" w:rsidRPr="00E81372">
        <w:rPr>
          <w:szCs w:val="22"/>
          <w:lang w:val="fi-FI"/>
        </w:rPr>
        <w:t xml:space="preserve">ja </w:t>
      </w:r>
      <w:proofErr w:type="spellStart"/>
      <w:r w:rsidR="005F51A9" w:rsidRPr="00E81372">
        <w:rPr>
          <w:szCs w:val="22"/>
          <w:lang w:val="fi-FI"/>
        </w:rPr>
        <w:t>rifampisiinin</w:t>
      </w:r>
      <w:proofErr w:type="spellEnd"/>
      <w:r w:rsidR="005F51A9" w:rsidRPr="00E81372">
        <w:rPr>
          <w:szCs w:val="22"/>
          <w:lang w:val="fi-FI"/>
        </w:rPr>
        <w:t xml:space="preserve"> yhteiskäyttöä ei suositella. </w:t>
      </w:r>
      <w:proofErr w:type="spellStart"/>
      <w:r w:rsidR="005F51A9" w:rsidRPr="00E81372">
        <w:rPr>
          <w:szCs w:val="22"/>
          <w:lang w:val="fi-FI"/>
        </w:rPr>
        <w:t>Rifampisiini</w:t>
      </w:r>
      <w:proofErr w:type="spellEnd"/>
      <w:r w:rsidR="005F51A9" w:rsidRPr="00E81372">
        <w:rPr>
          <w:szCs w:val="22"/>
          <w:lang w:val="fi-FI"/>
        </w:rPr>
        <w:t xml:space="preserve"> yhdessä </w:t>
      </w:r>
      <w:r w:rsidRPr="00E81372">
        <w:rPr>
          <w:szCs w:val="22"/>
          <w:lang w:val="fi-FI"/>
        </w:rPr>
        <w:t>lopinaviirin/ritonaviirin</w:t>
      </w:r>
      <w:r w:rsidR="00E877E4" w:rsidRPr="00E81372">
        <w:rPr>
          <w:szCs w:val="22"/>
          <w:lang w:val="fi-FI"/>
        </w:rPr>
        <w:t xml:space="preserve"> </w:t>
      </w:r>
      <w:r w:rsidR="005F51A9" w:rsidRPr="00E81372">
        <w:rPr>
          <w:szCs w:val="22"/>
          <w:lang w:val="fi-FI"/>
        </w:rPr>
        <w:t xml:space="preserve">kanssa aiheuttaa voimakasta lopinaviiripitoisuuden alenemista, mikä voi puolestaan heikentää lopinaviirin hoitovaikutusta. Riittävä altistus lopinaviiri/ritonaviirille voidaan saavuttaa käyttämällä korkeampia </w:t>
      </w:r>
      <w:r w:rsidRPr="00E81372">
        <w:rPr>
          <w:szCs w:val="22"/>
          <w:lang w:val="fi-FI"/>
        </w:rPr>
        <w:t>lopinaviiri/ritonaviiri</w:t>
      </w:r>
      <w:r w:rsidR="005F51A9" w:rsidRPr="00E81372">
        <w:rPr>
          <w:szCs w:val="22"/>
          <w:lang w:val="fi-FI"/>
        </w:rPr>
        <w:t xml:space="preserve">annoksia, mutta tähän liittyy suurentunut toksisuuden vaara maksaan ja ruoansulatuselimistöön. Tämän vuoksi yhteiskäyttöä on </w:t>
      </w:r>
      <w:proofErr w:type="gramStart"/>
      <w:r w:rsidR="005F51A9" w:rsidRPr="00E81372">
        <w:rPr>
          <w:szCs w:val="22"/>
          <w:lang w:val="fi-FI"/>
        </w:rPr>
        <w:t>vältettävä</w:t>
      </w:r>
      <w:proofErr w:type="gramEnd"/>
      <w:r w:rsidR="005F51A9" w:rsidRPr="00E81372">
        <w:rPr>
          <w:szCs w:val="22"/>
          <w:lang w:val="fi-FI"/>
        </w:rPr>
        <w:t xml:space="preserve"> ellei se ole ehdottoman tarpeellista. (ks. </w:t>
      </w:r>
      <w:r w:rsidR="00DF6DF3" w:rsidRPr="00E81372">
        <w:rPr>
          <w:szCs w:val="22"/>
          <w:lang w:val="fi-FI"/>
        </w:rPr>
        <w:t>kohta </w:t>
      </w:r>
      <w:r w:rsidR="005F51A9" w:rsidRPr="00E81372">
        <w:rPr>
          <w:szCs w:val="22"/>
          <w:lang w:val="fi-FI"/>
        </w:rPr>
        <w:t>4.5).</w:t>
      </w:r>
    </w:p>
    <w:p w14:paraId="244EAB13" w14:textId="77777777" w:rsidR="005F51A9" w:rsidRPr="00E81372" w:rsidRDefault="005F51A9" w:rsidP="00442D52">
      <w:pPr>
        <w:suppressAutoHyphens/>
        <w:rPr>
          <w:szCs w:val="22"/>
          <w:lang w:val="fi-FI"/>
        </w:rPr>
      </w:pPr>
    </w:p>
    <w:p w14:paraId="7905B57E" w14:textId="0122884F" w:rsidR="005F51A9" w:rsidRPr="00E81372" w:rsidRDefault="005D63E9" w:rsidP="00442D52">
      <w:pPr>
        <w:suppressAutoHyphens/>
        <w:rPr>
          <w:szCs w:val="22"/>
          <w:lang w:val="fi-FI"/>
        </w:rPr>
      </w:pPr>
      <w:r w:rsidRPr="00E81372">
        <w:rPr>
          <w:szCs w:val="22"/>
          <w:lang w:val="fi-FI"/>
        </w:rPr>
        <w:t>Lopinaviirin/ritonaviirin</w:t>
      </w:r>
      <w:r w:rsidR="00E877E4" w:rsidRPr="00E81372">
        <w:rPr>
          <w:szCs w:val="22"/>
          <w:lang w:val="fi-FI"/>
        </w:rPr>
        <w:t xml:space="preserve"> </w:t>
      </w:r>
      <w:r w:rsidR="005F51A9" w:rsidRPr="00E81372">
        <w:rPr>
          <w:szCs w:val="22"/>
          <w:lang w:val="fi-FI"/>
        </w:rPr>
        <w:t xml:space="preserve">ja </w:t>
      </w:r>
      <w:proofErr w:type="spellStart"/>
      <w:r w:rsidR="005F51A9" w:rsidRPr="00E81372">
        <w:rPr>
          <w:szCs w:val="22"/>
          <w:lang w:val="fi-FI"/>
        </w:rPr>
        <w:t>flutikasonin</w:t>
      </w:r>
      <w:proofErr w:type="spellEnd"/>
      <w:r w:rsidR="005F51A9" w:rsidRPr="00E81372">
        <w:rPr>
          <w:szCs w:val="22"/>
          <w:lang w:val="fi-FI"/>
        </w:rPr>
        <w:t xml:space="preserve"> tai muiden CYP3A4:n vaikutuksesta </w:t>
      </w:r>
      <w:proofErr w:type="spellStart"/>
      <w:r w:rsidR="005F51A9" w:rsidRPr="00E81372">
        <w:rPr>
          <w:szCs w:val="22"/>
          <w:lang w:val="fi-FI"/>
        </w:rPr>
        <w:t>metaboloituvien</w:t>
      </w:r>
      <w:proofErr w:type="spellEnd"/>
      <w:r w:rsidR="005F51A9" w:rsidRPr="00E81372">
        <w:rPr>
          <w:szCs w:val="22"/>
          <w:lang w:val="fi-FI"/>
        </w:rPr>
        <w:t xml:space="preserve"> </w:t>
      </w:r>
      <w:proofErr w:type="spellStart"/>
      <w:r w:rsidR="005F51A9" w:rsidRPr="00E81372">
        <w:rPr>
          <w:szCs w:val="22"/>
          <w:lang w:val="fi-FI"/>
        </w:rPr>
        <w:t>glukokortikoidien</w:t>
      </w:r>
      <w:proofErr w:type="spellEnd"/>
      <w:r w:rsidR="005F51A9" w:rsidRPr="00E81372">
        <w:rPr>
          <w:szCs w:val="22"/>
          <w:lang w:val="fi-FI"/>
        </w:rPr>
        <w:t xml:space="preserve">, kuten </w:t>
      </w:r>
      <w:proofErr w:type="spellStart"/>
      <w:r w:rsidR="005F51A9" w:rsidRPr="00E81372">
        <w:rPr>
          <w:szCs w:val="22"/>
          <w:lang w:val="fi-FI"/>
        </w:rPr>
        <w:t>budesonidin</w:t>
      </w:r>
      <w:proofErr w:type="spellEnd"/>
      <w:r w:rsidR="00466B92" w:rsidRPr="00E81372">
        <w:rPr>
          <w:szCs w:val="22"/>
          <w:lang w:val="fi-FI"/>
        </w:rPr>
        <w:t xml:space="preserve"> ja </w:t>
      </w:r>
      <w:proofErr w:type="spellStart"/>
      <w:r w:rsidR="00466B92" w:rsidRPr="00E81372">
        <w:rPr>
          <w:szCs w:val="22"/>
          <w:lang w:val="fi-FI"/>
        </w:rPr>
        <w:t>triamsinolonin</w:t>
      </w:r>
      <w:proofErr w:type="spellEnd"/>
      <w:r w:rsidR="005F51A9" w:rsidRPr="00E81372">
        <w:rPr>
          <w:szCs w:val="22"/>
          <w:lang w:val="fi-FI"/>
        </w:rPr>
        <w:t xml:space="preserve">, samanaikaista käyttöä ei suositella, ellei </w:t>
      </w:r>
      <w:r w:rsidR="005A2B4E" w:rsidRPr="00E81372">
        <w:rPr>
          <w:szCs w:val="22"/>
          <w:lang w:val="fi-FI"/>
        </w:rPr>
        <w:t xml:space="preserve">hoidon mahdollinen hyöty ole systeemisten </w:t>
      </w:r>
      <w:proofErr w:type="spellStart"/>
      <w:r w:rsidR="005A2B4E" w:rsidRPr="00E81372">
        <w:rPr>
          <w:szCs w:val="22"/>
          <w:lang w:val="fi-FI"/>
        </w:rPr>
        <w:t>kortikosteroidivaikutusten</w:t>
      </w:r>
      <w:proofErr w:type="spellEnd"/>
      <w:r w:rsidR="005A2B4E" w:rsidRPr="00E81372">
        <w:rPr>
          <w:szCs w:val="22"/>
          <w:lang w:val="fi-FI"/>
        </w:rPr>
        <w:t xml:space="preserve"> (esim. </w:t>
      </w:r>
      <w:proofErr w:type="spellStart"/>
      <w:r w:rsidR="005A2B4E" w:rsidRPr="00E81372">
        <w:rPr>
          <w:szCs w:val="22"/>
          <w:lang w:val="fi-FI"/>
        </w:rPr>
        <w:t>Cushingin</w:t>
      </w:r>
      <w:proofErr w:type="spellEnd"/>
      <w:r w:rsidR="005A2B4E" w:rsidRPr="00E81372">
        <w:rPr>
          <w:szCs w:val="22"/>
          <w:lang w:val="fi-FI"/>
        </w:rPr>
        <w:t xml:space="preserve"> oireyhtymä ja lisämunuaisen </w:t>
      </w:r>
      <w:proofErr w:type="spellStart"/>
      <w:r w:rsidR="005A2B4E" w:rsidRPr="00E81372">
        <w:rPr>
          <w:szCs w:val="22"/>
          <w:lang w:val="fi-FI"/>
        </w:rPr>
        <w:t>suppressio</w:t>
      </w:r>
      <w:proofErr w:type="spellEnd"/>
      <w:r w:rsidR="005A2B4E" w:rsidRPr="00E81372">
        <w:rPr>
          <w:szCs w:val="22"/>
          <w:lang w:val="fi-FI"/>
        </w:rPr>
        <w:t>) riskiä suurempi (ks. kohta 4.5).</w:t>
      </w:r>
    </w:p>
    <w:p w14:paraId="6B108873" w14:textId="77777777" w:rsidR="005F51A9" w:rsidRPr="00E81372" w:rsidRDefault="005F51A9" w:rsidP="00442D52">
      <w:pPr>
        <w:suppressAutoHyphens/>
        <w:rPr>
          <w:szCs w:val="22"/>
          <w:lang w:val="fi-FI"/>
        </w:rPr>
      </w:pPr>
    </w:p>
    <w:p w14:paraId="744F9058" w14:textId="2956CDB2" w:rsidR="005F51A9" w:rsidRPr="00E81372" w:rsidRDefault="005F51A9" w:rsidP="00442D52">
      <w:pPr>
        <w:keepNext/>
        <w:rPr>
          <w:szCs w:val="22"/>
          <w:u w:val="single"/>
          <w:lang w:val="fi-FI"/>
        </w:rPr>
      </w:pPr>
      <w:r w:rsidRPr="00E81372">
        <w:rPr>
          <w:szCs w:val="22"/>
          <w:u w:val="single"/>
          <w:lang w:val="fi-FI"/>
        </w:rPr>
        <w:lastRenderedPageBreak/>
        <w:t>Muuta</w:t>
      </w:r>
    </w:p>
    <w:p w14:paraId="021E01AE" w14:textId="77777777" w:rsidR="00073137" w:rsidRPr="00E81372" w:rsidRDefault="00073137" w:rsidP="00442D52">
      <w:pPr>
        <w:keepNext/>
        <w:rPr>
          <w:szCs w:val="22"/>
          <w:u w:val="single"/>
          <w:lang w:val="fi-FI"/>
        </w:rPr>
      </w:pPr>
    </w:p>
    <w:p w14:paraId="2F2470BA" w14:textId="6318EA96" w:rsidR="00417A4B" w:rsidRPr="00E81372" w:rsidRDefault="005D63E9" w:rsidP="00442D52">
      <w:pPr>
        <w:suppressAutoHyphens/>
        <w:rPr>
          <w:szCs w:val="22"/>
          <w:lang w:val="fi-FI"/>
        </w:rPr>
      </w:pPr>
      <w:r w:rsidRPr="00E81372">
        <w:rPr>
          <w:szCs w:val="22"/>
          <w:lang w:val="fi-FI"/>
        </w:rPr>
        <w:t xml:space="preserve">Lopinaviiri/ritonaviiri </w:t>
      </w:r>
      <w:r w:rsidR="005F51A9" w:rsidRPr="00E81372">
        <w:rPr>
          <w:szCs w:val="22"/>
          <w:lang w:val="fi-FI"/>
        </w:rPr>
        <w:t xml:space="preserve">ei paranna HIV-infektiota eikä </w:t>
      </w:r>
      <w:proofErr w:type="spellStart"/>
      <w:r w:rsidR="005F51A9" w:rsidRPr="00E81372">
        <w:rPr>
          <w:szCs w:val="22"/>
          <w:lang w:val="fi-FI"/>
        </w:rPr>
        <w:t>AIDSia</w:t>
      </w:r>
      <w:proofErr w:type="spellEnd"/>
      <w:r w:rsidR="005F51A9" w:rsidRPr="00E81372">
        <w:rPr>
          <w:szCs w:val="22"/>
          <w:lang w:val="fi-FI"/>
        </w:rPr>
        <w:t xml:space="preserve">. </w:t>
      </w: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Pr="00E81372">
        <w:rPr>
          <w:szCs w:val="22"/>
          <w:lang w:val="fi-FI"/>
        </w:rPr>
        <w:t xml:space="preserve"> </w:t>
      </w:r>
      <w:r w:rsidR="005F51A9" w:rsidRPr="00E81372">
        <w:rPr>
          <w:szCs w:val="22"/>
          <w:lang w:val="fi-FI"/>
        </w:rPr>
        <w:t xml:space="preserve">käyttäville voi silti kehittyä infektioita ja muita HIV-infektion ja </w:t>
      </w:r>
      <w:proofErr w:type="spellStart"/>
      <w:r w:rsidR="005F51A9" w:rsidRPr="00E81372">
        <w:rPr>
          <w:szCs w:val="22"/>
          <w:lang w:val="fi-FI"/>
        </w:rPr>
        <w:t>AIDSin</w:t>
      </w:r>
      <w:proofErr w:type="spellEnd"/>
      <w:r w:rsidR="005F51A9" w:rsidRPr="00E81372">
        <w:rPr>
          <w:szCs w:val="22"/>
          <w:lang w:val="fi-FI"/>
        </w:rPr>
        <w:t xml:space="preserve"> liitännäissairauksia.</w:t>
      </w:r>
    </w:p>
    <w:p w14:paraId="0A517FF9" w14:textId="2193297F" w:rsidR="00417A4B" w:rsidRPr="00E81372" w:rsidRDefault="00417A4B" w:rsidP="00442D52">
      <w:pPr>
        <w:suppressAutoHyphens/>
        <w:rPr>
          <w:szCs w:val="22"/>
          <w:lang w:val="fi-FI"/>
        </w:rPr>
      </w:pPr>
    </w:p>
    <w:p w14:paraId="25ABB8BE" w14:textId="7253E7F2" w:rsidR="00417A4B" w:rsidRPr="00E81372" w:rsidRDefault="00417A4B" w:rsidP="00442D52">
      <w:pPr>
        <w:suppressAutoHyphens/>
        <w:rPr>
          <w:szCs w:val="22"/>
          <w:u w:val="single"/>
          <w:lang w:val="fi-FI"/>
        </w:rPr>
      </w:pPr>
      <w:r w:rsidRPr="00E81372">
        <w:rPr>
          <w:szCs w:val="22"/>
          <w:u w:val="single"/>
          <w:lang w:val="fi-FI"/>
        </w:rPr>
        <w:t xml:space="preserve">Lopinavir/Ritonavir </w:t>
      </w:r>
      <w:r w:rsidR="00791196">
        <w:rPr>
          <w:szCs w:val="22"/>
          <w:u w:val="single"/>
          <w:lang w:val="fi-FI"/>
        </w:rPr>
        <w:t>Viatris</w:t>
      </w:r>
      <w:r w:rsidRPr="00E81372">
        <w:rPr>
          <w:szCs w:val="22"/>
          <w:u w:val="single"/>
          <w:lang w:val="fi-FI"/>
        </w:rPr>
        <w:t xml:space="preserve"> sisältää natriumia</w:t>
      </w:r>
    </w:p>
    <w:p w14:paraId="493D64FE" w14:textId="77777777" w:rsidR="00073137" w:rsidRPr="00E81372" w:rsidRDefault="00073137" w:rsidP="00442D52">
      <w:pPr>
        <w:suppressAutoHyphens/>
        <w:rPr>
          <w:szCs w:val="22"/>
          <w:u w:val="single"/>
          <w:lang w:val="fi-FI"/>
        </w:rPr>
      </w:pPr>
    </w:p>
    <w:p w14:paraId="7881BDF0" w14:textId="7589C8B3" w:rsidR="00417A4B" w:rsidRPr="00E81372" w:rsidRDefault="00417A4B" w:rsidP="00442D52">
      <w:pPr>
        <w:suppressAutoHyphens/>
        <w:rPr>
          <w:szCs w:val="22"/>
          <w:lang w:val="fi-FI"/>
        </w:rPr>
      </w:pPr>
      <w:r w:rsidRPr="00E81372">
        <w:rPr>
          <w:szCs w:val="22"/>
          <w:lang w:val="fi-FI"/>
        </w:rPr>
        <w:t xml:space="preserve">Tämä lääkevalmiste sisältää alle 1 </w:t>
      </w:r>
      <w:proofErr w:type="spellStart"/>
      <w:r w:rsidRPr="00E81372">
        <w:rPr>
          <w:szCs w:val="22"/>
          <w:lang w:val="fi-FI"/>
        </w:rPr>
        <w:t>mmol</w:t>
      </w:r>
      <w:proofErr w:type="spellEnd"/>
      <w:r w:rsidRPr="00E81372">
        <w:rPr>
          <w:szCs w:val="22"/>
          <w:lang w:val="fi-FI"/>
        </w:rPr>
        <w:t xml:space="preserve"> natriumia (23 mg) per tabletti eli sen voidaan sanoa olevan ”natriumiton”.</w:t>
      </w:r>
    </w:p>
    <w:p w14:paraId="57A41C8A" w14:textId="77777777" w:rsidR="005F51A9" w:rsidRPr="00E81372" w:rsidRDefault="005F51A9" w:rsidP="00442D52">
      <w:pPr>
        <w:suppressAutoHyphens/>
        <w:rPr>
          <w:szCs w:val="22"/>
          <w:lang w:val="fi-FI"/>
        </w:rPr>
      </w:pPr>
    </w:p>
    <w:p w14:paraId="4DE7BC23" w14:textId="77777777" w:rsidR="005F51A9" w:rsidRPr="00E81372" w:rsidRDefault="005F51A9" w:rsidP="00442D52">
      <w:pPr>
        <w:keepNext/>
        <w:suppressAutoHyphens/>
        <w:ind w:left="567" w:hanging="567"/>
        <w:rPr>
          <w:szCs w:val="22"/>
          <w:lang w:val="fi-FI"/>
        </w:rPr>
      </w:pPr>
      <w:r w:rsidRPr="00E81372">
        <w:rPr>
          <w:b/>
          <w:szCs w:val="22"/>
          <w:lang w:val="fi-FI"/>
        </w:rPr>
        <w:t>4.5</w:t>
      </w:r>
      <w:r w:rsidRPr="00E81372">
        <w:rPr>
          <w:b/>
          <w:szCs w:val="22"/>
          <w:lang w:val="fi-FI"/>
        </w:rPr>
        <w:tab/>
        <w:t>Yhteisvaikutukset muiden lääkevalmisteiden kanssa sekä muut yhteisvaikutukset</w:t>
      </w:r>
    </w:p>
    <w:p w14:paraId="4E297B08" w14:textId="77777777" w:rsidR="005F51A9" w:rsidRPr="00E81372" w:rsidRDefault="005F51A9" w:rsidP="00442D52">
      <w:pPr>
        <w:keepNext/>
        <w:suppressAutoHyphens/>
        <w:rPr>
          <w:szCs w:val="22"/>
          <w:lang w:val="fi-FI"/>
        </w:rPr>
      </w:pPr>
    </w:p>
    <w:p w14:paraId="2861C676" w14:textId="17F61472" w:rsidR="005F51A9" w:rsidRPr="00E81372" w:rsidRDefault="000026E4" w:rsidP="00442D52">
      <w:pPr>
        <w:suppressAutoHyphens/>
        <w:rPr>
          <w:szCs w:val="22"/>
          <w:lang w:val="fi-FI"/>
        </w:rPr>
      </w:pPr>
      <w:r w:rsidRPr="00E81372">
        <w:rPr>
          <w:szCs w:val="22"/>
          <w:lang w:val="fi-FI"/>
        </w:rPr>
        <w:t xml:space="preserve">Lopinavir/Ritonavir </w:t>
      </w:r>
      <w:r w:rsidR="00791196">
        <w:rPr>
          <w:szCs w:val="22"/>
          <w:lang w:val="fi-FI"/>
        </w:rPr>
        <w:t>Viatris</w:t>
      </w:r>
      <w:r w:rsidRPr="00E81372" w:rsidDel="000026E4">
        <w:rPr>
          <w:szCs w:val="22"/>
          <w:lang w:val="fi-FI"/>
        </w:rPr>
        <w:t xml:space="preserve"> </w:t>
      </w:r>
      <w:r w:rsidR="005F51A9" w:rsidRPr="00E81372">
        <w:rPr>
          <w:szCs w:val="22"/>
          <w:lang w:val="fi-FI"/>
        </w:rPr>
        <w:t xml:space="preserve">sisältää </w:t>
      </w:r>
      <w:proofErr w:type="spellStart"/>
      <w:r w:rsidR="005F51A9" w:rsidRPr="00E81372">
        <w:rPr>
          <w:szCs w:val="22"/>
          <w:lang w:val="fi-FI"/>
        </w:rPr>
        <w:t>lopinaviiria</w:t>
      </w:r>
      <w:proofErr w:type="spellEnd"/>
      <w:r w:rsidR="005F51A9" w:rsidRPr="00E81372">
        <w:rPr>
          <w:szCs w:val="22"/>
          <w:lang w:val="fi-FI"/>
        </w:rPr>
        <w:t xml:space="preserve"> ja </w:t>
      </w:r>
      <w:proofErr w:type="spellStart"/>
      <w:r w:rsidR="005F51A9" w:rsidRPr="00E81372">
        <w:rPr>
          <w:szCs w:val="22"/>
          <w:lang w:val="fi-FI"/>
        </w:rPr>
        <w:t>ritonaviiria</w:t>
      </w:r>
      <w:proofErr w:type="spellEnd"/>
      <w:r w:rsidR="005F51A9" w:rsidRPr="00E81372">
        <w:rPr>
          <w:szCs w:val="22"/>
          <w:lang w:val="fi-FI"/>
        </w:rPr>
        <w:t xml:space="preserve">, jotka molemmat ovat P450:n CYP3A-entsyymin estäjiä </w:t>
      </w:r>
      <w:r w:rsidR="005F51A9" w:rsidRPr="00E81372">
        <w:rPr>
          <w:i/>
          <w:szCs w:val="22"/>
          <w:lang w:val="fi-FI"/>
        </w:rPr>
        <w:t xml:space="preserve">in </w:t>
      </w:r>
      <w:proofErr w:type="spellStart"/>
      <w:r w:rsidR="005F51A9" w:rsidRPr="00E81372">
        <w:rPr>
          <w:i/>
          <w:szCs w:val="22"/>
          <w:lang w:val="fi-FI"/>
        </w:rPr>
        <w:t>vitro</w:t>
      </w:r>
      <w:proofErr w:type="spellEnd"/>
      <w:r w:rsidR="005F51A9" w:rsidRPr="00E81372">
        <w:rPr>
          <w:szCs w:val="22"/>
          <w:lang w:val="fi-FI"/>
        </w:rPr>
        <w:t xml:space="preserve">. </w:t>
      </w:r>
      <w:r w:rsidRPr="00E81372">
        <w:rPr>
          <w:szCs w:val="22"/>
          <w:lang w:val="fi-FI"/>
        </w:rPr>
        <w:t>Lopinaviirin/ritonaviirin</w:t>
      </w:r>
      <w:r w:rsidR="00E877E4" w:rsidRPr="00E81372">
        <w:rPr>
          <w:szCs w:val="22"/>
          <w:lang w:val="fi-FI"/>
        </w:rPr>
        <w:t xml:space="preserve"> </w:t>
      </w:r>
      <w:r w:rsidR="005F51A9" w:rsidRPr="00E81372">
        <w:rPr>
          <w:szCs w:val="22"/>
          <w:lang w:val="fi-FI"/>
        </w:rPr>
        <w:t xml:space="preserve">samanaikainen anto pääasiassa CYP3A:n vaikutuksesta </w:t>
      </w:r>
      <w:proofErr w:type="spellStart"/>
      <w:r w:rsidR="005F51A9" w:rsidRPr="00E81372">
        <w:rPr>
          <w:szCs w:val="22"/>
          <w:lang w:val="fi-FI"/>
        </w:rPr>
        <w:t>metaboloituvien</w:t>
      </w:r>
      <w:proofErr w:type="spellEnd"/>
      <w:r w:rsidR="005F51A9" w:rsidRPr="00E81372">
        <w:rPr>
          <w:szCs w:val="22"/>
          <w:lang w:val="fi-FI"/>
        </w:rPr>
        <w:t xml:space="preserve"> lääkevalmisteiden kanssa voi aiheuttaa toisen lääkevalmisteen pitoisuuden suurenemisen plasmassa, mikä voi voimistaa tai pitkittää hoitovaikutusta ja haittavaikutuksia. </w:t>
      </w:r>
      <w:r w:rsidRPr="00E81372">
        <w:rPr>
          <w:szCs w:val="22"/>
          <w:lang w:val="fi-FI"/>
        </w:rPr>
        <w:t xml:space="preserve">Lopinaviiri/ritonaviiri </w:t>
      </w:r>
      <w:r w:rsidR="005F51A9" w:rsidRPr="00E81372">
        <w:rPr>
          <w:szCs w:val="22"/>
          <w:lang w:val="fi-FI"/>
        </w:rPr>
        <w:t xml:space="preserve">ei estä </w:t>
      </w:r>
      <w:r w:rsidR="005A2B4E" w:rsidRPr="00E81372">
        <w:rPr>
          <w:szCs w:val="22"/>
          <w:lang w:val="fi-FI"/>
        </w:rPr>
        <w:t xml:space="preserve">CYP2D6-, </w:t>
      </w:r>
      <w:r w:rsidR="005F51A9" w:rsidRPr="00E81372">
        <w:rPr>
          <w:szCs w:val="22"/>
          <w:lang w:val="fi-FI"/>
        </w:rPr>
        <w:t xml:space="preserve">CYP2C9-, CYP2C19-, CYP2E1-, CYP2B6- eikä CYP1A2-entsyymiä kliinisesti </w:t>
      </w:r>
      <w:r w:rsidR="00A613FF" w:rsidRPr="00E81372">
        <w:rPr>
          <w:szCs w:val="22"/>
          <w:lang w:val="fi-FI"/>
        </w:rPr>
        <w:t xml:space="preserve">merkityksellisinä pitoisuuksina </w:t>
      </w:r>
      <w:r w:rsidR="005F51A9" w:rsidRPr="00E81372">
        <w:rPr>
          <w:szCs w:val="22"/>
          <w:lang w:val="fi-FI"/>
        </w:rPr>
        <w:t xml:space="preserve">(ks. </w:t>
      </w:r>
      <w:r w:rsidR="00DF6DF3" w:rsidRPr="00E81372">
        <w:rPr>
          <w:szCs w:val="22"/>
          <w:lang w:val="fi-FI"/>
        </w:rPr>
        <w:t>kohta </w:t>
      </w:r>
      <w:r w:rsidR="005F51A9" w:rsidRPr="00E81372">
        <w:rPr>
          <w:szCs w:val="22"/>
          <w:lang w:val="fi-FI"/>
        </w:rPr>
        <w:t>4.3).</w:t>
      </w:r>
    </w:p>
    <w:p w14:paraId="4A076D91" w14:textId="77777777" w:rsidR="005F51A9" w:rsidRPr="00E81372" w:rsidRDefault="005F51A9" w:rsidP="00442D52">
      <w:pPr>
        <w:suppressAutoHyphens/>
        <w:rPr>
          <w:szCs w:val="22"/>
          <w:lang w:val="fi-FI"/>
        </w:rPr>
      </w:pPr>
    </w:p>
    <w:p w14:paraId="1A031F35" w14:textId="77777777" w:rsidR="005F51A9" w:rsidRPr="00E81372" w:rsidRDefault="000026E4" w:rsidP="00442D52">
      <w:pPr>
        <w:suppressAutoHyphens/>
        <w:rPr>
          <w:szCs w:val="22"/>
          <w:lang w:val="fi-FI"/>
        </w:rPr>
      </w:pPr>
      <w:r w:rsidRPr="00E81372">
        <w:rPr>
          <w:szCs w:val="22"/>
          <w:lang w:val="fi-FI"/>
        </w:rPr>
        <w:t>Lopinaviirin/ritonaviirin</w:t>
      </w:r>
      <w:r w:rsidR="00E877E4" w:rsidRPr="00E81372">
        <w:rPr>
          <w:szCs w:val="22"/>
          <w:lang w:val="fi-FI"/>
        </w:rPr>
        <w:t xml:space="preserve"> </w:t>
      </w:r>
      <w:r w:rsidR="005F51A9" w:rsidRPr="00E81372">
        <w:rPr>
          <w:szCs w:val="22"/>
          <w:lang w:val="fi-FI"/>
        </w:rPr>
        <w:t xml:space="preserve">on osoitettu indusoivan omaa metaboliaansa </w:t>
      </w:r>
      <w:r w:rsidR="005F51A9" w:rsidRPr="00E81372">
        <w:rPr>
          <w:i/>
          <w:szCs w:val="22"/>
          <w:lang w:val="fi-FI"/>
        </w:rPr>
        <w:t xml:space="preserve">in </w:t>
      </w:r>
      <w:proofErr w:type="spellStart"/>
      <w:r w:rsidR="005F51A9" w:rsidRPr="00E81372">
        <w:rPr>
          <w:i/>
          <w:szCs w:val="22"/>
          <w:lang w:val="fi-FI"/>
        </w:rPr>
        <w:t>vivo</w:t>
      </w:r>
      <w:proofErr w:type="spellEnd"/>
      <w:r w:rsidR="005F51A9" w:rsidRPr="00E81372">
        <w:rPr>
          <w:szCs w:val="22"/>
          <w:lang w:val="fi-FI"/>
        </w:rPr>
        <w:t xml:space="preserve"> ja lisäävän eräiden </w:t>
      </w:r>
      <w:proofErr w:type="spellStart"/>
      <w:r w:rsidR="005F51A9" w:rsidRPr="00E81372">
        <w:rPr>
          <w:szCs w:val="22"/>
          <w:lang w:val="fi-FI"/>
        </w:rPr>
        <w:t>sytokromi</w:t>
      </w:r>
      <w:proofErr w:type="spellEnd"/>
      <w:r w:rsidR="005F51A9" w:rsidRPr="00E81372">
        <w:rPr>
          <w:szCs w:val="22"/>
          <w:lang w:val="fi-FI"/>
        </w:rPr>
        <w:t xml:space="preserve"> P450-entsyymien (mm. CYP2C9- ja CYP2C19-entsyymien) kautta ja </w:t>
      </w:r>
      <w:proofErr w:type="spellStart"/>
      <w:r w:rsidR="005F51A9" w:rsidRPr="00E81372">
        <w:rPr>
          <w:szCs w:val="22"/>
          <w:lang w:val="fi-FI"/>
        </w:rPr>
        <w:t>glukuronidoitumalla</w:t>
      </w:r>
      <w:proofErr w:type="spellEnd"/>
      <w:r w:rsidR="005F51A9" w:rsidRPr="00E81372">
        <w:rPr>
          <w:szCs w:val="22"/>
          <w:lang w:val="fi-FI"/>
        </w:rPr>
        <w:t xml:space="preserve"> </w:t>
      </w:r>
      <w:proofErr w:type="spellStart"/>
      <w:r w:rsidR="005F51A9" w:rsidRPr="00E81372">
        <w:rPr>
          <w:szCs w:val="22"/>
          <w:lang w:val="fi-FI"/>
        </w:rPr>
        <w:t>metaboloituvien</w:t>
      </w:r>
      <w:proofErr w:type="spellEnd"/>
      <w:r w:rsidR="005F51A9" w:rsidRPr="00E81372">
        <w:rPr>
          <w:szCs w:val="22"/>
          <w:lang w:val="fi-FI"/>
        </w:rPr>
        <w:t xml:space="preserve"> lääkevalmisteiden biotransformaatiota. Tämä voi pienentää samanaikaisesti annettavien lääkevalmisteiden pitoisuuksia plasmassa ja heikentää niiden tehoa.</w:t>
      </w:r>
    </w:p>
    <w:p w14:paraId="04D0EB55" w14:textId="77777777" w:rsidR="005F51A9" w:rsidRPr="00E81372" w:rsidRDefault="005F51A9" w:rsidP="00442D52">
      <w:pPr>
        <w:suppressAutoHyphens/>
        <w:rPr>
          <w:szCs w:val="22"/>
          <w:lang w:val="fi-FI"/>
        </w:rPr>
      </w:pPr>
    </w:p>
    <w:p w14:paraId="5DE0BC65" w14:textId="77777777" w:rsidR="005F51A9" w:rsidRPr="00E81372" w:rsidRDefault="005F51A9" w:rsidP="00442D52">
      <w:pPr>
        <w:rPr>
          <w:szCs w:val="22"/>
          <w:lang w:val="fi-FI"/>
        </w:rPr>
      </w:pPr>
      <w:r w:rsidRPr="00E81372">
        <w:rPr>
          <w:noProof/>
          <w:szCs w:val="22"/>
          <w:lang w:val="fi-FI"/>
        </w:rPr>
        <w:t>Kohdassa 4.3 luetellaan lääkevalmisteet, jotka ovat vasta-aiheisia nimenomaan odotettavissa olevien yhteisvaikutusten ja mahdollisten haittavaikutusten vakavuuden vuoksi.</w:t>
      </w:r>
    </w:p>
    <w:p w14:paraId="11A86874" w14:textId="77777777" w:rsidR="005F51A9" w:rsidRPr="00E81372" w:rsidRDefault="005F51A9" w:rsidP="00442D52">
      <w:pPr>
        <w:suppressAutoHyphens/>
        <w:rPr>
          <w:szCs w:val="22"/>
          <w:lang w:val="fi-FI"/>
        </w:rPr>
      </w:pPr>
    </w:p>
    <w:p w14:paraId="04BBE3FD" w14:textId="1254F025" w:rsidR="00690869" w:rsidRPr="00E81372" w:rsidRDefault="00690869" w:rsidP="00442D52">
      <w:pPr>
        <w:rPr>
          <w:lang w:val="fi-FI"/>
        </w:rPr>
      </w:pPr>
      <w:r w:rsidRPr="00E81372">
        <w:rPr>
          <w:lang w:val="fi-FI"/>
        </w:rPr>
        <w:t>Ellei toisin mainita, kaikki yhteisvaikutustutkimukset tehtiin lopinaviiri/ritonaviiri-kapseleilla, joilla saavutettu lopinaviiripitoisuus on noin 20</w:t>
      </w:r>
      <w:r w:rsidR="00DD16D7" w:rsidRPr="00E81372">
        <w:rPr>
          <w:lang w:val="fi-FI"/>
        </w:rPr>
        <w:t xml:space="preserve"> </w:t>
      </w:r>
      <w:r w:rsidRPr="00E81372">
        <w:rPr>
          <w:lang w:val="fi-FI"/>
        </w:rPr>
        <w:t>% pienempi kuin 200/50 mg tableteilla.</w:t>
      </w:r>
    </w:p>
    <w:p w14:paraId="76314238" w14:textId="77777777" w:rsidR="00FD146B" w:rsidRPr="00E81372" w:rsidRDefault="00FD146B" w:rsidP="00442D52">
      <w:pPr>
        <w:rPr>
          <w:lang w:val="fi-FI"/>
        </w:rPr>
      </w:pPr>
    </w:p>
    <w:p w14:paraId="4C365CA2" w14:textId="5AE8B242" w:rsidR="005F51A9" w:rsidRPr="00E81372" w:rsidRDefault="005F51A9" w:rsidP="00442D52">
      <w:pPr>
        <w:rPr>
          <w:lang w:val="fi-FI"/>
        </w:rPr>
      </w:pPr>
      <w:r w:rsidRPr="00E81372">
        <w:rPr>
          <w:lang w:val="fi-FI"/>
        </w:rPr>
        <w:t>Tiedossa olevat ja teoreettisesti mahdolliset yhteisvaikutukset tiettyjen retroviruslääkkeiden ja muiden lääkevalmisteiden kuin retroviruslääkkeiden kanssa luetellaan seuraavassa taulukossa.</w:t>
      </w:r>
      <w:r w:rsidR="005A2B4E" w:rsidRPr="00E81372">
        <w:rPr>
          <w:lang w:val="fi-FI"/>
        </w:rPr>
        <w:t xml:space="preserve"> Luettelon ei ole tarkoitus olla täydellinen eikä kattava. Tiedot on tarkistettava kunkin valmisteen</w:t>
      </w:r>
      <w:r w:rsidR="00326E37" w:rsidRPr="00E81372">
        <w:rPr>
          <w:lang w:val="fi-FI"/>
        </w:rPr>
        <w:t xml:space="preserve"> </w:t>
      </w:r>
      <w:r w:rsidR="005A2B4E" w:rsidRPr="00E81372">
        <w:rPr>
          <w:lang w:val="fi-FI"/>
        </w:rPr>
        <w:t>valmisteyhteenvedosta.</w:t>
      </w:r>
    </w:p>
    <w:p w14:paraId="5C8CA0EB" w14:textId="77777777" w:rsidR="005F51A9" w:rsidRPr="00E81372" w:rsidRDefault="005F51A9" w:rsidP="00442D52">
      <w:pPr>
        <w:rPr>
          <w:lang w:val="fi-FI"/>
        </w:rPr>
      </w:pPr>
    </w:p>
    <w:p w14:paraId="1A06510F" w14:textId="2C0B8544" w:rsidR="005F51A9" w:rsidRPr="00E81372" w:rsidRDefault="005F51A9" w:rsidP="00442D52">
      <w:pPr>
        <w:rPr>
          <w:iCs/>
          <w:u w:val="single"/>
          <w:lang w:val="fi-FI"/>
        </w:rPr>
      </w:pPr>
      <w:r w:rsidRPr="00E81372">
        <w:rPr>
          <w:iCs/>
          <w:u w:val="single"/>
          <w:lang w:val="fi-FI"/>
        </w:rPr>
        <w:t>Yhteisvaikutu</w:t>
      </w:r>
      <w:r w:rsidR="005A2B4E" w:rsidRPr="00E81372">
        <w:rPr>
          <w:iCs/>
          <w:u w:val="single"/>
          <w:lang w:val="fi-FI"/>
        </w:rPr>
        <w:t>staulukko</w:t>
      </w:r>
    </w:p>
    <w:p w14:paraId="7F605F52" w14:textId="77777777" w:rsidR="005F51A9" w:rsidRPr="00E81372" w:rsidRDefault="005F51A9" w:rsidP="00442D52">
      <w:pPr>
        <w:rPr>
          <w:lang w:val="fi-FI"/>
        </w:rPr>
      </w:pPr>
    </w:p>
    <w:p w14:paraId="2F35D9CE" w14:textId="77777777" w:rsidR="005F51A9" w:rsidRPr="00E81372" w:rsidRDefault="00481CAF" w:rsidP="00442D52">
      <w:pPr>
        <w:rPr>
          <w:lang w:val="fi-FI"/>
        </w:rPr>
      </w:pPr>
      <w:r w:rsidRPr="00E81372">
        <w:rPr>
          <w:lang w:val="fi-FI"/>
        </w:rPr>
        <w:t>Lopinaviirin/ritonaviirin</w:t>
      </w:r>
      <w:r w:rsidR="005F51A9" w:rsidRPr="00E81372">
        <w:rPr>
          <w:lang w:val="fi-FI"/>
        </w:rPr>
        <w:t xml:space="preserve"> ja samanaikaisesti käytettävien lääkkeiden väliset yhteisvaikutukset luetellaan seuraavassa taulukossa (“↑”</w:t>
      </w:r>
      <w:r w:rsidR="00DF6DF3" w:rsidRPr="00E81372">
        <w:rPr>
          <w:lang w:val="fi-FI"/>
        </w:rPr>
        <w:t xml:space="preserve"> = </w:t>
      </w:r>
      <w:r w:rsidR="005F51A9" w:rsidRPr="00E81372">
        <w:rPr>
          <w:lang w:val="fi-FI"/>
        </w:rPr>
        <w:t>suurenee, “↓”</w:t>
      </w:r>
      <w:r w:rsidR="00DF6DF3" w:rsidRPr="00E81372">
        <w:rPr>
          <w:lang w:val="fi-FI"/>
        </w:rPr>
        <w:t xml:space="preserve"> = </w:t>
      </w:r>
      <w:r w:rsidR="005F51A9" w:rsidRPr="00E81372">
        <w:rPr>
          <w:lang w:val="fi-FI"/>
        </w:rPr>
        <w:t>pienenee, “↔”</w:t>
      </w:r>
      <w:r w:rsidR="00DF6DF3" w:rsidRPr="00E81372">
        <w:rPr>
          <w:lang w:val="fi-FI"/>
        </w:rPr>
        <w:t xml:space="preserve"> = </w:t>
      </w:r>
      <w:r w:rsidR="005F51A9" w:rsidRPr="00E81372">
        <w:rPr>
          <w:lang w:val="fi-FI"/>
        </w:rPr>
        <w:t>ei muutosta, “x 1”</w:t>
      </w:r>
      <w:r w:rsidR="00DF6DF3" w:rsidRPr="00E81372">
        <w:rPr>
          <w:lang w:val="fi-FI"/>
        </w:rPr>
        <w:t xml:space="preserve"> = </w:t>
      </w:r>
      <w:r w:rsidR="005F51A9" w:rsidRPr="00E81372">
        <w:rPr>
          <w:lang w:val="fi-FI"/>
        </w:rPr>
        <w:t>kerran vuorokaudessa, “x 2”</w:t>
      </w:r>
      <w:r w:rsidR="00DF6DF3" w:rsidRPr="00E81372">
        <w:rPr>
          <w:lang w:val="fi-FI"/>
        </w:rPr>
        <w:t xml:space="preserve"> = </w:t>
      </w:r>
      <w:r w:rsidR="005F51A9" w:rsidRPr="00E81372">
        <w:rPr>
          <w:lang w:val="fi-FI"/>
        </w:rPr>
        <w:t>kahdesti vuorokaudessa ja "x 3"</w:t>
      </w:r>
      <w:r w:rsidR="00DF6DF3" w:rsidRPr="00E81372">
        <w:rPr>
          <w:lang w:val="fi-FI"/>
        </w:rPr>
        <w:t xml:space="preserve"> = </w:t>
      </w:r>
      <w:r w:rsidR="005F51A9" w:rsidRPr="00E81372">
        <w:rPr>
          <w:lang w:val="fi-FI"/>
        </w:rPr>
        <w:t>kolmesti vuorokaudessa).</w:t>
      </w:r>
    </w:p>
    <w:p w14:paraId="3FF187FB" w14:textId="77777777" w:rsidR="005F51A9" w:rsidRPr="00E81372" w:rsidRDefault="005F51A9" w:rsidP="00442D52">
      <w:pPr>
        <w:rPr>
          <w:lang w:val="fi-FI"/>
        </w:rPr>
      </w:pPr>
    </w:p>
    <w:p w14:paraId="2FFA8159" w14:textId="77777777" w:rsidR="005F51A9" w:rsidRPr="00E81372" w:rsidRDefault="005F51A9" w:rsidP="00442D52">
      <w:pPr>
        <w:rPr>
          <w:lang w:val="fi-FI"/>
        </w:rPr>
      </w:pPr>
      <w:r w:rsidRPr="00E81372">
        <w:rPr>
          <w:lang w:val="fi-FI"/>
        </w:rPr>
        <w:t>Ellei toisin mainita, tässä lueteltavissa tutkimuksissa on käytetty lopinaviirin/ritonaviirin suositusannoksia (400/10</w:t>
      </w:r>
      <w:r w:rsidR="00640E07" w:rsidRPr="00E81372">
        <w:rPr>
          <w:lang w:val="fi-FI"/>
        </w:rPr>
        <w:t>0 mg</w:t>
      </w:r>
      <w:r w:rsidRPr="00E81372">
        <w:rPr>
          <w:lang w:val="fi-FI"/>
        </w:rPr>
        <w:t xml:space="preserve"> kahdesti vuorokaudessa).</w:t>
      </w:r>
    </w:p>
    <w:p w14:paraId="38411304" w14:textId="77777777" w:rsidR="005F51A9" w:rsidRPr="00E81372" w:rsidRDefault="005F51A9" w:rsidP="00442D52">
      <w:pPr>
        <w:rPr>
          <w:lang w:val="fi-F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231"/>
        <w:gridCol w:w="3240"/>
      </w:tblGrid>
      <w:tr w:rsidR="005F51A9" w:rsidRPr="00E278D9" w14:paraId="1A3E6267" w14:textId="77777777" w:rsidTr="00856417">
        <w:trPr>
          <w:tblHeader/>
        </w:trPr>
        <w:tc>
          <w:tcPr>
            <w:tcW w:w="2439" w:type="dxa"/>
            <w:tcBorders>
              <w:top w:val="single" w:sz="4" w:space="0" w:color="auto"/>
              <w:bottom w:val="single" w:sz="4" w:space="0" w:color="auto"/>
              <w:right w:val="single" w:sz="4" w:space="0" w:color="auto"/>
            </w:tcBorders>
          </w:tcPr>
          <w:p w14:paraId="33835892" w14:textId="77777777" w:rsidR="005F51A9" w:rsidRPr="00E81372" w:rsidRDefault="005F51A9" w:rsidP="00442D52">
            <w:pPr>
              <w:pStyle w:val="EMEANormal"/>
              <w:tabs>
                <w:tab w:val="clear" w:pos="562"/>
              </w:tabs>
              <w:rPr>
                <w:b/>
                <w:bCs/>
                <w:szCs w:val="22"/>
                <w:lang w:val="fi-FI"/>
              </w:rPr>
            </w:pPr>
            <w:r w:rsidRPr="00E81372">
              <w:rPr>
                <w:b/>
                <w:szCs w:val="22"/>
                <w:lang w:val="fi-FI"/>
              </w:rPr>
              <w:t>Samanaikaisesti käytettä</w:t>
            </w:r>
            <w:r w:rsidR="00DF6DF3" w:rsidRPr="00E81372">
              <w:rPr>
                <w:b/>
                <w:szCs w:val="22"/>
                <w:lang w:val="fi-FI"/>
              </w:rPr>
              <w:t>vät lääkkeet terapia-alueittain</w:t>
            </w:r>
          </w:p>
        </w:tc>
        <w:tc>
          <w:tcPr>
            <w:tcW w:w="3211" w:type="dxa"/>
            <w:tcBorders>
              <w:top w:val="single" w:sz="4" w:space="0" w:color="auto"/>
              <w:left w:val="single" w:sz="4" w:space="0" w:color="auto"/>
              <w:bottom w:val="single" w:sz="4" w:space="0" w:color="auto"/>
              <w:right w:val="single" w:sz="4" w:space="0" w:color="auto"/>
            </w:tcBorders>
          </w:tcPr>
          <w:p w14:paraId="50E9A3E4" w14:textId="77777777" w:rsidR="005F51A9" w:rsidRPr="00E81372" w:rsidRDefault="005F51A9" w:rsidP="00442D52">
            <w:pPr>
              <w:pStyle w:val="EMEANormal"/>
              <w:tabs>
                <w:tab w:val="clear" w:pos="562"/>
              </w:tabs>
              <w:rPr>
                <w:b/>
                <w:bCs/>
                <w:szCs w:val="22"/>
                <w:lang w:val="fi-FI"/>
              </w:rPr>
            </w:pPr>
            <w:r w:rsidRPr="00E81372">
              <w:rPr>
                <w:b/>
                <w:szCs w:val="22"/>
                <w:lang w:val="fi-FI"/>
              </w:rPr>
              <w:t>Vaikutus lääkepitoisuuksiin</w:t>
            </w:r>
            <w:r w:rsidR="004D567D" w:rsidRPr="00E81372">
              <w:rPr>
                <w:b/>
                <w:bCs/>
                <w:szCs w:val="22"/>
                <w:lang w:val="fi-FI"/>
              </w:rPr>
              <w:t xml:space="preserve"> </w:t>
            </w:r>
            <w:r w:rsidRPr="00E81372">
              <w:rPr>
                <w:b/>
                <w:szCs w:val="22"/>
                <w:lang w:val="fi-FI"/>
              </w:rPr>
              <w:t>AUC-,</w:t>
            </w:r>
            <w:r w:rsidRPr="00E81372">
              <w:rPr>
                <w:szCs w:val="22"/>
                <w:lang w:val="fi-FI"/>
              </w:rPr>
              <w:t xml:space="preserve"> </w:t>
            </w:r>
            <w:proofErr w:type="spellStart"/>
            <w:r w:rsidRPr="00E81372">
              <w:rPr>
                <w:b/>
                <w:szCs w:val="22"/>
                <w:lang w:val="fi-FI"/>
              </w:rPr>
              <w:t>C</w:t>
            </w:r>
            <w:r w:rsidRPr="00E81372">
              <w:rPr>
                <w:b/>
                <w:szCs w:val="22"/>
                <w:vertAlign w:val="subscript"/>
                <w:lang w:val="fi-FI"/>
              </w:rPr>
              <w:t>max</w:t>
            </w:r>
            <w:proofErr w:type="spellEnd"/>
            <w:r w:rsidRPr="00E81372">
              <w:rPr>
                <w:b/>
                <w:szCs w:val="22"/>
                <w:lang w:val="fi-FI"/>
              </w:rPr>
              <w:t xml:space="preserve">- ja </w:t>
            </w:r>
            <w:proofErr w:type="spellStart"/>
            <w:r w:rsidRPr="00E81372">
              <w:rPr>
                <w:b/>
                <w:szCs w:val="22"/>
                <w:lang w:val="fi-FI"/>
              </w:rPr>
              <w:t>C</w:t>
            </w:r>
            <w:r w:rsidRPr="00E81372">
              <w:rPr>
                <w:b/>
                <w:i/>
                <w:iCs/>
                <w:szCs w:val="22"/>
                <w:vertAlign w:val="subscript"/>
                <w:lang w:val="fi-FI"/>
              </w:rPr>
              <w:t>min</w:t>
            </w:r>
            <w:proofErr w:type="spellEnd"/>
            <w:r w:rsidRPr="00E81372">
              <w:rPr>
                <w:b/>
                <w:szCs w:val="22"/>
                <w:lang w:val="fi-FI"/>
              </w:rPr>
              <w:t>-arvojen geometrinen keskimuutos (%)</w:t>
            </w:r>
            <w:r w:rsidR="004D567D" w:rsidRPr="00E81372">
              <w:rPr>
                <w:b/>
                <w:bCs/>
                <w:szCs w:val="22"/>
                <w:lang w:val="fi-FI"/>
              </w:rPr>
              <w:t xml:space="preserve"> </w:t>
            </w:r>
            <w:r w:rsidRPr="00E81372">
              <w:rPr>
                <w:b/>
                <w:szCs w:val="22"/>
                <w:lang w:val="fi-FI"/>
              </w:rPr>
              <w:t>Yhteisvaikutusmekanismi</w:t>
            </w:r>
          </w:p>
        </w:tc>
        <w:tc>
          <w:tcPr>
            <w:tcW w:w="3240" w:type="dxa"/>
            <w:tcBorders>
              <w:top w:val="single" w:sz="4" w:space="0" w:color="auto"/>
              <w:left w:val="single" w:sz="4" w:space="0" w:color="auto"/>
              <w:bottom w:val="single" w:sz="4" w:space="0" w:color="auto"/>
            </w:tcBorders>
          </w:tcPr>
          <w:p w14:paraId="2E414D47" w14:textId="567B11AF" w:rsidR="005F51A9" w:rsidRPr="00E81372" w:rsidRDefault="00902905" w:rsidP="00442D52">
            <w:pPr>
              <w:pStyle w:val="EMEANormal"/>
              <w:tabs>
                <w:tab w:val="clear" w:pos="562"/>
              </w:tabs>
              <w:rPr>
                <w:b/>
                <w:bCs/>
                <w:szCs w:val="22"/>
                <w:lang w:val="fi-FI"/>
              </w:rPr>
            </w:pPr>
            <w:r w:rsidRPr="00E81372">
              <w:rPr>
                <w:b/>
                <w:szCs w:val="22"/>
                <w:lang w:val="fi-FI"/>
              </w:rPr>
              <w:t xml:space="preserve">Lopinavir/Ritonavir </w:t>
            </w:r>
            <w:proofErr w:type="spellStart"/>
            <w:r w:rsidR="00791196">
              <w:rPr>
                <w:b/>
                <w:szCs w:val="22"/>
                <w:lang w:val="fi-FI"/>
              </w:rPr>
              <w:t>Viatris</w:t>
            </w:r>
            <w:r w:rsidRPr="00E81372">
              <w:rPr>
                <w:b/>
                <w:szCs w:val="22"/>
                <w:lang w:val="fi-FI"/>
              </w:rPr>
              <w:t>in</w:t>
            </w:r>
            <w:proofErr w:type="spellEnd"/>
            <w:r w:rsidR="0008610F" w:rsidRPr="00E81372">
              <w:rPr>
                <w:szCs w:val="22"/>
                <w:lang w:val="fi-FI"/>
              </w:rPr>
              <w:t xml:space="preserve"> </w:t>
            </w:r>
            <w:r w:rsidR="005F51A9" w:rsidRPr="00E81372">
              <w:rPr>
                <w:b/>
                <w:szCs w:val="22"/>
                <w:lang w:val="fi-FI"/>
              </w:rPr>
              <w:t>ja kyseisen lääkevalmisteen samanaikaista käyttöä koskevat kliiniset suositukset</w:t>
            </w:r>
          </w:p>
        </w:tc>
      </w:tr>
      <w:tr w:rsidR="005F51A9" w:rsidRPr="00E81372" w14:paraId="6D0F9D96" w14:textId="77777777" w:rsidTr="00916361">
        <w:tc>
          <w:tcPr>
            <w:tcW w:w="8890" w:type="dxa"/>
            <w:gridSpan w:val="3"/>
            <w:tcBorders>
              <w:top w:val="single" w:sz="4" w:space="0" w:color="auto"/>
              <w:bottom w:val="single" w:sz="4" w:space="0" w:color="auto"/>
            </w:tcBorders>
          </w:tcPr>
          <w:p w14:paraId="6651D970" w14:textId="77777777" w:rsidR="005F51A9" w:rsidRPr="00E81372" w:rsidRDefault="005F51A9" w:rsidP="00442D52">
            <w:pPr>
              <w:pStyle w:val="EMEANormal"/>
              <w:keepNext/>
              <w:tabs>
                <w:tab w:val="clear" w:pos="562"/>
              </w:tabs>
              <w:rPr>
                <w:b/>
                <w:bCs/>
                <w:i/>
                <w:iCs/>
                <w:szCs w:val="22"/>
                <w:lang w:val="fi-FI"/>
              </w:rPr>
            </w:pPr>
            <w:r w:rsidRPr="00E81372">
              <w:rPr>
                <w:b/>
                <w:i/>
                <w:szCs w:val="22"/>
                <w:lang w:val="fi-FI"/>
              </w:rPr>
              <w:t>Retroviruslääkkeet</w:t>
            </w:r>
          </w:p>
        </w:tc>
      </w:tr>
      <w:tr w:rsidR="005F51A9" w:rsidRPr="00E278D9" w14:paraId="06AB317B" w14:textId="77777777" w:rsidTr="00916361">
        <w:tc>
          <w:tcPr>
            <w:tcW w:w="8890" w:type="dxa"/>
            <w:gridSpan w:val="3"/>
            <w:tcBorders>
              <w:top w:val="single" w:sz="4" w:space="0" w:color="auto"/>
              <w:bottom w:val="single" w:sz="4" w:space="0" w:color="auto"/>
            </w:tcBorders>
          </w:tcPr>
          <w:p w14:paraId="0B1D8605" w14:textId="77777777" w:rsidR="005F51A9" w:rsidRPr="00E81372" w:rsidRDefault="005F51A9" w:rsidP="00442D52">
            <w:pPr>
              <w:pStyle w:val="EMEANormal"/>
              <w:keepNext/>
              <w:tabs>
                <w:tab w:val="clear" w:pos="562"/>
              </w:tabs>
              <w:rPr>
                <w:i/>
                <w:iCs/>
                <w:szCs w:val="22"/>
                <w:lang w:val="fi-FI"/>
              </w:rPr>
            </w:pPr>
            <w:proofErr w:type="spellStart"/>
            <w:r w:rsidRPr="00E81372">
              <w:rPr>
                <w:i/>
                <w:szCs w:val="22"/>
                <w:lang w:val="fi-FI"/>
              </w:rPr>
              <w:t>Nukleosidi</w:t>
            </w:r>
            <w:proofErr w:type="spellEnd"/>
            <w:r w:rsidRPr="00E81372">
              <w:rPr>
                <w:i/>
                <w:szCs w:val="22"/>
                <w:lang w:val="fi-FI"/>
              </w:rPr>
              <w:t>-/</w:t>
            </w:r>
            <w:proofErr w:type="spellStart"/>
            <w:r w:rsidRPr="00E81372">
              <w:rPr>
                <w:i/>
                <w:szCs w:val="22"/>
                <w:lang w:val="fi-FI"/>
              </w:rPr>
              <w:t>nukleotidirakenteiset</w:t>
            </w:r>
            <w:proofErr w:type="spellEnd"/>
            <w:r w:rsidRPr="00E81372">
              <w:rPr>
                <w:i/>
                <w:szCs w:val="22"/>
                <w:lang w:val="fi-FI"/>
              </w:rPr>
              <w:t xml:space="preserve"> käänteiskopioijaentsyymin estäjät (NRTI-lääkkeet)</w:t>
            </w:r>
          </w:p>
        </w:tc>
      </w:tr>
      <w:tr w:rsidR="005F51A9" w:rsidRPr="00E81372" w14:paraId="5B084180" w14:textId="77777777" w:rsidTr="00856417">
        <w:tc>
          <w:tcPr>
            <w:tcW w:w="2439" w:type="dxa"/>
            <w:tcBorders>
              <w:top w:val="single" w:sz="4" w:space="0" w:color="auto"/>
              <w:bottom w:val="single" w:sz="4" w:space="0" w:color="auto"/>
              <w:right w:val="single" w:sz="4" w:space="0" w:color="auto"/>
            </w:tcBorders>
          </w:tcPr>
          <w:p w14:paraId="7095EFFB"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Stavudiini</w:t>
            </w:r>
            <w:proofErr w:type="spellEnd"/>
            <w:r w:rsidRPr="00E81372">
              <w:rPr>
                <w:szCs w:val="22"/>
                <w:lang w:val="fi-FI"/>
              </w:rPr>
              <w:t xml:space="preserve">, </w:t>
            </w:r>
            <w:proofErr w:type="spellStart"/>
            <w:r w:rsidRPr="00E81372">
              <w:rPr>
                <w:szCs w:val="22"/>
                <w:lang w:val="fi-FI"/>
              </w:rPr>
              <w:t>lamivudiini</w:t>
            </w:r>
            <w:proofErr w:type="spellEnd"/>
          </w:p>
        </w:tc>
        <w:tc>
          <w:tcPr>
            <w:tcW w:w="3211" w:type="dxa"/>
            <w:tcBorders>
              <w:top w:val="single" w:sz="4" w:space="0" w:color="auto"/>
              <w:left w:val="single" w:sz="4" w:space="0" w:color="auto"/>
              <w:bottom w:val="single" w:sz="4" w:space="0" w:color="auto"/>
              <w:right w:val="single" w:sz="4" w:space="0" w:color="auto"/>
            </w:tcBorders>
          </w:tcPr>
          <w:p w14:paraId="43246825" w14:textId="77777777" w:rsidR="005F51A9" w:rsidRPr="00E81372" w:rsidRDefault="005F51A9" w:rsidP="00442D52">
            <w:pPr>
              <w:pStyle w:val="EMEANormal"/>
              <w:tabs>
                <w:tab w:val="clear" w:pos="562"/>
              </w:tabs>
              <w:rPr>
                <w:szCs w:val="22"/>
                <w:lang w:val="fi-FI"/>
              </w:rPr>
            </w:pPr>
            <w:r w:rsidRPr="00E81372">
              <w:rPr>
                <w:szCs w:val="22"/>
                <w:lang w:val="fi-FI"/>
              </w:rPr>
              <w:t>Lopinaviiri: ↔</w:t>
            </w:r>
          </w:p>
        </w:tc>
        <w:tc>
          <w:tcPr>
            <w:tcW w:w="3240" w:type="dxa"/>
            <w:tcBorders>
              <w:top w:val="single" w:sz="4" w:space="0" w:color="auto"/>
              <w:left w:val="single" w:sz="4" w:space="0" w:color="auto"/>
              <w:bottom w:val="single" w:sz="4" w:space="0" w:color="auto"/>
            </w:tcBorders>
          </w:tcPr>
          <w:p w14:paraId="66BC25EF" w14:textId="77777777" w:rsidR="005F51A9" w:rsidRPr="00E81372" w:rsidRDefault="005F51A9" w:rsidP="00442D52">
            <w:pPr>
              <w:pStyle w:val="EMEANormal"/>
              <w:tabs>
                <w:tab w:val="clear" w:pos="562"/>
              </w:tabs>
              <w:rPr>
                <w:szCs w:val="22"/>
                <w:lang w:val="fi-FI"/>
              </w:rPr>
            </w:pPr>
            <w:r w:rsidRPr="00E81372">
              <w:rPr>
                <w:szCs w:val="22"/>
                <w:lang w:val="fi-FI"/>
              </w:rPr>
              <w:t>Annosta ei tarvitse muuttaa.</w:t>
            </w:r>
          </w:p>
        </w:tc>
      </w:tr>
      <w:tr w:rsidR="005F51A9" w:rsidRPr="00E278D9" w14:paraId="61746523" w14:textId="77777777" w:rsidTr="00856417">
        <w:tc>
          <w:tcPr>
            <w:tcW w:w="2439" w:type="dxa"/>
            <w:tcBorders>
              <w:top w:val="single" w:sz="4" w:space="0" w:color="auto"/>
              <w:bottom w:val="single" w:sz="4" w:space="0" w:color="auto"/>
              <w:right w:val="single" w:sz="4" w:space="0" w:color="auto"/>
            </w:tcBorders>
          </w:tcPr>
          <w:p w14:paraId="66C5B91E"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Abakaviiri</w:t>
            </w:r>
            <w:proofErr w:type="spellEnd"/>
            <w:r w:rsidRPr="00E81372">
              <w:rPr>
                <w:szCs w:val="22"/>
                <w:lang w:val="fi-FI"/>
              </w:rPr>
              <w:t xml:space="preserve">, </w:t>
            </w:r>
            <w:proofErr w:type="spellStart"/>
            <w:r w:rsidRPr="00E81372">
              <w:rPr>
                <w:szCs w:val="22"/>
                <w:lang w:val="fi-FI"/>
              </w:rPr>
              <w:t>tsidovudiini</w:t>
            </w:r>
            <w:proofErr w:type="spellEnd"/>
          </w:p>
        </w:tc>
        <w:tc>
          <w:tcPr>
            <w:tcW w:w="3211" w:type="dxa"/>
            <w:tcBorders>
              <w:top w:val="single" w:sz="4" w:space="0" w:color="auto"/>
              <w:left w:val="single" w:sz="4" w:space="0" w:color="auto"/>
              <w:bottom w:val="single" w:sz="4" w:space="0" w:color="auto"/>
              <w:right w:val="single" w:sz="4" w:space="0" w:color="auto"/>
            </w:tcBorders>
          </w:tcPr>
          <w:p w14:paraId="4A5BAA23"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Abakaviiri</w:t>
            </w:r>
            <w:proofErr w:type="spellEnd"/>
            <w:r w:rsidRPr="00E81372">
              <w:rPr>
                <w:szCs w:val="22"/>
                <w:lang w:val="fi-FI"/>
              </w:rPr>
              <w:t xml:space="preserve">, </w:t>
            </w:r>
            <w:proofErr w:type="spellStart"/>
            <w:r w:rsidRPr="00E81372">
              <w:rPr>
                <w:szCs w:val="22"/>
                <w:lang w:val="fi-FI"/>
              </w:rPr>
              <w:t>tsidovudiini</w:t>
            </w:r>
            <w:proofErr w:type="spellEnd"/>
            <w:r w:rsidRPr="00E81372">
              <w:rPr>
                <w:szCs w:val="22"/>
                <w:lang w:val="fi-FI"/>
              </w:rPr>
              <w:t>:</w:t>
            </w:r>
          </w:p>
          <w:p w14:paraId="399ACC51" w14:textId="77777777" w:rsidR="005F51A9" w:rsidRPr="00E81372" w:rsidRDefault="000026E4" w:rsidP="00442D52">
            <w:pPr>
              <w:pStyle w:val="EMEANormal"/>
              <w:tabs>
                <w:tab w:val="clear" w:pos="562"/>
              </w:tabs>
              <w:rPr>
                <w:szCs w:val="22"/>
                <w:lang w:val="fi-FI"/>
              </w:rPr>
            </w:pPr>
            <w:r w:rsidRPr="00E81372">
              <w:rPr>
                <w:szCs w:val="22"/>
                <w:lang w:val="fi-FI"/>
              </w:rPr>
              <w:t xml:space="preserve">lopinaviiri/ritonaviiri </w:t>
            </w:r>
            <w:r w:rsidR="005F51A9" w:rsidRPr="00E81372">
              <w:rPr>
                <w:szCs w:val="22"/>
                <w:lang w:val="fi-FI"/>
              </w:rPr>
              <w:t xml:space="preserve">tehostaa </w:t>
            </w:r>
            <w:proofErr w:type="spellStart"/>
            <w:r w:rsidR="005F51A9" w:rsidRPr="00E81372">
              <w:rPr>
                <w:szCs w:val="22"/>
                <w:lang w:val="fi-FI"/>
              </w:rPr>
              <w:t>glukuronidaatiota</w:t>
            </w:r>
            <w:proofErr w:type="spellEnd"/>
            <w:r w:rsidR="005F51A9" w:rsidRPr="00E81372">
              <w:rPr>
                <w:szCs w:val="22"/>
                <w:lang w:val="fi-FI"/>
              </w:rPr>
              <w:t xml:space="preserve"> ja voi siten pienentää lääkepitoisuuksia.</w:t>
            </w:r>
          </w:p>
        </w:tc>
        <w:tc>
          <w:tcPr>
            <w:tcW w:w="3240" w:type="dxa"/>
            <w:tcBorders>
              <w:top w:val="single" w:sz="4" w:space="0" w:color="auto"/>
              <w:left w:val="single" w:sz="4" w:space="0" w:color="auto"/>
              <w:bottom w:val="single" w:sz="4" w:space="0" w:color="auto"/>
            </w:tcBorders>
          </w:tcPr>
          <w:p w14:paraId="029D23D5"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Abakaviiri</w:t>
            </w:r>
            <w:proofErr w:type="spellEnd"/>
            <w:r w:rsidRPr="00E81372">
              <w:rPr>
                <w:szCs w:val="22"/>
                <w:lang w:val="fi-FI"/>
              </w:rPr>
              <w:t xml:space="preserve">- ja </w:t>
            </w:r>
            <w:proofErr w:type="spellStart"/>
            <w:r w:rsidRPr="00E81372">
              <w:rPr>
                <w:szCs w:val="22"/>
                <w:lang w:val="fi-FI"/>
              </w:rPr>
              <w:t>tsidovudiinipitoisuuksien</w:t>
            </w:r>
            <w:proofErr w:type="spellEnd"/>
            <w:r w:rsidRPr="00E81372">
              <w:rPr>
                <w:szCs w:val="22"/>
                <w:lang w:val="fi-FI"/>
              </w:rPr>
              <w:t xml:space="preserve"> pienenemisen kliinistä merkitystä ei tunneta.</w:t>
            </w:r>
          </w:p>
        </w:tc>
      </w:tr>
      <w:tr w:rsidR="005F51A9" w:rsidRPr="00E278D9" w14:paraId="3948A401" w14:textId="77777777" w:rsidTr="002164FD">
        <w:trPr>
          <w:cantSplit/>
        </w:trPr>
        <w:tc>
          <w:tcPr>
            <w:tcW w:w="2439" w:type="dxa"/>
            <w:tcBorders>
              <w:top w:val="single" w:sz="4" w:space="0" w:color="auto"/>
              <w:bottom w:val="single" w:sz="4" w:space="0" w:color="auto"/>
              <w:right w:val="single" w:sz="4" w:space="0" w:color="auto"/>
            </w:tcBorders>
          </w:tcPr>
          <w:p w14:paraId="0EB00690" w14:textId="77777777" w:rsidR="005F51A9" w:rsidRPr="00E81372" w:rsidRDefault="005F51A9" w:rsidP="00442D52">
            <w:pPr>
              <w:pStyle w:val="EMEANormal"/>
              <w:tabs>
                <w:tab w:val="clear" w:pos="562"/>
              </w:tabs>
              <w:rPr>
                <w:szCs w:val="22"/>
                <w:lang w:val="fi-FI"/>
              </w:rPr>
            </w:pPr>
            <w:proofErr w:type="spellStart"/>
            <w:r w:rsidRPr="00E81372">
              <w:rPr>
                <w:szCs w:val="22"/>
                <w:lang w:val="fi-FI"/>
              </w:rPr>
              <w:lastRenderedPageBreak/>
              <w:t>Tenofoviiri</w:t>
            </w:r>
            <w:r w:rsidR="00F5754C" w:rsidRPr="00E81372">
              <w:rPr>
                <w:szCs w:val="22"/>
                <w:lang w:val="fi-FI"/>
              </w:rPr>
              <w:t>disoproksiili-fumaraatti</w:t>
            </w:r>
            <w:proofErr w:type="spellEnd"/>
            <w:r w:rsidRPr="00E81372">
              <w:rPr>
                <w:szCs w:val="22"/>
                <w:lang w:val="fi-FI"/>
              </w:rPr>
              <w:t>, 30</w:t>
            </w:r>
            <w:r w:rsidR="00640E07" w:rsidRPr="00E81372">
              <w:rPr>
                <w:szCs w:val="22"/>
                <w:lang w:val="fi-FI"/>
              </w:rPr>
              <w:t>0 mg</w:t>
            </w:r>
            <w:r w:rsidRPr="00E81372">
              <w:rPr>
                <w:szCs w:val="22"/>
                <w:lang w:val="fi-FI"/>
              </w:rPr>
              <w:t xml:space="preserve"> x 1</w:t>
            </w:r>
          </w:p>
          <w:p w14:paraId="4F8FB706" w14:textId="77777777" w:rsidR="00F5754C" w:rsidRPr="00E81372" w:rsidRDefault="00F5754C" w:rsidP="00442D52">
            <w:pPr>
              <w:pStyle w:val="EMEANormal"/>
              <w:tabs>
                <w:tab w:val="clear" w:pos="562"/>
              </w:tabs>
              <w:rPr>
                <w:szCs w:val="22"/>
                <w:lang w:val="fi-FI"/>
              </w:rPr>
            </w:pPr>
          </w:p>
          <w:p w14:paraId="15D030FE" w14:textId="77777777" w:rsidR="00F5754C" w:rsidRPr="00E81372" w:rsidRDefault="00F5754C" w:rsidP="00442D52">
            <w:pPr>
              <w:pStyle w:val="EMEANormal"/>
              <w:keepNext/>
              <w:rPr>
                <w:szCs w:val="22"/>
                <w:lang w:val="fi-FI"/>
              </w:rPr>
            </w:pPr>
            <w:r w:rsidRPr="00E81372">
              <w:rPr>
                <w:szCs w:val="22"/>
                <w:lang w:val="fi-FI"/>
              </w:rPr>
              <w:t xml:space="preserve">(vastaten 245 mg </w:t>
            </w:r>
            <w:proofErr w:type="spellStart"/>
            <w:r w:rsidRPr="00E81372">
              <w:rPr>
                <w:szCs w:val="22"/>
                <w:lang w:val="fi-FI"/>
              </w:rPr>
              <w:t>tenofoviiridisoproksiilia</w:t>
            </w:r>
            <w:proofErr w:type="spellEnd"/>
            <w:r w:rsidRPr="00E81372">
              <w:rPr>
                <w:szCs w:val="22"/>
                <w:lang w:val="fi-FI"/>
              </w:rPr>
              <w:t>)</w:t>
            </w:r>
          </w:p>
          <w:p w14:paraId="4958E9DA" w14:textId="6B985F5F" w:rsidR="00F5754C" w:rsidRPr="00E81372" w:rsidRDefault="00F5754C" w:rsidP="00442D52">
            <w:pPr>
              <w:pStyle w:val="EMEANormal"/>
              <w:tabs>
                <w:tab w:val="clear" w:pos="562"/>
              </w:tabs>
              <w:rPr>
                <w:szCs w:val="22"/>
                <w:lang w:val="fi-FI"/>
              </w:rPr>
            </w:pPr>
          </w:p>
        </w:tc>
        <w:tc>
          <w:tcPr>
            <w:tcW w:w="3211" w:type="dxa"/>
            <w:tcBorders>
              <w:top w:val="single" w:sz="4" w:space="0" w:color="auto"/>
              <w:left w:val="single" w:sz="4" w:space="0" w:color="auto"/>
              <w:bottom w:val="single" w:sz="4" w:space="0" w:color="auto"/>
              <w:right w:val="single" w:sz="4" w:space="0" w:color="auto"/>
            </w:tcBorders>
          </w:tcPr>
          <w:p w14:paraId="73101D85"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Tenofoviiri</w:t>
            </w:r>
            <w:proofErr w:type="spellEnd"/>
            <w:r w:rsidRPr="00E81372">
              <w:rPr>
                <w:szCs w:val="22"/>
                <w:lang w:val="fi-FI"/>
              </w:rPr>
              <w:t>:</w:t>
            </w:r>
          </w:p>
          <w:p w14:paraId="4C49628A" w14:textId="77777777" w:rsidR="005F51A9" w:rsidRPr="00E81372" w:rsidRDefault="001A03B2" w:rsidP="00442D52">
            <w:pPr>
              <w:pStyle w:val="EMEANormal"/>
              <w:tabs>
                <w:tab w:val="clear" w:pos="562"/>
              </w:tabs>
              <w:rPr>
                <w:szCs w:val="22"/>
                <w:lang w:val="fi-FI"/>
              </w:rPr>
            </w:pPr>
            <w:r w:rsidRPr="00E81372">
              <w:rPr>
                <w:szCs w:val="22"/>
                <w:lang w:val="fi-FI"/>
              </w:rPr>
              <w:t xml:space="preserve">AUC: ↑ </w:t>
            </w:r>
            <w:proofErr w:type="gramStart"/>
            <w:r w:rsidRPr="00E81372">
              <w:rPr>
                <w:szCs w:val="22"/>
                <w:lang w:val="fi-FI"/>
              </w:rPr>
              <w:t>32</w:t>
            </w:r>
            <w:r w:rsidR="005F51A9" w:rsidRPr="00E81372">
              <w:rPr>
                <w:szCs w:val="22"/>
                <w:lang w:val="fi-FI"/>
              </w:rPr>
              <w:t>%</w:t>
            </w:r>
            <w:proofErr w:type="gramEnd"/>
          </w:p>
          <w:p w14:paraId="36561F46"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w:t>
            </w:r>
          </w:p>
          <w:p w14:paraId="20FAA3C9"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min</w:t>
            </w:r>
            <w:proofErr w:type="spellEnd"/>
            <w:r w:rsidR="001A03B2" w:rsidRPr="00E81372">
              <w:rPr>
                <w:szCs w:val="22"/>
                <w:lang w:val="fi-FI"/>
              </w:rPr>
              <w:t xml:space="preserve">: ↑ </w:t>
            </w:r>
            <w:proofErr w:type="gramStart"/>
            <w:r w:rsidR="001A03B2" w:rsidRPr="00E81372">
              <w:rPr>
                <w:szCs w:val="22"/>
                <w:lang w:val="fi-FI"/>
              </w:rPr>
              <w:t>51</w:t>
            </w:r>
            <w:r w:rsidRPr="00E81372">
              <w:rPr>
                <w:szCs w:val="22"/>
                <w:lang w:val="fi-FI"/>
              </w:rPr>
              <w:t>%</w:t>
            </w:r>
            <w:proofErr w:type="gramEnd"/>
          </w:p>
          <w:p w14:paraId="4A6A2A50" w14:textId="77777777" w:rsidR="005F51A9" w:rsidRPr="00E81372" w:rsidRDefault="005F51A9" w:rsidP="00442D52">
            <w:pPr>
              <w:pStyle w:val="EMEANormal"/>
              <w:tabs>
                <w:tab w:val="clear" w:pos="562"/>
              </w:tabs>
              <w:rPr>
                <w:szCs w:val="22"/>
                <w:lang w:val="fi-FI"/>
              </w:rPr>
            </w:pPr>
          </w:p>
          <w:p w14:paraId="65E62629" w14:textId="77777777" w:rsidR="005F51A9" w:rsidRPr="00E81372" w:rsidRDefault="005F51A9" w:rsidP="00442D52">
            <w:pPr>
              <w:pStyle w:val="EMEANormal"/>
              <w:tabs>
                <w:tab w:val="clear" w:pos="562"/>
              </w:tabs>
              <w:rPr>
                <w:szCs w:val="22"/>
                <w:lang w:val="fi-FI"/>
              </w:rPr>
            </w:pPr>
            <w:r w:rsidRPr="00E81372">
              <w:rPr>
                <w:szCs w:val="22"/>
                <w:lang w:val="fi-FI"/>
              </w:rPr>
              <w:t>Lopinaviiri: ↔</w:t>
            </w:r>
          </w:p>
        </w:tc>
        <w:tc>
          <w:tcPr>
            <w:tcW w:w="3240" w:type="dxa"/>
            <w:tcBorders>
              <w:top w:val="single" w:sz="4" w:space="0" w:color="auto"/>
              <w:left w:val="single" w:sz="4" w:space="0" w:color="auto"/>
              <w:bottom w:val="single" w:sz="4" w:space="0" w:color="auto"/>
            </w:tcBorders>
          </w:tcPr>
          <w:p w14:paraId="4952F0B3" w14:textId="77777777" w:rsidR="005F51A9" w:rsidRPr="00E81372" w:rsidRDefault="005F51A9" w:rsidP="00442D52">
            <w:pPr>
              <w:pStyle w:val="EMEANormal"/>
              <w:tabs>
                <w:tab w:val="clear" w:pos="562"/>
              </w:tabs>
              <w:rPr>
                <w:szCs w:val="22"/>
                <w:lang w:val="fi-FI"/>
              </w:rPr>
            </w:pPr>
            <w:r w:rsidRPr="00E81372">
              <w:rPr>
                <w:szCs w:val="22"/>
                <w:lang w:val="fi-FI"/>
              </w:rPr>
              <w:t>Annosta ei tarvitse muuttaa.</w:t>
            </w:r>
          </w:p>
          <w:p w14:paraId="0DE8DBE5"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Tenofoviiripitoisuuksien</w:t>
            </w:r>
            <w:proofErr w:type="spellEnd"/>
            <w:r w:rsidRPr="00E81372">
              <w:rPr>
                <w:szCs w:val="22"/>
                <w:lang w:val="fi-FI"/>
              </w:rPr>
              <w:t xml:space="preserve"> suureneminen saattaa voimistaa </w:t>
            </w:r>
            <w:proofErr w:type="spellStart"/>
            <w:r w:rsidRPr="00E81372">
              <w:rPr>
                <w:szCs w:val="22"/>
                <w:lang w:val="fi-FI"/>
              </w:rPr>
              <w:t>tenofoviirin</w:t>
            </w:r>
            <w:proofErr w:type="spellEnd"/>
            <w:r w:rsidRPr="00E81372">
              <w:rPr>
                <w:szCs w:val="22"/>
                <w:lang w:val="fi-FI"/>
              </w:rPr>
              <w:t xml:space="preserve"> käyttöön liittyviä haittavaikutuksia kuten munuaistoiminnan häiriöitä.</w:t>
            </w:r>
          </w:p>
        </w:tc>
      </w:tr>
      <w:tr w:rsidR="005F51A9" w:rsidRPr="00E278D9" w14:paraId="5060E94D" w14:textId="77777777" w:rsidTr="00916361">
        <w:tc>
          <w:tcPr>
            <w:tcW w:w="8890" w:type="dxa"/>
            <w:gridSpan w:val="3"/>
            <w:tcBorders>
              <w:top w:val="single" w:sz="4" w:space="0" w:color="auto"/>
              <w:bottom w:val="single" w:sz="4" w:space="0" w:color="auto"/>
            </w:tcBorders>
          </w:tcPr>
          <w:p w14:paraId="32C87C9A" w14:textId="77777777" w:rsidR="005F51A9" w:rsidRPr="00E81372" w:rsidRDefault="005F51A9" w:rsidP="00442D52">
            <w:pPr>
              <w:pStyle w:val="EMEANormal"/>
              <w:keepNext/>
              <w:tabs>
                <w:tab w:val="clear" w:pos="562"/>
              </w:tabs>
              <w:rPr>
                <w:szCs w:val="22"/>
                <w:lang w:val="fi-FI"/>
              </w:rPr>
            </w:pPr>
            <w:r w:rsidRPr="00E81372">
              <w:rPr>
                <w:i/>
                <w:szCs w:val="22"/>
                <w:lang w:val="fi-FI"/>
              </w:rPr>
              <w:t>Ei-</w:t>
            </w:r>
            <w:proofErr w:type="spellStart"/>
            <w:r w:rsidRPr="00E81372">
              <w:rPr>
                <w:i/>
                <w:szCs w:val="22"/>
                <w:lang w:val="fi-FI"/>
              </w:rPr>
              <w:t>nukleosidirakenteiset</w:t>
            </w:r>
            <w:proofErr w:type="spellEnd"/>
            <w:r w:rsidRPr="00E81372">
              <w:rPr>
                <w:i/>
                <w:szCs w:val="22"/>
                <w:lang w:val="fi-FI"/>
              </w:rPr>
              <w:t xml:space="preserve"> käänteiskopioijaentsyymin estäjät (NNRTI-lääkkeet)</w:t>
            </w:r>
            <w:r w:rsidRPr="00E81372">
              <w:rPr>
                <w:i/>
                <w:szCs w:val="22"/>
                <w:lang w:val="fi-FI"/>
              </w:rPr>
              <w:tab/>
            </w:r>
          </w:p>
        </w:tc>
      </w:tr>
      <w:tr w:rsidR="005F51A9" w:rsidRPr="00E278D9" w14:paraId="0BD4F851" w14:textId="77777777" w:rsidTr="00856417">
        <w:trPr>
          <w:cantSplit/>
        </w:trPr>
        <w:tc>
          <w:tcPr>
            <w:tcW w:w="2439" w:type="dxa"/>
            <w:tcBorders>
              <w:top w:val="single" w:sz="4" w:space="0" w:color="auto"/>
              <w:bottom w:val="single" w:sz="4" w:space="0" w:color="auto"/>
              <w:right w:val="single" w:sz="4" w:space="0" w:color="auto"/>
            </w:tcBorders>
          </w:tcPr>
          <w:p w14:paraId="30E30225" w14:textId="77777777" w:rsidR="005F51A9" w:rsidRPr="00E81372" w:rsidRDefault="005F51A9" w:rsidP="00442D52">
            <w:pPr>
              <w:pStyle w:val="EMEANormal"/>
              <w:tabs>
                <w:tab w:val="clear" w:pos="562"/>
              </w:tabs>
              <w:rPr>
                <w:bCs/>
                <w:iCs/>
                <w:szCs w:val="22"/>
                <w:lang w:val="fi-FI"/>
              </w:rPr>
            </w:pPr>
            <w:proofErr w:type="spellStart"/>
            <w:r w:rsidRPr="00E81372">
              <w:rPr>
                <w:szCs w:val="22"/>
                <w:lang w:val="fi-FI"/>
              </w:rPr>
              <w:t>Efavirentsi</w:t>
            </w:r>
            <w:proofErr w:type="spellEnd"/>
            <w:r w:rsidRPr="00E81372">
              <w:rPr>
                <w:szCs w:val="22"/>
                <w:lang w:val="fi-FI"/>
              </w:rPr>
              <w:t>, 60</w:t>
            </w:r>
            <w:r w:rsidR="00640E07" w:rsidRPr="00E81372">
              <w:rPr>
                <w:szCs w:val="22"/>
                <w:lang w:val="fi-FI"/>
              </w:rPr>
              <w:t>0 mg</w:t>
            </w:r>
            <w:r w:rsidRPr="00E81372">
              <w:rPr>
                <w:szCs w:val="22"/>
                <w:lang w:val="fi-FI"/>
              </w:rPr>
              <w:t xml:space="preserve"> x 1</w:t>
            </w:r>
          </w:p>
        </w:tc>
        <w:tc>
          <w:tcPr>
            <w:tcW w:w="3211" w:type="dxa"/>
            <w:tcBorders>
              <w:top w:val="single" w:sz="4" w:space="0" w:color="auto"/>
              <w:left w:val="single" w:sz="4" w:space="0" w:color="auto"/>
              <w:bottom w:val="single" w:sz="4" w:space="0" w:color="auto"/>
              <w:right w:val="single" w:sz="4" w:space="0" w:color="auto"/>
            </w:tcBorders>
          </w:tcPr>
          <w:p w14:paraId="0FD610BF" w14:textId="77777777" w:rsidR="005F51A9" w:rsidRPr="00E81372" w:rsidRDefault="005F51A9" w:rsidP="00442D52">
            <w:pPr>
              <w:pStyle w:val="EMEANormal"/>
              <w:tabs>
                <w:tab w:val="clear" w:pos="562"/>
              </w:tabs>
              <w:rPr>
                <w:szCs w:val="22"/>
                <w:lang w:val="fi-FI"/>
              </w:rPr>
            </w:pPr>
            <w:r w:rsidRPr="00E81372">
              <w:rPr>
                <w:szCs w:val="22"/>
                <w:lang w:val="fi-FI"/>
              </w:rPr>
              <w:t>Lopinaviiri:</w:t>
            </w:r>
          </w:p>
          <w:p w14:paraId="224D37EB" w14:textId="77777777" w:rsidR="005F51A9" w:rsidRPr="00E81372" w:rsidRDefault="001A03B2" w:rsidP="00442D52">
            <w:pPr>
              <w:pStyle w:val="EMEANormal"/>
              <w:tabs>
                <w:tab w:val="clear" w:pos="562"/>
              </w:tabs>
              <w:rPr>
                <w:szCs w:val="22"/>
                <w:lang w:val="fi-FI"/>
              </w:rPr>
            </w:pPr>
            <w:r w:rsidRPr="00E81372">
              <w:rPr>
                <w:szCs w:val="22"/>
                <w:lang w:val="fi-FI"/>
              </w:rPr>
              <w:t xml:space="preserve">AUC: ↓ </w:t>
            </w:r>
            <w:proofErr w:type="gramStart"/>
            <w:r w:rsidRPr="00E81372">
              <w:rPr>
                <w:szCs w:val="22"/>
                <w:lang w:val="fi-FI"/>
              </w:rPr>
              <w:t>20</w:t>
            </w:r>
            <w:r w:rsidR="005F51A9" w:rsidRPr="00E81372">
              <w:rPr>
                <w:szCs w:val="22"/>
                <w:lang w:val="fi-FI"/>
              </w:rPr>
              <w:t>%</w:t>
            </w:r>
            <w:proofErr w:type="gramEnd"/>
          </w:p>
          <w:p w14:paraId="0767059F"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001A03B2" w:rsidRPr="00E81372">
              <w:rPr>
                <w:szCs w:val="22"/>
                <w:lang w:val="fi-FI"/>
              </w:rPr>
              <w:t xml:space="preserve">: ↓ </w:t>
            </w:r>
            <w:proofErr w:type="gramStart"/>
            <w:r w:rsidR="001A03B2" w:rsidRPr="00E81372">
              <w:rPr>
                <w:szCs w:val="22"/>
                <w:lang w:val="fi-FI"/>
              </w:rPr>
              <w:t>13</w:t>
            </w:r>
            <w:r w:rsidRPr="00E81372">
              <w:rPr>
                <w:szCs w:val="22"/>
                <w:lang w:val="fi-FI"/>
              </w:rPr>
              <w:t>%</w:t>
            </w:r>
            <w:proofErr w:type="gramEnd"/>
          </w:p>
          <w:p w14:paraId="164F50AC"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min</w:t>
            </w:r>
            <w:proofErr w:type="spellEnd"/>
            <w:r w:rsidRPr="00E81372">
              <w:rPr>
                <w:szCs w:val="22"/>
                <w:lang w:val="fi-FI"/>
              </w:rPr>
              <w:t xml:space="preserve">: ↓ </w:t>
            </w:r>
            <w:proofErr w:type="gramStart"/>
            <w:r w:rsidRPr="00E81372">
              <w:rPr>
                <w:szCs w:val="22"/>
                <w:lang w:val="fi-FI"/>
              </w:rPr>
              <w:t>42%</w:t>
            </w:r>
            <w:proofErr w:type="gramEnd"/>
          </w:p>
        </w:tc>
        <w:tc>
          <w:tcPr>
            <w:tcW w:w="3240" w:type="dxa"/>
            <w:vMerge w:val="restart"/>
            <w:tcBorders>
              <w:top w:val="single" w:sz="4" w:space="0" w:color="auto"/>
              <w:left w:val="single" w:sz="4" w:space="0" w:color="auto"/>
              <w:bottom w:val="single" w:sz="4" w:space="0" w:color="auto"/>
            </w:tcBorders>
          </w:tcPr>
          <w:p w14:paraId="7BD69AE4" w14:textId="4A625039" w:rsidR="005F51A9" w:rsidRPr="00E81372" w:rsidRDefault="00902905" w:rsidP="00442D52">
            <w:pPr>
              <w:pStyle w:val="EMEANormal"/>
              <w:tabs>
                <w:tab w:val="clear" w:pos="562"/>
              </w:tabs>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w:t>
            </w:r>
            <w:r w:rsidR="005F51A9" w:rsidRPr="00E81372">
              <w:rPr>
                <w:szCs w:val="22"/>
                <w:lang w:val="fi-FI"/>
              </w:rPr>
              <w:t>tablettien annostus tulee suurentaa tasolle 500/12</w:t>
            </w:r>
            <w:r w:rsidR="00AD2D26" w:rsidRPr="00E81372">
              <w:rPr>
                <w:szCs w:val="22"/>
                <w:lang w:val="fi-FI"/>
              </w:rPr>
              <w:t>5 mg</w:t>
            </w:r>
            <w:r w:rsidR="005F51A9" w:rsidRPr="00E81372">
              <w:rPr>
                <w:szCs w:val="22"/>
                <w:lang w:val="fi-FI"/>
              </w:rPr>
              <w:t xml:space="preserve"> x 2, jos potilas käyttää samanaikaisesti </w:t>
            </w:r>
            <w:proofErr w:type="spellStart"/>
            <w:r w:rsidR="005F51A9" w:rsidRPr="00E81372">
              <w:rPr>
                <w:szCs w:val="22"/>
                <w:lang w:val="fi-FI"/>
              </w:rPr>
              <w:t>efavirentsia</w:t>
            </w:r>
            <w:proofErr w:type="spellEnd"/>
            <w:r w:rsidR="005F51A9" w:rsidRPr="00E81372">
              <w:rPr>
                <w:szCs w:val="22"/>
                <w:lang w:val="fi-FI"/>
              </w:rPr>
              <w:t>.</w:t>
            </w:r>
          </w:p>
          <w:p w14:paraId="730116CF" w14:textId="38AC78E5" w:rsidR="005F51A9" w:rsidRPr="00E81372" w:rsidRDefault="00902905"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ia</w:t>
            </w:r>
            <w:proofErr w:type="spellEnd"/>
            <w:r w:rsidR="000026E4" w:rsidRPr="00E81372">
              <w:rPr>
                <w:szCs w:val="22"/>
                <w:lang w:val="fi-FI"/>
              </w:rPr>
              <w:t xml:space="preserve"> </w:t>
            </w:r>
            <w:r w:rsidR="005F51A9" w:rsidRPr="00E81372">
              <w:rPr>
                <w:szCs w:val="22"/>
                <w:lang w:val="fi-FI"/>
              </w:rPr>
              <w:t xml:space="preserve">ei saa annostella kerran </w:t>
            </w:r>
            <w:proofErr w:type="gramStart"/>
            <w:r w:rsidR="005F51A9" w:rsidRPr="00E81372">
              <w:rPr>
                <w:szCs w:val="22"/>
                <w:lang w:val="fi-FI"/>
              </w:rPr>
              <w:t>vuorokaudessa</w:t>
            </w:r>
            <w:proofErr w:type="gramEnd"/>
            <w:r w:rsidR="005F51A9" w:rsidRPr="00E81372">
              <w:rPr>
                <w:szCs w:val="22"/>
                <w:lang w:val="fi-FI"/>
              </w:rPr>
              <w:t xml:space="preserve"> kun käytetään samanaikaisesti </w:t>
            </w:r>
            <w:proofErr w:type="spellStart"/>
            <w:r w:rsidR="005F51A9" w:rsidRPr="00E81372">
              <w:rPr>
                <w:szCs w:val="22"/>
                <w:lang w:val="fi-FI"/>
              </w:rPr>
              <w:t>efavirentsia</w:t>
            </w:r>
            <w:proofErr w:type="spellEnd"/>
            <w:r w:rsidR="005F51A9" w:rsidRPr="00E81372">
              <w:rPr>
                <w:szCs w:val="22"/>
                <w:lang w:val="fi-FI"/>
              </w:rPr>
              <w:t>.</w:t>
            </w:r>
          </w:p>
        </w:tc>
      </w:tr>
      <w:tr w:rsidR="005F51A9" w:rsidRPr="00E278D9" w14:paraId="56FDE543" w14:textId="77777777" w:rsidTr="00856417">
        <w:trPr>
          <w:cantSplit/>
        </w:trPr>
        <w:tc>
          <w:tcPr>
            <w:tcW w:w="2439" w:type="dxa"/>
            <w:tcBorders>
              <w:top w:val="single" w:sz="4" w:space="0" w:color="auto"/>
              <w:bottom w:val="single" w:sz="4" w:space="0" w:color="auto"/>
              <w:right w:val="single" w:sz="4" w:space="0" w:color="auto"/>
            </w:tcBorders>
          </w:tcPr>
          <w:p w14:paraId="0446EB4F" w14:textId="77777777" w:rsidR="005F51A9" w:rsidRPr="00E81372" w:rsidRDefault="005F51A9" w:rsidP="00442D52">
            <w:pPr>
              <w:pStyle w:val="EMEANormal"/>
              <w:tabs>
                <w:tab w:val="clear" w:pos="562"/>
              </w:tabs>
              <w:rPr>
                <w:bCs/>
                <w:iCs/>
                <w:szCs w:val="22"/>
                <w:lang w:val="fi-FI"/>
              </w:rPr>
            </w:pPr>
            <w:proofErr w:type="spellStart"/>
            <w:r w:rsidRPr="00E81372">
              <w:rPr>
                <w:szCs w:val="22"/>
                <w:lang w:val="fi-FI"/>
              </w:rPr>
              <w:t>Efavirentsi</w:t>
            </w:r>
            <w:proofErr w:type="spellEnd"/>
            <w:r w:rsidRPr="00E81372">
              <w:rPr>
                <w:szCs w:val="22"/>
                <w:lang w:val="fi-FI"/>
              </w:rPr>
              <w:t>, 60</w:t>
            </w:r>
            <w:r w:rsidR="00640E07" w:rsidRPr="00E81372">
              <w:rPr>
                <w:szCs w:val="22"/>
                <w:lang w:val="fi-FI"/>
              </w:rPr>
              <w:t>0 mg</w:t>
            </w:r>
            <w:r w:rsidRPr="00E81372">
              <w:rPr>
                <w:szCs w:val="22"/>
                <w:lang w:val="fi-FI"/>
              </w:rPr>
              <w:t xml:space="preserve"> x 1</w:t>
            </w:r>
          </w:p>
          <w:p w14:paraId="2FBDEBCC" w14:textId="77777777" w:rsidR="005F51A9" w:rsidRPr="00E81372" w:rsidRDefault="005F51A9" w:rsidP="00442D52">
            <w:pPr>
              <w:pStyle w:val="EMEANormal"/>
              <w:tabs>
                <w:tab w:val="clear" w:pos="562"/>
              </w:tabs>
              <w:rPr>
                <w:bCs/>
                <w:iCs/>
                <w:szCs w:val="22"/>
                <w:lang w:val="fi-FI"/>
              </w:rPr>
            </w:pPr>
          </w:p>
          <w:p w14:paraId="240BD07F" w14:textId="77777777" w:rsidR="005F51A9" w:rsidRPr="00E81372" w:rsidRDefault="005F51A9" w:rsidP="00442D52">
            <w:pPr>
              <w:pStyle w:val="EMEANormal"/>
              <w:tabs>
                <w:tab w:val="clear" w:pos="562"/>
              </w:tabs>
              <w:rPr>
                <w:szCs w:val="22"/>
                <w:lang w:val="fi-FI"/>
              </w:rPr>
            </w:pPr>
            <w:r w:rsidRPr="00E81372">
              <w:rPr>
                <w:szCs w:val="22"/>
                <w:lang w:val="fi-FI"/>
              </w:rPr>
              <w:t>(Lopinaviiri/ritonaviiri, 500/12</w:t>
            </w:r>
            <w:r w:rsidR="00AD2D26" w:rsidRPr="00E81372">
              <w:rPr>
                <w:szCs w:val="22"/>
                <w:lang w:val="fi-FI"/>
              </w:rPr>
              <w:t>5 mg</w:t>
            </w:r>
            <w:r w:rsidRPr="00E81372">
              <w:rPr>
                <w:szCs w:val="22"/>
                <w:lang w:val="fi-FI"/>
              </w:rPr>
              <w:t xml:space="preserve"> x 2)</w:t>
            </w:r>
          </w:p>
        </w:tc>
        <w:tc>
          <w:tcPr>
            <w:tcW w:w="3211" w:type="dxa"/>
            <w:tcBorders>
              <w:top w:val="single" w:sz="4" w:space="0" w:color="auto"/>
              <w:left w:val="single" w:sz="4" w:space="0" w:color="auto"/>
              <w:bottom w:val="single" w:sz="4" w:space="0" w:color="auto"/>
              <w:right w:val="single" w:sz="4" w:space="0" w:color="auto"/>
            </w:tcBorders>
          </w:tcPr>
          <w:p w14:paraId="744A5460" w14:textId="77777777" w:rsidR="005F51A9" w:rsidRPr="00E81372" w:rsidRDefault="005F51A9" w:rsidP="00442D52">
            <w:pPr>
              <w:pStyle w:val="EMEANormal"/>
              <w:tabs>
                <w:tab w:val="clear" w:pos="562"/>
              </w:tabs>
              <w:rPr>
                <w:szCs w:val="22"/>
                <w:lang w:val="fi-FI"/>
              </w:rPr>
            </w:pPr>
            <w:r w:rsidRPr="00E81372">
              <w:rPr>
                <w:szCs w:val="22"/>
                <w:lang w:val="fi-FI"/>
              </w:rPr>
              <w:t>Lopinaviiri: ↔</w:t>
            </w:r>
          </w:p>
          <w:p w14:paraId="6293E893" w14:textId="77777777" w:rsidR="005F51A9" w:rsidRPr="00E81372" w:rsidRDefault="005F51A9" w:rsidP="00442D52">
            <w:pPr>
              <w:pStyle w:val="EMEANormal"/>
              <w:tabs>
                <w:tab w:val="clear" w:pos="562"/>
              </w:tabs>
              <w:rPr>
                <w:szCs w:val="22"/>
                <w:lang w:val="fi-FI"/>
              </w:rPr>
            </w:pPr>
            <w:r w:rsidRPr="00E81372">
              <w:rPr>
                <w:szCs w:val="22"/>
                <w:lang w:val="fi-FI"/>
              </w:rPr>
              <w:t>(verrattuna käyttöön ainoana lääkkeenä annoksilla 400/10</w:t>
            </w:r>
            <w:r w:rsidR="00640E07" w:rsidRPr="00E81372">
              <w:rPr>
                <w:szCs w:val="22"/>
                <w:lang w:val="fi-FI"/>
              </w:rPr>
              <w:t>0 mg</w:t>
            </w:r>
            <w:r w:rsidRPr="00E81372">
              <w:rPr>
                <w:szCs w:val="22"/>
                <w:lang w:val="fi-FI"/>
              </w:rPr>
              <w:t xml:space="preserve"> x 2) </w:t>
            </w:r>
          </w:p>
        </w:tc>
        <w:tc>
          <w:tcPr>
            <w:tcW w:w="3240" w:type="dxa"/>
            <w:vMerge/>
            <w:tcBorders>
              <w:top w:val="single" w:sz="4" w:space="0" w:color="auto"/>
              <w:left w:val="single" w:sz="4" w:space="0" w:color="auto"/>
              <w:bottom w:val="single" w:sz="4" w:space="0" w:color="auto"/>
            </w:tcBorders>
            <w:vAlign w:val="center"/>
          </w:tcPr>
          <w:p w14:paraId="5F4E396D" w14:textId="77777777" w:rsidR="005F51A9" w:rsidRPr="00E81372" w:rsidRDefault="005F51A9" w:rsidP="00442D52">
            <w:pPr>
              <w:rPr>
                <w:szCs w:val="22"/>
                <w:lang w:val="fi-FI"/>
              </w:rPr>
            </w:pPr>
          </w:p>
        </w:tc>
      </w:tr>
      <w:tr w:rsidR="005F51A9" w:rsidRPr="00E278D9" w14:paraId="6A04A601" w14:textId="77777777" w:rsidTr="00856417">
        <w:tc>
          <w:tcPr>
            <w:tcW w:w="2439" w:type="dxa"/>
            <w:tcBorders>
              <w:top w:val="single" w:sz="4" w:space="0" w:color="auto"/>
              <w:bottom w:val="single" w:sz="4" w:space="0" w:color="auto"/>
              <w:right w:val="single" w:sz="4" w:space="0" w:color="auto"/>
            </w:tcBorders>
          </w:tcPr>
          <w:p w14:paraId="65510CEF" w14:textId="77777777" w:rsidR="005F51A9" w:rsidRPr="00E81372" w:rsidRDefault="005F51A9" w:rsidP="00442D52">
            <w:pPr>
              <w:pStyle w:val="EMEANormal"/>
              <w:tabs>
                <w:tab w:val="clear" w:pos="562"/>
              </w:tabs>
              <w:rPr>
                <w:bCs/>
                <w:i/>
                <w:szCs w:val="22"/>
                <w:lang w:val="fi-FI"/>
              </w:rPr>
            </w:pPr>
            <w:proofErr w:type="spellStart"/>
            <w:r w:rsidRPr="00E81372">
              <w:rPr>
                <w:szCs w:val="22"/>
                <w:lang w:val="fi-FI"/>
              </w:rPr>
              <w:t>Nevirapiini</w:t>
            </w:r>
            <w:proofErr w:type="spellEnd"/>
            <w:r w:rsidRPr="00E81372">
              <w:rPr>
                <w:szCs w:val="22"/>
                <w:lang w:val="fi-FI"/>
              </w:rPr>
              <w:t>, 20</w:t>
            </w:r>
            <w:r w:rsidR="00640E07" w:rsidRPr="00E81372">
              <w:rPr>
                <w:szCs w:val="22"/>
                <w:lang w:val="fi-FI"/>
              </w:rPr>
              <w:t>0 mg</w:t>
            </w:r>
            <w:r w:rsidRPr="00E81372">
              <w:rPr>
                <w:szCs w:val="22"/>
                <w:lang w:val="fi-FI"/>
              </w:rPr>
              <w:t xml:space="preserve"> x 2</w:t>
            </w:r>
          </w:p>
        </w:tc>
        <w:tc>
          <w:tcPr>
            <w:tcW w:w="3211" w:type="dxa"/>
            <w:tcBorders>
              <w:top w:val="single" w:sz="4" w:space="0" w:color="auto"/>
              <w:left w:val="single" w:sz="4" w:space="0" w:color="auto"/>
              <w:bottom w:val="single" w:sz="4" w:space="0" w:color="auto"/>
              <w:right w:val="single" w:sz="4" w:space="0" w:color="auto"/>
            </w:tcBorders>
          </w:tcPr>
          <w:p w14:paraId="716A259B" w14:textId="77777777" w:rsidR="005F51A9" w:rsidRPr="00E81372" w:rsidRDefault="005F51A9" w:rsidP="00442D52">
            <w:pPr>
              <w:pStyle w:val="EMEANormal"/>
              <w:tabs>
                <w:tab w:val="clear" w:pos="562"/>
              </w:tabs>
              <w:rPr>
                <w:szCs w:val="22"/>
                <w:lang w:val="fi-FI"/>
              </w:rPr>
            </w:pPr>
            <w:r w:rsidRPr="00E81372">
              <w:rPr>
                <w:szCs w:val="22"/>
                <w:lang w:val="fi-FI"/>
              </w:rPr>
              <w:t>Lopinaviiri:</w:t>
            </w:r>
          </w:p>
          <w:p w14:paraId="1031A405" w14:textId="77777777" w:rsidR="005F51A9" w:rsidRPr="00E81372" w:rsidRDefault="001A03B2" w:rsidP="00442D52">
            <w:pPr>
              <w:pStyle w:val="EMEANormal"/>
              <w:tabs>
                <w:tab w:val="clear" w:pos="562"/>
              </w:tabs>
              <w:rPr>
                <w:szCs w:val="22"/>
                <w:lang w:val="fi-FI"/>
              </w:rPr>
            </w:pPr>
            <w:r w:rsidRPr="00E81372">
              <w:rPr>
                <w:szCs w:val="22"/>
                <w:lang w:val="fi-FI"/>
              </w:rPr>
              <w:t xml:space="preserve">AUC: ↓ </w:t>
            </w:r>
            <w:proofErr w:type="gramStart"/>
            <w:r w:rsidRPr="00E81372">
              <w:rPr>
                <w:szCs w:val="22"/>
                <w:lang w:val="fi-FI"/>
              </w:rPr>
              <w:t>27</w:t>
            </w:r>
            <w:r w:rsidR="005F51A9" w:rsidRPr="00E81372">
              <w:rPr>
                <w:szCs w:val="22"/>
                <w:lang w:val="fi-FI"/>
              </w:rPr>
              <w:t>%</w:t>
            </w:r>
            <w:proofErr w:type="gramEnd"/>
          </w:p>
          <w:p w14:paraId="5B6E1F45"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001A03B2" w:rsidRPr="00E81372">
              <w:rPr>
                <w:szCs w:val="22"/>
                <w:lang w:val="fi-FI"/>
              </w:rPr>
              <w:t xml:space="preserve">: ↓ </w:t>
            </w:r>
            <w:proofErr w:type="gramStart"/>
            <w:r w:rsidR="001A03B2" w:rsidRPr="00E81372">
              <w:rPr>
                <w:szCs w:val="22"/>
                <w:lang w:val="fi-FI"/>
              </w:rPr>
              <w:t>19</w:t>
            </w:r>
            <w:r w:rsidRPr="00E81372">
              <w:rPr>
                <w:szCs w:val="22"/>
                <w:lang w:val="fi-FI"/>
              </w:rPr>
              <w:t>%</w:t>
            </w:r>
            <w:proofErr w:type="gramEnd"/>
          </w:p>
          <w:p w14:paraId="2AB27089"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min</w:t>
            </w:r>
            <w:proofErr w:type="spellEnd"/>
            <w:r w:rsidR="001A03B2" w:rsidRPr="00E81372">
              <w:rPr>
                <w:szCs w:val="22"/>
                <w:lang w:val="fi-FI"/>
              </w:rPr>
              <w:t xml:space="preserve">: ↓ </w:t>
            </w:r>
            <w:proofErr w:type="gramStart"/>
            <w:r w:rsidR="001A03B2" w:rsidRPr="00E81372">
              <w:rPr>
                <w:szCs w:val="22"/>
                <w:lang w:val="fi-FI"/>
              </w:rPr>
              <w:t>51</w:t>
            </w:r>
            <w:r w:rsidRPr="00E81372">
              <w:rPr>
                <w:szCs w:val="22"/>
                <w:lang w:val="fi-FI"/>
              </w:rPr>
              <w:t>%</w:t>
            </w:r>
            <w:proofErr w:type="gramEnd"/>
          </w:p>
        </w:tc>
        <w:tc>
          <w:tcPr>
            <w:tcW w:w="3240" w:type="dxa"/>
            <w:tcBorders>
              <w:top w:val="single" w:sz="4" w:space="0" w:color="auto"/>
              <w:left w:val="single" w:sz="4" w:space="0" w:color="auto"/>
              <w:bottom w:val="single" w:sz="4" w:space="0" w:color="auto"/>
            </w:tcBorders>
          </w:tcPr>
          <w:p w14:paraId="1A9402C6" w14:textId="4BA6A908" w:rsidR="005F51A9" w:rsidRPr="00E81372" w:rsidRDefault="00902905" w:rsidP="00442D52">
            <w:pPr>
              <w:pStyle w:val="EMEANormal"/>
              <w:tabs>
                <w:tab w:val="clear" w:pos="562"/>
              </w:tabs>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w:t>
            </w:r>
            <w:r w:rsidRPr="00E81372">
              <w:rPr>
                <w:szCs w:val="22"/>
                <w:lang w:val="fi-FI"/>
              </w:rPr>
              <w:noBreakHyphen/>
            </w:r>
            <w:r w:rsidR="005F51A9" w:rsidRPr="00E81372">
              <w:rPr>
                <w:szCs w:val="22"/>
                <w:lang w:val="fi-FI"/>
              </w:rPr>
              <w:t>tablettien annostus tulee suurentaa tasolle 500/12</w:t>
            </w:r>
            <w:r w:rsidR="00AD2D26" w:rsidRPr="00E81372">
              <w:rPr>
                <w:szCs w:val="22"/>
                <w:lang w:val="fi-FI"/>
              </w:rPr>
              <w:t>5 mg</w:t>
            </w:r>
            <w:r w:rsidR="005F51A9" w:rsidRPr="00E81372">
              <w:rPr>
                <w:szCs w:val="22"/>
                <w:lang w:val="fi-FI"/>
              </w:rPr>
              <w:t xml:space="preserve"> x 2, jos potilas käyttää samanaikaisesti </w:t>
            </w:r>
            <w:proofErr w:type="spellStart"/>
            <w:r w:rsidR="005F51A9" w:rsidRPr="00E81372">
              <w:rPr>
                <w:szCs w:val="22"/>
                <w:lang w:val="fi-FI"/>
              </w:rPr>
              <w:t>nevirapiinia</w:t>
            </w:r>
            <w:proofErr w:type="spellEnd"/>
            <w:r w:rsidR="005F51A9" w:rsidRPr="00E81372">
              <w:rPr>
                <w:szCs w:val="22"/>
                <w:lang w:val="fi-FI"/>
              </w:rPr>
              <w:t>.</w:t>
            </w:r>
          </w:p>
          <w:p w14:paraId="3B3B38F3" w14:textId="53AF6874" w:rsidR="005F51A9" w:rsidRPr="00E81372" w:rsidRDefault="00902905" w:rsidP="00442D52">
            <w:pPr>
              <w:pStyle w:val="EMEANormal"/>
              <w:tabs>
                <w:tab w:val="clear" w:pos="562"/>
              </w:tabs>
              <w:rPr>
                <w:i/>
                <w:iCs/>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ia</w:t>
            </w:r>
            <w:proofErr w:type="spellEnd"/>
            <w:r w:rsidR="005F51A9" w:rsidRPr="00E81372">
              <w:rPr>
                <w:szCs w:val="22"/>
                <w:lang w:val="fi-FI"/>
              </w:rPr>
              <w:t xml:space="preserve"> ei saa annostella kerran </w:t>
            </w:r>
            <w:proofErr w:type="gramStart"/>
            <w:r w:rsidR="005F51A9" w:rsidRPr="00E81372">
              <w:rPr>
                <w:szCs w:val="22"/>
                <w:lang w:val="fi-FI"/>
              </w:rPr>
              <w:t>vuorokaudessa</w:t>
            </w:r>
            <w:proofErr w:type="gramEnd"/>
            <w:r w:rsidR="005F51A9" w:rsidRPr="00E81372">
              <w:rPr>
                <w:szCs w:val="22"/>
                <w:lang w:val="fi-FI"/>
              </w:rPr>
              <w:t xml:space="preserve"> kun käytetään samanaikaisesti </w:t>
            </w:r>
            <w:proofErr w:type="spellStart"/>
            <w:r w:rsidR="005F51A9" w:rsidRPr="00E81372">
              <w:rPr>
                <w:szCs w:val="22"/>
                <w:lang w:val="fi-FI"/>
              </w:rPr>
              <w:t>nevirapiinia</w:t>
            </w:r>
            <w:proofErr w:type="spellEnd"/>
            <w:r w:rsidR="005F51A9" w:rsidRPr="00E81372">
              <w:rPr>
                <w:szCs w:val="22"/>
                <w:lang w:val="fi-FI"/>
              </w:rPr>
              <w:t>.</w:t>
            </w:r>
          </w:p>
        </w:tc>
      </w:tr>
      <w:tr w:rsidR="00D66F27" w:rsidRPr="00E81372" w14:paraId="18F8B731" w14:textId="77777777" w:rsidTr="00856417">
        <w:tc>
          <w:tcPr>
            <w:tcW w:w="2439" w:type="dxa"/>
            <w:tcBorders>
              <w:top w:val="single" w:sz="4" w:space="0" w:color="auto"/>
              <w:bottom w:val="single" w:sz="4" w:space="0" w:color="auto"/>
              <w:right w:val="single" w:sz="4" w:space="0" w:color="auto"/>
            </w:tcBorders>
          </w:tcPr>
          <w:p w14:paraId="4F616B80" w14:textId="77777777" w:rsidR="00D66F27" w:rsidRPr="00E81372" w:rsidRDefault="00D66F27" w:rsidP="00442D52">
            <w:pPr>
              <w:pStyle w:val="EMEANormal"/>
              <w:tabs>
                <w:tab w:val="clear" w:pos="562"/>
              </w:tabs>
              <w:rPr>
                <w:szCs w:val="22"/>
                <w:lang w:val="fi-FI"/>
              </w:rPr>
            </w:pPr>
            <w:proofErr w:type="spellStart"/>
            <w:r w:rsidRPr="00E81372">
              <w:rPr>
                <w:szCs w:val="22"/>
                <w:lang w:val="fi-FI"/>
              </w:rPr>
              <w:t>Etraviriini</w:t>
            </w:r>
            <w:proofErr w:type="spellEnd"/>
          </w:p>
          <w:p w14:paraId="6765DFFE" w14:textId="77777777" w:rsidR="00D66F27" w:rsidRPr="00E81372" w:rsidRDefault="00D66F27" w:rsidP="00442D52">
            <w:pPr>
              <w:pStyle w:val="EMEANormal"/>
              <w:tabs>
                <w:tab w:val="clear" w:pos="562"/>
              </w:tabs>
              <w:rPr>
                <w:szCs w:val="22"/>
                <w:lang w:val="fi-FI"/>
              </w:rPr>
            </w:pPr>
            <w:r w:rsidRPr="00E81372">
              <w:rPr>
                <w:szCs w:val="22"/>
                <w:lang w:val="fi-FI"/>
              </w:rPr>
              <w:t>(Lopinaviiri/ritonaviiri tabletti 400/10</w:t>
            </w:r>
            <w:r w:rsidR="00640E07" w:rsidRPr="00E81372">
              <w:rPr>
                <w:szCs w:val="22"/>
                <w:lang w:val="fi-FI"/>
              </w:rPr>
              <w:t>0 mg</w:t>
            </w:r>
            <w:r w:rsidRPr="00E81372">
              <w:rPr>
                <w:szCs w:val="22"/>
                <w:lang w:val="fi-FI"/>
              </w:rPr>
              <w:t xml:space="preserve"> x 2)</w:t>
            </w:r>
          </w:p>
        </w:tc>
        <w:tc>
          <w:tcPr>
            <w:tcW w:w="3211" w:type="dxa"/>
            <w:tcBorders>
              <w:top w:val="single" w:sz="4" w:space="0" w:color="auto"/>
              <w:left w:val="single" w:sz="4" w:space="0" w:color="auto"/>
              <w:bottom w:val="single" w:sz="4" w:space="0" w:color="auto"/>
              <w:right w:val="single" w:sz="4" w:space="0" w:color="auto"/>
            </w:tcBorders>
          </w:tcPr>
          <w:p w14:paraId="4A4F12F3" w14:textId="77777777" w:rsidR="00D66F27" w:rsidRPr="00E81372" w:rsidRDefault="00D66F27" w:rsidP="00442D52">
            <w:pPr>
              <w:widowControl w:val="0"/>
              <w:autoSpaceDE w:val="0"/>
              <w:autoSpaceDN w:val="0"/>
              <w:adjustRightInd w:val="0"/>
              <w:ind w:left="44" w:right="-20"/>
              <w:rPr>
                <w:szCs w:val="22"/>
                <w:lang w:val="fi-FI" w:eastAsia="fr-FR"/>
              </w:rPr>
            </w:pPr>
            <w:proofErr w:type="spellStart"/>
            <w:r w:rsidRPr="00E81372">
              <w:rPr>
                <w:szCs w:val="22"/>
                <w:lang w:val="fi-FI" w:eastAsia="fr-FR"/>
              </w:rPr>
              <w:t>Etraviriini</w:t>
            </w:r>
            <w:proofErr w:type="spellEnd"/>
            <w:r w:rsidRPr="00E81372">
              <w:rPr>
                <w:szCs w:val="22"/>
                <w:lang w:val="fi-FI" w:eastAsia="fr-FR"/>
              </w:rPr>
              <w:t>:</w:t>
            </w:r>
          </w:p>
          <w:p w14:paraId="5696E1E5" w14:textId="77777777" w:rsidR="00D66F27" w:rsidRPr="00E81372" w:rsidRDefault="00D66F27" w:rsidP="00442D52">
            <w:pPr>
              <w:widowControl w:val="0"/>
              <w:autoSpaceDE w:val="0"/>
              <w:autoSpaceDN w:val="0"/>
              <w:adjustRightInd w:val="0"/>
              <w:ind w:left="44" w:right="-20"/>
              <w:jc w:val="both"/>
              <w:rPr>
                <w:szCs w:val="22"/>
                <w:lang w:val="fi-FI" w:eastAsia="fr-FR"/>
              </w:rPr>
            </w:pPr>
            <w:r w:rsidRPr="00E81372">
              <w:rPr>
                <w:szCs w:val="22"/>
                <w:lang w:val="fi-FI" w:eastAsia="fr-FR"/>
              </w:rPr>
              <w:t>AUC:</w:t>
            </w:r>
            <w:r w:rsidRPr="00E81372">
              <w:rPr>
                <w:spacing w:val="-1"/>
                <w:szCs w:val="22"/>
                <w:lang w:val="fi-FI" w:eastAsia="fr-FR"/>
              </w:rPr>
              <w:t xml:space="preserve"> </w:t>
            </w:r>
            <w:r w:rsidRPr="00E81372">
              <w:rPr>
                <w:szCs w:val="22"/>
                <w:lang w:val="fi-FI" w:eastAsia="fr-FR"/>
              </w:rPr>
              <w:t>↓</w:t>
            </w:r>
            <w:r w:rsidRPr="00E81372">
              <w:rPr>
                <w:spacing w:val="-1"/>
                <w:szCs w:val="22"/>
                <w:lang w:val="fi-FI" w:eastAsia="fr-FR"/>
              </w:rPr>
              <w:t xml:space="preserve"> </w:t>
            </w:r>
            <w:proofErr w:type="gramStart"/>
            <w:r w:rsidRPr="00E81372">
              <w:rPr>
                <w:szCs w:val="22"/>
                <w:lang w:val="fi-FI" w:eastAsia="fr-FR"/>
              </w:rPr>
              <w:t>35%</w:t>
            </w:r>
            <w:proofErr w:type="gramEnd"/>
          </w:p>
          <w:p w14:paraId="7565046D" w14:textId="77777777" w:rsidR="00DF6DF3" w:rsidRPr="00E81372" w:rsidRDefault="00D66F27" w:rsidP="00442D52">
            <w:pPr>
              <w:widowControl w:val="0"/>
              <w:autoSpaceDE w:val="0"/>
              <w:autoSpaceDN w:val="0"/>
              <w:adjustRightInd w:val="0"/>
              <w:ind w:left="44" w:right="-20"/>
              <w:jc w:val="both"/>
              <w:rPr>
                <w:spacing w:val="1"/>
                <w:szCs w:val="22"/>
                <w:lang w:val="fi-FI" w:eastAsia="fr-FR"/>
              </w:rPr>
            </w:pPr>
            <w:r w:rsidRPr="00E81372">
              <w:rPr>
                <w:spacing w:val="2"/>
                <w:szCs w:val="22"/>
                <w:lang w:val="fi-FI" w:eastAsia="fr-FR"/>
              </w:rPr>
              <w:t>C</w:t>
            </w:r>
            <w:r w:rsidRPr="00E81372">
              <w:rPr>
                <w:spacing w:val="-1"/>
                <w:position w:val="-3"/>
                <w:szCs w:val="22"/>
                <w:vertAlign w:val="subscript"/>
                <w:lang w:val="fi-FI" w:eastAsia="fr-FR"/>
              </w:rPr>
              <w:t>mi</w:t>
            </w:r>
            <w:r w:rsidRPr="00E81372">
              <w:rPr>
                <w:position w:val="-3"/>
                <w:szCs w:val="22"/>
                <w:vertAlign w:val="subscript"/>
                <w:lang w:val="fi-FI" w:eastAsia="fr-FR"/>
              </w:rPr>
              <w:t>n</w:t>
            </w:r>
            <w:r w:rsidRPr="00E81372">
              <w:rPr>
                <w:position w:val="-3"/>
                <w:szCs w:val="22"/>
                <w:lang w:val="fi-FI" w:eastAsia="fr-FR"/>
              </w:rPr>
              <w:t>:</w:t>
            </w:r>
            <w:r w:rsidRPr="00E81372">
              <w:rPr>
                <w:spacing w:val="17"/>
                <w:position w:val="-3"/>
                <w:szCs w:val="22"/>
                <w:lang w:val="fi-FI" w:eastAsia="fr-FR"/>
              </w:rPr>
              <w:t xml:space="preserve"> </w:t>
            </w:r>
            <w:r w:rsidRPr="00E81372">
              <w:rPr>
                <w:szCs w:val="22"/>
                <w:lang w:val="fi-FI" w:eastAsia="fr-FR"/>
              </w:rPr>
              <w:t>↓</w:t>
            </w:r>
            <w:r w:rsidRPr="00E81372">
              <w:rPr>
                <w:spacing w:val="-1"/>
                <w:szCs w:val="22"/>
                <w:lang w:val="fi-FI" w:eastAsia="fr-FR"/>
              </w:rPr>
              <w:t xml:space="preserve"> </w:t>
            </w:r>
            <w:proofErr w:type="gramStart"/>
            <w:r w:rsidRPr="00E81372">
              <w:rPr>
                <w:szCs w:val="22"/>
                <w:lang w:val="fi-FI" w:eastAsia="fr-FR"/>
              </w:rPr>
              <w:t>45%</w:t>
            </w:r>
            <w:proofErr w:type="gramEnd"/>
          </w:p>
          <w:p w14:paraId="3F67BB90" w14:textId="77777777" w:rsidR="00D66F27" w:rsidRPr="00E81372" w:rsidRDefault="00D66F27" w:rsidP="00442D52">
            <w:pPr>
              <w:pStyle w:val="EMEANormal"/>
              <w:tabs>
                <w:tab w:val="clear" w:pos="562"/>
              </w:tabs>
              <w:ind w:left="44"/>
              <w:rPr>
                <w:szCs w:val="22"/>
                <w:lang w:val="fi-FI" w:eastAsia="fr-FR"/>
              </w:rPr>
            </w:pPr>
            <w:r w:rsidRPr="00E81372">
              <w:rPr>
                <w:spacing w:val="2"/>
                <w:szCs w:val="22"/>
                <w:lang w:val="fi-FI" w:eastAsia="fr-FR"/>
              </w:rPr>
              <w:t>C</w:t>
            </w:r>
            <w:proofErr w:type="spellStart"/>
            <w:r w:rsidRPr="00E81372">
              <w:rPr>
                <w:spacing w:val="-1"/>
                <w:position w:val="-3"/>
                <w:szCs w:val="22"/>
                <w:vertAlign w:val="subscript"/>
                <w:lang w:val="fi-FI" w:eastAsia="fr-FR"/>
              </w:rPr>
              <w:t>ma</w:t>
            </w:r>
            <w:r w:rsidRPr="00E81372">
              <w:rPr>
                <w:position w:val="-3"/>
                <w:szCs w:val="22"/>
                <w:vertAlign w:val="subscript"/>
                <w:lang w:val="fi-FI" w:eastAsia="fr-FR"/>
              </w:rPr>
              <w:t>x</w:t>
            </w:r>
            <w:proofErr w:type="spellEnd"/>
            <w:r w:rsidRPr="00E81372">
              <w:rPr>
                <w:position w:val="-3"/>
                <w:szCs w:val="22"/>
                <w:lang w:val="fi-FI" w:eastAsia="fr-FR"/>
              </w:rPr>
              <w:t>:</w:t>
            </w:r>
            <w:r w:rsidRPr="00E81372">
              <w:rPr>
                <w:spacing w:val="17"/>
                <w:position w:val="-3"/>
                <w:szCs w:val="22"/>
                <w:lang w:val="fi-FI" w:eastAsia="fr-FR"/>
              </w:rPr>
              <w:t xml:space="preserve"> </w:t>
            </w:r>
            <w:r w:rsidRPr="00E81372">
              <w:rPr>
                <w:szCs w:val="22"/>
                <w:lang w:val="fi-FI" w:eastAsia="fr-FR"/>
              </w:rPr>
              <w:t>↓</w:t>
            </w:r>
            <w:r w:rsidRPr="00E81372">
              <w:rPr>
                <w:spacing w:val="-1"/>
                <w:szCs w:val="22"/>
                <w:lang w:val="fi-FI" w:eastAsia="fr-FR"/>
              </w:rPr>
              <w:t xml:space="preserve"> </w:t>
            </w:r>
            <w:proofErr w:type="gramStart"/>
            <w:r w:rsidRPr="00E81372">
              <w:rPr>
                <w:szCs w:val="22"/>
                <w:lang w:val="fi-FI" w:eastAsia="fr-FR"/>
              </w:rPr>
              <w:t>30%</w:t>
            </w:r>
            <w:proofErr w:type="gramEnd"/>
          </w:p>
          <w:p w14:paraId="099367CC" w14:textId="77777777" w:rsidR="00D66F27" w:rsidRPr="00E81372" w:rsidRDefault="00D66F27" w:rsidP="00442D52">
            <w:pPr>
              <w:pStyle w:val="EMEANormal"/>
              <w:tabs>
                <w:tab w:val="clear" w:pos="562"/>
              </w:tabs>
              <w:ind w:left="44"/>
              <w:rPr>
                <w:szCs w:val="22"/>
                <w:lang w:val="fi-FI" w:eastAsia="fr-FR"/>
              </w:rPr>
            </w:pPr>
          </w:p>
          <w:p w14:paraId="7701A079" w14:textId="77777777" w:rsidR="00D66F27" w:rsidRPr="00E81372" w:rsidRDefault="00D66F27" w:rsidP="00442D52">
            <w:pPr>
              <w:widowControl w:val="0"/>
              <w:autoSpaceDE w:val="0"/>
              <w:autoSpaceDN w:val="0"/>
              <w:adjustRightInd w:val="0"/>
              <w:ind w:left="44" w:right="-20"/>
              <w:rPr>
                <w:szCs w:val="22"/>
                <w:lang w:val="fi-FI" w:eastAsia="fr-FR"/>
              </w:rPr>
            </w:pPr>
            <w:r w:rsidRPr="00E81372">
              <w:rPr>
                <w:szCs w:val="22"/>
                <w:lang w:val="fi-FI" w:eastAsia="fr-FR"/>
              </w:rPr>
              <w:t>Lopinaviiri:</w:t>
            </w:r>
          </w:p>
          <w:p w14:paraId="147637F9" w14:textId="77777777" w:rsidR="00DF6DF3" w:rsidRPr="00E81372" w:rsidRDefault="00D66F27" w:rsidP="00442D52">
            <w:pPr>
              <w:widowControl w:val="0"/>
              <w:autoSpaceDE w:val="0"/>
              <w:autoSpaceDN w:val="0"/>
              <w:adjustRightInd w:val="0"/>
              <w:ind w:left="44" w:right="-20"/>
              <w:rPr>
                <w:spacing w:val="-1"/>
                <w:szCs w:val="22"/>
                <w:lang w:eastAsia="fr-FR"/>
              </w:rPr>
            </w:pPr>
            <w:proofErr w:type="gramStart"/>
            <w:r w:rsidRPr="00E81372">
              <w:rPr>
                <w:szCs w:val="22"/>
                <w:lang w:eastAsia="fr-FR"/>
              </w:rPr>
              <w:t>AUC:</w:t>
            </w:r>
            <w:proofErr w:type="gramEnd"/>
            <w:r w:rsidRPr="00E81372">
              <w:rPr>
                <w:spacing w:val="-4"/>
                <w:szCs w:val="22"/>
                <w:lang w:eastAsia="fr-FR"/>
              </w:rPr>
              <w:t xml:space="preserve"> </w:t>
            </w:r>
            <w:r w:rsidRPr="00E81372">
              <w:rPr>
                <w:szCs w:val="22"/>
                <w:lang w:eastAsia="fr-FR"/>
              </w:rPr>
              <w:t>↔</w:t>
            </w:r>
          </w:p>
          <w:p w14:paraId="164E023C" w14:textId="77777777" w:rsidR="00D66F27" w:rsidRPr="00E81372" w:rsidRDefault="00D66F27" w:rsidP="00442D52">
            <w:pPr>
              <w:widowControl w:val="0"/>
              <w:autoSpaceDE w:val="0"/>
              <w:autoSpaceDN w:val="0"/>
              <w:adjustRightInd w:val="0"/>
              <w:ind w:left="44" w:right="-20"/>
              <w:rPr>
                <w:spacing w:val="1"/>
                <w:szCs w:val="22"/>
                <w:lang w:eastAsia="fr-FR"/>
              </w:rPr>
            </w:pPr>
            <w:proofErr w:type="gramStart"/>
            <w:r w:rsidRPr="00E81372">
              <w:rPr>
                <w:spacing w:val="2"/>
                <w:szCs w:val="22"/>
                <w:lang w:eastAsia="fr-FR"/>
              </w:rPr>
              <w:t>C</w:t>
            </w:r>
            <w:r w:rsidRPr="00E81372">
              <w:rPr>
                <w:spacing w:val="-1"/>
                <w:position w:val="-3"/>
                <w:szCs w:val="22"/>
                <w:vertAlign w:val="subscript"/>
                <w:lang w:eastAsia="fr-FR"/>
              </w:rPr>
              <w:t>mi</w:t>
            </w:r>
            <w:r w:rsidRPr="00E81372">
              <w:rPr>
                <w:position w:val="-3"/>
                <w:szCs w:val="22"/>
                <w:vertAlign w:val="subscript"/>
                <w:lang w:eastAsia="fr-FR"/>
              </w:rPr>
              <w:t>n</w:t>
            </w:r>
            <w:r w:rsidRPr="00E81372">
              <w:rPr>
                <w:position w:val="-3"/>
                <w:szCs w:val="22"/>
                <w:lang w:eastAsia="fr-FR"/>
              </w:rPr>
              <w:t>:</w:t>
            </w:r>
            <w:proofErr w:type="gramEnd"/>
            <w:r w:rsidRPr="00E81372">
              <w:rPr>
                <w:spacing w:val="17"/>
                <w:position w:val="-3"/>
                <w:szCs w:val="22"/>
                <w:lang w:eastAsia="fr-FR"/>
              </w:rPr>
              <w:t xml:space="preserve"> </w:t>
            </w:r>
            <w:r w:rsidRPr="00E81372">
              <w:rPr>
                <w:szCs w:val="22"/>
                <w:lang w:eastAsia="fr-FR"/>
              </w:rPr>
              <w:t>↓</w:t>
            </w:r>
            <w:r w:rsidRPr="00E81372">
              <w:rPr>
                <w:spacing w:val="-1"/>
                <w:szCs w:val="22"/>
                <w:lang w:eastAsia="fr-FR"/>
              </w:rPr>
              <w:t xml:space="preserve"> </w:t>
            </w:r>
            <w:r w:rsidRPr="00E81372">
              <w:rPr>
                <w:szCs w:val="22"/>
                <w:lang w:eastAsia="fr-FR"/>
              </w:rPr>
              <w:t>20%</w:t>
            </w:r>
          </w:p>
          <w:p w14:paraId="49B862CE" w14:textId="77777777" w:rsidR="00D66F27" w:rsidRPr="00E81372" w:rsidRDefault="00D66F27" w:rsidP="00442D52">
            <w:pPr>
              <w:pStyle w:val="EMEANormal"/>
              <w:tabs>
                <w:tab w:val="clear" w:pos="562"/>
              </w:tabs>
              <w:rPr>
                <w:szCs w:val="22"/>
                <w:lang w:val="fi-FI"/>
              </w:rPr>
            </w:pPr>
            <w:proofErr w:type="gramStart"/>
            <w:r w:rsidRPr="00E81372">
              <w:rPr>
                <w:spacing w:val="2"/>
                <w:szCs w:val="22"/>
                <w:lang w:val="fr-FR" w:eastAsia="fr-FR"/>
              </w:rPr>
              <w:t>C</w:t>
            </w:r>
            <w:r w:rsidRPr="00E81372">
              <w:rPr>
                <w:spacing w:val="-1"/>
                <w:position w:val="-3"/>
                <w:szCs w:val="22"/>
                <w:vertAlign w:val="subscript"/>
                <w:lang w:val="fr-FR" w:eastAsia="fr-FR"/>
              </w:rPr>
              <w:t>ma</w:t>
            </w:r>
            <w:r w:rsidRPr="00E81372">
              <w:rPr>
                <w:position w:val="-3"/>
                <w:szCs w:val="22"/>
                <w:vertAlign w:val="subscript"/>
                <w:lang w:val="fr-FR" w:eastAsia="fr-FR"/>
              </w:rPr>
              <w:t>x</w:t>
            </w:r>
            <w:r w:rsidRPr="00E81372">
              <w:rPr>
                <w:position w:val="-3"/>
                <w:szCs w:val="22"/>
                <w:lang w:val="fr-FR" w:eastAsia="fr-FR"/>
              </w:rPr>
              <w:t>:</w:t>
            </w:r>
            <w:proofErr w:type="gramEnd"/>
            <w:r w:rsidRPr="00E81372">
              <w:rPr>
                <w:spacing w:val="14"/>
                <w:position w:val="-3"/>
                <w:szCs w:val="22"/>
                <w:lang w:val="fr-FR" w:eastAsia="fr-FR"/>
              </w:rPr>
              <w:t xml:space="preserve"> </w:t>
            </w:r>
            <w:r w:rsidRPr="00E81372">
              <w:rPr>
                <w:szCs w:val="22"/>
                <w:lang w:val="fr-FR" w:eastAsia="fr-FR"/>
              </w:rPr>
              <w:t>↔</w:t>
            </w:r>
          </w:p>
        </w:tc>
        <w:tc>
          <w:tcPr>
            <w:tcW w:w="3240" w:type="dxa"/>
            <w:tcBorders>
              <w:top w:val="single" w:sz="4" w:space="0" w:color="auto"/>
              <w:left w:val="single" w:sz="4" w:space="0" w:color="auto"/>
              <w:bottom w:val="single" w:sz="4" w:space="0" w:color="auto"/>
            </w:tcBorders>
          </w:tcPr>
          <w:p w14:paraId="41B35CB7" w14:textId="77777777" w:rsidR="00D66F27" w:rsidRPr="00E81372" w:rsidRDefault="00D66F27" w:rsidP="00442D52">
            <w:pPr>
              <w:pStyle w:val="EMEANormal"/>
              <w:tabs>
                <w:tab w:val="clear" w:pos="562"/>
              </w:tabs>
              <w:rPr>
                <w:szCs w:val="22"/>
                <w:lang w:val="fi-FI"/>
              </w:rPr>
            </w:pPr>
            <w:r w:rsidRPr="00E81372">
              <w:rPr>
                <w:szCs w:val="22"/>
                <w:lang w:val="fi-FI"/>
              </w:rPr>
              <w:t>Annosta ei tarvitse muuttaa.</w:t>
            </w:r>
          </w:p>
        </w:tc>
      </w:tr>
      <w:tr w:rsidR="00D66F27" w:rsidRPr="00E278D9" w14:paraId="315AD66E" w14:textId="77777777" w:rsidTr="00856417">
        <w:tc>
          <w:tcPr>
            <w:tcW w:w="2439" w:type="dxa"/>
            <w:tcBorders>
              <w:top w:val="single" w:sz="4" w:space="0" w:color="auto"/>
              <w:bottom w:val="single" w:sz="4" w:space="0" w:color="auto"/>
              <w:right w:val="single" w:sz="4" w:space="0" w:color="auto"/>
            </w:tcBorders>
          </w:tcPr>
          <w:p w14:paraId="18989D0F" w14:textId="77777777" w:rsidR="00D66F27" w:rsidRPr="00E81372" w:rsidRDefault="00D66F27" w:rsidP="00442D52">
            <w:pPr>
              <w:pStyle w:val="EMEANormal"/>
              <w:widowControl w:val="0"/>
              <w:tabs>
                <w:tab w:val="clear" w:pos="562"/>
              </w:tabs>
              <w:rPr>
                <w:szCs w:val="22"/>
                <w:lang w:val="fi-FI"/>
              </w:rPr>
            </w:pPr>
            <w:proofErr w:type="spellStart"/>
            <w:r w:rsidRPr="00E81372">
              <w:rPr>
                <w:szCs w:val="22"/>
                <w:lang w:val="fi-FI"/>
              </w:rPr>
              <w:t>Rilpiviriini</w:t>
            </w:r>
            <w:proofErr w:type="spellEnd"/>
          </w:p>
          <w:p w14:paraId="31CDFC27" w14:textId="77777777" w:rsidR="00D66F27" w:rsidRPr="00E81372" w:rsidRDefault="00D66F27" w:rsidP="00442D52">
            <w:pPr>
              <w:pStyle w:val="EMEANormal"/>
              <w:widowControl w:val="0"/>
              <w:tabs>
                <w:tab w:val="clear" w:pos="562"/>
              </w:tabs>
              <w:rPr>
                <w:szCs w:val="22"/>
                <w:lang w:val="fi-FI"/>
              </w:rPr>
            </w:pPr>
            <w:r w:rsidRPr="00E81372">
              <w:rPr>
                <w:szCs w:val="22"/>
                <w:lang w:val="fi-FI"/>
              </w:rPr>
              <w:t>(Lopinaviiri/ritonaviiri kapseli 400/10</w:t>
            </w:r>
            <w:r w:rsidR="00640E07" w:rsidRPr="00E81372">
              <w:rPr>
                <w:szCs w:val="22"/>
                <w:lang w:val="fi-FI"/>
              </w:rPr>
              <w:t>0 mg</w:t>
            </w:r>
            <w:r w:rsidRPr="00E81372">
              <w:rPr>
                <w:szCs w:val="22"/>
                <w:lang w:val="fi-FI"/>
              </w:rPr>
              <w:t xml:space="preserve"> x 2)</w:t>
            </w:r>
          </w:p>
        </w:tc>
        <w:tc>
          <w:tcPr>
            <w:tcW w:w="3211" w:type="dxa"/>
            <w:tcBorders>
              <w:top w:val="single" w:sz="4" w:space="0" w:color="auto"/>
              <w:left w:val="single" w:sz="4" w:space="0" w:color="auto"/>
              <w:bottom w:val="single" w:sz="4" w:space="0" w:color="auto"/>
              <w:right w:val="single" w:sz="4" w:space="0" w:color="auto"/>
            </w:tcBorders>
          </w:tcPr>
          <w:p w14:paraId="464F2462" w14:textId="77777777" w:rsidR="00D66F27" w:rsidRPr="00E81372" w:rsidRDefault="00D66F27" w:rsidP="00442D52">
            <w:pPr>
              <w:keepNext/>
              <w:widowControl w:val="0"/>
              <w:autoSpaceDE w:val="0"/>
              <w:autoSpaceDN w:val="0"/>
              <w:adjustRightInd w:val="0"/>
              <w:ind w:left="44" w:right="1206"/>
              <w:rPr>
                <w:szCs w:val="22"/>
                <w:lang w:val="fi-FI" w:eastAsia="fr-FR"/>
              </w:rPr>
            </w:pPr>
            <w:proofErr w:type="spellStart"/>
            <w:proofErr w:type="gramStart"/>
            <w:r w:rsidRPr="00E81372">
              <w:rPr>
                <w:szCs w:val="22"/>
                <w:lang w:val="fi-FI" w:eastAsia="fr-FR"/>
              </w:rPr>
              <w:t>Rilpiviriini</w:t>
            </w:r>
            <w:proofErr w:type="spellEnd"/>
            <w:r w:rsidRPr="00E81372">
              <w:rPr>
                <w:szCs w:val="22"/>
                <w:lang w:val="fi-FI" w:eastAsia="fr-FR"/>
              </w:rPr>
              <w:t> :</w:t>
            </w:r>
            <w:proofErr w:type="gramEnd"/>
          </w:p>
          <w:p w14:paraId="653390A0" w14:textId="77777777" w:rsidR="00DF6DF3" w:rsidRPr="00E81372" w:rsidRDefault="00D66F27" w:rsidP="00442D52">
            <w:pPr>
              <w:keepNext/>
              <w:widowControl w:val="0"/>
              <w:autoSpaceDE w:val="0"/>
              <w:autoSpaceDN w:val="0"/>
              <w:adjustRightInd w:val="0"/>
              <w:ind w:left="44" w:right="1206"/>
              <w:rPr>
                <w:spacing w:val="1"/>
                <w:szCs w:val="22"/>
                <w:lang w:val="fi-FI" w:eastAsia="fr-FR"/>
              </w:rPr>
            </w:pPr>
            <w:r w:rsidRPr="00E81372">
              <w:rPr>
                <w:szCs w:val="22"/>
                <w:lang w:val="fi-FI" w:eastAsia="fr-FR"/>
              </w:rPr>
              <w:t>AUC:</w:t>
            </w:r>
            <w:r w:rsidRPr="00E81372">
              <w:rPr>
                <w:spacing w:val="-1"/>
                <w:szCs w:val="22"/>
                <w:lang w:val="fi-FI" w:eastAsia="fr-FR"/>
              </w:rPr>
              <w:t xml:space="preserve"> </w:t>
            </w:r>
            <w:r w:rsidRPr="00E81372">
              <w:rPr>
                <w:szCs w:val="22"/>
                <w:lang w:val="fi-FI" w:eastAsia="fr-FR"/>
              </w:rPr>
              <w:t>↑</w:t>
            </w:r>
            <w:r w:rsidRPr="00E81372">
              <w:rPr>
                <w:spacing w:val="-4"/>
                <w:szCs w:val="22"/>
                <w:lang w:val="fi-FI" w:eastAsia="fr-FR"/>
              </w:rPr>
              <w:t xml:space="preserve"> </w:t>
            </w:r>
            <w:proofErr w:type="gramStart"/>
            <w:r w:rsidRPr="00E81372">
              <w:rPr>
                <w:spacing w:val="1"/>
                <w:szCs w:val="22"/>
                <w:lang w:val="fi-FI" w:eastAsia="fr-FR"/>
              </w:rPr>
              <w:t>52%</w:t>
            </w:r>
            <w:proofErr w:type="gramEnd"/>
          </w:p>
          <w:p w14:paraId="06403FD7" w14:textId="77777777" w:rsidR="00DF6DF3" w:rsidRPr="00E81372" w:rsidRDefault="00D66F27" w:rsidP="00442D52">
            <w:pPr>
              <w:keepNext/>
              <w:widowControl w:val="0"/>
              <w:autoSpaceDE w:val="0"/>
              <w:autoSpaceDN w:val="0"/>
              <w:adjustRightInd w:val="0"/>
              <w:ind w:left="44" w:right="1206"/>
              <w:rPr>
                <w:spacing w:val="1"/>
                <w:szCs w:val="22"/>
                <w:lang w:val="fi-FI" w:eastAsia="fr-FR"/>
              </w:rPr>
            </w:pPr>
            <w:r w:rsidRPr="00E81372">
              <w:rPr>
                <w:spacing w:val="1"/>
                <w:szCs w:val="22"/>
                <w:lang w:val="fi-FI" w:eastAsia="fr-FR"/>
              </w:rPr>
              <w:t>C</w:t>
            </w:r>
            <w:r w:rsidRPr="00E81372">
              <w:rPr>
                <w:spacing w:val="-1"/>
                <w:position w:val="-3"/>
                <w:szCs w:val="22"/>
                <w:vertAlign w:val="subscript"/>
                <w:lang w:val="fi-FI" w:eastAsia="fr-FR"/>
              </w:rPr>
              <w:t>mi</w:t>
            </w:r>
            <w:r w:rsidRPr="00E81372">
              <w:rPr>
                <w:position w:val="-3"/>
                <w:szCs w:val="22"/>
                <w:vertAlign w:val="subscript"/>
                <w:lang w:val="fi-FI" w:eastAsia="fr-FR"/>
              </w:rPr>
              <w:t>n</w:t>
            </w:r>
            <w:r w:rsidRPr="00E81372">
              <w:rPr>
                <w:position w:val="-3"/>
                <w:szCs w:val="22"/>
                <w:lang w:val="fi-FI" w:eastAsia="fr-FR"/>
              </w:rPr>
              <w:t>:</w:t>
            </w:r>
            <w:r w:rsidRPr="00E81372">
              <w:rPr>
                <w:spacing w:val="17"/>
                <w:position w:val="-3"/>
                <w:szCs w:val="22"/>
                <w:lang w:val="fi-FI" w:eastAsia="fr-FR"/>
              </w:rPr>
              <w:t xml:space="preserve"> </w:t>
            </w:r>
            <w:r w:rsidRPr="00E81372">
              <w:rPr>
                <w:szCs w:val="22"/>
                <w:lang w:val="fi-FI" w:eastAsia="fr-FR"/>
              </w:rPr>
              <w:t>↑</w:t>
            </w:r>
            <w:r w:rsidRPr="00E81372">
              <w:rPr>
                <w:spacing w:val="-4"/>
                <w:szCs w:val="22"/>
                <w:lang w:val="fi-FI" w:eastAsia="fr-FR"/>
              </w:rPr>
              <w:t xml:space="preserve"> </w:t>
            </w:r>
            <w:proofErr w:type="gramStart"/>
            <w:r w:rsidRPr="00E81372">
              <w:rPr>
                <w:spacing w:val="1"/>
                <w:szCs w:val="22"/>
                <w:lang w:val="fi-FI" w:eastAsia="fr-FR"/>
              </w:rPr>
              <w:t>74%</w:t>
            </w:r>
            <w:proofErr w:type="gramEnd"/>
          </w:p>
          <w:p w14:paraId="69DDDC4A" w14:textId="77777777" w:rsidR="00D66F27" w:rsidRPr="00E81372" w:rsidRDefault="00D66F27" w:rsidP="00442D52">
            <w:pPr>
              <w:keepNext/>
              <w:widowControl w:val="0"/>
              <w:autoSpaceDE w:val="0"/>
              <w:autoSpaceDN w:val="0"/>
              <w:adjustRightInd w:val="0"/>
              <w:ind w:left="44" w:right="1206"/>
              <w:rPr>
                <w:spacing w:val="1"/>
                <w:szCs w:val="22"/>
                <w:lang w:val="fi-FI" w:eastAsia="fr-FR"/>
              </w:rPr>
            </w:pPr>
            <w:r w:rsidRPr="00E81372">
              <w:rPr>
                <w:spacing w:val="1"/>
                <w:szCs w:val="22"/>
                <w:lang w:val="fi-FI" w:eastAsia="fr-FR"/>
              </w:rPr>
              <w:t>C</w:t>
            </w:r>
            <w:proofErr w:type="spellStart"/>
            <w:r w:rsidRPr="00E81372">
              <w:rPr>
                <w:spacing w:val="-1"/>
                <w:position w:val="-3"/>
                <w:szCs w:val="22"/>
                <w:vertAlign w:val="subscript"/>
                <w:lang w:val="fi-FI" w:eastAsia="fr-FR"/>
              </w:rPr>
              <w:t>ma</w:t>
            </w:r>
            <w:r w:rsidRPr="00E81372">
              <w:rPr>
                <w:position w:val="-3"/>
                <w:szCs w:val="22"/>
                <w:vertAlign w:val="subscript"/>
                <w:lang w:val="fi-FI" w:eastAsia="fr-FR"/>
              </w:rPr>
              <w:t>x</w:t>
            </w:r>
            <w:proofErr w:type="spellEnd"/>
            <w:r w:rsidRPr="00E81372">
              <w:rPr>
                <w:position w:val="-3"/>
                <w:szCs w:val="22"/>
                <w:lang w:val="fi-FI" w:eastAsia="fr-FR"/>
              </w:rPr>
              <w:t>:</w:t>
            </w:r>
            <w:r w:rsidRPr="00E81372">
              <w:rPr>
                <w:spacing w:val="17"/>
                <w:position w:val="-3"/>
                <w:szCs w:val="22"/>
                <w:lang w:val="fi-FI" w:eastAsia="fr-FR"/>
              </w:rPr>
              <w:t xml:space="preserve"> </w:t>
            </w:r>
            <w:r w:rsidRPr="00E81372">
              <w:rPr>
                <w:szCs w:val="22"/>
                <w:lang w:val="fi-FI" w:eastAsia="fr-FR"/>
              </w:rPr>
              <w:t>↑</w:t>
            </w:r>
            <w:r w:rsidRPr="00E81372">
              <w:rPr>
                <w:spacing w:val="-4"/>
                <w:szCs w:val="22"/>
                <w:lang w:val="fi-FI" w:eastAsia="fr-FR"/>
              </w:rPr>
              <w:t xml:space="preserve"> </w:t>
            </w:r>
            <w:proofErr w:type="gramStart"/>
            <w:r w:rsidRPr="00E81372">
              <w:rPr>
                <w:spacing w:val="1"/>
                <w:szCs w:val="22"/>
                <w:lang w:val="fi-FI" w:eastAsia="fr-FR"/>
              </w:rPr>
              <w:t>29%</w:t>
            </w:r>
            <w:proofErr w:type="gramEnd"/>
          </w:p>
          <w:p w14:paraId="7F590421" w14:textId="77777777" w:rsidR="00D66F27" w:rsidRPr="00E81372" w:rsidRDefault="00D66F27" w:rsidP="00442D52">
            <w:pPr>
              <w:keepNext/>
              <w:widowControl w:val="0"/>
              <w:autoSpaceDE w:val="0"/>
              <w:autoSpaceDN w:val="0"/>
              <w:adjustRightInd w:val="0"/>
              <w:ind w:left="44" w:right="1206"/>
              <w:rPr>
                <w:spacing w:val="1"/>
                <w:szCs w:val="22"/>
                <w:lang w:val="fi-FI" w:eastAsia="fr-FR"/>
              </w:rPr>
            </w:pPr>
          </w:p>
          <w:p w14:paraId="150072DB" w14:textId="77777777" w:rsidR="00D66F27" w:rsidRPr="00E81372" w:rsidRDefault="00D66F27" w:rsidP="00442D52">
            <w:pPr>
              <w:keepNext/>
              <w:widowControl w:val="0"/>
              <w:autoSpaceDE w:val="0"/>
              <w:autoSpaceDN w:val="0"/>
              <w:adjustRightInd w:val="0"/>
              <w:ind w:left="44" w:right="-20"/>
              <w:rPr>
                <w:szCs w:val="22"/>
                <w:lang w:val="fi-FI" w:eastAsia="fr-FR"/>
              </w:rPr>
            </w:pPr>
            <w:r w:rsidRPr="00E81372">
              <w:rPr>
                <w:szCs w:val="22"/>
                <w:lang w:val="fi-FI" w:eastAsia="fr-FR"/>
              </w:rPr>
              <w:t>Lopinaviiri:</w:t>
            </w:r>
          </w:p>
          <w:p w14:paraId="4D43019E" w14:textId="77777777" w:rsidR="00D66F27" w:rsidRPr="00E81372" w:rsidRDefault="00D66F27" w:rsidP="00442D52">
            <w:pPr>
              <w:keepNext/>
              <w:widowControl w:val="0"/>
              <w:autoSpaceDE w:val="0"/>
              <w:autoSpaceDN w:val="0"/>
              <w:adjustRightInd w:val="0"/>
              <w:ind w:left="44" w:right="-20"/>
              <w:rPr>
                <w:szCs w:val="22"/>
                <w:lang w:val="fi-FI" w:eastAsia="fr-FR"/>
              </w:rPr>
            </w:pPr>
            <w:r w:rsidRPr="00E81372">
              <w:rPr>
                <w:szCs w:val="22"/>
                <w:lang w:val="fi-FI" w:eastAsia="fr-FR"/>
              </w:rPr>
              <w:t>AUC:</w:t>
            </w:r>
            <w:r w:rsidRPr="00E81372">
              <w:rPr>
                <w:spacing w:val="-3"/>
                <w:szCs w:val="22"/>
                <w:lang w:val="fi-FI" w:eastAsia="fr-FR"/>
              </w:rPr>
              <w:t xml:space="preserve"> </w:t>
            </w:r>
            <w:r w:rsidRPr="00E81372">
              <w:rPr>
                <w:szCs w:val="22"/>
                <w:lang w:val="fi-FI" w:eastAsia="fr-FR"/>
              </w:rPr>
              <w:t>↔</w:t>
            </w:r>
          </w:p>
          <w:p w14:paraId="1EA1DDDF" w14:textId="77777777" w:rsidR="00DF6DF3" w:rsidRPr="00E81372" w:rsidRDefault="00D66F27" w:rsidP="00442D52">
            <w:pPr>
              <w:keepNext/>
              <w:widowControl w:val="0"/>
              <w:autoSpaceDE w:val="0"/>
              <w:autoSpaceDN w:val="0"/>
              <w:adjustRightInd w:val="0"/>
              <w:ind w:left="44" w:right="1206"/>
              <w:rPr>
                <w:spacing w:val="1"/>
                <w:szCs w:val="22"/>
                <w:lang w:val="fi-FI" w:eastAsia="fr-FR"/>
              </w:rPr>
            </w:pPr>
            <w:r w:rsidRPr="00E81372">
              <w:rPr>
                <w:spacing w:val="1"/>
                <w:szCs w:val="22"/>
                <w:lang w:val="fi-FI" w:eastAsia="fr-FR"/>
              </w:rPr>
              <w:t>C</w:t>
            </w:r>
            <w:r w:rsidRPr="00E81372">
              <w:rPr>
                <w:position w:val="-3"/>
                <w:szCs w:val="22"/>
                <w:vertAlign w:val="subscript"/>
                <w:lang w:val="fi-FI" w:eastAsia="fr-FR"/>
              </w:rPr>
              <w:t>min</w:t>
            </w:r>
            <w:r w:rsidRPr="00E81372">
              <w:rPr>
                <w:position w:val="-3"/>
                <w:szCs w:val="22"/>
                <w:lang w:val="fi-FI" w:eastAsia="fr-FR"/>
              </w:rPr>
              <w:t>:</w:t>
            </w:r>
            <w:r w:rsidRPr="00E81372">
              <w:rPr>
                <w:spacing w:val="17"/>
                <w:position w:val="-3"/>
                <w:szCs w:val="22"/>
                <w:lang w:val="fi-FI" w:eastAsia="fr-FR"/>
              </w:rPr>
              <w:t xml:space="preserve"> </w:t>
            </w:r>
            <w:r w:rsidRPr="00E81372">
              <w:rPr>
                <w:szCs w:val="22"/>
                <w:lang w:val="fi-FI" w:eastAsia="fr-FR"/>
              </w:rPr>
              <w:t>↓</w:t>
            </w:r>
            <w:r w:rsidRPr="00E81372">
              <w:rPr>
                <w:spacing w:val="-4"/>
                <w:szCs w:val="22"/>
                <w:lang w:val="fi-FI" w:eastAsia="fr-FR"/>
              </w:rPr>
              <w:t xml:space="preserve"> </w:t>
            </w:r>
            <w:proofErr w:type="gramStart"/>
            <w:r w:rsidRPr="00E81372">
              <w:rPr>
                <w:spacing w:val="1"/>
                <w:szCs w:val="22"/>
                <w:lang w:val="fi-FI" w:eastAsia="fr-FR"/>
              </w:rPr>
              <w:t>11%</w:t>
            </w:r>
            <w:proofErr w:type="gramEnd"/>
          </w:p>
          <w:p w14:paraId="42C974D3" w14:textId="77777777" w:rsidR="00DF6DF3" w:rsidRPr="00E81372" w:rsidRDefault="00D66F27" w:rsidP="00442D52">
            <w:pPr>
              <w:keepNext/>
              <w:widowControl w:val="0"/>
              <w:autoSpaceDE w:val="0"/>
              <w:autoSpaceDN w:val="0"/>
              <w:adjustRightInd w:val="0"/>
              <w:ind w:left="44" w:right="1206"/>
              <w:rPr>
                <w:szCs w:val="22"/>
                <w:lang w:val="fi-FI" w:eastAsia="fr-FR"/>
              </w:rPr>
            </w:pPr>
            <w:r w:rsidRPr="00E81372">
              <w:rPr>
                <w:spacing w:val="1"/>
                <w:szCs w:val="22"/>
                <w:lang w:val="fi-FI" w:eastAsia="fr-FR"/>
              </w:rPr>
              <w:t>C</w:t>
            </w:r>
            <w:proofErr w:type="spellStart"/>
            <w:r w:rsidRPr="00E81372">
              <w:rPr>
                <w:spacing w:val="-2"/>
                <w:position w:val="-3"/>
                <w:szCs w:val="22"/>
                <w:vertAlign w:val="subscript"/>
                <w:lang w:val="fi-FI" w:eastAsia="fr-FR"/>
              </w:rPr>
              <w:t>m</w:t>
            </w:r>
            <w:r w:rsidRPr="00E81372">
              <w:rPr>
                <w:spacing w:val="2"/>
                <w:position w:val="-3"/>
                <w:szCs w:val="22"/>
                <w:vertAlign w:val="subscript"/>
                <w:lang w:val="fi-FI" w:eastAsia="fr-FR"/>
              </w:rPr>
              <w:t>a</w:t>
            </w:r>
            <w:r w:rsidRPr="00E81372">
              <w:rPr>
                <w:position w:val="-3"/>
                <w:szCs w:val="22"/>
                <w:vertAlign w:val="subscript"/>
                <w:lang w:val="fi-FI" w:eastAsia="fr-FR"/>
              </w:rPr>
              <w:t>x</w:t>
            </w:r>
            <w:proofErr w:type="spellEnd"/>
            <w:r w:rsidRPr="00E81372">
              <w:rPr>
                <w:position w:val="-3"/>
                <w:szCs w:val="22"/>
                <w:lang w:val="fi-FI" w:eastAsia="fr-FR"/>
              </w:rPr>
              <w:t>:</w:t>
            </w:r>
            <w:r w:rsidRPr="00E81372">
              <w:rPr>
                <w:spacing w:val="14"/>
                <w:position w:val="-3"/>
                <w:szCs w:val="22"/>
                <w:lang w:val="fi-FI" w:eastAsia="fr-FR"/>
              </w:rPr>
              <w:t xml:space="preserve"> </w:t>
            </w:r>
            <w:r w:rsidRPr="00E81372">
              <w:rPr>
                <w:szCs w:val="22"/>
                <w:lang w:val="fi-FI" w:eastAsia="fr-FR"/>
              </w:rPr>
              <w:t>↔</w:t>
            </w:r>
          </w:p>
          <w:p w14:paraId="4593A110" w14:textId="77777777" w:rsidR="00D66F27" w:rsidRPr="00E81372" w:rsidRDefault="00D66F27" w:rsidP="00442D52">
            <w:pPr>
              <w:keepNext/>
              <w:widowControl w:val="0"/>
              <w:autoSpaceDE w:val="0"/>
              <w:autoSpaceDN w:val="0"/>
              <w:adjustRightInd w:val="0"/>
              <w:ind w:left="44" w:right="-20"/>
              <w:rPr>
                <w:szCs w:val="22"/>
                <w:lang w:val="fi-FI" w:eastAsia="fr-FR"/>
              </w:rPr>
            </w:pPr>
          </w:p>
          <w:p w14:paraId="4B96B78E" w14:textId="77777777" w:rsidR="00D66F27" w:rsidRPr="00E81372" w:rsidRDefault="00D66F27" w:rsidP="00442D52">
            <w:pPr>
              <w:keepNext/>
              <w:widowControl w:val="0"/>
              <w:autoSpaceDE w:val="0"/>
              <w:autoSpaceDN w:val="0"/>
              <w:adjustRightInd w:val="0"/>
              <w:ind w:left="44" w:right="-20"/>
              <w:rPr>
                <w:szCs w:val="22"/>
                <w:lang w:val="fi-FI" w:eastAsia="fr-FR"/>
              </w:rPr>
            </w:pPr>
            <w:r w:rsidRPr="00E81372">
              <w:rPr>
                <w:szCs w:val="22"/>
                <w:lang w:val="fi-FI" w:eastAsia="fr-FR"/>
              </w:rPr>
              <w:t>(CYP3A entsyymin esto)</w:t>
            </w:r>
          </w:p>
        </w:tc>
        <w:tc>
          <w:tcPr>
            <w:tcW w:w="3240" w:type="dxa"/>
            <w:tcBorders>
              <w:top w:val="single" w:sz="4" w:space="0" w:color="auto"/>
              <w:left w:val="single" w:sz="4" w:space="0" w:color="auto"/>
              <w:bottom w:val="single" w:sz="4" w:space="0" w:color="auto"/>
            </w:tcBorders>
          </w:tcPr>
          <w:p w14:paraId="700CAD22" w14:textId="0B470E19" w:rsidR="00D66F27" w:rsidRPr="00E81372" w:rsidRDefault="00902905" w:rsidP="00442D52">
            <w:pPr>
              <w:pStyle w:val="EMEANormal"/>
              <w:keepNext/>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008B356B" w:rsidRPr="00E81372">
              <w:rPr>
                <w:szCs w:val="22"/>
                <w:lang w:val="fi-FI"/>
              </w:rPr>
              <w:t xml:space="preserve"> </w:t>
            </w:r>
            <w:r w:rsidR="00D66F27" w:rsidRPr="00E81372">
              <w:rPr>
                <w:szCs w:val="22"/>
                <w:lang w:val="fi-FI"/>
              </w:rPr>
              <w:t xml:space="preserve">ja </w:t>
            </w:r>
            <w:proofErr w:type="spellStart"/>
            <w:r w:rsidR="00D66F27" w:rsidRPr="00E81372">
              <w:rPr>
                <w:szCs w:val="22"/>
                <w:lang w:val="fi-FI"/>
              </w:rPr>
              <w:t>rilpiviriinin</w:t>
            </w:r>
            <w:proofErr w:type="spellEnd"/>
            <w:r w:rsidR="00D66F27" w:rsidRPr="00E81372">
              <w:rPr>
                <w:szCs w:val="22"/>
                <w:lang w:val="fi-FI"/>
              </w:rPr>
              <w:t xml:space="preserve"> samanaikainen käyttö nostaa </w:t>
            </w:r>
            <w:proofErr w:type="spellStart"/>
            <w:r w:rsidR="00D66F27" w:rsidRPr="00E81372">
              <w:rPr>
                <w:szCs w:val="22"/>
                <w:lang w:val="fi-FI"/>
              </w:rPr>
              <w:t>rilpiviriinin</w:t>
            </w:r>
            <w:proofErr w:type="spellEnd"/>
            <w:r w:rsidR="00D66F27" w:rsidRPr="00E81372">
              <w:rPr>
                <w:szCs w:val="22"/>
                <w:lang w:val="fi-FI"/>
              </w:rPr>
              <w:t xml:space="preserve"> plasmakonsentraatiota, mutta annoksen muuttaminen ei ole välttämätöntä.</w:t>
            </w:r>
          </w:p>
        </w:tc>
      </w:tr>
      <w:tr w:rsidR="005F51A9" w:rsidRPr="00E81372" w14:paraId="49F52ED1" w14:textId="77777777" w:rsidTr="002164FD">
        <w:trPr>
          <w:cantSplit/>
        </w:trPr>
        <w:tc>
          <w:tcPr>
            <w:tcW w:w="8890" w:type="dxa"/>
            <w:gridSpan w:val="3"/>
            <w:tcBorders>
              <w:top w:val="single" w:sz="4" w:space="0" w:color="auto"/>
              <w:bottom w:val="single" w:sz="4" w:space="0" w:color="auto"/>
            </w:tcBorders>
          </w:tcPr>
          <w:p w14:paraId="04E11527" w14:textId="77777777" w:rsidR="005F51A9" w:rsidRPr="00E81372" w:rsidRDefault="005F51A9" w:rsidP="00442D52">
            <w:pPr>
              <w:pStyle w:val="EMEANormal"/>
              <w:keepNext/>
              <w:tabs>
                <w:tab w:val="clear" w:pos="562"/>
              </w:tabs>
              <w:rPr>
                <w:i/>
                <w:szCs w:val="22"/>
                <w:lang w:val="fi-FI"/>
              </w:rPr>
            </w:pPr>
            <w:r w:rsidRPr="00E81372">
              <w:rPr>
                <w:i/>
                <w:szCs w:val="22"/>
                <w:lang w:val="fi-FI"/>
              </w:rPr>
              <w:lastRenderedPageBreak/>
              <w:t>HIV CCR5 - estäjät</w:t>
            </w:r>
          </w:p>
        </w:tc>
      </w:tr>
      <w:tr w:rsidR="005F51A9" w:rsidRPr="00E278D9" w14:paraId="597A85EF" w14:textId="77777777" w:rsidTr="002164FD">
        <w:trPr>
          <w:cantSplit/>
        </w:trPr>
        <w:tc>
          <w:tcPr>
            <w:tcW w:w="2439" w:type="dxa"/>
            <w:tcBorders>
              <w:top w:val="single" w:sz="4" w:space="0" w:color="auto"/>
              <w:bottom w:val="single" w:sz="4" w:space="0" w:color="auto"/>
              <w:right w:val="single" w:sz="4" w:space="0" w:color="auto"/>
            </w:tcBorders>
          </w:tcPr>
          <w:p w14:paraId="5E11E3DC" w14:textId="77777777" w:rsidR="005F51A9" w:rsidRPr="00E81372" w:rsidRDefault="005F51A9" w:rsidP="00442D52">
            <w:pPr>
              <w:pStyle w:val="EMEANormal"/>
              <w:tabs>
                <w:tab w:val="clear" w:pos="562"/>
              </w:tabs>
              <w:rPr>
                <w:i/>
                <w:szCs w:val="22"/>
                <w:lang w:val="fi-FI"/>
              </w:rPr>
            </w:pPr>
            <w:proofErr w:type="spellStart"/>
            <w:r w:rsidRPr="00E81372">
              <w:rPr>
                <w:szCs w:val="22"/>
                <w:lang w:val="fi-FI"/>
              </w:rPr>
              <w:t>Maraviroki</w:t>
            </w:r>
            <w:proofErr w:type="spellEnd"/>
          </w:p>
        </w:tc>
        <w:tc>
          <w:tcPr>
            <w:tcW w:w="3231" w:type="dxa"/>
            <w:tcBorders>
              <w:top w:val="single" w:sz="4" w:space="0" w:color="auto"/>
              <w:left w:val="single" w:sz="4" w:space="0" w:color="auto"/>
              <w:bottom w:val="single" w:sz="4" w:space="0" w:color="auto"/>
              <w:right w:val="single" w:sz="4" w:space="0" w:color="auto"/>
            </w:tcBorders>
          </w:tcPr>
          <w:p w14:paraId="6F5F6A40"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Maraviroki</w:t>
            </w:r>
            <w:proofErr w:type="spellEnd"/>
            <w:r w:rsidRPr="00E81372">
              <w:rPr>
                <w:szCs w:val="22"/>
                <w:lang w:val="fi-FI"/>
              </w:rPr>
              <w:t>:</w:t>
            </w:r>
          </w:p>
          <w:p w14:paraId="3A7C18B4" w14:textId="77777777" w:rsidR="005F51A9" w:rsidRPr="00E81372" w:rsidRDefault="001A03B2" w:rsidP="00442D52">
            <w:pPr>
              <w:pStyle w:val="EMEANormal"/>
              <w:tabs>
                <w:tab w:val="clear" w:pos="562"/>
              </w:tabs>
              <w:rPr>
                <w:szCs w:val="22"/>
                <w:lang w:val="fi-FI"/>
              </w:rPr>
            </w:pPr>
            <w:r w:rsidRPr="00E81372">
              <w:rPr>
                <w:szCs w:val="22"/>
                <w:lang w:val="fi-FI"/>
              </w:rPr>
              <w:t xml:space="preserve">AUC: ↑ </w:t>
            </w:r>
            <w:proofErr w:type="gramStart"/>
            <w:r w:rsidRPr="00E81372">
              <w:rPr>
                <w:szCs w:val="22"/>
                <w:lang w:val="fi-FI"/>
              </w:rPr>
              <w:t>295</w:t>
            </w:r>
            <w:r w:rsidR="005F51A9" w:rsidRPr="00E81372">
              <w:rPr>
                <w:szCs w:val="22"/>
                <w:lang w:val="fi-FI"/>
              </w:rPr>
              <w:t>%</w:t>
            </w:r>
            <w:proofErr w:type="gramEnd"/>
          </w:p>
          <w:p w14:paraId="45CC8A2E" w14:textId="77777777" w:rsidR="00DF6DF3"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001A03B2" w:rsidRPr="00E81372">
              <w:rPr>
                <w:szCs w:val="22"/>
                <w:lang w:val="fi-FI"/>
              </w:rPr>
              <w:t xml:space="preserve">: ↑ </w:t>
            </w:r>
            <w:proofErr w:type="gramStart"/>
            <w:r w:rsidR="001A03B2" w:rsidRPr="00E81372">
              <w:rPr>
                <w:szCs w:val="22"/>
                <w:lang w:val="fi-FI"/>
              </w:rPr>
              <w:t>97</w:t>
            </w:r>
            <w:r w:rsidRPr="00E81372">
              <w:rPr>
                <w:szCs w:val="22"/>
                <w:lang w:val="fi-FI"/>
              </w:rPr>
              <w:t>%</w:t>
            </w:r>
            <w:proofErr w:type="gramEnd"/>
            <w:r w:rsidRPr="00E81372">
              <w:rPr>
                <w:szCs w:val="22"/>
                <w:lang w:val="fi-FI"/>
              </w:rPr>
              <w:t>,</w:t>
            </w:r>
          </w:p>
          <w:p w14:paraId="52DDE9EA" w14:textId="77777777" w:rsidR="0008610F" w:rsidRPr="00E81372" w:rsidRDefault="0008610F" w:rsidP="00442D52">
            <w:pPr>
              <w:pStyle w:val="EMEANormal"/>
              <w:tabs>
                <w:tab w:val="clear" w:pos="562"/>
              </w:tabs>
              <w:rPr>
                <w:szCs w:val="22"/>
                <w:lang w:val="fi-FI"/>
              </w:rPr>
            </w:pPr>
          </w:p>
          <w:p w14:paraId="2663A2BB" w14:textId="77777777" w:rsidR="005F51A9" w:rsidRPr="00E81372" w:rsidRDefault="005F51A9" w:rsidP="00442D52">
            <w:pPr>
              <w:pStyle w:val="EMEANormal"/>
              <w:tabs>
                <w:tab w:val="clear" w:pos="562"/>
              </w:tabs>
              <w:rPr>
                <w:szCs w:val="22"/>
                <w:lang w:val="fi-FI"/>
              </w:rPr>
            </w:pPr>
            <w:r w:rsidRPr="00E81372">
              <w:rPr>
                <w:szCs w:val="22"/>
                <w:lang w:val="fi-FI"/>
              </w:rPr>
              <w:t>johtuen lopinaviirin/ritonaviirin aiheuttamasta CYP3A-entsyymin toiminnan estosta.</w:t>
            </w:r>
          </w:p>
          <w:p w14:paraId="5766A8EA" w14:textId="77777777" w:rsidR="005F51A9" w:rsidRPr="00E81372" w:rsidRDefault="005F51A9" w:rsidP="00442D52">
            <w:pPr>
              <w:pStyle w:val="EMEANormal"/>
              <w:tabs>
                <w:tab w:val="clear" w:pos="562"/>
              </w:tabs>
              <w:rPr>
                <w:i/>
                <w:szCs w:val="22"/>
                <w:lang w:val="fi-FI"/>
              </w:rPr>
            </w:pPr>
          </w:p>
        </w:tc>
        <w:tc>
          <w:tcPr>
            <w:tcW w:w="3220" w:type="dxa"/>
            <w:tcBorders>
              <w:top w:val="single" w:sz="4" w:space="0" w:color="auto"/>
              <w:left w:val="single" w:sz="4" w:space="0" w:color="auto"/>
              <w:bottom w:val="single" w:sz="4" w:space="0" w:color="auto"/>
            </w:tcBorders>
          </w:tcPr>
          <w:p w14:paraId="186AEFB4" w14:textId="3FF49466" w:rsidR="005F51A9" w:rsidRPr="00E81372" w:rsidRDefault="005F51A9" w:rsidP="00442D52">
            <w:pPr>
              <w:pStyle w:val="EMEANormal"/>
              <w:tabs>
                <w:tab w:val="clear" w:pos="562"/>
              </w:tabs>
              <w:rPr>
                <w:i/>
                <w:szCs w:val="22"/>
                <w:lang w:val="fi-FI"/>
              </w:rPr>
            </w:pPr>
            <w:proofErr w:type="spellStart"/>
            <w:r w:rsidRPr="00E81372">
              <w:rPr>
                <w:szCs w:val="22"/>
                <w:lang w:val="fi-FI"/>
              </w:rPr>
              <w:t>Maravirokin</w:t>
            </w:r>
            <w:proofErr w:type="spellEnd"/>
            <w:r w:rsidRPr="00E81372">
              <w:rPr>
                <w:szCs w:val="22"/>
                <w:lang w:val="fi-FI"/>
              </w:rPr>
              <w:t xml:space="preserve"> annos pitää laskea tasolle 15</w:t>
            </w:r>
            <w:r w:rsidR="00640E07" w:rsidRPr="00E81372">
              <w:rPr>
                <w:szCs w:val="22"/>
                <w:lang w:val="fi-FI"/>
              </w:rPr>
              <w:t>0 mg</w:t>
            </w:r>
            <w:r w:rsidRPr="00E81372">
              <w:rPr>
                <w:szCs w:val="22"/>
                <w:lang w:val="fi-FI"/>
              </w:rPr>
              <w:t xml:space="preserve"> x 2, jos potilas käyttää samanaikaisesti </w:t>
            </w:r>
            <w:r w:rsidR="00902905" w:rsidRPr="00E81372">
              <w:rPr>
                <w:szCs w:val="22"/>
                <w:lang w:val="fi-FI"/>
              </w:rPr>
              <w:t xml:space="preserve">Lopinavir/Ritonavir </w:t>
            </w:r>
            <w:proofErr w:type="spellStart"/>
            <w:r w:rsidR="00791196">
              <w:rPr>
                <w:szCs w:val="22"/>
                <w:lang w:val="fi-FI"/>
              </w:rPr>
              <w:t>Viatris</w:t>
            </w:r>
            <w:r w:rsidR="00902905" w:rsidRPr="00E81372">
              <w:rPr>
                <w:szCs w:val="22"/>
                <w:lang w:val="fi-FI"/>
              </w:rPr>
              <w:t>ia</w:t>
            </w:r>
            <w:proofErr w:type="spellEnd"/>
            <w:r w:rsidR="000026E4" w:rsidRPr="00E81372">
              <w:rPr>
                <w:szCs w:val="22"/>
                <w:lang w:val="fi-FI"/>
              </w:rPr>
              <w:t xml:space="preserve"> </w:t>
            </w:r>
            <w:r w:rsidRPr="00E81372">
              <w:rPr>
                <w:szCs w:val="22"/>
                <w:lang w:val="fi-FI"/>
              </w:rPr>
              <w:t>400/10</w:t>
            </w:r>
            <w:r w:rsidR="00640E07" w:rsidRPr="00E81372">
              <w:rPr>
                <w:szCs w:val="22"/>
                <w:lang w:val="fi-FI"/>
              </w:rPr>
              <w:t>0 mg</w:t>
            </w:r>
            <w:r w:rsidRPr="00E81372">
              <w:rPr>
                <w:szCs w:val="22"/>
                <w:lang w:val="fi-FI"/>
              </w:rPr>
              <w:t xml:space="preserve"> x 2.</w:t>
            </w:r>
          </w:p>
        </w:tc>
      </w:tr>
      <w:tr w:rsidR="005F51A9" w:rsidRPr="00E81372" w14:paraId="28535953" w14:textId="77777777" w:rsidTr="00916361">
        <w:tc>
          <w:tcPr>
            <w:tcW w:w="8890" w:type="dxa"/>
            <w:gridSpan w:val="3"/>
            <w:tcBorders>
              <w:top w:val="single" w:sz="4" w:space="0" w:color="auto"/>
              <w:bottom w:val="single" w:sz="4" w:space="0" w:color="auto"/>
            </w:tcBorders>
          </w:tcPr>
          <w:p w14:paraId="4C710ED8" w14:textId="77777777" w:rsidR="005F51A9" w:rsidRPr="00E81372" w:rsidRDefault="005F51A9" w:rsidP="00442D52">
            <w:pPr>
              <w:pStyle w:val="EMEANormal"/>
              <w:keepNext/>
              <w:tabs>
                <w:tab w:val="clear" w:pos="562"/>
              </w:tabs>
              <w:rPr>
                <w:i/>
                <w:szCs w:val="22"/>
                <w:lang w:val="fi-FI"/>
              </w:rPr>
            </w:pPr>
            <w:proofErr w:type="spellStart"/>
            <w:r w:rsidRPr="00E81372">
              <w:rPr>
                <w:i/>
                <w:szCs w:val="22"/>
                <w:lang w:val="fi-FI"/>
              </w:rPr>
              <w:t>Integraasin</w:t>
            </w:r>
            <w:proofErr w:type="spellEnd"/>
            <w:r w:rsidRPr="00E81372">
              <w:rPr>
                <w:i/>
                <w:szCs w:val="22"/>
                <w:lang w:val="fi-FI"/>
              </w:rPr>
              <w:t xml:space="preserve"> estäjä</w:t>
            </w:r>
          </w:p>
        </w:tc>
      </w:tr>
      <w:tr w:rsidR="005F51A9" w:rsidRPr="00E81372" w14:paraId="1C25E323" w14:textId="77777777" w:rsidTr="00856417">
        <w:tc>
          <w:tcPr>
            <w:tcW w:w="2439" w:type="dxa"/>
            <w:tcBorders>
              <w:top w:val="single" w:sz="4" w:space="0" w:color="auto"/>
              <w:bottom w:val="single" w:sz="4" w:space="0" w:color="auto"/>
              <w:right w:val="single" w:sz="4" w:space="0" w:color="auto"/>
            </w:tcBorders>
          </w:tcPr>
          <w:p w14:paraId="20968B5D" w14:textId="77777777" w:rsidR="005F51A9" w:rsidRPr="00E81372" w:rsidRDefault="005F51A9" w:rsidP="00442D52">
            <w:pPr>
              <w:pStyle w:val="EMEANormal"/>
              <w:tabs>
                <w:tab w:val="clear" w:pos="562"/>
              </w:tabs>
              <w:rPr>
                <w:i/>
                <w:szCs w:val="22"/>
                <w:lang w:val="fi-FI"/>
              </w:rPr>
            </w:pPr>
            <w:proofErr w:type="spellStart"/>
            <w:r w:rsidRPr="00E81372">
              <w:rPr>
                <w:szCs w:val="22"/>
                <w:lang w:val="fi-FI"/>
              </w:rPr>
              <w:t>Raltegraviiri</w:t>
            </w:r>
            <w:proofErr w:type="spellEnd"/>
          </w:p>
        </w:tc>
        <w:tc>
          <w:tcPr>
            <w:tcW w:w="3231" w:type="dxa"/>
            <w:tcBorders>
              <w:top w:val="single" w:sz="4" w:space="0" w:color="auto"/>
              <w:left w:val="single" w:sz="4" w:space="0" w:color="auto"/>
              <w:bottom w:val="single" w:sz="4" w:space="0" w:color="auto"/>
              <w:right w:val="single" w:sz="4" w:space="0" w:color="auto"/>
            </w:tcBorders>
          </w:tcPr>
          <w:p w14:paraId="4A6D29D4"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Raltegraviiri</w:t>
            </w:r>
            <w:proofErr w:type="spellEnd"/>
            <w:r w:rsidRPr="00E81372">
              <w:rPr>
                <w:szCs w:val="22"/>
                <w:lang w:val="fi-FI"/>
              </w:rPr>
              <w:t>:</w:t>
            </w:r>
          </w:p>
          <w:p w14:paraId="58EA88F3" w14:textId="77777777" w:rsidR="005F51A9" w:rsidRPr="00E81372" w:rsidRDefault="005F51A9" w:rsidP="00442D52">
            <w:pPr>
              <w:pStyle w:val="EMEANormal"/>
              <w:tabs>
                <w:tab w:val="clear" w:pos="562"/>
              </w:tabs>
              <w:rPr>
                <w:szCs w:val="22"/>
                <w:lang w:val="fi-FI"/>
              </w:rPr>
            </w:pPr>
            <w:r w:rsidRPr="00E81372">
              <w:rPr>
                <w:szCs w:val="22"/>
                <w:lang w:val="fi-FI"/>
              </w:rPr>
              <w:t>AUC: ↔</w:t>
            </w:r>
          </w:p>
          <w:p w14:paraId="3894B170"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w:t>
            </w:r>
          </w:p>
          <w:p w14:paraId="3B67E364" w14:textId="77777777" w:rsidR="005F51A9" w:rsidRPr="00E81372" w:rsidRDefault="005F51A9" w:rsidP="00442D52">
            <w:pPr>
              <w:pStyle w:val="EMEANormal"/>
              <w:tabs>
                <w:tab w:val="clear" w:pos="562"/>
              </w:tabs>
              <w:rPr>
                <w:szCs w:val="22"/>
                <w:lang w:val="fi-FI"/>
              </w:rPr>
            </w:pPr>
            <w:r w:rsidRPr="00E81372">
              <w:rPr>
                <w:szCs w:val="22"/>
                <w:lang w:val="fi-FI"/>
              </w:rPr>
              <w:t>C</w:t>
            </w:r>
            <w:r w:rsidRPr="00E81372">
              <w:rPr>
                <w:szCs w:val="22"/>
                <w:vertAlign w:val="subscript"/>
                <w:lang w:val="fi-FI"/>
              </w:rPr>
              <w:t>12</w:t>
            </w:r>
            <w:r w:rsidRPr="00E81372">
              <w:rPr>
                <w:szCs w:val="22"/>
                <w:lang w:val="fi-FI"/>
              </w:rPr>
              <w:t xml:space="preserve">: ↓ </w:t>
            </w:r>
            <w:proofErr w:type="gramStart"/>
            <w:r w:rsidRPr="00E81372">
              <w:rPr>
                <w:szCs w:val="22"/>
                <w:lang w:val="fi-FI"/>
              </w:rPr>
              <w:t>30%</w:t>
            </w:r>
            <w:proofErr w:type="gramEnd"/>
          </w:p>
          <w:p w14:paraId="1B8B34AB" w14:textId="77777777" w:rsidR="0008610F" w:rsidRPr="00E81372" w:rsidRDefault="0008610F" w:rsidP="00442D52">
            <w:pPr>
              <w:pStyle w:val="EMEANormal"/>
              <w:tabs>
                <w:tab w:val="clear" w:pos="562"/>
              </w:tabs>
              <w:rPr>
                <w:szCs w:val="22"/>
                <w:lang w:val="fi-FI"/>
              </w:rPr>
            </w:pPr>
          </w:p>
          <w:p w14:paraId="46704695" w14:textId="77777777" w:rsidR="005F51A9" w:rsidRPr="00E81372" w:rsidRDefault="005F51A9" w:rsidP="00442D52">
            <w:pPr>
              <w:pStyle w:val="EMEANormal"/>
              <w:tabs>
                <w:tab w:val="clear" w:pos="562"/>
              </w:tabs>
              <w:rPr>
                <w:i/>
                <w:szCs w:val="22"/>
                <w:lang w:val="fi-FI"/>
              </w:rPr>
            </w:pPr>
            <w:r w:rsidRPr="00E81372">
              <w:rPr>
                <w:szCs w:val="22"/>
                <w:lang w:val="fi-FI"/>
              </w:rPr>
              <w:t>Lopinaviiri: ↔</w:t>
            </w:r>
          </w:p>
        </w:tc>
        <w:tc>
          <w:tcPr>
            <w:tcW w:w="3220" w:type="dxa"/>
            <w:tcBorders>
              <w:top w:val="single" w:sz="4" w:space="0" w:color="auto"/>
              <w:left w:val="single" w:sz="4" w:space="0" w:color="auto"/>
              <w:bottom w:val="single" w:sz="4" w:space="0" w:color="auto"/>
            </w:tcBorders>
          </w:tcPr>
          <w:p w14:paraId="5C50A063" w14:textId="77777777" w:rsidR="005F51A9" w:rsidRPr="00E81372" w:rsidRDefault="005F51A9" w:rsidP="00442D52">
            <w:pPr>
              <w:pStyle w:val="EMEANormal"/>
              <w:tabs>
                <w:tab w:val="clear" w:pos="562"/>
              </w:tabs>
              <w:rPr>
                <w:i/>
                <w:szCs w:val="22"/>
                <w:lang w:val="fi-FI"/>
              </w:rPr>
            </w:pPr>
            <w:r w:rsidRPr="00E81372">
              <w:rPr>
                <w:szCs w:val="22"/>
                <w:lang w:val="fi-FI"/>
              </w:rPr>
              <w:t>Annosta ei tarvitse muuttaa.</w:t>
            </w:r>
          </w:p>
        </w:tc>
      </w:tr>
      <w:tr w:rsidR="005F51A9" w:rsidRPr="00E278D9" w14:paraId="2EF60F03" w14:textId="77777777" w:rsidTr="00916361">
        <w:tc>
          <w:tcPr>
            <w:tcW w:w="8890" w:type="dxa"/>
            <w:gridSpan w:val="3"/>
            <w:tcBorders>
              <w:top w:val="single" w:sz="4" w:space="0" w:color="auto"/>
              <w:bottom w:val="single" w:sz="4" w:space="0" w:color="auto"/>
            </w:tcBorders>
          </w:tcPr>
          <w:p w14:paraId="74878224" w14:textId="77777777" w:rsidR="005F51A9" w:rsidRPr="00E81372" w:rsidRDefault="005F51A9" w:rsidP="00442D52">
            <w:pPr>
              <w:pStyle w:val="EMEANormal"/>
              <w:tabs>
                <w:tab w:val="clear" w:pos="562"/>
              </w:tabs>
              <w:rPr>
                <w:i/>
                <w:iCs/>
                <w:szCs w:val="22"/>
                <w:lang w:val="fi-FI"/>
              </w:rPr>
            </w:pPr>
            <w:r w:rsidRPr="00E81372">
              <w:rPr>
                <w:i/>
                <w:szCs w:val="22"/>
                <w:lang w:val="fi-FI"/>
              </w:rPr>
              <w:t>Muiden HIV-</w:t>
            </w:r>
            <w:proofErr w:type="spellStart"/>
            <w:r w:rsidRPr="00E81372">
              <w:rPr>
                <w:i/>
                <w:szCs w:val="22"/>
                <w:lang w:val="fi-FI"/>
              </w:rPr>
              <w:t>proteaasinestäjien</w:t>
            </w:r>
            <w:proofErr w:type="spellEnd"/>
            <w:r w:rsidRPr="00E81372">
              <w:rPr>
                <w:i/>
                <w:szCs w:val="22"/>
                <w:lang w:val="fi-FI"/>
              </w:rPr>
              <w:t xml:space="preserve"> samanaikainen käyttö</w:t>
            </w:r>
          </w:p>
          <w:p w14:paraId="0D988369" w14:textId="77777777" w:rsidR="005F51A9" w:rsidRPr="00E81372" w:rsidRDefault="005F51A9" w:rsidP="00442D52">
            <w:pPr>
              <w:pStyle w:val="EMEANormal"/>
              <w:tabs>
                <w:tab w:val="clear" w:pos="562"/>
              </w:tabs>
              <w:rPr>
                <w:i/>
                <w:iCs/>
                <w:szCs w:val="22"/>
                <w:lang w:val="fi-FI"/>
              </w:rPr>
            </w:pPr>
            <w:r w:rsidRPr="00E81372">
              <w:rPr>
                <w:szCs w:val="22"/>
                <w:lang w:val="fi-FI"/>
              </w:rPr>
              <w:t xml:space="preserve">Nykyisten hoitosuositusten mukaan kahdella </w:t>
            </w:r>
            <w:proofErr w:type="spellStart"/>
            <w:r w:rsidRPr="00E81372">
              <w:rPr>
                <w:szCs w:val="22"/>
                <w:lang w:val="fi-FI"/>
              </w:rPr>
              <w:t>proteaasinestäjällä</w:t>
            </w:r>
            <w:proofErr w:type="spellEnd"/>
            <w:r w:rsidRPr="00E81372">
              <w:rPr>
                <w:szCs w:val="22"/>
                <w:lang w:val="fi-FI"/>
              </w:rPr>
              <w:t xml:space="preserve"> toteutettavaa yhdistelmähoitoa ei yleensä suositella.</w:t>
            </w:r>
          </w:p>
        </w:tc>
      </w:tr>
      <w:tr w:rsidR="005F51A9" w:rsidRPr="00E278D9" w14:paraId="3BABBF53" w14:textId="77777777" w:rsidTr="00856417">
        <w:trPr>
          <w:trHeight w:val="1781"/>
        </w:trPr>
        <w:tc>
          <w:tcPr>
            <w:tcW w:w="2439" w:type="dxa"/>
            <w:tcBorders>
              <w:top w:val="single" w:sz="4" w:space="0" w:color="auto"/>
              <w:bottom w:val="single" w:sz="4" w:space="0" w:color="auto"/>
              <w:right w:val="single" w:sz="4" w:space="0" w:color="auto"/>
            </w:tcBorders>
          </w:tcPr>
          <w:p w14:paraId="30AAC4F3"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Fosamprenaviiri</w:t>
            </w:r>
            <w:proofErr w:type="spellEnd"/>
            <w:r w:rsidRPr="00E81372">
              <w:rPr>
                <w:szCs w:val="22"/>
                <w:lang w:val="fi-FI"/>
              </w:rPr>
              <w:t>/</w:t>
            </w:r>
          </w:p>
          <w:p w14:paraId="22527678" w14:textId="77777777" w:rsidR="00DF6DF3" w:rsidRPr="00E81372" w:rsidRDefault="005F51A9" w:rsidP="00442D52">
            <w:pPr>
              <w:pStyle w:val="EMEANormal"/>
              <w:tabs>
                <w:tab w:val="clear" w:pos="562"/>
              </w:tabs>
              <w:rPr>
                <w:szCs w:val="22"/>
                <w:lang w:val="fi-FI"/>
              </w:rPr>
            </w:pPr>
            <w:r w:rsidRPr="00E81372">
              <w:rPr>
                <w:szCs w:val="22"/>
                <w:lang w:val="fi-FI"/>
              </w:rPr>
              <w:t>ritonaviiri</w:t>
            </w:r>
          </w:p>
          <w:p w14:paraId="5097AB6A" w14:textId="77777777" w:rsidR="005F51A9" w:rsidRPr="00E81372" w:rsidRDefault="005F51A9" w:rsidP="00442D52">
            <w:pPr>
              <w:pStyle w:val="EMEANormal"/>
              <w:tabs>
                <w:tab w:val="clear" w:pos="562"/>
              </w:tabs>
              <w:rPr>
                <w:szCs w:val="22"/>
                <w:lang w:val="fi-FI"/>
              </w:rPr>
            </w:pPr>
            <w:r w:rsidRPr="00E81372">
              <w:rPr>
                <w:szCs w:val="22"/>
                <w:lang w:val="fi-FI"/>
              </w:rPr>
              <w:t>(700/10</w:t>
            </w:r>
            <w:r w:rsidR="00640E07" w:rsidRPr="00E81372">
              <w:rPr>
                <w:szCs w:val="22"/>
                <w:lang w:val="fi-FI"/>
              </w:rPr>
              <w:t>0 mg</w:t>
            </w:r>
            <w:r w:rsidRPr="00E81372">
              <w:rPr>
                <w:szCs w:val="22"/>
                <w:lang w:val="fi-FI"/>
              </w:rPr>
              <w:t xml:space="preserve"> x 2)</w:t>
            </w:r>
          </w:p>
          <w:p w14:paraId="6597E8D5" w14:textId="77777777" w:rsidR="005F51A9" w:rsidRPr="00E81372" w:rsidRDefault="005F51A9" w:rsidP="00442D52">
            <w:pPr>
              <w:pStyle w:val="EMEANormal"/>
              <w:tabs>
                <w:tab w:val="clear" w:pos="562"/>
              </w:tabs>
              <w:rPr>
                <w:bCs/>
                <w:iCs/>
                <w:szCs w:val="22"/>
                <w:lang w:val="fi-FI"/>
              </w:rPr>
            </w:pPr>
            <w:r w:rsidRPr="00E81372">
              <w:rPr>
                <w:szCs w:val="22"/>
                <w:lang w:val="fi-FI"/>
              </w:rPr>
              <w:t>(Lopinaviiri/ritonaviiri, 400/10</w:t>
            </w:r>
            <w:r w:rsidR="00640E07" w:rsidRPr="00E81372">
              <w:rPr>
                <w:szCs w:val="22"/>
                <w:lang w:val="fi-FI"/>
              </w:rPr>
              <w:t>0 mg</w:t>
            </w:r>
            <w:r w:rsidRPr="00E81372">
              <w:rPr>
                <w:szCs w:val="22"/>
                <w:lang w:val="fi-FI"/>
              </w:rPr>
              <w:t xml:space="preserve"> x 2)</w:t>
            </w:r>
          </w:p>
          <w:p w14:paraId="0FCC1FBA" w14:textId="77777777" w:rsidR="005F51A9" w:rsidRPr="00E81372" w:rsidRDefault="005F51A9" w:rsidP="00442D52">
            <w:pPr>
              <w:pStyle w:val="EMEANormal"/>
              <w:tabs>
                <w:tab w:val="clear" w:pos="562"/>
              </w:tabs>
              <w:rPr>
                <w:szCs w:val="22"/>
                <w:lang w:val="fi-FI"/>
              </w:rPr>
            </w:pPr>
          </w:p>
          <w:p w14:paraId="24E9EF13" w14:textId="77777777" w:rsidR="00DF6DF3" w:rsidRPr="00E81372" w:rsidRDefault="005F51A9" w:rsidP="00442D52">
            <w:pPr>
              <w:pStyle w:val="EMEANormal"/>
              <w:tabs>
                <w:tab w:val="clear" w:pos="562"/>
              </w:tabs>
              <w:rPr>
                <w:szCs w:val="22"/>
                <w:lang w:val="fi-FI"/>
              </w:rPr>
            </w:pPr>
            <w:r w:rsidRPr="00E81372">
              <w:rPr>
                <w:szCs w:val="22"/>
                <w:lang w:val="fi-FI"/>
              </w:rPr>
              <w:t>tai</w:t>
            </w:r>
          </w:p>
          <w:p w14:paraId="3D8570D6" w14:textId="77777777" w:rsidR="005F51A9" w:rsidRPr="00E81372" w:rsidRDefault="005F51A9" w:rsidP="00442D52">
            <w:pPr>
              <w:pStyle w:val="EMEANormal"/>
              <w:tabs>
                <w:tab w:val="clear" w:pos="562"/>
              </w:tabs>
              <w:rPr>
                <w:szCs w:val="22"/>
                <w:lang w:val="fi-FI"/>
              </w:rPr>
            </w:pPr>
          </w:p>
          <w:p w14:paraId="43469FC7"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Fosamprenaviiri</w:t>
            </w:r>
            <w:proofErr w:type="spellEnd"/>
            <w:r w:rsidRPr="00E81372">
              <w:rPr>
                <w:szCs w:val="22"/>
                <w:lang w:val="fi-FI"/>
              </w:rPr>
              <w:t xml:space="preserve"> (1 40</w:t>
            </w:r>
            <w:r w:rsidR="00640E07" w:rsidRPr="00E81372">
              <w:rPr>
                <w:szCs w:val="22"/>
                <w:lang w:val="fi-FI"/>
              </w:rPr>
              <w:t>0 mg</w:t>
            </w:r>
            <w:r w:rsidRPr="00E81372">
              <w:rPr>
                <w:szCs w:val="22"/>
                <w:lang w:val="fi-FI"/>
              </w:rPr>
              <w:t xml:space="preserve"> x 2)</w:t>
            </w:r>
          </w:p>
          <w:p w14:paraId="076C6D90" w14:textId="77777777" w:rsidR="005F51A9" w:rsidRPr="00E81372" w:rsidRDefault="005F51A9" w:rsidP="00442D52">
            <w:pPr>
              <w:pStyle w:val="EMEANormal"/>
              <w:tabs>
                <w:tab w:val="clear" w:pos="562"/>
              </w:tabs>
              <w:rPr>
                <w:i/>
                <w:iCs/>
                <w:szCs w:val="22"/>
                <w:lang w:val="fi-FI"/>
              </w:rPr>
            </w:pPr>
            <w:r w:rsidRPr="00E81372">
              <w:rPr>
                <w:szCs w:val="22"/>
                <w:lang w:val="fi-FI"/>
              </w:rPr>
              <w:t>(Lopinaviiri/ritonaviiri, 533/133 mg x 2)</w:t>
            </w:r>
          </w:p>
        </w:tc>
        <w:tc>
          <w:tcPr>
            <w:tcW w:w="3211" w:type="dxa"/>
            <w:tcBorders>
              <w:top w:val="single" w:sz="4" w:space="0" w:color="auto"/>
              <w:left w:val="single" w:sz="4" w:space="0" w:color="auto"/>
              <w:bottom w:val="single" w:sz="4" w:space="0" w:color="auto"/>
              <w:right w:val="single" w:sz="4" w:space="0" w:color="auto"/>
            </w:tcBorders>
          </w:tcPr>
          <w:p w14:paraId="65B3DFBD"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Fosamprenaviiri</w:t>
            </w:r>
            <w:proofErr w:type="spellEnd"/>
            <w:r w:rsidRPr="00E81372">
              <w:rPr>
                <w:szCs w:val="22"/>
                <w:lang w:val="fi-FI"/>
              </w:rPr>
              <w:t>:</w:t>
            </w:r>
          </w:p>
          <w:p w14:paraId="409B38DE"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Amprenaviiripitoisuudet</w:t>
            </w:r>
            <w:proofErr w:type="spellEnd"/>
            <w:r w:rsidRPr="00E81372">
              <w:rPr>
                <w:szCs w:val="22"/>
                <w:lang w:val="fi-FI"/>
              </w:rPr>
              <w:t xml:space="preserve"> pienenevät merkitsevästi.</w:t>
            </w:r>
            <w:r w:rsidR="0008610F" w:rsidRPr="00E81372">
              <w:rPr>
                <w:szCs w:val="22"/>
                <w:lang w:val="fi-FI"/>
              </w:rPr>
              <w:t xml:space="preserve"> </w:t>
            </w:r>
          </w:p>
        </w:tc>
        <w:tc>
          <w:tcPr>
            <w:tcW w:w="3240" w:type="dxa"/>
            <w:tcBorders>
              <w:top w:val="single" w:sz="4" w:space="0" w:color="auto"/>
              <w:left w:val="single" w:sz="4" w:space="0" w:color="auto"/>
              <w:bottom w:val="single" w:sz="4" w:space="0" w:color="auto"/>
            </w:tcBorders>
          </w:tcPr>
          <w:p w14:paraId="1DE16302" w14:textId="77777777" w:rsidR="005F51A9" w:rsidRPr="00E81372" w:rsidRDefault="005F51A9" w:rsidP="00442D52">
            <w:pPr>
              <w:pStyle w:val="EMEANormal"/>
              <w:tabs>
                <w:tab w:val="clear" w:pos="562"/>
              </w:tabs>
              <w:rPr>
                <w:szCs w:val="22"/>
                <w:lang w:val="fi-FI"/>
              </w:rPr>
            </w:pPr>
            <w:r w:rsidRPr="00E81372">
              <w:rPr>
                <w:szCs w:val="22"/>
                <w:lang w:val="fi-FI"/>
              </w:rPr>
              <w:t xml:space="preserve">Kun suurempia </w:t>
            </w:r>
            <w:proofErr w:type="spellStart"/>
            <w:r w:rsidRPr="00E81372">
              <w:rPr>
                <w:szCs w:val="22"/>
                <w:lang w:val="fi-FI"/>
              </w:rPr>
              <w:t>fosamprenaviiriannoksia</w:t>
            </w:r>
            <w:proofErr w:type="spellEnd"/>
            <w:r w:rsidRPr="00E81372">
              <w:rPr>
                <w:szCs w:val="22"/>
                <w:lang w:val="fi-FI"/>
              </w:rPr>
              <w:t xml:space="preserve"> (1 40</w:t>
            </w:r>
            <w:r w:rsidR="00640E07" w:rsidRPr="00E81372">
              <w:rPr>
                <w:szCs w:val="22"/>
                <w:lang w:val="fi-FI"/>
              </w:rPr>
              <w:t>0 mg</w:t>
            </w:r>
            <w:r w:rsidRPr="00E81372">
              <w:rPr>
                <w:szCs w:val="22"/>
                <w:lang w:val="fi-FI"/>
              </w:rPr>
              <w:t xml:space="preserve"> x 2) käytettiin yhdessä lopinaviirin/ritonaviirin (533/133 mg x 2) kanssa potilailla, jotka olivat saaneet aiempia </w:t>
            </w:r>
            <w:proofErr w:type="spellStart"/>
            <w:r w:rsidRPr="00E81372">
              <w:rPr>
                <w:szCs w:val="22"/>
                <w:lang w:val="fi-FI"/>
              </w:rPr>
              <w:t>proteaasinestäjähoitoja</w:t>
            </w:r>
            <w:proofErr w:type="spellEnd"/>
            <w:r w:rsidRPr="00E81372">
              <w:rPr>
                <w:szCs w:val="22"/>
                <w:lang w:val="fi-FI"/>
              </w:rPr>
              <w:t xml:space="preserve">, ruoansulatuskanavan haittavaikutusten esiintymistiheys suureni ja </w:t>
            </w:r>
            <w:proofErr w:type="spellStart"/>
            <w:r w:rsidRPr="00E81372">
              <w:rPr>
                <w:szCs w:val="22"/>
                <w:lang w:val="fi-FI"/>
              </w:rPr>
              <w:t>triglyseridiarvojen</w:t>
            </w:r>
            <w:proofErr w:type="spellEnd"/>
            <w:r w:rsidRPr="00E81372">
              <w:rPr>
                <w:szCs w:val="22"/>
                <w:lang w:val="fi-FI"/>
              </w:rPr>
              <w:t xml:space="preserve"> kohoaminen yleistyi, mutta virologinen teho ei parantunut, kun yhdistelmähoitoa verrattiin tavanomaisiin </w:t>
            </w:r>
            <w:proofErr w:type="spellStart"/>
            <w:r w:rsidRPr="00E81372">
              <w:rPr>
                <w:szCs w:val="22"/>
                <w:lang w:val="fi-FI"/>
              </w:rPr>
              <w:t>fosamprenaviiri</w:t>
            </w:r>
            <w:proofErr w:type="spellEnd"/>
            <w:r w:rsidRPr="00E81372">
              <w:rPr>
                <w:szCs w:val="22"/>
                <w:lang w:val="fi-FI"/>
              </w:rPr>
              <w:t>-/ritonaviiriannoksiin. Näiden lääkevalmisteiden samanaikainen käyttö ei ole suositeltavaa.</w:t>
            </w:r>
          </w:p>
          <w:p w14:paraId="6AA00CB4" w14:textId="77777777" w:rsidR="00AA0568" w:rsidRPr="00E81372" w:rsidRDefault="00AA0568" w:rsidP="00442D52">
            <w:pPr>
              <w:pStyle w:val="EMEANormal"/>
              <w:tabs>
                <w:tab w:val="clear" w:pos="562"/>
              </w:tabs>
              <w:rPr>
                <w:szCs w:val="22"/>
                <w:lang w:val="fi-FI"/>
              </w:rPr>
            </w:pPr>
          </w:p>
          <w:p w14:paraId="19145273" w14:textId="24EDD331" w:rsidR="005F51A9" w:rsidRPr="00E81372" w:rsidRDefault="00902905" w:rsidP="00442D52">
            <w:pPr>
              <w:pStyle w:val="Default"/>
              <w:rPr>
                <w:sz w:val="22"/>
                <w:szCs w:val="22"/>
                <w:lang w:val="fi-FI"/>
              </w:rPr>
            </w:pPr>
            <w:r w:rsidRPr="00E81372">
              <w:rPr>
                <w:sz w:val="22"/>
                <w:szCs w:val="22"/>
                <w:lang w:val="fi-FI"/>
              </w:rPr>
              <w:t xml:space="preserve">Lopinavir/Ritonavir </w:t>
            </w:r>
            <w:proofErr w:type="spellStart"/>
            <w:r w:rsidR="00791196">
              <w:rPr>
                <w:sz w:val="22"/>
                <w:szCs w:val="22"/>
                <w:lang w:val="fi-FI"/>
              </w:rPr>
              <w:t>Viatris</w:t>
            </w:r>
            <w:r w:rsidRPr="00E81372">
              <w:rPr>
                <w:sz w:val="22"/>
                <w:szCs w:val="22"/>
                <w:lang w:val="fi-FI"/>
              </w:rPr>
              <w:t>ia</w:t>
            </w:r>
            <w:proofErr w:type="spellEnd"/>
            <w:r w:rsidR="005818E7" w:rsidRPr="00E81372">
              <w:rPr>
                <w:sz w:val="22"/>
                <w:szCs w:val="22"/>
                <w:lang w:val="fi-FI"/>
              </w:rPr>
              <w:t xml:space="preserve"> ei pidä antaa kerran päivässä yhdessä </w:t>
            </w:r>
            <w:proofErr w:type="spellStart"/>
            <w:r w:rsidR="005818E7" w:rsidRPr="00E81372">
              <w:rPr>
                <w:sz w:val="22"/>
                <w:szCs w:val="22"/>
                <w:lang w:val="fi-FI"/>
              </w:rPr>
              <w:t>amprenaviirin</w:t>
            </w:r>
            <w:proofErr w:type="spellEnd"/>
            <w:r w:rsidR="005818E7" w:rsidRPr="00E81372">
              <w:rPr>
                <w:sz w:val="22"/>
                <w:szCs w:val="22"/>
                <w:lang w:val="fi-FI"/>
              </w:rPr>
              <w:t xml:space="preserve"> kanssa.</w:t>
            </w:r>
          </w:p>
        </w:tc>
      </w:tr>
      <w:tr w:rsidR="005F51A9" w:rsidRPr="00E278D9" w14:paraId="6A6C72C3" w14:textId="77777777" w:rsidTr="00856417">
        <w:tc>
          <w:tcPr>
            <w:tcW w:w="2439" w:type="dxa"/>
            <w:tcBorders>
              <w:top w:val="single" w:sz="4" w:space="0" w:color="auto"/>
              <w:bottom w:val="single" w:sz="4" w:space="0" w:color="auto"/>
              <w:right w:val="single" w:sz="4" w:space="0" w:color="auto"/>
            </w:tcBorders>
          </w:tcPr>
          <w:p w14:paraId="46D799CF" w14:textId="77777777" w:rsidR="005F51A9" w:rsidRPr="00E81372" w:rsidRDefault="005F51A9" w:rsidP="00442D52">
            <w:pPr>
              <w:pStyle w:val="EMEANormal"/>
              <w:widowControl w:val="0"/>
              <w:tabs>
                <w:tab w:val="clear" w:pos="562"/>
              </w:tabs>
              <w:rPr>
                <w:szCs w:val="22"/>
                <w:lang w:val="fi-FI"/>
              </w:rPr>
            </w:pPr>
            <w:proofErr w:type="spellStart"/>
            <w:r w:rsidRPr="00E81372">
              <w:rPr>
                <w:szCs w:val="22"/>
                <w:lang w:val="fi-FI"/>
              </w:rPr>
              <w:t>Indinaviiri</w:t>
            </w:r>
            <w:proofErr w:type="spellEnd"/>
            <w:r w:rsidRPr="00E81372">
              <w:rPr>
                <w:szCs w:val="22"/>
                <w:lang w:val="fi-FI"/>
              </w:rPr>
              <w:t>, 60</w:t>
            </w:r>
            <w:r w:rsidR="00640E07" w:rsidRPr="00E81372">
              <w:rPr>
                <w:szCs w:val="22"/>
                <w:lang w:val="fi-FI"/>
              </w:rPr>
              <w:t>0 mg</w:t>
            </w:r>
            <w:r w:rsidRPr="00E81372">
              <w:rPr>
                <w:szCs w:val="22"/>
                <w:lang w:val="fi-FI"/>
              </w:rPr>
              <w:t xml:space="preserve"> x 2</w:t>
            </w:r>
            <w:r w:rsidR="00502A22" w:rsidRPr="00E81372">
              <w:rPr>
                <w:szCs w:val="22"/>
                <w:lang w:val="fi-FI"/>
              </w:rPr>
              <w:t xml:space="preserve"> </w:t>
            </w:r>
          </w:p>
        </w:tc>
        <w:tc>
          <w:tcPr>
            <w:tcW w:w="3211" w:type="dxa"/>
            <w:tcBorders>
              <w:top w:val="single" w:sz="4" w:space="0" w:color="auto"/>
              <w:left w:val="single" w:sz="4" w:space="0" w:color="auto"/>
              <w:bottom w:val="single" w:sz="4" w:space="0" w:color="auto"/>
              <w:right w:val="single" w:sz="4" w:space="0" w:color="auto"/>
            </w:tcBorders>
          </w:tcPr>
          <w:p w14:paraId="58347F0D" w14:textId="77777777" w:rsidR="00DF6DF3" w:rsidRPr="00E81372" w:rsidRDefault="005F51A9" w:rsidP="00442D52">
            <w:pPr>
              <w:pStyle w:val="EMEANormal"/>
              <w:widowControl w:val="0"/>
              <w:tabs>
                <w:tab w:val="clear" w:pos="562"/>
              </w:tabs>
              <w:rPr>
                <w:szCs w:val="22"/>
                <w:lang w:val="fi-FI"/>
              </w:rPr>
            </w:pPr>
            <w:proofErr w:type="spellStart"/>
            <w:r w:rsidRPr="00E81372">
              <w:rPr>
                <w:szCs w:val="22"/>
                <w:lang w:val="fi-FI"/>
              </w:rPr>
              <w:t>Indinaviiri</w:t>
            </w:r>
            <w:proofErr w:type="spellEnd"/>
            <w:r w:rsidRPr="00E81372">
              <w:rPr>
                <w:szCs w:val="22"/>
                <w:lang w:val="fi-FI"/>
              </w:rPr>
              <w:t>:</w:t>
            </w:r>
          </w:p>
          <w:p w14:paraId="70FB024B" w14:textId="77777777" w:rsidR="005F51A9" w:rsidRPr="00E81372" w:rsidRDefault="005F51A9" w:rsidP="00442D52">
            <w:pPr>
              <w:pStyle w:val="EMEANormal"/>
              <w:widowControl w:val="0"/>
              <w:tabs>
                <w:tab w:val="clear" w:pos="562"/>
              </w:tabs>
              <w:rPr>
                <w:szCs w:val="22"/>
                <w:lang w:val="fi-FI"/>
              </w:rPr>
            </w:pPr>
            <w:r w:rsidRPr="00E81372">
              <w:rPr>
                <w:szCs w:val="22"/>
                <w:lang w:val="fi-FI"/>
              </w:rPr>
              <w:t>AUC: ↔</w:t>
            </w:r>
          </w:p>
          <w:p w14:paraId="6893D8A7" w14:textId="77777777" w:rsidR="005F51A9" w:rsidRPr="00E81372" w:rsidRDefault="005F51A9" w:rsidP="00442D52">
            <w:pPr>
              <w:pStyle w:val="EMEANormal"/>
              <w:widowControl w:val="0"/>
              <w:tabs>
                <w:tab w:val="clear" w:pos="562"/>
              </w:tabs>
              <w:rPr>
                <w:szCs w:val="22"/>
                <w:lang w:val="fi-FI"/>
              </w:rPr>
            </w:pPr>
            <w:proofErr w:type="spellStart"/>
            <w:r w:rsidRPr="00E81372">
              <w:rPr>
                <w:szCs w:val="22"/>
                <w:lang w:val="fi-FI"/>
              </w:rPr>
              <w:t>C</w:t>
            </w:r>
            <w:r w:rsidRPr="00E81372">
              <w:rPr>
                <w:szCs w:val="22"/>
                <w:vertAlign w:val="subscript"/>
                <w:lang w:val="fi-FI"/>
              </w:rPr>
              <w:t>min</w:t>
            </w:r>
            <w:proofErr w:type="spellEnd"/>
            <w:r w:rsidRPr="00E81372">
              <w:rPr>
                <w:szCs w:val="22"/>
                <w:lang w:val="fi-FI"/>
              </w:rPr>
              <w:t>: ↑ 3,5-kertaiseksi</w:t>
            </w:r>
          </w:p>
          <w:p w14:paraId="0AEB5D9B" w14:textId="77777777" w:rsidR="005F51A9" w:rsidRPr="00E81372" w:rsidRDefault="005F51A9" w:rsidP="00442D52">
            <w:pPr>
              <w:pStyle w:val="EMEANormal"/>
              <w:widowControl w:val="0"/>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w:t>
            </w:r>
          </w:p>
          <w:p w14:paraId="0272BC1C" w14:textId="77777777" w:rsidR="005F51A9" w:rsidRPr="00E81372" w:rsidRDefault="005F51A9" w:rsidP="00442D52">
            <w:pPr>
              <w:pStyle w:val="EMEANormal"/>
              <w:widowControl w:val="0"/>
              <w:tabs>
                <w:tab w:val="clear" w:pos="562"/>
              </w:tabs>
              <w:rPr>
                <w:szCs w:val="22"/>
                <w:lang w:val="fi-FI"/>
              </w:rPr>
            </w:pPr>
            <w:r w:rsidRPr="00E81372">
              <w:rPr>
                <w:szCs w:val="22"/>
                <w:lang w:val="fi-FI"/>
              </w:rPr>
              <w:t xml:space="preserve">(verrattuna pelkkään </w:t>
            </w:r>
            <w:proofErr w:type="spellStart"/>
            <w:r w:rsidRPr="00E81372">
              <w:rPr>
                <w:szCs w:val="22"/>
                <w:lang w:val="fi-FI"/>
              </w:rPr>
              <w:t>indinaviiriin</w:t>
            </w:r>
            <w:proofErr w:type="spellEnd"/>
            <w:r w:rsidRPr="00E81372">
              <w:rPr>
                <w:szCs w:val="22"/>
                <w:lang w:val="fi-FI"/>
              </w:rPr>
              <w:t xml:space="preserve"> annoksilla 80</w:t>
            </w:r>
            <w:r w:rsidR="00640E07" w:rsidRPr="00E81372">
              <w:rPr>
                <w:szCs w:val="22"/>
                <w:lang w:val="fi-FI"/>
              </w:rPr>
              <w:t>0 mg</w:t>
            </w:r>
            <w:r w:rsidRPr="00E81372">
              <w:rPr>
                <w:szCs w:val="22"/>
                <w:lang w:val="fi-FI"/>
              </w:rPr>
              <w:t xml:space="preserve"> x 3)</w:t>
            </w:r>
          </w:p>
          <w:p w14:paraId="06A72583" w14:textId="77777777" w:rsidR="00502A22" w:rsidRPr="00E81372" w:rsidRDefault="00502A22" w:rsidP="00442D52">
            <w:pPr>
              <w:pStyle w:val="EMEANormal"/>
              <w:widowControl w:val="0"/>
              <w:tabs>
                <w:tab w:val="clear" w:pos="562"/>
              </w:tabs>
              <w:rPr>
                <w:szCs w:val="22"/>
                <w:lang w:val="fi-FI"/>
              </w:rPr>
            </w:pPr>
          </w:p>
          <w:p w14:paraId="5556D3EE" w14:textId="77777777" w:rsidR="005F51A9" w:rsidRPr="00E81372" w:rsidRDefault="005F51A9" w:rsidP="00442D52">
            <w:pPr>
              <w:pStyle w:val="EMEANormal"/>
              <w:widowControl w:val="0"/>
              <w:tabs>
                <w:tab w:val="clear" w:pos="562"/>
              </w:tabs>
              <w:rPr>
                <w:szCs w:val="22"/>
                <w:lang w:val="fi-FI"/>
              </w:rPr>
            </w:pPr>
            <w:r w:rsidRPr="00E81372">
              <w:rPr>
                <w:szCs w:val="22"/>
                <w:lang w:val="fi-FI"/>
              </w:rPr>
              <w:t>Lopinaviiri: ↔</w:t>
            </w:r>
          </w:p>
          <w:p w14:paraId="7F0D2AEA" w14:textId="77777777" w:rsidR="005F51A9" w:rsidRPr="00E81372" w:rsidRDefault="005F51A9" w:rsidP="00442D52">
            <w:pPr>
              <w:pStyle w:val="EMEANormal"/>
              <w:widowControl w:val="0"/>
              <w:tabs>
                <w:tab w:val="clear" w:pos="562"/>
              </w:tabs>
              <w:rPr>
                <w:szCs w:val="22"/>
                <w:lang w:val="fi-FI"/>
              </w:rPr>
            </w:pPr>
            <w:r w:rsidRPr="00E81372">
              <w:rPr>
                <w:szCs w:val="22"/>
                <w:lang w:val="fi-FI"/>
              </w:rPr>
              <w:t>(verrattuna historiallisiin verrokkeihin)</w:t>
            </w:r>
          </w:p>
        </w:tc>
        <w:tc>
          <w:tcPr>
            <w:tcW w:w="3240" w:type="dxa"/>
            <w:tcBorders>
              <w:top w:val="single" w:sz="4" w:space="0" w:color="auto"/>
              <w:left w:val="single" w:sz="4" w:space="0" w:color="auto"/>
              <w:bottom w:val="single" w:sz="4" w:space="0" w:color="auto"/>
            </w:tcBorders>
          </w:tcPr>
          <w:p w14:paraId="37343F48" w14:textId="77777777" w:rsidR="005F51A9" w:rsidRPr="00E81372" w:rsidRDefault="005F51A9" w:rsidP="00442D52">
            <w:pPr>
              <w:pStyle w:val="EMEANormal"/>
              <w:widowControl w:val="0"/>
              <w:tabs>
                <w:tab w:val="clear" w:pos="562"/>
              </w:tabs>
              <w:rPr>
                <w:szCs w:val="22"/>
                <w:lang w:val="fi-FI"/>
              </w:rPr>
            </w:pPr>
            <w:r w:rsidRPr="00E81372">
              <w:rPr>
                <w:szCs w:val="22"/>
                <w:lang w:val="fi-FI"/>
              </w:rPr>
              <w:t>Yhdistelmän tehon ja turvallisuuden kannalta optimaalisia annoksia ei ole vahvistettu.</w:t>
            </w:r>
          </w:p>
        </w:tc>
      </w:tr>
      <w:tr w:rsidR="005F51A9" w:rsidRPr="00E81372" w14:paraId="3B6FA26A" w14:textId="77777777" w:rsidTr="002164FD">
        <w:trPr>
          <w:cantSplit/>
        </w:trPr>
        <w:tc>
          <w:tcPr>
            <w:tcW w:w="2439" w:type="dxa"/>
            <w:tcBorders>
              <w:top w:val="single" w:sz="4" w:space="0" w:color="auto"/>
              <w:bottom w:val="single" w:sz="4" w:space="0" w:color="auto"/>
              <w:right w:val="single" w:sz="4" w:space="0" w:color="auto"/>
            </w:tcBorders>
          </w:tcPr>
          <w:p w14:paraId="5D7B993A" w14:textId="77777777" w:rsidR="00DF6DF3" w:rsidRPr="00E81372" w:rsidRDefault="005F51A9" w:rsidP="00442D52">
            <w:pPr>
              <w:pStyle w:val="NormalWeb"/>
              <w:keepNext/>
              <w:rPr>
                <w:szCs w:val="22"/>
                <w:lang w:val="fi-FI"/>
              </w:rPr>
            </w:pPr>
            <w:proofErr w:type="spellStart"/>
            <w:r w:rsidRPr="00E81372">
              <w:rPr>
                <w:szCs w:val="22"/>
                <w:lang w:val="fi-FI"/>
              </w:rPr>
              <w:lastRenderedPageBreak/>
              <w:t>Sakinaviiri</w:t>
            </w:r>
            <w:proofErr w:type="spellEnd"/>
          </w:p>
          <w:p w14:paraId="69B21F9B" w14:textId="77777777" w:rsidR="005F51A9" w:rsidRPr="00E81372" w:rsidRDefault="005F51A9" w:rsidP="00442D52">
            <w:pPr>
              <w:pStyle w:val="NormalWeb"/>
              <w:keepNext/>
              <w:rPr>
                <w:rFonts w:eastAsia="Arial Unicode MS"/>
                <w:szCs w:val="22"/>
                <w:lang w:val="fi-FI"/>
              </w:rPr>
            </w:pPr>
            <w:r w:rsidRPr="00E81372">
              <w:rPr>
                <w:szCs w:val="22"/>
                <w:lang w:val="fi-FI"/>
              </w:rPr>
              <w:t>1 00</w:t>
            </w:r>
            <w:r w:rsidR="00640E07" w:rsidRPr="00E81372">
              <w:rPr>
                <w:szCs w:val="22"/>
                <w:lang w:val="fi-FI"/>
              </w:rPr>
              <w:t>0 mg</w:t>
            </w:r>
            <w:r w:rsidRPr="00E81372">
              <w:rPr>
                <w:szCs w:val="22"/>
                <w:lang w:val="fi-FI"/>
              </w:rPr>
              <w:t xml:space="preserve"> x 2</w:t>
            </w:r>
          </w:p>
        </w:tc>
        <w:tc>
          <w:tcPr>
            <w:tcW w:w="3211" w:type="dxa"/>
            <w:tcBorders>
              <w:top w:val="single" w:sz="4" w:space="0" w:color="auto"/>
              <w:left w:val="single" w:sz="4" w:space="0" w:color="auto"/>
              <w:bottom w:val="single" w:sz="4" w:space="0" w:color="auto"/>
              <w:right w:val="single" w:sz="4" w:space="0" w:color="auto"/>
            </w:tcBorders>
          </w:tcPr>
          <w:p w14:paraId="71737FD5" w14:textId="77777777" w:rsidR="005F51A9" w:rsidRPr="00E81372" w:rsidRDefault="005F51A9" w:rsidP="00442D52">
            <w:pPr>
              <w:pStyle w:val="EMEANormal"/>
              <w:keepNext/>
              <w:tabs>
                <w:tab w:val="clear" w:pos="562"/>
              </w:tabs>
              <w:rPr>
                <w:szCs w:val="22"/>
                <w:lang w:val="fi-FI"/>
              </w:rPr>
            </w:pPr>
            <w:proofErr w:type="spellStart"/>
            <w:r w:rsidRPr="00E81372">
              <w:rPr>
                <w:szCs w:val="22"/>
                <w:lang w:val="fi-FI"/>
              </w:rPr>
              <w:t>Sakinaviiri</w:t>
            </w:r>
            <w:proofErr w:type="spellEnd"/>
            <w:r w:rsidRPr="00E81372">
              <w:rPr>
                <w:szCs w:val="22"/>
                <w:lang w:val="fi-FI"/>
              </w:rPr>
              <w:t xml:space="preserve">: ↔ </w:t>
            </w:r>
          </w:p>
        </w:tc>
        <w:tc>
          <w:tcPr>
            <w:tcW w:w="3240" w:type="dxa"/>
            <w:tcBorders>
              <w:top w:val="single" w:sz="4" w:space="0" w:color="auto"/>
              <w:left w:val="single" w:sz="4" w:space="0" w:color="auto"/>
              <w:bottom w:val="single" w:sz="4" w:space="0" w:color="auto"/>
            </w:tcBorders>
          </w:tcPr>
          <w:p w14:paraId="76FBF840" w14:textId="77777777" w:rsidR="005F51A9" w:rsidRPr="00E81372" w:rsidRDefault="005F51A9" w:rsidP="00442D52">
            <w:pPr>
              <w:pStyle w:val="NormalWeb"/>
              <w:keepNext/>
              <w:rPr>
                <w:rFonts w:eastAsia="Arial Unicode MS"/>
                <w:szCs w:val="22"/>
                <w:lang w:val="fi-FI"/>
              </w:rPr>
            </w:pPr>
            <w:r w:rsidRPr="00E81372">
              <w:rPr>
                <w:szCs w:val="22"/>
                <w:lang w:val="fi-FI"/>
              </w:rPr>
              <w:t>Annosta ei tarvitse muuttaa.</w:t>
            </w:r>
          </w:p>
        </w:tc>
      </w:tr>
      <w:tr w:rsidR="005F51A9" w:rsidRPr="00E278D9" w14:paraId="592FD8B3" w14:textId="77777777" w:rsidTr="002164FD">
        <w:trPr>
          <w:cantSplit/>
        </w:trPr>
        <w:tc>
          <w:tcPr>
            <w:tcW w:w="2439" w:type="dxa"/>
            <w:tcBorders>
              <w:top w:val="single" w:sz="4" w:space="0" w:color="auto"/>
              <w:bottom w:val="single" w:sz="4" w:space="0" w:color="auto"/>
              <w:right w:val="single" w:sz="4" w:space="0" w:color="auto"/>
            </w:tcBorders>
          </w:tcPr>
          <w:p w14:paraId="44B69D64" w14:textId="77777777" w:rsidR="005F51A9" w:rsidRPr="00E81372" w:rsidRDefault="005F51A9" w:rsidP="00442D52">
            <w:pPr>
              <w:pStyle w:val="NormalWeb"/>
              <w:keepNext/>
              <w:rPr>
                <w:rFonts w:eastAsia="Arial Unicode MS"/>
                <w:szCs w:val="22"/>
                <w:lang w:val="fi-FI"/>
              </w:rPr>
            </w:pPr>
            <w:proofErr w:type="spellStart"/>
            <w:r w:rsidRPr="00E81372">
              <w:rPr>
                <w:szCs w:val="22"/>
                <w:lang w:val="fi-FI"/>
              </w:rPr>
              <w:t>Tipranaviiri</w:t>
            </w:r>
            <w:proofErr w:type="spellEnd"/>
            <w:r w:rsidRPr="00E81372">
              <w:rPr>
                <w:szCs w:val="22"/>
                <w:lang w:val="fi-FI"/>
              </w:rPr>
              <w:t>/ritonaviiri</w:t>
            </w:r>
          </w:p>
          <w:p w14:paraId="2CC0D9D9" w14:textId="77777777" w:rsidR="005F51A9" w:rsidRPr="00E81372" w:rsidRDefault="005F51A9" w:rsidP="00442D52">
            <w:pPr>
              <w:pStyle w:val="NormalWeb"/>
              <w:keepNext/>
              <w:rPr>
                <w:rFonts w:eastAsia="Arial Unicode MS"/>
                <w:szCs w:val="22"/>
                <w:lang w:val="fi-FI"/>
              </w:rPr>
            </w:pPr>
            <w:r w:rsidRPr="00E81372">
              <w:rPr>
                <w:szCs w:val="22"/>
                <w:lang w:val="fi-FI"/>
              </w:rPr>
              <w:t>(500/10</w:t>
            </w:r>
            <w:r w:rsidR="00640E07" w:rsidRPr="00E81372">
              <w:rPr>
                <w:szCs w:val="22"/>
                <w:lang w:val="fi-FI"/>
              </w:rPr>
              <w:t>0 mg</w:t>
            </w:r>
            <w:r w:rsidRPr="00E81372">
              <w:rPr>
                <w:szCs w:val="22"/>
                <w:lang w:val="fi-FI"/>
              </w:rPr>
              <w:t xml:space="preserve"> x 2)</w:t>
            </w:r>
          </w:p>
        </w:tc>
        <w:tc>
          <w:tcPr>
            <w:tcW w:w="3211" w:type="dxa"/>
            <w:tcBorders>
              <w:top w:val="single" w:sz="4" w:space="0" w:color="auto"/>
              <w:left w:val="single" w:sz="4" w:space="0" w:color="auto"/>
              <w:bottom w:val="single" w:sz="4" w:space="0" w:color="auto"/>
              <w:right w:val="single" w:sz="4" w:space="0" w:color="auto"/>
            </w:tcBorders>
          </w:tcPr>
          <w:p w14:paraId="7D722F79" w14:textId="77777777" w:rsidR="005F51A9" w:rsidRPr="00E81372" w:rsidRDefault="005F51A9" w:rsidP="00442D52">
            <w:pPr>
              <w:pStyle w:val="EMEANormal"/>
              <w:keepNext/>
              <w:tabs>
                <w:tab w:val="clear" w:pos="562"/>
              </w:tabs>
              <w:rPr>
                <w:szCs w:val="22"/>
                <w:lang w:val="fi-FI"/>
              </w:rPr>
            </w:pPr>
            <w:r w:rsidRPr="00E81372">
              <w:rPr>
                <w:szCs w:val="22"/>
                <w:lang w:val="fi-FI"/>
              </w:rPr>
              <w:t>Lopinaviiri:</w:t>
            </w:r>
          </w:p>
          <w:p w14:paraId="20942667" w14:textId="77777777" w:rsidR="005F51A9" w:rsidRPr="00E81372" w:rsidRDefault="001A03B2" w:rsidP="00442D52">
            <w:pPr>
              <w:pStyle w:val="EMEANormal"/>
              <w:keepNext/>
              <w:tabs>
                <w:tab w:val="clear" w:pos="562"/>
              </w:tabs>
              <w:rPr>
                <w:szCs w:val="22"/>
                <w:lang w:val="fi-FI"/>
              </w:rPr>
            </w:pPr>
            <w:r w:rsidRPr="00E81372">
              <w:rPr>
                <w:szCs w:val="22"/>
                <w:lang w:val="fi-FI"/>
              </w:rPr>
              <w:t xml:space="preserve">AUC: ↓ </w:t>
            </w:r>
            <w:proofErr w:type="gramStart"/>
            <w:r w:rsidRPr="00E81372">
              <w:rPr>
                <w:szCs w:val="22"/>
                <w:lang w:val="fi-FI"/>
              </w:rPr>
              <w:t>55</w:t>
            </w:r>
            <w:r w:rsidR="005F51A9" w:rsidRPr="00E81372">
              <w:rPr>
                <w:szCs w:val="22"/>
                <w:lang w:val="fi-FI"/>
              </w:rPr>
              <w:t>%</w:t>
            </w:r>
            <w:proofErr w:type="gramEnd"/>
          </w:p>
          <w:p w14:paraId="6E91F131" w14:textId="77777777" w:rsidR="005F51A9" w:rsidRPr="00E81372" w:rsidRDefault="005F51A9" w:rsidP="00442D52">
            <w:pPr>
              <w:pStyle w:val="EMEANormal"/>
              <w:keepNext/>
              <w:tabs>
                <w:tab w:val="clear" w:pos="562"/>
              </w:tabs>
              <w:rPr>
                <w:szCs w:val="22"/>
                <w:lang w:val="fi-FI"/>
              </w:rPr>
            </w:pPr>
            <w:proofErr w:type="spellStart"/>
            <w:r w:rsidRPr="00E81372">
              <w:rPr>
                <w:szCs w:val="22"/>
                <w:lang w:val="fi-FI"/>
              </w:rPr>
              <w:t>C</w:t>
            </w:r>
            <w:r w:rsidRPr="00E81372">
              <w:rPr>
                <w:szCs w:val="22"/>
                <w:vertAlign w:val="subscript"/>
                <w:lang w:val="fi-FI"/>
              </w:rPr>
              <w:t>min</w:t>
            </w:r>
            <w:proofErr w:type="spellEnd"/>
            <w:r w:rsidR="001A03B2" w:rsidRPr="00E81372">
              <w:rPr>
                <w:szCs w:val="22"/>
                <w:lang w:val="fi-FI"/>
              </w:rPr>
              <w:t xml:space="preserve">: ↓ </w:t>
            </w:r>
            <w:proofErr w:type="gramStart"/>
            <w:r w:rsidR="001A03B2" w:rsidRPr="00E81372">
              <w:rPr>
                <w:szCs w:val="22"/>
                <w:lang w:val="fi-FI"/>
              </w:rPr>
              <w:t>70</w:t>
            </w:r>
            <w:r w:rsidRPr="00E81372">
              <w:rPr>
                <w:szCs w:val="22"/>
                <w:lang w:val="fi-FI"/>
              </w:rPr>
              <w:t>%</w:t>
            </w:r>
            <w:proofErr w:type="gramEnd"/>
          </w:p>
          <w:p w14:paraId="6FDED258" w14:textId="77777777" w:rsidR="005F51A9" w:rsidRPr="00E81372" w:rsidRDefault="005F51A9" w:rsidP="00442D52">
            <w:pPr>
              <w:pStyle w:val="EMEANormal"/>
              <w:keepNext/>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001A03B2" w:rsidRPr="00E81372">
              <w:rPr>
                <w:szCs w:val="22"/>
                <w:lang w:val="fi-FI"/>
              </w:rPr>
              <w:t xml:space="preserve">: ↓ </w:t>
            </w:r>
            <w:proofErr w:type="gramStart"/>
            <w:r w:rsidR="001A03B2" w:rsidRPr="00E81372">
              <w:rPr>
                <w:szCs w:val="22"/>
                <w:lang w:val="fi-FI"/>
              </w:rPr>
              <w:t>47</w:t>
            </w:r>
            <w:r w:rsidRPr="00E81372">
              <w:rPr>
                <w:szCs w:val="22"/>
                <w:lang w:val="fi-FI"/>
              </w:rPr>
              <w:t>%</w:t>
            </w:r>
            <w:proofErr w:type="gramEnd"/>
          </w:p>
        </w:tc>
        <w:tc>
          <w:tcPr>
            <w:tcW w:w="3240" w:type="dxa"/>
            <w:tcBorders>
              <w:top w:val="single" w:sz="4" w:space="0" w:color="auto"/>
              <w:left w:val="single" w:sz="4" w:space="0" w:color="auto"/>
              <w:bottom w:val="single" w:sz="4" w:space="0" w:color="auto"/>
            </w:tcBorders>
          </w:tcPr>
          <w:p w14:paraId="52386963" w14:textId="77777777" w:rsidR="005F51A9" w:rsidRPr="00E81372" w:rsidRDefault="005F51A9" w:rsidP="00442D52">
            <w:pPr>
              <w:pStyle w:val="NormalWeb"/>
              <w:keepNext/>
              <w:rPr>
                <w:rFonts w:eastAsia="Arial Unicode MS"/>
                <w:szCs w:val="22"/>
                <w:lang w:val="fi-FI"/>
              </w:rPr>
            </w:pPr>
            <w:r w:rsidRPr="00E81372">
              <w:rPr>
                <w:szCs w:val="22"/>
                <w:lang w:val="fi-FI"/>
              </w:rPr>
              <w:t>Näiden lääkevalmisteiden samanaikainen käyttö ei ole suositeltavaa.</w:t>
            </w:r>
          </w:p>
        </w:tc>
      </w:tr>
      <w:tr w:rsidR="005F51A9" w:rsidRPr="00E81372" w14:paraId="5E7E3AEE" w14:textId="77777777" w:rsidTr="00916361">
        <w:tc>
          <w:tcPr>
            <w:tcW w:w="8890" w:type="dxa"/>
            <w:gridSpan w:val="3"/>
            <w:tcBorders>
              <w:top w:val="single" w:sz="4" w:space="0" w:color="auto"/>
              <w:bottom w:val="single" w:sz="4" w:space="0" w:color="auto"/>
            </w:tcBorders>
          </w:tcPr>
          <w:p w14:paraId="1B992DC9" w14:textId="77777777" w:rsidR="005F51A9" w:rsidRPr="00E81372" w:rsidRDefault="005F51A9" w:rsidP="00442D52">
            <w:pPr>
              <w:pStyle w:val="EMEANormal"/>
              <w:keepNext/>
              <w:tabs>
                <w:tab w:val="clear" w:pos="562"/>
              </w:tabs>
              <w:rPr>
                <w:i/>
                <w:iCs/>
                <w:szCs w:val="22"/>
                <w:lang w:val="fi-FI"/>
              </w:rPr>
            </w:pPr>
            <w:r w:rsidRPr="00E81372">
              <w:rPr>
                <w:i/>
                <w:szCs w:val="22"/>
                <w:lang w:val="fi-FI"/>
              </w:rPr>
              <w:t>Liikahappoisuuden hoitoon tarkoitetut valmisteet</w:t>
            </w:r>
          </w:p>
        </w:tc>
      </w:tr>
      <w:tr w:rsidR="005F51A9" w:rsidRPr="00E81372" w14:paraId="11B7544F" w14:textId="77777777" w:rsidTr="00856417">
        <w:tc>
          <w:tcPr>
            <w:tcW w:w="2439" w:type="dxa"/>
            <w:tcBorders>
              <w:top w:val="single" w:sz="4" w:space="0" w:color="auto"/>
              <w:bottom w:val="single" w:sz="4" w:space="0" w:color="auto"/>
              <w:right w:val="single" w:sz="4" w:space="0" w:color="auto"/>
            </w:tcBorders>
          </w:tcPr>
          <w:p w14:paraId="2BA79E2B"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Omepratsoli</w:t>
            </w:r>
            <w:proofErr w:type="spellEnd"/>
            <w:r w:rsidRPr="00E81372">
              <w:rPr>
                <w:szCs w:val="22"/>
                <w:lang w:val="fi-FI"/>
              </w:rPr>
              <w:t xml:space="preserve"> (4</w:t>
            </w:r>
            <w:r w:rsidR="00640E07" w:rsidRPr="00E81372">
              <w:rPr>
                <w:szCs w:val="22"/>
                <w:lang w:val="fi-FI"/>
              </w:rPr>
              <w:t>0 mg</w:t>
            </w:r>
            <w:r w:rsidRPr="00E81372">
              <w:rPr>
                <w:szCs w:val="22"/>
                <w:lang w:val="fi-FI"/>
              </w:rPr>
              <w:t xml:space="preserve"> x 1)</w:t>
            </w:r>
            <w:r w:rsidR="00502A22" w:rsidRPr="00E81372">
              <w:rPr>
                <w:szCs w:val="22"/>
                <w:lang w:val="fi-FI"/>
              </w:rPr>
              <w:t xml:space="preserve"> </w:t>
            </w:r>
          </w:p>
        </w:tc>
        <w:tc>
          <w:tcPr>
            <w:tcW w:w="3211" w:type="dxa"/>
            <w:tcBorders>
              <w:top w:val="single" w:sz="4" w:space="0" w:color="auto"/>
              <w:left w:val="single" w:sz="4" w:space="0" w:color="auto"/>
              <w:bottom w:val="single" w:sz="4" w:space="0" w:color="auto"/>
              <w:right w:val="single" w:sz="4" w:space="0" w:color="auto"/>
            </w:tcBorders>
          </w:tcPr>
          <w:p w14:paraId="586BAC10"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Omepratsoli</w:t>
            </w:r>
            <w:proofErr w:type="spellEnd"/>
            <w:r w:rsidRPr="00E81372">
              <w:rPr>
                <w:szCs w:val="22"/>
                <w:lang w:val="fi-FI"/>
              </w:rPr>
              <w:t>: ↔</w:t>
            </w:r>
          </w:p>
          <w:p w14:paraId="35B4D6DA" w14:textId="77777777" w:rsidR="005F51A9" w:rsidRPr="00E81372" w:rsidRDefault="005F51A9" w:rsidP="00442D52">
            <w:pPr>
              <w:pStyle w:val="EMEANormal"/>
              <w:tabs>
                <w:tab w:val="clear" w:pos="562"/>
              </w:tabs>
              <w:rPr>
                <w:szCs w:val="22"/>
                <w:lang w:val="fi-FI"/>
              </w:rPr>
            </w:pPr>
            <w:r w:rsidRPr="00E81372">
              <w:rPr>
                <w:szCs w:val="22"/>
                <w:lang w:val="fi-FI"/>
              </w:rPr>
              <w:t>Lopinaviiri: ↔</w:t>
            </w:r>
          </w:p>
        </w:tc>
        <w:tc>
          <w:tcPr>
            <w:tcW w:w="3240" w:type="dxa"/>
            <w:tcBorders>
              <w:top w:val="single" w:sz="4" w:space="0" w:color="auto"/>
              <w:left w:val="single" w:sz="4" w:space="0" w:color="auto"/>
              <w:bottom w:val="single" w:sz="4" w:space="0" w:color="auto"/>
            </w:tcBorders>
          </w:tcPr>
          <w:p w14:paraId="75A33864" w14:textId="77777777" w:rsidR="005F51A9" w:rsidRPr="00E81372" w:rsidRDefault="005F51A9" w:rsidP="00442D52">
            <w:pPr>
              <w:pStyle w:val="EMEANormal"/>
              <w:tabs>
                <w:tab w:val="clear" w:pos="562"/>
              </w:tabs>
              <w:rPr>
                <w:szCs w:val="22"/>
                <w:lang w:val="fi-FI"/>
              </w:rPr>
            </w:pPr>
            <w:r w:rsidRPr="00E81372">
              <w:rPr>
                <w:szCs w:val="22"/>
                <w:lang w:val="fi-FI"/>
              </w:rPr>
              <w:t>Annosta ei tarvitse muuttaa.</w:t>
            </w:r>
          </w:p>
        </w:tc>
      </w:tr>
      <w:tr w:rsidR="005F51A9" w:rsidRPr="00E81372" w14:paraId="5B20839F" w14:textId="77777777" w:rsidTr="00856417">
        <w:trPr>
          <w:trHeight w:val="172"/>
        </w:trPr>
        <w:tc>
          <w:tcPr>
            <w:tcW w:w="2439" w:type="dxa"/>
            <w:tcBorders>
              <w:top w:val="single" w:sz="4" w:space="0" w:color="auto"/>
              <w:bottom w:val="single" w:sz="4" w:space="0" w:color="auto"/>
              <w:right w:val="single" w:sz="4" w:space="0" w:color="auto"/>
            </w:tcBorders>
          </w:tcPr>
          <w:p w14:paraId="412A1777"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Ranitidiini</w:t>
            </w:r>
            <w:proofErr w:type="spellEnd"/>
            <w:r w:rsidRPr="00E81372">
              <w:rPr>
                <w:szCs w:val="22"/>
                <w:lang w:val="fi-FI"/>
              </w:rPr>
              <w:t xml:space="preserve"> (15</w:t>
            </w:r>
            <w:r w:rsidR="00640E07" w:rsidRPr="00E81372">
              <w:rPr>
                <w:szCs w:val="22"/>
                <w:lang w:val="fi-FI"/>
              </w:rPr>
              <w:t>0 mg</w:t>
            </w:r>
            <w:r w:rsidRPr="00E81372">
              <w:rPr>
                <w:szCs w:val="22"/>
                <w:lang w:val="fi-FI"/>
              </w:rPr>
              <w:t xml:space="preserve"> kerta-annos)</w:t>
            </w:r>
          </w:p>
        </w:tc>
        <w:tc>
          <w:tcPr>
            <w:tcW w:w="3211" w:type="dxa"/>
            <w:tcBorders>
              <w:top w:val="single" w:sz="4" w:space="0" w:color="auto"/>
              <w:left w:val="single" w:sz="4" w:space="0" w:color="auto"/>
              <w:bottom w:val="single" w:sz="4" w:space="0" w:color="auto"/>
              <w:right w:val="single" w:sz="4" w:space="0" w:color="auto"/>
            </w:tcBorders>
          </w:tcPr>
          <w:p w14:paraId="06D315FD"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Ranitidiini</w:t>
            </w:r>
            <w:proofErr w:type="spellEnd"/>
            <w:r w:rsidRPr="00E81372">
              <w:rPr>
                <w:szCs w:val="22"/>
                <w:lang w:val="fi-FI"/>
              </w:rPr>
              <w:t>: ↔</w:t>
            </w:r>
          </w:p>
        </w:tc>
        <w:tc>
          <w:tcPr>
            <w:tcW w:w="3240" w:type="dxa"/>
            <w:tcBorders>
              <w:top w:val="single" w:sz="4" w:space="0" w:color="auto"/>
              <w:left w:val="single" w:sz="4" w:space="0" w:color="auto"/>
              <w:bottom w:val="single" w:sz="4" w:space="0" w:color="auto"/>
            </w:tcBorders>
          </w:tcPr>
          <w:p w14:paraId="6AFF31A5" w14:textId="77777777" w:rsidR="005F51A9" w:rsidRPr="00E81372" w:rsidRDefault="005F51A9" w:rsidP="00442D52">
            <w:pPr>
              <w:pStyle w:val="EMEANormal"/>
              <w:tabs>
                <w:tab w:val="clear" w:pos="562"/>
              </w:tabs>
              <w:rPr>
                <w:bCs/>
                <w:iCs/>
                <w:szCs w:val="22"/>
                <w:lang w:val="fi-FI"/>
              </w:rPr>
            </w:pPr>
            <w:r w:rsidRPr="00E81372">
              <w:rPr>
                <w:szCs w:val="22"/>
                <w:lang w:val="fi-FI"/>
              </w:rPr>
              <w:t>Annosta ei tarvitse muuttaa.</w:t>
            </w:r>
          </w:p>
        </w:tc>
      </w:tr>
      <w:tr w:rsidR="005F51A9" w:rsidRPr="00E81372" w14:paraId="34D28910" w14:textId="77777777" w:rsidTr="00916361">
        <w:trPr>
          <w:trHeight w:val="172"/>
        </w:trPr>
        <w:tc>
          <w:tcPr>
            <w:tcW w:w="8890" w:type="dxa"/>
            <w:gridSpan w:val="3"/>
            <w:tcBorders>
              <w:top w:val="single" w:sz="4" w:space="0" w:color="auto"/>
              <w:bottom w:val="single" w:sz="4" w:space="0" w:color="auto"/>
            </w:tcBorders>
          </w:tcPr>
          <w:p w14:paraId="09664E32" w14:textId="77777777" w:rsidR="005F51A9" w:rsidRPr="00E81372" w:rsidRDefault="005F51A9" w:rsidP="00442D52">
            <w:pPr>
              <w:pStyle w:val="EMEANormal"/>
              <w:keepNext/>
              <w:tabs>
                <w:tab w:val="clear" w:pos="562"/>
              </w:tabs>
              <w:rPr>
                <w:i/>
                <w:szCs w:val="22"/>
                <w:lang w:val="fi-FI"/>
              </w:rPr>
            </w:pPr>
            <w:r w:rsidRPr="00E81372">
              <w:rPr>
                <w:i/>
                <w:szCs w:val="22"/>
                <w:lang w:val="fi-FI"/>
              </w:rPr>
              <w:t>α</w:t>
            </w:r>
            <w:r w:rsidRPr="00E81372">
              <w:rPr>
                <w:i/>
                <w:szCs w:val="22"/>
                <w:vertAlign w:val="subscript"/>
                <w:lang w:val="fi-FI"/>
              </w:rPr>
              <w:t>1</w:t>
            </w:r>
            <w:r w:rsidRPr="00E81372">
              <w:rPr>
                <w:i/>
                <w:szCs w:val="22"/>
                <w:lang w:val="fi-FI"/>
              </w:rPr>
              <w:t>-salpaajat</w:t>
            </w:r>
          </w:p>
        </w:tc>
      </w:tr>
      <w:tr w:rsidR="005F51A9" w:rsidRPr="00E278D9" w14:paraId="1938039A" w14:textId="77777777" w:rsidTr="00856417">
        <w:trPr>
          <w:trHeight w:val="172"/>
        </w:trPr>
        <w:tc>
          <w:tcPr>
            <w:tcW w:w="2439" w:type="dxa"/>
            <w:tcBorders>
              <w:top w:val="single" w:sz="4" w:space="0" w:color="auto"/>
              <w:bottom w:val="single" w:sz="4" w:space="0" w:color="auto"/>
              <w:right w:val="single" w:sz="4" w:space="0" w:color="auto"/>
            </w:tcBorders>
          </w:tcPr>
          <w:p w14:paraId="0BE10DCC"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Alfutsosiini</w:t>
            </w:r>
            <w:proofErr w:type="spellEnd"/>
          </w:p>
        </w:tc>
        <w:tc>
          <w:tcPr>
            <w:tcW w:w="3231" w:type="dxa"/>
            <w:tcBorders>
              <w:top w:val="single" w:sz="4" w:space="0" w:color="auto"/>
              <w:left w:val="single" w:sz="4" w:space="0" w:color="auto"/>
              <w:bottom w:val="single" w:sz="4" w:space="0" w:color="auto"/>
              <w:right w:val="single" w:sz="4" w:space="0" w:color="auto"/>
            </w:tcBorders>
          </w:tcPr>
          <w:p w14:paraId="53DAFC90"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Alfutsosiini</w:t>
            </w:r>
            <w:proofErr w:type="spellEnd"/>
            <w:r w:rsidRPr="00E81372">
              <w:rPr>
                <w:szCs w:val="22"/>
                <w:lang w:val="fi-FI"/>
              </w:rPr>
              <w:t xml:space="preserve">: lopinaviirin/ritonaviirin CYP3A-toimintaa estävän vaikutuksen takia </w:t>
            </w:r>
            <w:proofErr w:type="spellStart"/>
            <w:r w:rsidRPr="00E81372">
              <w:rPr>
                <w:szCs w:val="22"/>
                <w:lang w:val="fi-FI"/>
              </w:rPr>
              <w:t>alfutsosiinin</w:t>
            </w:r>
            <w:proofErr w:type="spellEnd"/>
            <w:r w:rsidRPr="00E81372">
              <w:rPr>
                <w:szCs w:val="22"/>
                <w:lang w:val="fi-FI"/>
              </w:rPr>
              <w:t xml:space="preserve"> pitoisuuden oletetaan nousevan.</w:t>
            </w:r>
          </w:p>
        </w:tc>
        <w:tc>
          <w:tcPr>
            <w:tcW w:w="3220" w:type="dxa"/>
            <w:tcBorders>
              <w:top w:val="single" w:sz="4" w:space="0" w:color="auto"/>
              <w:left w:val="single" w:sz="4" w:space="0" w:color="auto"/>
              <w:bottom w:val="single" w:sz="4" w:space="0" w:color="auto"/>
            </w:tcBorders>
          </w:tcPr>
          <w:p w14:paraId="1317F5A9" w14:textId="52CBB2E0" w:rsidR="005F51A9" w:rsidRPr="00E81372" w:rsidRDefault="00902905" w:rsidP="00442D52">
            <w:pPr>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00E877E4" w:rsidRPr="00E81372">
              <w:rPr>
                <w:szCs w:val="22"/>
                <w:lang w:val="fi-FI"/>
              </w:rPr>
              <w:t xml:space="preserve"> </w:t>
            </w:r>
            <w:r w:rsidR="005F51A9" w:rsidRPr="00E81372">
              <w:rPr>
                <w:szCs w:val="22"/>
                <w:lang w:val="fi-FI"/>
              </w:rPr>
              <w:t xml:space="preserve">ja </w:t>
            </w:r>
            <w:proofErr w:type="spellStart"/>
            <w:r w:rsidR="005F51A9" w:rsidRPr="00E81372">
              <w:rPr>
                <w:szCs w:val="22"/>
                <w:lang w:val="fi-FI"/>
              </w:rPr>
              <w:t>alfutsosiinin</w:t>
            </w:r>
            <w:proofErr w:type="spellEnd"/>
            <w:r w:rsidR="005F51A9" w:rsidRPr="00E81372">
              <w:rPr>
                <w:szCs w:val="22"/>
                <w:lang w:val="fi-FI"/>
              </w:rPr>
              <w:t xml:space="preserve"> yhtäaikainen käyttö on vasta-aiheista (ks. </w:t>
            </w:r>
            <w:r w:rsidR="00DF6DF3" w:rsidRPr="00E81372">
              <w:rPr>
                <w:szCs w:val="22"/>
                <w:lang w:val="fi-FI"/>
              </w:rPr>
              <w:t>kohta </w:t>
            </w:r>
            <w:r w:rsidR="005F51A9" w:rsidRPr="00E81372">
              <w:rPr>
                <w:szCs w:val="22"/>
                <w:lang w:val="fi-FI"/>
              </w:rPr>
              <w:t>4.3), koska</w:t>
            </w:r>
            <w:r w:rsidR="00DF6DF3" w:rsidRPr="00E81372">
              <w:rPr>
                <w:szCs w:val="22"/>
                <w:lang w:val="fi-FI"/>
              </w:rPr>
              <w:t xml:space="preserve"> </w:t>
            </w:r>
            <w:proofErr w:type="spellStart"/>
            <w:r w:rsidR="00DF6DF3" w:rsidRPr="00E81372">
              <w:rPr>
                <w:szCs w:val="22"/>
                <w:lang w:val="fi-FI"/>
              </w:rPr>
              <w:t>a</w:t>
            </w:r>
            <w:r w:rsidR="005F51A9" w:rsidRPr="00E81372">
              <w:rPr>
                <w:szCs w:val="22"/>
                <w:lang w:val="fi-FI"/>
              </w:rPr>
              <w:t>lfutsosiiniin</w:t>
            </w:r>
            <w:proofErr w:type="spellEnd"/>
            <w:r w:rsidR="005F51A9" w:rsidRPr="00E81372">
              <w:rPr>
                <w:szCs w:val="22"/>
                <w:lang w:val="fi-FI"/>
              </w:rPr>
              <w:t xml:space="preserve"> liittyvä toksisuus (mukaan lukien hypotensio) saattaa lisääntyä.</w:t>
            </w:r>
          </w:p>
        </w:tc>
      </w:tr>
      <w:tr w:rsidR="005F51A9" w:rsidRPr="00E81372" w14:paraId="2D55CA33" w14:textId="77777777" w:rsidTr="00916361">
        <w:trPr>
          <w:trHeight w:val="172"/>
        </w:trPr>
        <w:tc>
          <w:tcPr>
            <w:tcW w:w="8890" w:type="dxa"/>
            <w:gridSpan w:val="3"/>
            <w:tcBorders>
              <w:top w:val="single" w:sz="4" w:space="0" w:color="auto"/>
              <w:bottom w:val="single" w:sz="4" w:space="0" w:color="auto"/>
            </w:tcBorders>
          </w:tcPr>
          <w:p w14:paraId="14EEEF0F" w14:textId="77777777" w:rsidR="005F51A9" w:rsidRPr="00E81372" w:rsidRDefault="005F51A9" w:rsidP="00442D52">
            <w:pPr>
              <w:pStyle w:val="EMEANormal"/>
              <w:keepNext/>
              <w:tabs>
                <w:tab w:val="clear" w:pos="562"/>
              </w:tabs>
              <w:rPr>
                <w:i/>
                <w:szCs w:val="22"/>
                <w:lang w:val="fi-FI"/>
              </w:rPr>
            </w:pPr>
            <w:r w:rsidRPr="00E81372">
              <w:rPr>
                <w:i/>
                <w:szCs w:val="22"/>
                <w:lang w:val="fi-FI"/>
              </w:rPr>
              <w:t>Kipulääkkeet</w:t>
            </w:r>
          </w:p>
        </w:tc>
      </w:tr>
      <w:tr w:rsidR="005F51A9" w:rsidRPr="00E278D9" w14:paraId="25F92315" w14:textId="77777777" w:rsidTr="00856417">
        <w:trPr>
          <w:trHeight w:val="172"/>
        </w:trPr>
        <w:tc>
          <w:tcPr>
            <w:tcW w:w="2439" w:type="dxa"/>
            <w:tcBorders>
              <w:top w:val="single" w:sz="4" w:space="0" w:color="auto"/>
              <w:bottom w:val="single" w:sz="4" w:space="0" w:color="auto"/>
              <w:right w:val="single" w:sz="4" w:space="0" w:color="auto"/>
            </w:tcBorders>
          </w:tcPr>
          <w:p w14:paraId="4F3ABF66"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Fentanyyli</w:t>
            </w:r>
            <w:proofErr w:type="spellEnd"/>
          </w:p>
        </w:tc>
        <w:tc>
          <w:tcPr>
            <w:tcW w:w="3211" w:type="dxa"/>
            <w:tcBorders>
              <w:top w:val="single" w:sz="4" w:space="0" w:color="auto"/>
              <w:left w:val="single" w:sz="4" w:space="0" w:color="auto"/>
              <w:bottom w:val="single" w:sz="4" w:space="0" w:color="auto"/>
              <w:right w:val="single" w:sz="4" w:space="0" w:color="auto"/>
            </w:tcBorders>
          </w:tcPr>
          <w:p w14:paraId="1BCD80BA" w14:textId="77777777" w:rsidR="00502A22" w:rsidRPr="00E81372" w:rsidRDefault="005F51A9" w:rsidP="00442D52">
            <w:pPr>
              <w:pStyle w:val="EMEANormal"/>
              <w:tabs>
                <w:tab w:val="clear" w:pos="562"/>
              </w:tabs>
              <w:rPr>
                <w:szCs w:val="22"/>
                <w:lang w:val="fi-FI"/>
              </w:rPr>
            </w:pPr>
            <w:proofErr w:type="spellStart"/>
            <w:r w:rsidRPr="00E81372">
              <w:rPr>
                <w:szCs w:val="22"/>
                <w:lang w:val="fi-FI"/>
              </w:rPr>
              <w:t>Fentanyyli</w:t>
            </w:r>
            <w:proofErr w:type="spellEnd"/>
            <w:r w:rsidRPr="00E81372">
              <w:rPr>
                <w:szCs w:val="22"/>
                <w:lang w:val="fi-FI"/>
              </w:rPr>
              <w:t xml:space="preserve">: </w:t>
            </w:r>
          </w:p>
          <w:p w14:paraId="35D01CCA" w14:textId="77777777" w:rsidR="005F51A9" w:rsidRPr="00E81372" w:rsidRDefault="00502A22" w:rsidP="00442D52">
            <w:pPr>
              <w:pStyle w:val="EMEANormal"/>
              <w:tabs>
                <w:tab w:val="clear" w:pos="562"/>
              </w:tabs>
              <w:rPr>
                <w:szCs w:val="22"/>
                <w:lang w:val="fi-FI"/>
              </w:rPr>
            </w:pPr>
            <w:r w:rsidRPr="00E81372">
              <w:rPr>
                <w:szCs w:val="22"/>
                <w:lang w:val="fi-FI"/>
              </w:rPr>
              <w:t>S</w:t>
            </w:r>
            <w:r w:rsidR="005F51A9" w:rsidRPr="00E81372">
              <w:rPr>
                <w:szCs w:val="22"/>
                <w:lang w:val="fi-FI"/>
              </w:rPr>
              <w:t xml:space="preserve">uurentunut haittavaikutusten riski (hengityslama, sedaatio) johtuen plasman suurentuneesta lääkepitoisuudesta, joka johtuu </w:t>
            </w:r>
            <w:r w:rsidR="00E877E4" w:rsidRPr="00E81372">
              <w:rPr>
                <w:szCs w:val="22"/>
                <w:lang w:val="fi-FI"/>
              </w:rPr>
              <w:t xml:space="preserve">lopinaviirin/ritonaviirin </w:t>
            </w:r>
            <w:r w:rsidR="005F51A9" w:rsidRPr="00E81372">
              <w:rPr>
                <w:szCs w:val="22"/>
                <w:lang w:val="fi-FI"/>
              </w:rPr>
              <w:t>aiheuttamasta CYP3A4 estosta.</w:t>
            </w:r>
          </w:p>
        </w:tc>
        <w:tc>
          <w:tcPr>
            <w:tcW w:w="3240" w:type="dxa"/>
            <w:tcBorders>
              <w:top w:val="single" w:sz="4" w:space="0" w:color="auto"/>
              <w:left w:val="single" w:sz="4" w:space="0" w:color="auto"/>
              <w:bottom w:val="single" w:sz="4" w:space="0" w:color="auto"/>
            </w:tcBorders>
          </w:tcPr>
          <w:p w14:paraId="0BED3439" w14:textId="6B9A1E6E" w:rsidR="005F51A9" w:rsidRPr="00E81372" w:rsidRDefault="005F51A9" w:rsidP="00442D52">
            <w:pPr>
              <w:pStyle w:val="EMEANormal"/>
              <w:tabs>
                <w:tab w:val="clear" w:pos="562"/>
              </w:tabs>
              <w:rPr>
                <w:szCs w:val="22"/>
                <w:lang w:val="fi-FI"/>
              </w:rPr>
            </w:pPr>
            <w:r w:rsidRPr="00E81372">
              <w:rPr>
                <w:szCs w:val="22"/>
                <w:lang w:val="fi-FI"/>
              </w:rPr>
              <w:t xml:space="preserve">Huolellista haittavaikutusten (etenkin hengityslaman, mutta myös sedaation) seurantaa </w:t>
            </w:r>
            <w:proofErr w:type="gramStart"/>
            <w:r w:rsidRPr="00E81372">
              <w:rPr>
                <w:szCs w:val="22"/>
                <w:lang w:val="fi-FI"/>
              </w:rPr>
              <w:t>suositellaan</w:t>
            </w:r>
            <w:proofErr w:type="gramEnd"/>
            <w:r w:rsidRPr="00E81372">
              <w:rPr>
                <w:szCs w:val="22"/>
                <w:lang w:val="fi-FI"/>
              </w:rPr>
              <w:t xml:space="preserve"> ku</w:t>
            </w:r>
            <w:r w:rsidR="00502A22" w:rsidRPr="00E81372">
              <w:rPr>
                <w:szCs w:val="22"/>
                <w:lang w:val="fi-FI"/>
              </w:rPr>
              <w:t xml:space="preserve">n </w:t>
            </w:r>
            <w:proofErr w:type="spellStart"/>
            <w:r w:rsidR="00502A22" w:rsidRPr="00E81372">
              <w:rPr>
                <w:szCs w:val="22"/>
                <w:lang w:val="fi-FI"/>
              </w:rPr>
              <w:t>fentanyyliä</w:t>
            </w:r>
            <w:proofErr w:type="spellEnd"/>
            <w:r w:rsidR="00502A22" w:rsidRPr="00E81372">
              <w:rPr>
                <w:szCs w:val="22"/>
                <w:lang w:val="fi-FI"/>
              </w:rPr>
              <w:t xml:space="preserve"> käytetään yhdessä </w:t>
            </w:r>
            <w:r w:rsidR="00902905" w:rsidRPr="00E81372">
              <w:rPr>
                <w:szCs w:val="22"/>
                <w:lang w:val="fi-FI"/>
              </w:rPr>
              <w:t xml:space="preserve">Lopinavir/Ritonavir </w:t>
            </w:r>
            <w:proofErr w:type="spellStart"/>
            <w:r w:rsidR="00791196">
              <w:rPr>
                <w:szCs w:val="22"/>
                <w:lang w:val="fi-FI"/>
              </w:rPr>
              <w:t>Viatris</w:t>
            </w:r>
            <w:r w:rsidR="00902905" w:rsidRPr="00E81372">
              <w:rPr>
                <w:szCs w:val="22"/>
                <w:lang w:val="fi-FI"/>
              </w:rPr>
              <w:t>in</w:t>
            </w:r>
            <w:proofErr w:type="spellEnd"/>
            <w:r w:rsidR="00E877E4" w:rsidRPr="00E81372">
              <w:rPr>
                <w:szCs w:val="22"/>
                <w:lang w:val="fi-FI"/>
              </w:rPr>
              <w:t xml:space="preserve"> </w:t>
            </w:r>
            <w:r w:rsidRPr="00E81372">
              <w:rPr>
                <w:szCs w:val="22"/>
                <w:lang w:val="fi-FI"/>
              </w:rPr>
              <w:t xml:space="preserve">kanssa. </w:t>
            </w:r>
          </w:p>
        </w:tc>
      </w:tr>
      <w:tr w:rsidR="007F6178" w:rsidRPr="00E81372" w14:paraId="2C0B0D77" w14:textId="77777777" w:rsidTr="00FF609D">
        <w:trPr>
          <w:trHeight w:val="172"/>
        </w:trPr>
        <w:tc>
          <w:tcPr>
            <w:tcW w:w="8890" w:type="dxa"/>
            <w:gridSpan w:val="3"/>
            <w:tcBorders>
              <w:top w:val="single" w:sz="4" w:space="0" w:color="auto"/>
              <w:bottom w:val="single" w:sz="4" w:space="0" w:color="auto"/>
            </w:tcBorders>
          </w:tcPr>
          <w:p w14:paraId="61C3B531" w14:textId="77777777" w:rsidR="007F6178" w:rsidRPr="00E81372" w:rsidRDefault="007F6178" w:rsidP="00442D52">
            <w:pPr>
              <w:pStyle w:val="EMEANormal"/>
              <w:tabs>
                <w:tab w:val="clear" w:pos="562"/>
              </w:tabs>
              <w:rPr>
                <w:i/>
                <w:szCs w:val="22"/>
                <w:lang w:val="fi-FI"/>
              </w:rPr>
            </w:pPr>
            <w:proofErr w:type="spellStart"/>
            <w:r w:rsidRPr="00E81372">
              <w:rPr>
                <w:i/>
                <w:szCs w:val="22"/>
                <w:lang w:val="fi-FI"/>
              </w:rPr>
              <w:t>Angina</w:t>
            </w:r>
            <w:proofErr w:type="spellEnd"/>
            <w:r w:rsidRPr="00E81372">
              <w:rPr>
                <w:i/>
                <w:szCs w:val="22"/>
                <w:lang w:val="fi-FI"/>
              </w:rPr>
              <w:t xml:space="preserve"> </w:t>
            </w:r>
            <w:proofErr w:type="spellStart"/>
            <w:r w:rsidRPr="00E81372">
              <w:rPr>
                <w:i/>
                <w:szCs w:val="22"/>
                <w:lang w:val="fi-FI"/>
              </w:rPr>
              <w:t>pectoris</w:t>
            </w:r>
            <w:proofErr w:type="spellEnd"/>
            <w:r w:rsidRPr="00E81372">
              <w:rPr>
                <w:i/>
                <w:szCs w:val="22"/>
                <w:lang w:val="fi-FI"/>
              </w:rPr>
              <w:t xml:space="preserve"> -lääkkeet</w:t>
            </w:r>
          </w:p>
        </w:tc>
      </w:tr>
      <w:tr w:rsidR="007F6178" w:rsidRPr="00E278D9" w14:paraId="7C2E5714" w14:textId="77777777" w:rsidTr="00856417">
        <w:trPr>
          <w:trHeight w:val="172"/>
        </w:trPr>
        <w:tc>
          <w:tcPr>
            <w:tcW w:w="2439" w:type="dxa"/>
            <w:tcBorders>
              <w:top w:val="single" w:sz="4" w:space="0" w:color="auto"/>
              <w:bottom w:val="single" w:sz="4" w:space="0" w:color="auto"/>
              <w:right w:val="single" w:sz="4" w:space="0" w:color="auto"/>
            </w:tcBorders>
          </w:tcPr>
          <w:p w14:paraId="3F1060F4" w14:textId="77777777" w:rsidR="007F6178" w:rsidRPr="00E81372" w:rsidRDefault="007F6178" w:rsidP="00442D52">
            <w:proofErr w:type="spellStart"/>
            <w:r w:rsidRPr="00E81372">
              <w:rPr>
                <w:szCs w:val="24"/>
                <w:lang w:val="fi-FI" w:eastAsia="fi-FI"/>
              </w:rPr>
              <w:t>Ranolatsiini</w:t>
            </w:r>
            <w:proofErr w:type="spellEnd"/>
          </w:p>
          <w:p w14:paraId="7264387E" w14:textId="77777777" w:rsidR="007F6178" w:rsidRPr="00E81372" w:rsidRDefault="007F6178" w:rsidP="00442D52">
            <w:pPr>
              <w:pStyle w:val="EMEANormal"/>
              <w:tabs>
                <w:tab w:val="clear" w:pos="562"/>
              </w:tabs>
              <w:rPr>
                <w:szCs w:val="22"/>
                <w:lang w:val="fi-FI"/>
              </w:rPr>
            </w:pPr>
          </w:p>
        </w:tc>
        <w:tc>
          <w:tcPr>
            <w:tcW w:w="3211" w:type="dxa"/>
            <w:tcBorders>
              <w:top w:val="single" w:sz="4" w:space="0" w:color="auto"/>
              <w:left w:val="single" w:sz="4" w:space="0" w:color="auto"/>
              <w:bottom w:val="single" w:sz="4" w:space="0" w:color="auto"/>
              <w:right w:val="single" w:sz="4" w:space="0" w:color="auto"/>
            </w:tcBorders>
          </w:tcPr>
          <w:p w14:paraId="09D84166" w14:textId="77777777" w:rsidR="007F6178" w:rsidRPr="00E81372" w:rsidRDefault="007F6178" w:rsidP="00442D52">
            <w:pPr>
              <w:rPr>
                <w:lang w:val="fi-FI"/>
              </w:rPr>
            </w:pPr>
            <w:r w:rsidRPr="00E81372">
              <w:rPr>
                <w:szCs w:val="24"/>
                <w:lang w:val="fi-FI" w:eastAsia="fi-FI"/>
              </w:rPr>
              <w:t xml:space="preserve">Lopinaviirin/ritonaviirin CYP3A-toimintaa estävän vaikutuksen takia </w:t>
            </w:r>
            <w:proofErr w:type="spellStart"/>
            <w:r w:rsidRPr="00E81372">
              <w:rPr>
                <w:szCs w:val="24"/>
                <w:lang w:val="fi-FI" w:eastAsia="fi-FI"/>
              </w:rPr>
              <w:t>ranolatsiinin</w:t>
            </w:r>
            <w:proofErr w:type="spellEnd"/>
            <w:r w:rsidRPr="00E81372">
              <w:rPr>
                <w:szCs w:val="24"/>
                <w:lang w:val="fi-FI" w:eastAsia="fi-FI"/>
              </w:rPr>
              <w:t xml:space="preserve"> pitoisuuden oletetaan nousevan.</w:t>
            </w:r>
          </w:p>
        </w:tc>
        <w:tc>
          <w:tcPr>
            <w:tcW w:w="3240" w:type="dxa"/>
            <w:tcBorders>
              <w:top w:val="single" w:sz="4" w:space="0" w:color="auto"/>
              <w:left w:val="single" w:sz="4" w:space="0" w:color="auto"/>
              <w:bottom w:val="single" w:sz="4" w:space="0" w:color="auto"/>
            </w:tcBorders>
          </w:tcPr>
          <w:p w14:paraId="485190D7" w14:textId="128E40C0" w:rsidR="007F6178" w:rsidRPr="00E81372" w:rsidRDefault="00902905"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y</w:t>
            </w:r>
            <w:r w:rsidR="00D00055" w:rsidRPr="00E81372">
              <w:rPr>
                <w:szCs w:val="22"/>
                <w:lang w:val="fi-FI"/>
              </w:rPr>
              <w:t xml:space="preserve">htäaikainen käyttö </w:t>
            </w:r>
            <w:proofErr w:type="spellStart"/>
            <w:r w:rsidR="00D00055" w:rsidRPr="00E81372">
              <w:rPr>
                <w:szCs w:val="22"/>
                <w:lang w:val="fi-FI"/>
              </w:rPr>
              <w:t>ranolatsiinin</w:t>
            </w:r>
            <w:proofErr w:type="spellEnd"/>
            <w:r w:rsidR="00D00055" w:rsidRPr="00E81372">
              <w:rPr>
                <w:szCs w:val="22"/>
                <w:lang w:val="fi-FI"/>
              </w:rPr>
              <w:t xml:space="preserve"> kanssa on vasta-aiheista (ks. kohta 4.3).</w:t>
            </w:r>
          </w:p>
        </w:tc>
      </w:tr>
      <w:tr w:rsidR="005F51A9" w:rsidRPr="00E81372" w14:paraId="6C3B23CF" w14:textId="77777777" w:rsidTr="00916361">
        <w:tc>
          <w:tcPr>
            <w:tcW w:w="8890" w:type="dxa"/>
            <w:gridSpan w:val="3"/>
            <w:tcBorders>
              <w:top w:val="single" w:sz="4" w:space="0" w:color="auto"/>
              <w:bottom w:val="single" w:sz="4" w:space="0" w:color="auto"/>
            </w:tcBorders>
          </w:tcPr>
          <w:p w14:paraId="18CF8557" w14:textId="77777777" w:rsidR="005F51A9" w:rsidRPr="00E81372" w:rsidRDefault="005F51A9" w:rsidP="00442D52">
            <w:pPr>
              <w:pStyle w:val="EMEANormal"/>
              <w:keepNext/>
              <w:tabs>
                <w:tab w:val="clear" w:pos="562"/>
              </w:tabs>
              <w:rPr>
                <w:bCs/>
                <w:iCs/>
                <w:szCs w:val="22"/>
                <w:lang w:val="fi-FI"/>
              </w:rPr>
            </w:pPr>
            <w:r w:rsidRPr="00E81372">
              <w:rPr>
                <w:i/>
                <w:szCs w:val="22"/>
                <w:lang w:val="fi-FI"/>
              </w:rPr>
              <w:t>Rytmihäiriölääkkeet</w:t>
            </w:r>
          </w:p>
        </w:tc>
      </w:tr>
      <w:tr w:rsidR="00991463" w:rsidRPr="00E278D9" w14:paraId="068939DB" w14:textId="77777777" w:rsidTr="00856417">
        <w:tc>
          <w:tcPr>
            <w:tcW w:w="2439" w:type="dxa"/>
            <w:tcBorders>
              <w:top w:val="single" w:sz="4" w:space="0" w:color="auto"/>
              <w:bottom w:val="single" w:sz="4" w:space="0" w:color="auto"/>
              <w:right w:val="single" w:sz="4" w:space="0" w:color="auto"/>
            </w:tcBorders>
          </w:tcPr>
          <w:p w14:paraId="33D9A7CC" w14:textId="77777777" w:rsidR="00991463" w:rsidRPr="00E81372" w:rsidRDefault="00991463" w:rsidP="00442D52">
            <w:pPr>
              <w:pStyle w:val="EMEANormal"/>
              <w:tabs>
                <w:tab w:val="clear" w:pos="562"/>
              </w:tabs>
              <w:rPr>
                <w:iCs/>
                <w:szCs w:val="22"/>
                <w:lang w:val="fi-FI"/>
              </w:rPr>
            </w:pPr>
            <w:proofErr w:type="spellStart"/>
            <w:r w:rsidRPr="00E81372">
              <w:t>Amiodaroni</w:t>
            </w:r>
            <w:proofErr w:type="spellEnd"/>
            <w:r w:rsidRPr="00E81372">
              <w:t xml:space="preserve">, </w:t>
            </w:r>
            <w:proofErr w:type="spellStart"/>
            <w:r w:rsidRPr="00E81372">
              <w:t>dronedaroni</w:t>
            </w:r>
            <w:proofErr w:type="spellEnd"/>
          </w:p>
        </w:tc>
        <w:tc>
          <w:tcPr>
            <w:tcW w:w="3211" w:type="dxa"/>
            <w:tcBorders>
              <w:top w:val="single" w:sz="4" w:space="0" w:color="auto"/>
              <w:left w:val="single" w:sz="4" w:space="0" w:color="auto"/>
              <w:bottom w:val="single" w:sz="4" w:space="0" w:color="auto"/>
              <w:right w:val="single" w:sz="4" w:space="0" w:color="auto"/>
            </w:tcBorders>
          </w:tcPr>
          <w:p w14:paraId="400710A8" w14:textId="3483F4F7" w:rsidR="00991463" w:rsidRPr="00E81372" w:rsidRDefault="00991463" w:rsidP="00442D52">
            <w:pPr>
              <w:pStyle w:val="EMEANormal"/>
              <w:tabs>
                <w:tab w:val="clear" w:pos="562"/>
              </w:tabs>
              <w:rPr>
                <w:szCs w:val="22"/>
                <w:lang w:val="fi-FI"/>
              </w:rPr>
            </w:pPr>
            <w:proofErr w:type="spellStart"/>
            <w:r w:rsidRPr="00E81372">
              <w:rPr>
                <w:lang w:val="fi-FI"/>
              </w:rPr>
              <w:t>Amiodaroni</w:t>
            </w:r>
            <w:proofErr w:type="spellEnd"/>
            <w:r w:rsidRPr="00E81372">
              <w:rPr>
                <w:lang w:val="fi-FI"/>
              </w:rPr>
              <w:t xml:space="preserve">, </w:t>
            </w:r>
            <w:proofErr w:type="spellStart"/>
            <w:r w:rsidRPr="00E81372">
              <w:rPr>
                <w:lang w:val="fi-FI"/>
              </w:rPr>
              <w:t>dronedaroni</w:t>
            </w:r>
            <w:proofErr w:type="spellEnd"/>
            <w:r w:rsidRPr="00E81372">
              <w:rPr>
                <w:lang w:val="fi-FI"/>
              </w:rPr>
              <w:t xml:space="preserve">: </w:t>
            </w:r>
            <w:r w:rsidR="00444F4E" w:rsidRPr="00E81372">
              <w:rPr>
                <w:lang w:val="fi-FI"/>
              </w:rPr>
              <w:t>p</w:t>
            </w:r>
            <w:r w:rsidRPr="00E81372">
              <w:rPr>
                <w:lang w:val="fi-FI"/>
              </w:rPr>
              <w:t xml:space="preserve">itoisuudet voivat nousta johtuen </w:t>
            </w:r>
            <w:r w:rsidRPr="00E81372">
              <w:rPr>
                <w:szCs w:val="22"/>
                <w:lang w:val="fi-FI"/>
              </w:rPr>
              <w:t>lopinaviirin/ritonaviirin</w:t>
            </w:r>
            <w:r w:rsidRPr="00E81372">
              <w:rPr>
                <w:lang w:val="fi-FI"/>
              </w:rPr>
              <w:t xml:space="preserve"> aiheuttamasta CYP3A4:n estosta.</w:t>
            </w:r>
          </w:p>
        </w:tc>
        <w:tc>
          <w:tcPr>
            <w:tcW w:w="3240" w:type="dxa"/>
            <w:tcBorders>
              <w:top w:val="single" w:sz="4" w:space="0" w:color="auto"/>
              <w:left w:val="single" w:sz="4" w:space="0" w:color="auto"/>
              <w:bottom w:val="single" w:sz="4" w:space="0" w:color="auto"/>
            </w:tcBorders>
          </w:tcPr>
          <w:p w14:paraId="6A16C4CF" w14:textId="7656B0AE" w:rsidR="00991463" w:rsidRPr="00E81372" w:rsidRDefault="00902905"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00991463" w:rsidRPr="00E81372">
              <w:rPr>
                <w:lang w:val="fi-FI"/>
              </w:rPr>
              <w:t xml:space="preserve"> ja </w:t>
            </w:r>
            <w:proofErr w:type="spellStart"/>
            <w:r w:rsidR="00991463" w:rsidRPr="00E81372">
              <w:rPr>
                <w:lang w:val="fi-FI"/>
              </w:rPr>
              <w:t>amiodaronin</w:t>
            </w:r>
            <w:proofErr w:type="spellEnd"/>
            <w:r w:rsidR="00991463" w:rsidRPr="00E81372">
              <w:rPr>
                <w:lang w:val="fi-FI"/>
              </w:rPr>
              <w:t xml:space="preserve"> tai </w:t>
            </w:r>
            <w:proofErr w:type="spellStart"/>
            <w:r w:rsidR="00991463" w:rsidRPr="00E81372">
              <w:rPr>
                <w:lang w:val="fi-FI"/>
              </w:rPr>
              <w:t>dronedaronin</w:t>
            </w:r>
            <w:proofErr w:type="spellEnd"/>
            <w:r w:rsidR="00991463" w:rsidRPr="00E81372">
              <w:rPr>
                <w:lang w:val="fi-FI"/>
              </w:rPr>
              <w:t xml:space="preserve"> yhtäaikainen käyttö on vasta-aiheista (ks. kohta 4.3), koska rytmihäiriöiden ja muiden vakavien haittavaikutuksien riski saattaa suurentua.</w:t>
            </w:r>
          </w:p>
        </w:tc>
      </w:tr>
      <w:tr w:rsidR="005F51A9" w:rsidRPr="00E278D9" w14:paraId="30C6B965" w14:textId="77777777" w:rsidTr="00856417">
        <w:tc>
          <w:tcPr>
            <w:tcW w:w="2439" w:type="dxa"/>
            <w:tcBorders>
              <w:top w:val="single" w:sz="4" w:space="0" w:color="auto"/>
              <w:bottom w:val="single" w:sz="4" w:space="0" w:color="auto"/>
              <w:right w:val="single" w:sz="4" w:space="0" w:color="auto"/>
            </w:tcBorders>
          </w:tcPr>
          <w:p w14:paraId="597D3550" w14:textId="77777777" w:rsidR="005F51A9" w:rsidRPr="00E81372" w:rsidRDefault="005F51A9" w:rsidP="00442D52">
            <w:pPr>
              <w:pStyle w:val="EMEANormal"/>
              <w:keepNext/>
              <w:tabs>
                <w:tab w:val="clear" w:pos="562"/>
              </w:tabs>
              <w:rPr>
                <w:iCs/>
                <w:szCs w:val="22"/>
                <w:lang w:val="fi-FI"/>
              </w:rPr>
            </w:pPr>
            <w:proofErr w:type="spellStart"/>
            <w:r w:rsidRPr="00E81372">
              <w:rPr>
                <w:iCs/>
                <w:szCs w:val="22"/>
                <w:lang w:val="fi-FI"/>
              </w:rPr>
              <w:lastRenderedPageBreak/>
              <w:t>Digoksiini</w:t>
            </w:r>
            <w:proofErr w:type="spellEnd"/>
          </w:p>
          <w:p w14:paraId="33732517" w14:textId="77777777" w:rsidR="005F51A9" w:rsidRPr="00E81372" w:rsidRDefault="005F51A9" w:rsidP="00442D52">
            <w:pPr>
              <w:pStyle w:val="EMEANormal"/>
              <w:keepNext/>
              <w:tabs>
                <w:tab w:val="clear" w:pos="562"/>
              </w:tabs>
              <w:rPr>
                <w:szCs w:val="22"/>
                <w:lang w:val="fi-FI"/>
              </w:rPr>
            </w:pPr>
          </w:p>
          <w:p w14:paraId="6362B3D4" w14:textId="77777777" w:rsidR="005F51A9" w:rsidRPr="00E81372" w:rsidRDefault="005F51A9" w:rsidP="00442D52">
            <w:pPr>
              <w:pStyle w:val="EMEANormal"/>
              <w:keepNext/>
              <w:tabs>
                <w:tab w:val="clear" w:pos="562"/>
              </w:tabs>
              <w:rPr>
                <w:i/>
                <w:iCs/>
                <w:szCs w:val="22"/>
                <w:lang w:val="fi-FI"/>
              </w:rPr>
            </w:pPr>
          </w:p>
        </w:tc>
        <w:tc>
          <w:tcPr>
            <w:tcW w:w="3211" w:type="dxa"/>
            <w:tcBorders>
              <w:top w:val="single" w:sz="4" w:space="0" w:color="auto"/>
              <w:left w:val="single" w:sz="4" w:space="0" w:color="auto"/>
              <w:bottom w:val="single" w:sz="4" w:space="0" w:color="auto"/>
              <w:right w:val="single" w:sz="4" w:space="0" w:color="auto"/>
            </w:tcBorders>
          </w:tcPr>
          <w:p w14:paraId="5C99A900" w14:textId="77777777" w:rsidR="005F51A9" w:rsidRPr="00E81372" w:rsidRDefault="005F51A9" w:rsidP="00442D52">
            <w:pPr>
              <w:pStyle w:val="EMEANormal"/>
              <w:keepNext/>
              <w:tabs>
                <w:tab w:val="clear" w:pos="562"/>
              </w:tabs>
              <w:rPr>
                <w:szCs w:val="22"/>
                <w:lang w:val="fi-FI"/>
              </w:rPr>
            </w:pPr>
            <w:proofErr w:type="spellStart"/>
            <w:r w:rsidRPr="00E81372">
              <w:rPr>
                <w:szCs w:val="22"/>
                <w:lang w:val="fi-FI"/>
              </w:rPr>
              <w:t>Digoksiini</w:t>
            </w:r>
            <w:proofErr w:type="spellEnd"/>
            <w:r w:rsidRPr="00E81372">
              <w:rPr>
                <w:szCs w:val="22"/>
                <w:lang w:val="fi-FI"/>
              </w:rPr>
              <w:t>:</w:t>
            </w:r>
          </w:p>
          <w:p w14:paraId="0DF54ECD" w14:textId="51043BC6" w:rsidR="005F51A9" w:rsidRPr="00E81372" w:rsidRDefault="000026E4" w:rsidP="00442D52">
            <w:pPr>
              <w:pStyle w:val="EMEANormal"/>
              <w:keepNext/>
              <w:tabs>
                <w:tab w:val="clear" w:pos="562"/>
              </w:tabs>
              <w:rPr>
                <w:szCs w:val="22"/>
                <w:lang w:val="fi-FI"/>
              </w:rPr>
            </w:pPr>
            <w:r w:rsidRPr="00E81372">
              <w:rPr>
                <w:szCs w:val="22"/>
                <w:lang w:val="fi-FI"/>
              </w:rPr>
              <w:t xml:space="preserve">lopinaviiri/ritonaviiri </w:t>
            </w:r>
            <w:r w:rsidR="005F51A9" w:rsidRPr="00E81372">
              <w:rPr>
                <w:szCs w:val="22"/>
                <w:lang w:val="fi-FI"/>
              </w:rPr>
              <w:t xml:space="preserve">estää P-glykoproteiinin toimintaa ja voi siten suurentaa plasman lääkepitoisuuksia. Suurentuneet </w:t>
            </w:r>
            <w:proofErr w:type="spellStart"/>
            <w:r w:rsidR="005F51A9" w:rsidRPr="00E81372">
              <w:rPr>
                <w:szCs w:val="22"/>
                <w:lang w:val="fi-FI"/>
              </w:rPr>
              <w:t>digoksiinipitoisuudet</w:t>
            </w:r>
            <w:proofErr w:type="spellEnd"/>
            <w:r w:rsidR="005F51A9" w:rsidRPr="00E81372">
              <w:rPr>
                <w:szCs w:val="22"/>
                <w:lang w:val="fi-FI"/>
              </w:rPr>
              <w:t xml:space="preserve"> voivat pienentyä vähitellen P-</w:t>
            </w:r>
            <w:proofErr w:type="spellStart"/>
            <w:r w:rsidR="00155277" w:rsidRPr="00E81372">
              <w:rPr>
                <w:szCs w:val="22"/>
                <w:lang w:val="fi-FI"/>
              </w:rPr>
              <w:t>gp:n</w:t>
            </w:r>
            <w:proofErr w:type="spellEnd"/>
            <w:r w:rsidR="00155277" w:rsidRPr="00E81372">
              <w:rPr>
                <w:szCs w:val="22"/>
                <w:lang w:val="fi-FI"/>
              </w:rPr>
              <w:t xml:space="preserve"> </w:t>
            </w:r>
            <w:r w:rsidR="005F51A9" w:rsidRPr="00E81372">
              <w:rPr>
                <w:szCs w:val="22"/>
                <w:lang w:val="fi-FI"/>
              </w:rPr>
              <w:t>toiminnan lisääntyessä.</w:t>
            </w:r>
            <w:r w:rsidR="00502A22" w:rsidRPr="00E81372">
              <w:rPr>
                <w:szCs w:val="22"/>
                <w:lang w:val="fi-FI"/>
              </w:rPr>
              <w:t xml:space="preserve"> </w:t>
            </w:r>
          </w:p>
        </w:tc>
        <w:tc>
          <w:tcPr>
            <w:tcW w:w="3240" w:type="dxa"/>
            <w:tcBorders>
              <w:top w:val="single" w:sz="4" w:space="0" w:color="auto"/>
              <w:left w:val="single" w:sz="4" w:space="0" w:color="auto"/>
              <w:bottom w:val="single" w:sz="4" w:space="0" w:color="auto"/>
            </w:tcBorders>
          </w:tcPr>
          <w:p w14:paraId="16DCD43C" w14:textId="516672B1" w:rsidR="005F51A9" w:rsidRPr="00E81372" w:rsidRDefault="005F51A9" w:rsidP="00442D52">
            <w:pPr>
              <w:pStyle w:val="EMEANormal"/>
              <w:keepNext/>
              <w:tabs>
                <w:tab w:val="clear" w:pos="562"/>
              </w:tabs>
              <w:rPr>
                <w:szCs w:val="22"/>
                <w:lang w:val="fi-FI"/>
              </w:rPr>
            </w:pPr>
            <w:r w:rsidRPr="00E81372">
              <w:rPr>
                <w:szCs w:val="22"/>
                <w:lang w:val="fi-FI"/>
              </w:rPr>
              <w:t xml:space="preserve">Varovaisuutta on noudatettava, ja </w:t>
            </w:r>
            <w:proofErr w:type="spellStart"/>
            <w:r w:rsidRPr="00E81372">
              <w:rPr>
                <w:szCs w:val="22"/>
                <w:lang w:val="fi-FI"/>
              </w:rPr>
              <w:t>digoksiinipitoisuuksien</w:t>
            </w:r>
            <w:proofErr w:type="spellEnd"/>
            <w:r w:rsidRPr="00E81372">
              <w:rPr>
                <w:szCs w:val="22"/>
                <w:lang w:val="fi-FI"/>
              </w:rPr>
              <w:t xml:space="preserve"> seuranta mahdollisuuksien mukaan on suositeltavaa, jos </w:t>
            </w:r>
            <w:r w:rsidR="00902905" w:rsidRPr="00E81372">
              <w:rPr>
                <w:szCs w:val="22"/>
                <w:lang w:val="fi-FI"/>
              </w:rPr>
              <w:t xml:space="preserve">Lopinavir/Ritonavir </w:t>
            </w:r>
            <w:proofErr w:type="spellStart"/>
            <w:r w:rsidR="00791196">
              <w:rPr>
                <w:szCs w:val="22"/>
                <w:lang w:val="fi-FI"/>
              </w:rPr>
              <w:t>Viatris</w:t>
            </w:r>
            <w:r w:rsidR="00902905" w:rsidRPr="00E81372">
              <w:rPr>
                <w:szCs w:val="22"/>
                <w:lang w:val="fi-FI"/>
              </w:rPr>
              <w:t>ia</w:t>
            </w:r>
            <w:proofErr w:type="spellEnd"/>
            <w:r w:rsidR="000026E4" w:rsidRPr="00E81372">
              <w:rPr>
                <w:szCs w:val="22"/>
                <w:lang w:val="fi-FI"/>
              </w:rPr>
              <w:t xml:space="preserve"> </w:t>
            </w:r>
            <w:r w:rsidRPr="00E81372">
              <w:rPr>
                <w:szCs w:val="22"/>
                <w:lang w:val="fi-FI"/>
              </w:rPr>
              <w:t xml:space="preserve">ja </w:t>
            </w:r>
            <w:proofErr w:type="spellStart"/>
            <w:r w:rsidRPr="00E81372">
              <w:rPr>
                <w:szCs w:val="22"/>
                <w:lang w:val="fi-FI"/>
              </w:rPr>
              <w:t>digoksiinia</w:t>
            </w:r>
            <w:proofErr w:type="spellEnd"/>
            <w:r w:rsidRPr="00E81372">
              <w:rPr>
                <w:szCs w:val="22"/>
                <w:lang w:val="fi-FI"/>
              </w:rPr>
              <w:t xml:space="preserve"> käytetään samanaikaisesti. Erityistä varovaisuutta tulee noudattaa, jos </w:t>
            </w:r>
            <w:r w:rsidR="00902905" w:rsidRPr="00E81372">
              <w:rPr>
                <w:szCs w:val="22"/>
                <w:lang w:val="fi-FI"/>
              </w:rPr>
              <w:t xml:space="preserve">Lopinavir/Ritonavir </w:t>
            </w:r>
            <w:proofErr w:type="spellStart"/>
            <w:r w:rsidR="00791196">
              <w:rPr>
                <w:szCs w:val="22"/>
                <w:lang w:val="fi-FI"/>
              </w:rPr>
              <w:t>Viatris</w:t>
            </w:r>
            <w:r w:rsidR="00902905" w:rsidRPr="00E81372">
              <w:rPr>
                <w:szCs w:val="22"/>
                <w:lang w:val="fi-FI"/>
              </w:rPr>
              <w:t>ia</w:t>
            </w:r>
            <w:proofErr w:type="spellEnd"/>
            <w:r w:rsidR="000026E4" w:rsidRPr="00E81372">
              <w:rPr>
                <w:szCs w:val="22"/>
                <w:lang w:val="fi-FI"/>
              </w:rPr>
              <w:t xml:space="preserve"> </w:t>
            </w:r>
            <w:r w:rsidRPr="00E81372">
              <w:rPr>
                <w:szCs w:val="22"/>
                <w:lang w:val="fi-FI"/>
              </w:rPr>
              <w:t xml:space="preserve">määrätään </w:t>
            </w:r>
            <w:proofErr w:type="spellStart"/>
            <w:r w:rsidRPr="00E81372">
              <w:rPr>
                <w:szCs w:val="22"/>
                <w:lang w:val="fi-FI"/>
              </w:rPr>
              <w:t>digoksiinia</w:t>
            </w:r>
            <w:proofErr w:type="spellEnd"/>
            <w:r w:rsidRPr="00E81372">
              <w:rPr>
                <w:szCs w:val="22"/>
                <w:lang w:val="fi-FI"/>
              </w:rPr>
              <w:t xml:space="preserve"> käyttäville potilaille, sillä ritonaviirin akuutti P-</w:t>
            </w:r>
            <w:proofErr w:type="spellStart"/>
            <w:r w:rsidR="00155277" w:rsidRPr="00E81372">
              <w:rPr>
                <w:szCs w:val="22"/>
                <w:lang w:val="fi-FI"/>
              </w:rPr>
              <w:t>gp:n</w:t>
            </w:r>
            <w:proofErr w:type="spellEnd"/>
            <w:r w:rsidR="00155277" w:rsidRPr="00E81372">
              <w:rPr>
                <w:szCs w:val="22"/>
                <w:lang w:val="fi-FI"/>
              </w:rPr>
              <w:t xml:space="preserve"> </w:t>
            </w:r>
            <w:r w:rsidRPr="00E81372">
              <w:rPr>
                <w:szCs w:val="22"/>
                <w:lang w:val="fi-FI"/>
              </w:rPr>
              <w:t xml:space="preserve">toimintaa estävä vaikutus suurentaa todennäköisesti </w:t>
            </w:r>
            <w:proofErr w:type="spellStart"/>
            <w:r w:rsidRPr="00E81372">
              <w:rPr>
                <w:szCs w:val="22"/>
                <w:lang w:val="fi-FI"/>
              </w:rPr>
              <w:t>digoksiinipitoisuuksia</w:t>
            </w:r>
            <w:proofErr w:type="spellEnd"/>
            <w:r w:rsidRPr="00E81372">
              <w:rPr>
                <w:szCs w:val="22"/>
                <w:lang w:val="fi-FI"/>
              </w:rPr>
              <w:t xml:space="preserve"> merkitsevästi. </w:t>
            </w:r>
            <w:proofErr w:type="spellStart"/>
            <w:r w:rsidRPr="00E81372">
              <w:rPr>
                <w:szCs w:val="22"/>
                <w:lang w:val="fi-FI"/>
              </w:rPr>
              <w:t>Digoksiinihoidon</w:t>
            </w:r>
            <w:proofErr w:type="spellEnd"/>
            <w:r w:rsidRPr="00E81372">
              <w:rPr>
                <w:szCs w:val="22"/>
                <w:lang w:val="fi-FI"/>
              </w:rPr>
              <w:t xml:space="preserve"> aloittaminen </w:t>
            </w:r>
            <w:r w:rsidR="00902905" w:rsidRPr="00E81372">
              <w:rPr>
                <w:szCs w:val="22"/>
                <w:lang w:val="fi-FI"/>
              </w:rPr>
              <w:t xml:space="preserve">Lopinavir/Ritonavir </w:t>
            </w:r>
            <w:proofErr w:type="spellStart"/>
            <w:r w:rsidR="00791196">
              <w:rPr>
                <w:szCs w:val="22"/>
                <w:lang w:val="fi-FI"/>
              </w:rPr>
              <w:t>Viatris</w:t>
            </w:r>
            <w:r w:rsidR="00902905" w:rsidRPr="00E81372">
              <w:rPr>
                <w:szCs w:val="22"/>
                <w:lang w:val="fi-FI"/>
              </w:rPr>
              <w:t>ia</w:t>
            </w:r>
            <w:proofErr w:type="spellEnd"/>
            <w:r w:rsidR="000026E4" w:rsidRPr="00E81372">
              <w:rPr>
                <w:szCs w:val="22"/>
                <w:lang w:val="fi-FI"/>
              </w:rPr>
              <w:t xml:space="preserve"> </w:t>
            </w:r>
            <w:r w:rsidRPr="00E81372">
              <w:rPr>
                <w:szCs w:val="22"/>
                <w:lang w:val="fi-FI"/>
              </w:rPr>
              <w:t xml:space="preserve">käyttävillä potilailla johtaa todennäköisesti </w:t>
            </w:r>
            <w:proofErr w:type="spellStart"/>
            <w:r w:rsidRPr="00E81372">
              <w:rPr>
                <w:szCs w:val="22"/>
                <w:lang w:val="fi-FI"/>
              </w:rPr>
              <w:t>digoksiinipitoisuuksien</w:t>
            </w:r>
            <w:proofErr w:type="spellEnd"/>
            <w:r w:rsidRPr="00E81372">
              <w:rPr>
                <w:szCs w:val="22"/>
                <w:lang w:val="fi-FI"/>
              </w:rPr>
              <w:t xml:space="preserve"> odotettua maltillisempaan suurenemiseen.</w:t>
            </w:r>
          </w:p>
        </w:tc>
      </w:tr>
      <w:tr w:rsidR="005F51A9" w:rsidRPr="00E278D9" w14:paraId="7BFD8ECF" w14:textId="77777777" w:rsidTr="00856417">
        <w:tc>
          <w:tcPr>
            <w:tcW w:w="2439" w:type="dxa"/>
            <w:tcBorders>
              <w:top w:val="single" w:sz="4" w:space="0" w:color="auto"/>
              <w:bottom w:val="single" w:sz="4" w:space="0" w:color="auto"/>
              <w:right w:val="single" w:sz="4" w:space="0" w:color="auto"/>
            </w:tcBorders>
          </w:tcPr>
          <w:p w14:paraId="52C328FD"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Bepridiili</w:t>
            </w:r>
            <w:proofErr w:type="spellEnd"/>
            <w:r w:rsidRPr="00E81372">
              <w:rPr>
                <w:szCs w:val="22"/>
                <w:lang w:val="fi-FI"/>
              </w:rPr>
              <w:t xml:space="preserve">, systeeminen lidokaiini ja </w:t>
            </w:r>
            <w:proofErr w:type="spellStart"/>
            <w:r w:rsidRPr="00E81372">
              <w:rPr>
                <w:szCs w:val="22"/>
                <w:lang w:val="fi-FI"/>
              </w:rPr>
              <w:t>kinidiini</w:t>
            </w:r>
            <w:proofErr w:type="spellEnd"/>
            <w:r w:rsidRPr="00E81372">
              <w:rPr>
                <w:szCs w:val="22"/>
                <w:lang w:val="fi-FI"/>
              </w:rPr>
              <w:t xml:space="preserve"> </w:t>
            </w:r>
          </w:p>
        </w:tc>
        <w:tc>
          <w:tcPr>
            <w:tcW w:w="3211" w:type="dxa"/>
            <w:tcBorders>
              <w:top w:val="single" w:sz="4" w:space="0" w:color="auto"/>
              <w:left w:val="single" w:sz="4" w:space="0" w:color="auto"/>
              <w:bottom w:val="single" w:sz="4" w:space="0" w:color="auto"/>
              <w:right w:val="single" w:sz="4" w:space="0" w:color="auto"/>
            </w:tcBorders>
          </w:tcPr>
          <w:p w14:paraId="24084ED3" w14:textId="61FE5101" w:rsidR="00DF6DF3" w:rsidRPr="00E81372" w:rsidRDefault="005F51A9" w:rsidP="00442D52">
            <w:pPr>
              <w:pStyle w:val="EMEANormal"/>
              <w:tabs>
                <w:tab w:val="clear" w:pos="562"/>
              </w:tabs>
              <w:rPr>
                <w:szCs w:val="22"/>
                <w:lang w:val="fi-FI"/>
              </w:rPr>
            </w:pPr>
            <w:proofErr w:type="spellStart"/>
            <w:r w:rsidRPr="00E81372">
              <w:rPr>
                <w:szCs w:val="22"/>
                <w:lang w:val="fi-FI"/>
              </w:rPr>
              <w:t>Bepridiili</w:t>
            </w:r>
            <w:proofErr w:type="spellEnd"/>
            <w:r w:rsidRPr="00E81372">
              <w:rPr>
                <w:szCs w:val="22"/>
                <w:lang w:val="fi-FI"/>
              </w:rPr>
              <w:t xml:space="preserve">, systeeminen lidokaiini ja </w:t>
            </w:r>
            <w:proofErr w:type="spellStart"/>
            <w:r w:rsidRPr="00E81372">
              <w:rPr>
                <w:szCs w:val="22"/>
                <w:lang w:val="fi-FI"/>
              </w:rPr>
              <w:t>kinidiini</w:t>
            </w:r>
            <w:proofErr w:type="spellEnd"/>
            <w:r w:rsidR="00444F4E" w:rsidRPr="00E81372">
              <w:rPr>
                <w:szCs w:val="22"/>
                <w:lang w:val="fi-FI"/>
              </w:rPr>
              <w:t>:</w:t>
            </w:r>
          </w:p>
          <w:p w14:paraId="6DC4B11E" w14:textId="207D2DA4" w:rsidR="005F51A9" w:rsidRPr="00E81372" w:rsidRDefault="00444F4E" w:rsidP="00442D52">
            <w:pPr>
              <w:pStyle w:val="EMEANormal"/>
              <w:tabs>
                <w:tab w:val="clear" w:pos="562"/>
              </w:tabs>
              <w:rPr>
                <w:szCs w:val="22"/>
                <w:lang w:val="fi-FI"/>
              </w:rPr>
            </w:pPr>
            <w:r w:rsidRPr="00E81372">
              <w:rPr>
                <w:szCs w:val="22"/>
                <w:lang w:val="fi-FI"/>
              </w:rPr>
              <w:t>p</w:t>
            </w:r>
            <w:r w:rsidR="005F51A9" w:rsidRPr="00E81372">
              <w:rPr>
                <w:szCs w:val="22"/>
                <w:lang w:val="fi-FI"/>
              </w:rPr>
              <w:t xml:space="preserve">itoisuudet voivat suurentua, jos näitä lääkkeitä käytetään samanaikaisesti </w:t>
            </w:r>
            <w:r w:rsidR="00E877E4" w:rsidRPr="00E81372">
              <w:rPr>
                <w:szCs w:val="22"/>
                <w:lang w:val="fi-FI"/>
              </w:rPr>
              <w:t xml:space="preserve">lopinaviirin/ritonaviirin </w:t>
            </w:r>
            <w:r w:rsidR="005F51A9" w:rsidRPr="00E81372">
              <w:rPr>
                <w:szCs w:val="22"/>
                <w:lang w:val="fi-FI"/>
              </w:rPr>
              <w:t xml:space="preserve">kanssa. </w:t>
            </w:r>
          </w:p>
        </w:tc>
        <w:tc>
          <w:tcPr>
            <w:tcW w:w="3240" w:type="dxa"/>
            <w:tcBorders>
              <w:top w:val="single" w:sz="4" w:space="0" w:color="auto"/>
              <w:left w:val="single" w:sz="4" w:space="0" w:color="auto"/>
              <w:bottom w:val="single" w:sz="4" w:space="0" w:color="auto"/>
            </w:tcBorders>
          </w:tcPr>
          <w:p w14:paraId="2DCBBC24" w14:textId="77777777" w:rsidR="005F51A9" w:rsidRPr="00E81372" w:rsidRDefault="005F51A9" w:rsidP="00442D52">
            <w:pPr>
              <w:pStyle w:val="EMEANormal"/>
              <w:tabs>
                <w:tab w:val="clear" w:pos="562"/>
              </w:tabs>
              <w:rPr>
                <w:bCs/>
                <w:iCs/>
                <w:szCs w:val="22"/>
                <w:lang w:val="fi-FI"/>
              </w:rPr>
            </w:pPr>
            <w:r w:rsidRPr="00E81372">
              <w:rPr>
                <w:szCs w:val="22"/>
                <w:lang w:val="fi-FI"/>
              </w:rPr>
              <w:t>Varovaisuutta on noudatettava, ja lääkepitoisuuksien seuranta mahdollisuuksien mukaan on suositeltavaa.</w:t>
            </w:r>
          </w:p>
        </w:tc>
      </w:tr>
      <w:tr w:rsidR="005F51A9" w:rsidRPr="00E81372" w14:paraId="0218A0DB" w14:textId="77777777" w:rsidTr="00916361">
        <w:tc>
          <w:tcPr>
            <w:tcW w:w="8890" w:type="dxa"/>
            <w:gridSpan w:val="3"/>
            <w:tcBorders>
              <w:top w:val="single" w:sz="4" w:space="0" w:color="auto"/>
              <w:bottom w:val="single" w:sz="4" w:space="0" w:color="auto"/>
            </w:tcBorders>
          </w:tcPr>
          <w:p w14:paraId="495CA451" w14:textId="77777777" w:rsidR="005F51A9" w:rsidRPr="00E81372" w:rsidRDefault="005F51A9" w:rsidP="00442D52">
            <w:pPr>
              <w:pStyle w:val="EMEANormal"/>
              <w:keepNext/>
              <w:tabs>
                <w:tab w:val="clear" w:pos="562"/>
              </w:tabs>
              <w:rPr>
                <w:i/>
                <w:iCs/>
                <w:szCs w:val="22"/>
                <w:lang w:val="fi-FI"/>
              </w:rPr>
            </w:pPr>
            <w:r w:rsidRPr="00E81372">
              <w:rPr>
                <w:i/>
                <w:szCs w:val="22"/>
                <w:lang w:val="fi-FI"/>
              </w:rPr>
              <w:t>Antibiootit</w:t>
            </w:r>
          </w:p>
        </w:tc>
      </w:tr>
      <w:tr w:rsidR="005F51A9" w:rsidRPr="00E278D9" w14:paraId="5CC0B89D" w14:textId="77777777" w:rsidTr="00856417">
        <w:tc>
          <w:tcPr>
            <w:tcW w:w="2439" w:type="dxa"/>
            <w:tcBorders>
              <w:top w:val="single" w:sz="4" w:space="0" w:color="auto"/>
              <w:bottom w:val="single" w:sz="4" w:space="0" w:color="auto"/>
              <w:right w:val="single" w:sz="4" w:space="0" w:color="auto"/>
            </w:tcBorders>
          </w:tcPr>
          <w:p w14:paraId="05DF947B" w14:textId="77777777" w:rsidR="005F51A9" w:rsidRPr="00E81372" w:rsidRDefault="005F51A9" w:rsidP="00442D52">
            <w:pPr>
              <w:pStyle w:val="EMEANormal"/>
              <w:tabs>
                <w:tab w:val="clear" w:pos="562"/>
              </w:tabs>
              <w:rPr>
                <w:szCs w:val="22"/>
                <w:lang w:val="fi-FI"/>
              </w:rPr>
            </w:pPr>
            <w:proofErr w:type="spellStart"/>
            <w:r w:rsidRPr="00E81372">
              <w:rPr>
                <w:szCs w:val="22"/>
                <w:lang w:val="fi-FI"/>
              </w:rPr>
              <w:t>Klaritromysiini</w:t>
            </w:r>
            <w:proofErr w:type="spellEnd"/>
          </w:p>
        </w:tc>
        <w:tc>
          <w:tcPr>
            <w:tcW w:w="3211" w:type="dxa"/>
            <w:tcBorders>
              <w:top w:val="single" w:sz="4" w:space="0" w:color="auto"/>
              <w:left w:val="single" w:sz="4" w:space="0" w:color="auto"/>
              <w:bottom w:val="single" w:sz="4" w:space="0" w:color="auto"/>
              <w:right w:val="single" w:sz="4" w:space="0" w:color="auto"/>
            </w:tcBorders>
          </w:tcPr>
          <w:p w14:paraId="6D4FD886" w14:textId="77777777" w:rsidR="00DF6DF3" w:rsidRPr="00E81372" w:rsidRDefault="005F51A9" w:rsidP="00442D52">
            <w:pPr>
              <w:pStyle w:val="EMEANormal"/>
              <w:tabs>
                <w:tab w:val="clear" w:pos="562"/>
              </w:tabs>
              <w:rPr>
                <w:i/>
                <w:szCs w:val="22"/>
                <w:lang w:val="fi-FI"/>
              </w:rPr>
            </w:pPr>
            <w:proofErr w:type="spellStart"/>
            <w:r w:rsidRPr="00E81372">
              <w:rPr>
                <w:szCs w:val="22"/>
                <w:lang w:val="fi-FI"/>
              </w:rPr>
              <w:t>Klaritromysiini</w:t>
            </w:r>
            <w:proofErr w:type="spellEnd"/>
            <w:r w:rsidRPr="00E81372">
              <w:rPr>
                <w:szCs w:val="22"/>
                <w:lang w:val="fi-FI"/>
              </w:rPr>
              <w:t>:</w:t>
            </w:r>
          </w:p>
          <w:p w14:paraId="2B327319" w14:textId="77777777" w:rsidR="005F51A9" w:rsidRPr="00E81372" w:rsidRDefault="000026E4" w:rsidP="00442D52">
            <w:pPr>
              <w:pStyle w:val="EMEANormal"/>
              <w:tabs>
                <w:tab w:val="clear" w:pos="562"/>
              </w:tabs>
              <w:rPr>
                <w:szCs w:val="22"/>
                <w:lang w:val="fi-FI"/>
              </w:rPr>
            </w:pPr>
            <w:r w:rsidRPr="00E81372">
              <w:rPr>
                <w:szCs w:val="22"/>
                <w:lang w:val="fi-FI"/>
              </w:rPr>
              <w:t xml:space="preserve">lopinaviiri/ritonaviiri </w:t>
            </w:r>
            <w:r w:rsidR="005F51A9" w:rsidRPr="00E81372">
              <w:rPr>
                <w:szCs w:val="22"/>
                <w:lang w:val="fi-FI"/>
              </w:rPr>
              <w:t xml:space="preserve">estää CYP3A-toimintaa, joten on odotettavissa, että </w:t>
            </w:r>
            <w:proofErr w:type="spellStart"/>
            <w:r w:rsidR="005F51A9" w:rsidRPr="00E81372">
              <w:rPr>
                <w:szCs w:val="22"/>
                <w:lang w:val="fi-FI"/>
              </w:rPr>
              <w:t>klaritromysiinin</w:t>
            </w:r>
            <w:proofErr w:type="spellEnd"/>
            <w:r w:rsidR="005F51A9" w:rsidRPr="00E81372">
              <w:rPr>
                <w:szCs w:val="22"/>
                <w:lang w:val="fi-FI"/>
              </w:rPr>
              <w:t xml:space="preserve"> AUC-arvot suurentuvat kohtalaisesti.</w:t>
            </w:r>
            <w:r w:rsidR="00502A22" w:rsidRPr="00E81372">
              <w:rPr>
                <w:szCs w:val="22"/>
                <w:lang w:val="fi-FI"/>
              </w:rPr>
              <w:t xml:space="preserve"> </w:t>
            </w:r>
          </w:p>
        </w:tc>
        <w:tc>
          <w:tcPr>
            <w:tcW w:w="3240" w:type="dxa"/>
            <w:tcBorders>
              <w:top w:val="single" w:sz="4" w:space="0" w:color="auto"/>
              <w:left w:val="single" w:sz="4" w:space="0" w:color="auto"/>
              <w:bottom w:val="single" w:sz="4" w:space="0" w:color="auto"/>
            </w:tcBorders>
          </w:tcPr>
          <w:p w14:paraId="49765C53" w14:textId="624AD4ED" w:rsidR="005F51A9" w:rsidRPr="00E81372" w:rsidRDefault="005F51A9" w:rsidP="00442D52">
            <w:pPr>
              <w:pStyle w:val="EMEANormal"/>
              <w:tabs>
                <w:tab w:val="clear" w:pos="562"/>
              </w:tabs>
              <w:rPr>
                <w:szCs w:val="22"/>
                <w:lang w:val="fi-FI"/>
              </w:rPr>
            </w:pPr>
            <w:r w:rsidRPr="00E81372">
              <w:rPr>
                <w:szCs w:val="22"/>
                <w:lang w:val="fi-FI"/>
              </w:rPr>
              <w:t xml:space="preserve">Munuaisten vajaatoimintapotilailla (kreatiniinipuhdistuma &lt; 30 ml/min) tulee harkita </w:t>
            </w:r>
            <w:proofErr w:type="spellStart"/>
            <w:r w:rsidRPr="00E81372">
              <w:rPr>
                <w:szCs w:val="22"/>
                <w:lang w:val="fi-FI"/>
              </w:rPr>
              <w:t>klaritromysiiniannoksen</w:t>
            </w:r>
            <w:proofErr w:type="spellEnd"/>
            <w:r w:rsidRPr="00E81372">
              <w:rPr>
                <w:szCs w:val="22"/>
                <w:lang w:val="fi-FI"/>
              </w:rPr>
              <w:t xml:space="preserve"> pienentämistä (ks. </w:t>
            </w:r>
            <w:r w:rsidR="00DF6DF3" w:rsidRPr="00E81372">
              <w:rPr>
                <w:szCs w:val="22"/>
                <w:lang w:val="fi-FI"/>
              </w:rPr>
              <w:t>kohta </w:t>
            </w:r>
            <w:r w:rsidRPr="00E81372">
              <w:rPr>
                <w:szCs w:val="22"/>
                <w:lang w:val="fi-FI"/>
              </w:rPr>
              <w:t xml:space="preserve">4.4). Varovaisuutta tulee noudattaa annettaessa </w:t>
            </w:r>
            <w:proofErr w:type="spellStart"/>
            <w:r w:rsidRPr="00E81372">
              <w:rPr>
                <w:szCs w:val="22"/>
                <w:lang w:val="fi-FI"/>
              </w:rPr>
              <w:t>klaritromysiiniä</w:t>
            </w:r>
            <w:proofErr w:type="spellEnd"/>
            <w:r w:rsidRPr="00E81372">
              <w:rPr>
                <w:szCs w:val="22"/>
                <w:lang w:val="fi-FI"/>
              </w:rPr>
              <w:t xml:space="preserve"> ja </w:t>
            </w:r>
            <w:r w:rsidR="00902905" w:rsidRPr="00E81372">
              <w:rPr>
                <w:szCs w:val="22"/>
                <w:lang w:val="fi-FI"/>
              </w:rPr>
              <w:t xml:space="preserve">Lopinavir/Ritonavir </w:t>
            </w:r>
            <w:proofErr w:type="spellStart"/>
            <w:r w:rsidR="00791196">
              <w:rPr>
                <w:szCs w:val="22"/>
                <w:lang w:val="fi-FI"/>
              </w:rPr>
              <w:t>Viatris</w:t>
            </w:r>
            <w:r w:rsidR="00902905" w:rsidRPr="00E81372">
              <w:rPr>
                <w:szCs w:val="22"/>
                <w:lang w:val="fi-FI"/>
              </w:rPr>
              <w:t>ia</w:t>
            </w:r>
            <w:proofErr w:type="spellEnd"/>
            <w:r w:rsidR="000026E4" w:rsidRPr="00E81372">
              <w:rPr>
                <w:szCs w:val="22"/>
                <w:lang w:val="fi-FI"/>
              </w:rPr>
              <w:t xml:space="preserve"> </w:t>
            </w:r>
            <w:r w:rsidRPr="00E81372">
              <w:rPr>
                <w:szCs w:val="22"/>
                <w:lang w:val="fi-FI"/>
              </w:rPr>
              <w:t>potilaille, joilla on maksan tai munuaisten vajaatoiminta.</w:t>
            </w:r>
          </w:p>
        </w:tc>
      </w:tr>
      <w:tr w:rsidR="005F51A9" w:rsidRPr="00E81372" w14:paraId="41A2717A" w14:textId="77777777" w:rsidTr="00916361">
        <w:tc>
          <w:tcPr>
            <w:tcW w:w="8890" w:type="dxa"/>
            <w:gridSpan w:val="3"/>
            <w:tcBorders>
              <w:top w:val="single" w:sz="4" w:space="0" w:color="auto"/>
              <w:bottom w:val="single" w:sz="4" w:space="0" w:color="auto"/>
            </w:tcBorders>
          </w:tcPr>
          <w:p w14:paraId="68773E6B" w14:textId="5E17A47F" w:rsidR="005F51A9" w:rsidRPr="00E81372" w:rsidRDefault="005F51A9" w:rsidP="00442D52">
            <w:pPr>
              <w:pStyle w:val="EMEANormal"/>
              <w:keepNext/>
              <w:tabs>
                <w:tab w:val="clear" w:pos="562"/>
              </w:tabs>
              <w:rPr>
                <w:i/>
                <w:iCs/>
                <w:szCs w:val="22"/>
                <w:lang w:val="fi-FI"/>
              </w:rPr>
            </w:pPr>
            <w:r w:rsidRPr="00E81372">
              <w:rPr>
                <w:i/>
                <w:szCs w:val="22"/>
                <w:lang w:val="fi-FI"/>
              </w:rPr>
              <w:t>Syöpälääkkeet</w:t>
            </w:r>
            <w:r w:rsidR="00F31F8E" w:rsidRPr="00E81372">
              <w:rPr>
                <w:i/>
                <w:szCs w:val="22"/>
                <w:lang w:val="fi-FI"/>
              </w:rPr>
              <w:t xml:space="preserve"> </w:t>
            </w:r>
            <w:r w:rsidR="00932E96" w:rsidRPr="00E81372">
              <w:rPr>
                <w:i/>
                <w:szCs w:val="22"/>
                <w:lang w:val="fi-FI"/>
              </w:rPr>
              <w:t xml:space="preserve">ja </w:t>
            </w:r>
            <w:proofErr w:type="spellStart"/>
            <w:r w:rsidR="00F31F8E" w:rsidRPr="00E81372">
              <w:rPr>
                <w:i/>
                <w:szCs w:val="22"/>
                <w:lang w:val="fi-FI"/>
              </w:rPr>
              <w:t>kinaasien</w:t>
            </w:r>
            <w:proofErr w:type="spellEnd"/>
            <w:r w:rsidR="00F31F8E" w:rsidRPr="00E81372">
              <w:rPr>
                <w:i/>
                <w:szCs w:val="22"/>
                <w:lang w:val="fi-FI"/>
              </w:rPr>
              <w:t xml:space="preserve"> estäjät</w:t>
            </w:r>
          </w:p>
        </w:tc>
      </w:tr>
      <w:tr w:rsidR="00155277" w:rsidRPr="00E81372" w14:paraId="16EF9A21" w14:textId="77777777" w:rsidTr="00856417">
        <w:tc>
          <w:tcPr>
            <w:tcW w:w="2439" w:type="dxa"/>
            <w:tcBorders>
              <w:top w:val="single" w:sz="4" w:space="0" w:color="auto"/>
              <w:bottom w:val="single" w:sz="4" w:space="0" w:color="auto"/>
              <w:right w:val="single" w:sz="4" w:space="0" w:color="auto"/>
            </w:tcBorders>
          </w:tcPr>
          <w:p w14:paraId="57F3A678" w14:textId="4BE2D364" w:rsidR="00155277" w:rsidRPr="00E81372" w:rsidRDefault="00155277" w:rsidP="00442D52">
            <w:pPr>
              <w:pStyle w:val="EMEANormal"/>
              <w:rPr>
                <w:bCs/>
                <w:color w:val="000000"/>
                <w:szCs w:val="22"/>
                <w:lang w:val="fi-FI"/>
              </w:rPr>
            </w:pPr>
            <w:proofErr w:type="spellStart"/>
            <w:r w:rsidRPr="00E81372">
              <w:rPr>
                <w:szCs w:val="22"/>
                <w:lang w:val="fi-FI"/>
              </w:rPr>
              <w:t>Abemasiklibi</w:t>
            </w:r>
            <w:proofErr w:type="spellEnd"/>
          </w:p>
        </w:tc>
        <w:tc>
          <w:tcPr>
            <w:tcW w:w="3211" w:type="dxa"/>
            <w:tcBorders>
              <w:top w:val="single" w:sz="4" w:space="0" w:color="auto"/>
              <w:left w:val="single" w:sz="4" w:space="0" w:color="auto"/>
              <w:bottom w:val="single" w:sz="4" w:space="0" w:color="auto"/>
              <w:right w:val="single" w:sz="4" w:space="0" w:color="auto"/>
            </w:tcBorders>
          </w:tcPr>
          <w:p w14:paraId="39463112" w14:textId="57D47AEB" w:rsidR="00155277" w:rsidRPr="00E81372" w:rsidRDefault="00155277" w:rsidP="00442D52">
            <w:pPr>
              <w:pStyle w:val="EMEANormal"/>
              <w:rPr>
                <w:bCs/>
                <w:color w:val="000000"/>
                <w:szCs w:val="22"/>
                <w:lang w:val="fi-FI"/>
              </w:rPr>
            </w:pPr>
            <w:r w:rsidRPr="00E81372">
              <w:rPr>
                <w:szCs w:val="22"/>
                <w:lang w:val="fi-FI"/>
              </w:rPr>
              <w:t>Seerumin pitoisuudet voivat nousta ritonaviirin aiheuttaman CYP3A:n eston seurauksena.</w:t>
            </w:r>
          </w:p>
        </w:tc>
        <w:tc>
          <w:tcPr>
            <w:tcW w:w="3240" w:type="dxa"/>
            <w:tcBorders>
              <w:top w:val="single" w:sz="4" w:space="0" w:color="auto"/>
              <w:left w:val="single" w:sz="4" w:space="0" w:color="auto"/>
              <w:bottom w:val="single" w:sz="4" w:space="0" w:color="auto"/>
            </w:tcBorders>
          </w:tcPr>
          <w:p w14:paraId="54D55375" w14:textId="6BD78620" w:rsidR="00155277" w:rsidRPr="00E81372" w:rsidRDefault="00155277" w:rsidP="00442D52">
            <w:pPr>
              <w:pStyle w:val="EMEANormal"/>
              <w:tabs>
                <w:tab w:val="clear" w:pos="562"/>
              </w:tabs>
              <w:rPr>
                <w:szCs w:val="22"/>
                <w:lang w:val="fi-FI"/>
              </w:rPr>
            </w:pPr>
            <w:proofErr w:type="spellStart"/>
            <w:r w:rsidRPr="00E81372">
              <w:rPr>
                <w:szCs w:val="22"/>
                <w:lang w:val="fi-FI"/>
              </w:rPr>
              <w:t>Abemasiklibin</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samanaikaista käyttöä on vältettävä. Jos samanaikaista käyttöä pidetään välttämättömänä, sovita annos </w:t>
            </w:r>
            <w:proofErr w:type="spellStart"/>
            <w:r w:rsidRPr="00E81372">
              <w:rPr>
                <w:szCs w:val="22"/>
                <w:lang w:val="fi-FI"/>
              </w:rPr>
              <w:t>abemasiklibin</w:t>
            </w:r>
            <w:proofErr w:type="spellEnd"/>
            <w:r w:rsidRPr="00E81372">
              <w:rPr>
                <w:szCs w:val="22"/>
                <w:lang w:val="fi-FI"/>
              </w:rPr>
              <w:t xml:space="preserve"> valmisteyhteen</w:t>
            </w:r>
            <w:r w:rsidRPr="00E81372">
              <w:rPr>
                <w:szCs w:val="22"/>
                <w:lang w:val="fi-FI"/>
              </w:rPr>
              <w:softHyphen/>
              <w:t xml:space="preserve">vedon mukaisesti. Tarkkaile </w:t>
            </w:r>
            <w:proofErr w:type="spellStart"/>
            <w:r w:rsidRPr="00E81372">
              <w:rPr>
                <w:szCs w:val="22"/>
                <w:lang w:val="fi-FI"/>
              </w:rPr>
              <w:t>abemasiklibin</w:t>
            </w:r>
            <w:proofErr w:type="spellEnd"/>
            <w:r w:rsidRPr="00E81372">
              <w:rPr>
                <w:szCs w:val="22"/>
                <w:lang w:val="fi-FI"/>
              </w:rPr>
              <w:t xml:space="preserve"> käyttöön liittyviä haittavaikutuksia.</w:t>
            </w:r>
          </w:p>
        </w:tc>
      </w:tr>
      <w:tr w:rsidR="00155277" w:rsidRPr="00E81372" w14:paraId="1D3E7C7B" w14:textId="77777777" w:rsidTr="00856417">
        <w:tc>
          <w:tcPr>
            <w:tcW w:w="2439" w:type="dxa"/>
            <w:tcBorders>
              <w:top w:val="single" w:sz="4" w:space="0" w:color="auto"/>
              <w:bottom w:val="single" w:sz="4" w:space="0" w:color="auto"/>
              <w:right w:val="single" w:sz="4" w:space="0" w:color="auto"/>
            </w:tcBorders>
          </w:tcPr>
          <w:p w14:paraId="0E18DB69" w14:textId="256227D4" w:rsidR="00155277" w:rsidRPr="00E81372" w:rsidRDefault="00155277" w:rsidP="00442D52">
            <w:pPr>
              <w:pStyle w:val="EMEANormal"/>
              <w:keepNext/>
              <w:rPr>
                <w:szCs w:val="22"/>
                <w:lang w:val="fi-FI"/>
              </w:rPr>
            </w:pPr>
            <w:proofErr w:type="spellStart"/>
            <w:r w:rsidRPr="00E81372">
              <w:rPr>
                <w:bCs/>
                <w:color w:val="000000"/>
                <w:szCs w:val="22"/>
                <w:lang w:val="fi-FI"/>
              </w:rPr>
              <w:lastRenderedPageBreak/>
              <w:t>Apalutamidi</w:t>
            </w:r>
            <w:proofErr w:type="spellEnd"/>
          </w:p>
        </w:tc>
        <w:tc>
          <w:tcPr>
            <w:tcW w:w="3211" w:type="dxa"/>
            <w:tcBorders>
              <w:top w:val="single" w:sz="4" w:space="0" w:color="auto"/>
              <w:left w:val="single" w:sz="4" w:space="0" w:color="auto"/>
              <w:bottom w:val="single" w:sz="4" w:space="0" w:color="auto"/>
              <w:right w:val="single" w:sz="4" w:space="0" w:color="auto"/>
            </w:tcBorders>
          </w:tcPr>
          <w:p w14:paraId="2A815F8C" w14:textId="77777777" w:rsidR="00155277" w:rsidRPr="00E81372" w:rsidRDefault="00155277" w:rsidP="00442D52">
            <w:pPr>
              <w:pStyle w:val="EMEANormal"/>
              <w:keepNext/>
              <w:rPr>
                <w:color w:val="000000"/>
                <w:szCs w:val="22"/>
                <w:lang w:val="fi-FI"/>
              </w:rPr>
            </w:pPr>
            <w:proofErr w:type="spellStart"/>
            <w:r w:rsidRPr="00E81372">
              <w:rPr>
                <w:bCs/>
                <w:color w:val="000000"/>
                <w:szCs w:val="22"/>
                <w:lang w:val="fi-FI"/>
              </w:rPr>
              <w:t>Apalutamidi</w:t>
            </w:r>
            <w:proofErr w:type="spellEnd"/>
            <w:r w:rsidRPr="00E81372">
              <w:rPr>
                <w:bCs/>
                <w:color w:val="000000"/>
                <w:szCs w:val="22"/>
                <w:lang w:val="fi-FI"/>
              </w:rPr>
              <w:t xml:space="preserve"> on keskivahva tai vahva </w:t>
            </w:r>
            <w:r w:rsidRPr="00E81372">
              <w:rPr>
                <w:color w:val="000000"/>
                <w:szCs w:val="22"/>
                <w:lang w:val="fi-FI"/>
              </w:rPr>
              <w:t xml:space="preserve">CYP3A4:n </w:t>
            </w:r>
            <w:proofErr w:type="spellStart"/>
            <w:r w:rsidRPr="00E81372">
              <w:rPr>
                <w:color w:val="000000"/>
                <w:szCs w:val="22"/>
                <w:lang w:val="fi-FI"/>
              </w:rPr>
              <w:t>indusori</w:t>
            </w:r>
            <w:proofErr w:type="spellEnd"/>
            <w:r w:rsidRPr="00E81372">
              <w:rPr>
                <w:color w:val="000000"/>
                <w:szCs w:val="22"/>
                <w:lang w:val="fi-FI"/>
              </w:rPr>
              <w:t>, mikä voi johtaa lopinaviiri-/ritonaviirialtistuksen pienenemiseen.</w:t>
            </w:r>
          </w:p>
          <w:p w14:paraId="403B3695" w14:textId="77777777" w:rsidR="00155277" w:rsidRPr="00E81372" w:rsidRDefault="00155277" w:rsidP="00442D52">
            <w:pPr>
              <w:pStyle w:val="EMEANormal"/>
              <w:keepNext/>
              <w:rPr>
                <w:color w:val="000000"/>
                <w:szCs w:val="22"/>
                <w:lang w:val="fi-FI"/>
              </w:rPr>
            </w:pPr>
          </w:p>
          <w:p w14:paraId="6AA5F94C" w14:textId="2763AFD0" w:rsidR="00155277" w:rsidRPr="00E81372" w:rsidRDefault="00155277" w:rsidP="00442D52">
            <w:pPr>
              <w:pStyle w:val="EMEANormal"/>
              <w:keepNext/>
              <w:rPr>
                <w:szCs w:val="22"/>
                <w:lang w:val="fi-FI"/>
              </w:rPr>
            </w:pPr>
            <w:r w:rsidRPr="00E81372">
              <w:rPr>
                <w:color w:val="000000"/>
                <w:szCs w:val="22"/>
                <w:lang w:val="fi-FI"/>
              </w:rPr>
              <w:t xml:space="preserve">Seerumin </w:t>
            </w:r>
            <w:proofErr w:type="spellStart"/>
            <w:r w:rsidRPr="00E81372">
              <w:rPr>
                <w:color w:val="000000"/>
                <w:szCs w:val="22"/>
                <w:lang w:val="fi-FI"/>
              </w:rPr>
              <w:t>apalutamidipitoisuudet</w:t>
            </w:r>
            <w:proofErr w:type="spellEnd"/>
            <w:r w:rsidRPr="00E81372">
              <w:rPr>
                <w:color w:val="000000"/>
                <w:szCs w:val="22"/>
                <w:lang w:val="fi-FI"/>
              </w:rPr>
              <w:t xml:space="preserve"> voivat nousta lopinaviirin/ritonaviirin </w:t>
            </w:r>
            <w:proofErr w:type="spellStart"/>
            <w:r w:rsidRPr="00E81372">
              <w:rPr>
                <w:color w:val="000000"/>
                <w:szCs w:val="22"/>
                <w:lang w:val="fi-FI"/>
              </w:rPr>
              <w:t>aiheutttaman</w:t>
            </w:r>
            <w:proofErr w:type="spellEnd"/>
            <w:r w:rsidRPr="00E81372">
              <w:rPr>
                <w:color w:val="000000"/>
                <w:szCs w:val="22"/>
                <w:lang w:val="fi-FI"/>
              </w:rPr>
              <w:t xml:space="preserve"> CYP3A:n eston seurauksena.</w:t>
            </w:r>
          </w:p>
        </w:tc>
        <w:tc>
          <w:tcPr>
            <w:tcW w:w="3240" w:type="dxa"/>
            <w:tcBorders>
              <w:top w:val="single" w:sz="4" w:space="0" w:color="auto"/>
              <w:left w:val="single" w:sz="4" w:space="0" w:color="auto"/>
              <w:bottom w:val="single" w:sz="4" w:space="0" w:color="auto"/>
            </w:tcBorders>
          </w:tcPr>
          <w:p w14:paraId="7C59D49D" w14:textId="67B3D718" w:rsidR="00155277" w:rsidRPr="00E81372" w:rsidRDefault="00155277" w:rsidP="00442D52">
            <w:pPr>
              <w:pStyle w:val="EMEANormal"/>
              <w:keepNext/>
              <w:tabs>
                <w:tab w:val="clear" w:pos="562"/>
              </w:tabs>
              <w:rPr>
                <w:szCs w:val="22"/>
                <w:lang w:val="fi-FI"/>
              </w:rPr>
            </w:pPr>
            <w:r w:rsidRPr="00E81372">
              <w:rPr>
                <w:szCs w:val="22"/>
                <w:lang w:val="fi-FI"/>
              </w:rPr>
              <w:t xml:space="preserve">Pienentyneen Lopinavir/Ritonavir </w:t>
            </w:r>
            <w:r w:rsidR="00791196">
              <w:rPr>
                <w:szCs w:val="22"/>
                <w:lang w:val="fi-FI"/>
              </w:rPr>
              <w:t>Viatris</w:t>
            </w:r>
            <w:r w:rsidRPr="00E81372">
              <w:rPr>
                <w:szCs w:val="22"/>
                <w:lang w:val="fi-FI"/>
              </w:rPr>
              <w:t xml:space="preserve"> -altistuksen seurauksena virologinen vaste voidaan menettää. Lisäksi </w:t>
            </w:r>
            <w:proofErr w:type="spellStart"/>
            <w:r w:rsidRPr="00E81372">
              <w:rPr>
                <w:szCs w:val="22"/>
                <w:lang w:val="fi-FI"/>
              </w:rPr>
              <w:t>apalutamidin</w:t>
            </w:r>
            <w:proofErr w:type="spellEnd"/>
            <w:r w:rsidRPr="00E81372">
              <w:rPr>
                <w:szCs w:val="22"/>
                <w:lang w:val="fi-FI"/>
              </w:rPr>
              <w:t xml:space="preserve"> ja </w:t>
            </w:r>
            <w:r w:rsidRPr="00E81372">
              <w:rPr>
                <w:rFonts w:eastAsia="SimSun"/>
                <w:szCs w:val="22"/>
                <w:lang w:val="fi-FI" w:eastAsia="en-GB"/>
              </w:rPr>
              <w:t xml:space="preserve">Lopinavir/Ritonavir </w:t>
            </w:r>
            <w:proofErr w:type="spellStart"/>
            <w:r w:rsidR="00791196">
              <w:rPr>
                <w:rFonts w:eastAsia="SimSun"/>
                <w:szCs w:val="22"/>
                <w:lang w:val="fi-FI" w:eastAsia="en-GB"/>
              </w:rPr>
              <w:t>Viatris</w:t>
            </w:r>
            <w:r w:rsidRPr="00E81372">
              <w:rPr>
                <w:rFonts w:eastAsia="SimSun"/>
                <w:szCs w:val="22"/>
                <w:lang w:val="fi-FI" w:eastAsia="en-GB"/>
              </w:rPr>
              <w:t>in</w:t>
            </w:r>
            <w:proofErr w:type="spellEnd"/>
            <w:r w:rsidRPr="00E81372">
              <w:rPr>
                <w:szCs w:val="22"/>
                <w:lang w:val="fi-FI"/>
              </w:rPr>
              <w:t xml:space="preserve"> samanaikainen käyttö voi suurentuneiden </w:t>
            </w:r>
            <w:proofErr w:type="spellStart"/>
            <w:r w:rsidRPr="00E81372">
              <w:rPr>
                <w:szCs w:val="22"/>
                <w:lang w:val="fi-FI"/>
              </w:rPr>
              <w:t>apalutamidipitoisuuksien</w:t>
            </w:r>
            <w:proofErr w:type="spellEnd"/>
            <w:r w:rsidRPr="00E81372">
              <w:rPr>
                <w:szCs w:val="22"/>
                <w:lang w:val="fi-FI"/>
              </w:rPr>
              <w:t xml:space="preserve"> seurauksena aiheuttaa vakavia haittatapahtumia kuten epileptisen kohtauksen. </w:t>
            </w:r>
            <w:r w:rsidRPr="00E81372">
              <w:rPr>
                <w:rFonts w:eastAsia="SimSun"/>
                <w:szCs w:val="22"/>
                <w:lang w:eastAsia="en-GB"/>
              </w:rPr>
              <w:t xml:space="preserve">Lopinavir/Ritonavir </w:t>
            </w:r>
            <w:proofErr w:type="spellStart"/>
            <w:r w:rsidR="00791196">
              <w:rPr>
                <w:rFonts w:eastAsia="SimSun"/>
                <w:szCs w:val="22"/>
                <w:lang w:eastAsia="en-GB"/>
              </w:rPr>
              <w:t>Viatris</w:t>
            </w:r>
            <w:r w:rsidRPr="00E81372">
              <w:rPr>
                <w:rFonts w:eastAsia="SimSun"/>
                <w:szCs w:val="22"/>
                <w:lang w:eastAsia="en-GB"/>
              </w:rPr>
              <w:t>in</w:t>
            </w:r>
            <w:proofErr w:type="spellEnd"/>
            <w:r w:rsidRPr="00E81372">
              <w:rPr>
                <w:szCs w:val="22"/>
                <w:lang w:val="fi-FI"/>
              </w:rPr>
              <w:t xml:space="preserve"> samanaikaista käyttöä </w:t>
            </w:r>
            <w:proofErr w:type="spellStart"/>
            <w:r w:rsidRPr="00E81372">
              <w:rPr>
                <w:szCs w:val="22"/>
                <w:lang w:val="fi-FI"/>
              </w:rPr>
              <w:t>apalutamidin</w:t>
            </w:r>
            <w:proofErr w:type="spellEnd"/>
            <w:r w:rsidRPr="00E81372">
              <w:rPr>
                <w:szCs w:val="22"/>
                <w:lang w:val="fi-FI"/>
              </w:rPr>
              <w:t xml:space="preserve"> kanssa ei suositella.</w:t>
            </w:r>
          </w:p>
        </w:tc>
      </w:tr>
      <w:tr w:rsidR="00155277" w:rsidRPr="00E278D9" w14:paraId="6668799F" w14:textId="77777777" w:rsidTr="00856417">
        <w:tc>
          <w:tcPr>
            <w:tcW w:w="2439" w:type="dxa"/>
            <w:tcBorders>
              <w:top w:val="single" w:sz="4" w:space="0" w:color="auto"/>
              <w:bottom w:val="single" w:sz="4" w:space="0" w:color="auto"/>
              <w:right w:val="single" w:sz="4" w:space="0" w:color="auto"/>
            </w:tcBorders>
          </w:tcPr>
          <w:p w14:paraId="0FE830A9" w14:textId="77777777" w:rsidR="00155277" w:rsidRPr="00E81372" w:rsidRDefault="00155277" w:rsidP="00442D52">
            <w:pPr>
              <w:pStyle w:val="EMEANormal"/>
              <w:rPr>
                <w:szCs w:val="22"/>
                <w:lang w:val="fi-FI"/>
              </w:rPr>
            </w:pPr>
            <w:proofErr w:type="spellStart"/>
            <w:r w:rsidRPr="00E81372">
              <w:rPr>
                <w:szCs w:val="22"/>
                <w:lang w:val="fi-FI"/>
              </w:rPr>
              <w:t>Afatinibi</w:t>
            </w:r>
            <w:proofErr w:type="spellEnd"/>
          </w:p>
          <w:p w14:paraId="599F86FB" w14:textId="77777777" w:rsidR="00155277" w:rsidRPr="00E81372" w:rsidRDefault="00155277" w:rsidP="00442D52">
            <w:pPr>
              <w:pStyle w:val="EMEANormal"/>
              <w:rPr>
                <w:szCs w:val="22"/>
                <w:lang w:val="fi-FI"/>
              </w:rPr>
            </w:pPr>
          </w:p>
          <w:p w14:paraId="580A1EE1" w14:textId="77777777" w:rsidR="00155277" w:rsidRPr="00E81372" w:rsidRDefault="00155277" w:rsidP="00442D52">
            <w:pPr>
              <w:pStyle w:val="EMEANormal"/>
              <w:tabs>
                <w:tab w:val="clear" w:pos="562"/>
              </w:tabs>
              <w:rPr>
                <w:szCs w:val="22"/>
                <w:lang w:val="fi-FI"/>
              </w:rPr>
            </w:pPr>
            <w:r w:rsidRPr="00E81372">
              <w:rPr>
                <w:szCs w:val="22"/>
                <w:lang w:val="fi-FI"/>
              </w:rPr>
              <w:t>(Ritonaviiri 200 mg x 2)</w:t>
            </w:r>
          </w:p>
        </w:tc>
        <w:tc>
          <w:tcPr>
            <w:tcW w:w="3211" w:type="dxa"/>
            <w:tcBorders>
              <w:top w:val="single" w:sz="4" w:space="0" w:color="auto"/>
              <w:left w:val="single" w:sz="4" w:space="0" w:color="auto"/>
              <w:bottom w:val="single" w:sz="4" w:space="0" w:color="auto"/>
              <w:right w:val="single" w:sz="4" w:space="0" w:color="auto"/>
            </w:tcBorders>
          </w:tcPr>
          <w:p w14:paraId="174F7376" w14:textId="77777777" w:rsidR="00155277" w:rsidRPr="00E81372" w:rsidRDefault="00155277" w:rsidP="00442D52">
            <w:pPr>
              <w:pStyle w:val="EMEANormal"/>
              <w:rPr>
                <w:szCs w:val="22"/>
                <w:lang w:val="fi-FI"/>
              </w:rPr>
            </w:pPr>
            <w:proofErr w:type="spellStart"/>
            <w:r w:rsidRPr="00E81372">
              <w:rPr>
                <w:szCs w:val="22"/>
                <w:lang w:val="fi-FI"/>
              </w:rPr>
              <w:t>Afatinibi</w:t>
            </w:r>
            <w:proofErr w:type="spellEnd"/>
            <w:r w:rsidRPr="00E81372">
              <w:rPr>
                <w:szCs w:val="22"/>
                <w:lang w:val="fi-FI"/>
              </w:rPr>
              <w:t>:</w:t>
            </w:r>
          </w:p>
          <w:p w14:paraId="5E0D218D" w14:textId="77777777" w:rsidR="00155277" w:rsidRPr="00E81372" w:rsidRDefault="00155277" w:rsidP="00442D52">
            <w:pPr>
              <w:pStyle w:val="EMEANormal"/>
              <w:rPr>
                <w:lang w:val="fi-FI"/>
              </w:rPr>
            </w:pPr>
            <w:r w:rsidRPr="00E81372">
              <w:rPr>
                <w:lang w:val="fi-FI"/>
              </w:rPr>
              <w:t>AUC: ↑</w:t>
            </w:r>
          </w:p>
          <w:p w14:paraId="38CCF417" w14:textId="77777777" w:rsidR="00155277" w:rsidRPr="00E81372" w:rsidRDefault="00155277" w:rsidP="00442D52">
            <w:pPr>
              <w:pStyle w:val="EMEANormal"/>
              <w:rPr>
                <w:lang w:val="fi-FI"/>
              </w:rPr>
            </w:pPr>
            <w:proofErr w:type="spellStart"/>
            <w:r w:rsidRPr="00E81372">
              <w:rPr>
                <w:lang w:val="fi-FI"/>
              </w:rPr>
              <w:t>C</w:t>
            </w:r>
            <w:r w:rsidRPr="00E81372">
              <w:rPr>
                <w:vertAlign w:val="subscript"/>
                <w:lang w:val="fi-FI"/>
              </w:rPr>
              <w:t>max</w:t>
            </w:r>
            <w:proofErr w:type="spellEnd"/>
            <w:r w:rsidRPr="00E81372">
              <w:rPr>
                <w:lang w:val="fi-FI"/>
              </w:rPr>
              <w:t>: ↑</w:t>
            </w:r>
          </w:p>
          <w:p w14:paraId="29BCF657" w14:textId="77777777" w:rsidR="00155277" w:rsidRPr="00E81372" w:rsidRDefault="00155277" w:rsidP="00442D52">
            <w:pPr>
              <w:pStyle w:val="EMEANormal"/>
              <w:rPr>
                <w:lang w:val="fi-FI"/>
              </w:rPr>
            </w:pPr>
          </w:p>
          <w:p w14:paraId="5143353B" w14:textId="77777777" w:rsidR="00155277" w:rsidRPr="00E81372" w:rsidRDefault="00155277" w:rsidP="00442D52">
            <w:pPr>
              <w:pStyle w:val="EMEANormal"/>
              <w:rPr>
                <w:lang w:val="fi-FI"/>
              </w:rPr>
            </w:pPr>
            <w:r w:rsidRPr="00E81372">
              <w:rPr>
                <w:lang w:val="fi-FI"/>
              </w:rPr>
              <w:t>Arvojen nousu riippuu ritonaviiriannoksen ajoituksesta.</w:t>
            </w:r>
          </w:p>
          <w:p w14:paraId="1A5DF92B" w14:textId="77777777" w:rsidR="00155277" w:rsidRPr="00E81372" w:rsidRDefault="00155277" w:rsidP="00442D52">
            <w:pPr>
              <w:pStyle w:val="EMEANormal"/>
              <w:rPr>
                <w:lang w:val="fi-FI"/>
              </w:rPr>
            </w:pPr>
          </w:p>
          <w:p w14:paraId="222CAD35" w14:textId="77777777" w:rsidR="00155277" w:rsidRPr="00E81372" w:rsidRDefault="00155277" w:rsidP="00442D52">
            <w:pPr>
              <w:pStyle w:val="EMEANormal"/>
              <w:tabs>
                <w:tab w:val="clear" w:pos="562"/>
              </w:tabs>
              <w:rPr>
                <w:szCs w:val="22"/>
                <w:lang w:val="fi-FI"/>
              </w:rPr>
            </w:pPr>
            <w:r w:rsidRPr="00E81372">
              <w:rPr>
                <w:lang w:val="fi-FI"/>
              </w:rPr>
              <w:t xml:space="preserve">Syynä </w:t>
            </w:r>
            <w:r w:rsidRPr="00E81372">
              <w:rPr>
                <w:szCs w:val="22"/>
                <w:lang w:val="fi-FI"/>
              </w:rPr>
              <w:t xml:space="preserve">lopinaviirin/ritonaviirin </w:t>
            </w:r>
            <w:r w:rsidRPr="00E81372">
              <w:rPr>
                <w:lang w:val="fi-FI"/>
              </w:rPr>
              <w:t xml:space="preserve">aiheuttama </w:t>
            </w:r>
            <w:proofErr w:type="spellStart"/>
            <w:r w:rsidRPr="00E81372">
              <w:rPr>
                <w:lang w:val="fi-FI"/>
              </w:rPr>
              <w:t>BCRP:n</w:t>
            </w:r>
            <w:proofErr w:type="spellEnd"/>
            <w:r w:rsidRPr="00E81372">
              <w:rPr>
                <w:lang w:val="fi-FI"/>
              </w:rPr>
              <w:t xml:space="preserve"> (rintasyöpäresistenssiproteiini/ ABCG2) sekä akuutti P-</w:t>
            </w:r>
            <w:proofErr w:type="spellStart"/>
            <w:r w:rsidRPr="00E81372">
              <w:rPr>
                <w:lang w:val="fi-FI"/>
              </w:rPr>
              <w:t>gp:n</w:t>
            </w:r>
            <w:proofErr w:type="spellEnd"/>
            <w:r w:rsidRPr="00E81372">
              <w:rPr>
                <w:lang w:val="fi-FI"/>
              </w:rPr>
              <w:t xml:space="preserve"> esto.</w:t>
            </w:r>
          </w:p>
        </w:tc>
        <w:tc>
          <w:tcPr>
            <w:tcW w:w="3240" w:type="dxa"/>
            <w:tcBorders>
              <w:top w:val="single" w:sz="4" w:space="0" w:color="auto"/>
              <w:left w:val="single" w:sz="4" w:space="0" w:color="auto"/>
              <w:bottom w:val="single" w:sz="4" w:space="0" w:color="auto"/>
            </w:tcBorders>
          </w:tcPr>
          <w:p w14:paraId="26FD81C7" w14:textId="794F94BF" w:rsidR="00155277" w:rsidRPr="00E81372" w:rsidRDefault="00155277" w:rsidP="00442D52">
            <w:pPr>
              <w:pStyle w:val="EMEANormal"/>
              <w:tabs>
                <w:tab w:val="clear" w:pos="562"/>
              </w:tabs>
              <w:rPr>
                <w:szCs w:val="22"/>
                <w:lang w:val="fi-FI"/>
              </w:rPr>
            </w:pPr>
            <w:r w:rsidRPr="00E81372">
              <w:rPr>
                <w:szCs w:val="22"/>
                <w:lang w:val="fi-FI"/>
              </w:rPr>
              <w:t xml:space="preserve">Varovaisuutta on noudatettava, jos </w:t>
            </w:r>
            <w:proofErr w:type="spellStart"/>
            <w:r w:rsidRPr="00E81372">
              <w:rPr>
                <w:szCs w:val="22"/>
                <w:lang w:val="fi-FI"/>
              </w:rPr>
              <w:t>afatinibia</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käytetään samanaikaisesti. Sovita annos </w:t>
            </w:r>
            <w:proofErr w:type="spellStart"/>
            <w:r w:rsidRPr="00E81372">
              <w:rPr>
                <w:szCs w:val="22"/>
                <w:lang w:val="fi-FI"/>
              </w:rPr>
              <w:t>afatinibin</w:t>
            </w:r>
            <w:proofErr w:type="spellEnd"/>
            <w:r w:rsidRPr="00E81372">
              <w:rPr>
                <w:szCs w:val="22"/>
                <w:lang w:val="fi-FI"/>
              </w:rPr>
              <w:t xml:space="preserve"> valmisteyhteenvedon mukaisesti. Tarkkaile </w:t>
            </w:r>
            <w:proofErr w:type="spellStart"/>
            <w:r w:rsidRPr="00E81372">
              <w:rPr>
                <w:szCs w:val="22"/>
                <w:lang w:val="fi-FI"/>
              </w:rPr>
              <w:t>afatinibin</w:t>
            </w:r>
            <w:proofErr w:type="spellEnd"/>
            <w:r w:rsidRPr="00E81372">
              <w:rPr>
                <w:szCs w:val="22"/>
                <w:lang w:val="fi-FI"/>
              </w:rPr>
              <w:t xml:space="preserve"> käyttöön liittyviä </w:t>
            </w:r>
            <w:proofErr w:type="spellStart"/>
            <w:r w:rsidRPr="00E81372">
              <w:rPr>
                <w:szCs w:val="22"/>
                <w:lang w:val="fi-FI"/>
              </w:rPr>
              <w:t>haittavaikuksia</w:t>
            </w:r>
            <w:proofErr w:type="spellEnd"/>
            <w:r w:rsidRPr="00E81372">
              <w:rPr>
                <w:szCs w:val="22"/>
                <w:lang w:val="fi-FI"/>
              </w:rPr>
              <w:t>.</w:t>
            </w:r>
          </w:p>
        </w:tc>
      </w:tr>
      <w:tr w:rsidR="00155277" w:rsidRPr="00E278D9" w14:paraId="3D43C7D9" w14:textId="77777777" w:rsidTr="00856417">
        <w:tc>
          <w:tcPr>
            <w:tcW w:w="2439" w:type="dxa"/>
            <w:tcBorders>
              <w:top w:val="single" w:sz="4" w:space="0" w:color="auto"/>
              <w:bottom w:val="single" w:sz="4" w:space="0" w:color="auto"/>
              <w:right w:val="single" w:sz="4" w:space="0" w:color="auto"/>
            </w:tcBorders>
          </w:tcPr>
          <w:p w14:paraId="510EA9CB"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Seritinibi</w:t>
            </w:r>
            <w:proofErr w:type="spellEnd"/>
          </w:p>
        </w:tc>
        <w:tc>
          <w:tcPr>
            <w:tcW w:w="3211" w:type="dxa"/>
            <w:tcBorders>
              <w:top w:val="single" w:sz="4" w:space="0" w:color="auto"/>
              <w:left w:val="single" w:sz="4" w:space="0" w:color="auto"/>
              <w:bottom w:val="single" w:sz="4" w:space="0" w:color="auto"/>
              <w:right w:val="single" w:sz="4" w:space="0" w:color="auto"/>
            </w:tcBorders>
          </w:tcPr>
          <w:p w14:paraId="3A94B334" w14:textId="77777777" w:rsidR="00155277" w:rsidRPr="00E81372" w:rsidRDefault="00155277" w:rsidP="00442D52">
            <w:pPr>
              <w:pStyle w:val="EMEANormal"/>
              <w:tabs>
                <w:tab w:val="clear" w:pos="562"/>
              </w:tabs>
              <w:rPr>
                <w:szCs w:val="22"/>
                <w:lang w:val="fi-FI"/>
              </w:rPr>
            </w:pPr>
            <w:r w:rsidRPr="00E81372">
              <w:rPr>
                <w:szCs w:val="22"/>
                <w:lang w:val="fi-FI"/>
              </w:rPr>
              <w:t>Seerumipitoisuudet voivat nousta lopinaviirin/ritonaviirin aiheuttaman CYP3A:n sekä P-</w:t>
            </w:r>
            <w:proofErr w:type="spellStart"/>
            <w:r w:rsidRPr="00E81372">
              <w:rPr>
                <w:szCs w:val="22"/>
                <w:lang w:val="fi-FI"/>
              </w:rPr>
              <w:t>gp:n</w:t>
            </w:r>
            <w:proofErr w:type="spellEnd"/>
            <w:r w:rsidRPr="00E81372">
              <w:rPr>
                <w:szCs w:val="22"/>
                <w:lang w:val="fi-FI"/>
              </w:rPr>
              <w:t xml:space="preserve"> eston seurauksena.</w:t>
            </w:r>
          </w:p>
        </w:tc>
        <w:tc>
          <w:tcPr>
            <w:tcW w:w="3240" w:type="dxa"/>
            <w:tcBorders>
              <w:top w:val="single" w:sz="4" w:space="0" w:color="auto"/>
              <w:left w:val="single" w:sz="4" w:space="0" w:color="auto"/>
              <w:bottom w:val="single" w:sz="4" w:space="0" w:color="auto"/>
            </w:tcBorders>
          </w:tcPr>
          <w:p w14:paraId="75AB9F4A" w14:textId="7D0A6C34" w:rsidR="00155277" w:rsidRPr="00E81372" w:rsidRDefault="00155277" w:rsidP="00442D52">
            <w:pPr>
              <w:pStyle w:val="Body"/>
              <w:jc w:val="left"/>
              <w:rPr>
                <w:szCs w:val="22"/>
                <w:lang w:val="fi-FI"/>
              </w:rPr>
            </w:pPr>
            <w:r w:rsidRPr="00E81372">
              <w:rPr>
                <w:szCs w:val="22"/>
                <w:lang w:val="fi-FI"/>
              </w:rPr>
              <w:t xml:space="preserve">Varovaisuutta on noudatettava, kun </w:t>
            </w:r>
            <w:proofErr w:type="spellStart"/>
            <w:r w:rsidRPr="00E81372">
              <w:rPr>
                <w:szCs w:val="22"/>
                <w:lang w:val="fi-FI"/>
              </w:rPr>
              <w:t>seritinibia</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käytetään samanaikaisesti. Sovita annos </w:t>
            </w:r>
            <w:proofErr w:type="spellStart"/>
            <w:r w:rsidRPr="00E81372">
              <w:rPr>
                <w:szCs w:val="22"/>
                <w:lang w:val="fi-FI"/>
              </w:rPr>
              <w:t>seritinibin</w:t>
            </w:r>
            <w:proofErr w:type="spellEnd"/>
            <w:r w:rsidRPr="00E81372">
              <w:rPr>
                <w:szCs w:val="22"/>
                <w:lang w:val="fi-FI"/>
              </w:rPr>
              <w:t xml:space="preserve"> valmisteyhteenvedon mukaisesti.</w:t>
            </w:r>
          </w:p>
          <w:p w14:paraId="540ACC13" w14:textId="77777777" w:rsidR="00155277" w:rsidRPr="00E81372" w:rsidRDefault="00155277" w:rsidP="00442D52">
            <w:pPr>
              <w:pStyle w:val="EMEANormal"/>
              <w:tabs>
                <w:tab w:val="clear" w:pos="562"/>
              </w:tabs>
              <w:rPr>
                <w:szCs w:val="22"/>
                <w:lang w:val="fi-FI"/>
              </w:rPr>
            </w:pPr>
            <w:r w:rsidRPr="00E81372">
              <w:rPr>
                <w:szCs w:val="22"/>
                <w:lang w:val="fi-FI"/>
              </w:rPr>
              <w:t xml:space="preserve">Tarkkaile </w:t>
            </w:r>
            <w:proofErr w:type="spellStart"/>
            <w:r w:rsidRPr="00E81372">
              <w:rPr>
                <w:szCs w:val="22"/>
                <w:lang w:val="fi-FI"/>
              </w:rPr>
              <w:t>seritinibin</w:t>
            </w:r>
            <w:proofErr w:type="spellEnd"/>
            <w:r w:rsidRPr="00E81372">
              <w:rPr>
                <w:szCs w:val="22"/>
                <w:lang w:val="fi-FI"/>
              </w:rPr>
              <w:t xml:space="preserve"> käyttöön liittyviä haittavaikutuksia.</w:t>
            </w:r>
          </w:p>
        </w:tc>
      </w:tr>
      <w:tr w:rsidR="00155277" w:rsidRPr="00E278D9" w14:paraId="11D403BE" w14:textId="77777777" w:rsidTr="00856417">
        <w:tc>
          <w:tcPr>
            <w:tcW w:w="2439" w:type="dxa"/>
            <w:tcBorders>
              <w:top w:val="single" w:sz="4" w:space="0" w:color="auto"/>
              <w:bottom w:val="single" w:sz="4" w:space="0" w:color="auto"/>
              <w:right w:val="single" w:sz="4" w:space="0" w:color="auto"/>
            </w:tcBorders>
          </w:tcPr>
          <w:p w14:paraId="6C56AC97" w14:textId="77777777" w:rsidR="00155277" w:rsidRPr="00E81372" w:rsidRDefault="00155277" w:rsidP="00442D52">
            <w:pPr>
              <w:pStyle w:val="EMEANormal"/>
              <w:tabs>
                <w:tab w:val="clear" w:pos="562"/>
              </w:tabs>
              <w:rPr>
                <w:szCs w:val="22"/>
                <w:lang w:val="fi-FI"/>
              </w:rPr>
            </w:pPr>
            <w:r w:rsidRPr="00E81372">
              <w:rPr>
                <w:szCs w:val="22"/>
                <w:lang w:val="fi-FI"/>
              </w:rPr>
              <w:t xml:space="preserve">Useimmat </w:t>
            </w:r>
            <w:proofErr w:type="spellStart"/>
            <w:r w:rsidRPr="00E81372">
              <w:rPr>
                <w:szCs w:val="22"/>
                <w:lang w:val="fi-FI"/>
              </w:rPr>
              <w:t>tyrosiinikinaasin</w:t>
            </w:r>
            <w:proofErr w:type="spellEnd"/>
            <w:r w:rsidRPr="00E81372">
              <w:rPr>
                <w:szCs w:val="22"/>
                <w:lang w:val="fi-FI"/>
              </w:rPr>
              <w:t xml:space="preserve"> estäjät kuten </w:t>
            </w:r>
            <w:proofErr w:type="spellStart"/>
            <w:r w:rsidRPr="00E81372">
              <w:rPr>
                <w:szCs w:val="22"/>
                <w:lang w:val="fi-FI"/>
              </w:rPr>
              <w:t>dasatinibi</w:t>
            </w:r>
            <w:proofErr w:type="spellEnd"/>
            <w:r w:rsidRPr="00E81372">
              <w:rPr>
                <w:szCs w:val="22"/>
                <w:lang w:val="fi-FI"/>
              </w:rPr>
              <w:t xml:space="preserve"> ja </w:t>
            </w:r>
            <w:proofErr w:type="spellStart"/>
            <w:r w:rsidRPr="00E81372">
              <w:rPr>
                <w:szCs w:val="22"/>
                <w:lang w:val="fi-FI"/>
              </w:rPr>
              <w:t>nilotinibi</w:t>
            </w:r>
            <w:proofErr w:type="spellEnd"/>
            <w:r w:rsidRPr="00E81372">
              <w:rPr>
                <w:szCs w:val="22"/>
                <w:lang w:val="fi-FI"/>
              </w:rPr>
              <w:t xml:space="preserve">, </w:t>
            </w:r>
            <w:proofErr w:type="spellStart"/>
            <w:r w:rsidRPr="00E81372">
              <w:rPr>
                <w:szCs w:val="22"/>
                <w:lang w:val="fi-FI"/>
              </w:rPr>
              <w:t>vinkristiini</w:t>
            </w:r>
            <w:proofErr w:type="spellEnd"/>
            <w:r w:rsidRPr="00E81372">
              <w:rPr>
                <w:szCs w:val="22"/>
                <w:lang w:val="fi-FI"/>
              </w:rPr>
              <w:t xml:space="preserve">, </w:t>
            </w:r>
            <w:proofErr w:type="spellStart"/>
            <w:r w:rsidRPr="00E81372">
              <w:rPr>
                <w:szCs w:val="22"/>
                <w:lang w:val="fi-FI"/>
              </w:rPr>
              <w:t>vinblastiini</w:t>
            </w:r>
            <w:proofErr w:type="spellEnd"/>
          </w:p>
        </w:tc>
        <w:tc>
          <w:tcPr>
            <w:tcW w:w="3211" w:type="dxa"/>
            <w:tcBorders>
              <w:top w:val="single" w:sz="4" w:space="0" w:color="auto"/>
              <w:left w:val="single" w:sz="4" w:space="0" w:color="auto"/>
              <w:bottom w:val="single" w:sz="4" w:space="0" w:color="auto"/>
              <w:right w:val="single" w:sz="4" w:space="0" w:color="auto"/>
            </w:tcBorders>
          </w:tcPr>
          <w:p w14:paraId="5428181D" w14:textId="77777777" w:rsidR="00155277" w:rsidRPr="00E81372" w:rsidRDefault="00155277" w:rsidP="00442D52">
            <w:pPr>
              <w:pStyle w:val="EMEANormal"/>
              <w:tabs>
                <w:tab w:val="clear" w:pos="562"/>
              </w:tabs>
              <w:rPr>
                <w:szCs w:val="22"/>
                <w:lang w:val="fi-FI"/>
              </w:rPr>
            </w:pPr>
            <w:r w:rsidRPr="00E81372">
              <w:rPr>
                <w:szCs w:val="22"/>
                <w:lang w:val="fi-FI"/>
              </w:rPr>
              <w:t xml:space="preserve">Useimmat </w:t>
            </w:r>
            <w:proofErr w:type="spellStart"/>
            <w:r w:rsidRPr="00E81372">
              <w:rPr>
                <w:szCs w:val="22"/>
                <w:lang w:val="fi-FI"/>
              </w:rPr>
              <w:t>tyrosiinikinaasin</w:t>
            </w:r>
            <w:proofErr w:type="spellEnd"/>
            <w:r w:rsidRPr="00E81372">
              <w:rPr>
                <w:szCs w:val="22"/>
                <w:lang w:val="fi-FI"/>
              </w:rPr>
              <w:t xml:space="preserve"> estäjät kuten </w:t>
            </w:r>
            <w:proofErr w:type="spellStart"/>
            <w:r w:rsidRPr="00E81372">
              <w:rPr>
                <w:szCs w:val="22"/>
                <w:lang w:val="fi-FI"/>
              </w:rPr>
              <w:t>dasatinibi</w:t>
            </w:r>
            <w:proofErr w:type="spellEnd"/>
            <w:r w:rsidRPr="00E81372">
              <w:rPr>
                <w:szCs w:val="22"/>
                <w:lang w:val="fi-FI"/>
              </w:rPr>
              <w:t xml:space="preserve"> ja </w:t>
            </w:r>
            <w:proofErr w:type="spellStart"/>
            <w:r w:rsidRPr="00E81372">
              <w:rPr>
                <w:szCs w:val="22"/>
                <w:lang w:val="fi-FI"/>
              </w:rPr>
              <w:t>nilotinibi</w:t>
            </w:r>
            <w:proofErr w:type="spellEnd"/>
            <w:r w:rsidRPr="00E81372">
              <w:rPr>
                <w:szCs w:val="22"/>
                <w:lang w:val="fi-FI"/>
              </w:rPr>
              <w:t xml:space="preserve">, myös </w:t>
            </w:r>
            <w:proofErr w:type="spellStart"/>
            <w:r w:rsidRPr="00E81372">
              <w:rPr>
                <w:szCs w:val="22"/>
                <w:lang w:val="fi-FI"/>
              </w:rPr>
              <w:t>vinkristiini</w:t>
            </w:r>
            <w:proofErr w:type="spellEnd"/>
            <w:r w:rsidRPr="00E81372">
              <w:rPr>
                <w:szCs w:val="22"/>
                <w:lang w:val="fi-FI"/>
              </w:rPr>
              <w:t xml:space="preserve"> ja </w:t>
            </w:r>
            <w:proofErr w:type="spellStart"/>
            <w:r w:rsidRPr="00E81372">
              <w:rPr>
                <w:szCs w:val="22"/>
                <w:lang w:val="fi-FI"/>
              </w:rPr>
              <w:t>vinblastiini</w:t>
            </w:r>
            <w:proofErr w:type="spellEnd"/>
            <w:r w:rsidRPr="00E81372">
              <w:rPr>
                <w:szCs w:val="22"/>
                <w:lang w:val="fi-FI"/>
              </w:rPr>
              <w:t xml:space="preserve">: Suurentunut haittavaikutusten riski johtuen kohonneista seerumin lääkepitoisuuksista, jotka johtuvat lopinaviirin/ritonaviirin aiheuttamasta CYP3A4 estosta. </w:t>
            </w:r>
          </w:p>
        </w:tc>
        <w:tc>
          <w:tcPr>
            <w:tcW w:w="3240" w:type="dxa"/>
            <w:tcBorders>
              <w:top w:val="single" w:sz="4" w:space="0" w:color="auto"/>
              <w:left w:val="single" w:sz="4" w:space="0" w:color="auto"/>
              <w:bottom w:val="single" w:sz="4" w:space="0" w:color="auto"/>
            </w:tcBorders>
          </w:tcPr>
          <w:p w14:paraId="2131E2BC" w14:textId="77777777" w:rsidR="00155277" w:rsidRPr="00E81372" w:rsidRDefault="00155277" w:rsidP="00442D52">
            <w:pPr>
              <w:pStyle w:val="EMEANormal"/>
              <w:tabs>
                <w:tab w:val="clear" w:pos="562"/>
              </w:tabs>
              <w:rPr>
                <w:szCs w:val="22"/>
                <w:lang w:val="fi-FI"/>
              </w:rPr>
            </w:pPr>
            <w:r w:rsidRPr="00E81372">
              <w:rPr>
                <w:szCs w:val="22"/>
                <w:lang w:val="fi-FI"/>
              </w:rPr>
              <w:t xml:space="preserve">Potilaan kykyä sietää näitä syöpälääkkeitä tulee seurata huolellisesti. </w:t>
            </w:r>
          </w:p>
        </w:tc>
      </w:tr>
      <w:tr w:rsidR="00155277" w:rsidRPr="00E278D9" w14:paraId="603367EC" w14:textId="77777777" w:rsidTr="00856417">
        <w:tc>
          <w:tcPr>
            <w:tcW w:w="2439" w:type="dxa"/>
            <w:tcBorders>
              <w:top w:val="single" w:sz="4" w:space="0" w:color="auto"/>
              <w:bottom w:val="single" w:sz="4" w:space="0" w:color="auto"/>
              <w:right w:val="single" w:sz="4" w:space="0" w:color="auto"/>
            </w:tcBorders>
          </w:tcPr>
          <w:p w14:paraId="7FAD81F1" w14:textId="4681EC79" w:rsidR="00155277" w:rsidRPr="00E81372" w:rsidRDefault="00155277" w:rsidP="00442D52">
            <w:pPr>
              <w:pStyle w:val="EMEANormal"/>
              <w:keepNext/>
              <w:tabs>
                <w:tab w:val="clear" w:pos="562"/>
              </w:tabs>
              <w:rPr>
                <w:szCs w:val="22"/>
                <w:lang w:val="fi-FI"/>
              </w:rPr>
            </w:pPr>
            <w:proofErr w:type="spellStart"/>
            <w:r w:rsidRPr="00E81372">
              <w:rPr>
                <w:color w:val="000000"/>
                <w:szCs w:val="22"/>
                <w:lang w:val="fi-FI"/>
              </w:rPr>
              <w:lastRenderedPageBreak/>
              <w:t>Enkorafenibi</w:t>
            </w:r>
            <w:proofErr w:type="spellEnd"/>
          </w:p>
        </w:tc>
        <w:tc>
          <w:tcPr>
            <w:tcW w:w="3211" w:type="dxa"/>
            <w:tcBorders>
              <w:top w:val="single" w:sz="4" w:space="0" w:color="auto"/>
              <w:left w:val="single" w:sz="4" w:space="0" w:color="auto"/>
              <w:bottom w:val="single" w:sz="4" w:space="0" w:color="auto"/>
              <w:right w:val="single" w:sz="4" w:space="0" w:color="auto"/>
            </w:tcBorders>
          </w:tcPr>
          <w:p w14:paraId="3E5EF908" w14:textId="0159B4BA" w:rsidR="00155277" w:rsidRPr="00E81372" w:rsidRDefault="00155277" w:rsidP="00442D52">
            <w:pPr>
              <w:pStyle w:val="EMEANormal"/>
              <w:keepNext/>
              <w:tabs>
                <w:tab w:val="clear" w:pos="562"/>
              </w:tabs>
              <w:rPr>
                <w:szCs w:val="22"/>
                <w:lang w:val="fi-FI"/>
              </w:rPr>
            </w:pPr>
            <w:r w:rsidRPr="00E81372">
              <w:rPr>
                <w:color w:val="000000"/>
                <w:szCs w:val="22"/>
                <w:lang w:val="fi-FI"/>
              </w:rPr>
              <w:t xml:space="preserve">Seerumin pitoisuudet voivat nousta lopinaviirin/ritonaviirin </w:t>
            </w:r>
            <w:proofErr w:type="spellStart"/>
            <w:r w:rsidRPr="00E81372">
              <w:rPr>
                <w:color w:val="000000"/>
                <w:szCs w:val="22"/>
                <w:lang w:val="fi-FI"/>
              </w:rPr>
              <w:t>aiheutttaman</w:t>
            </w:r>
            <w:proofErr w:type="spellEnd"/>
            <w:r w:rsidRPr="00E81372">
              <w:rPr>
                <w:color w:val="000000"/>
                <w:szCs w:val="22"/>
                <w:lang w:val="fi-FI"/>
              </w:rPr>
              <w:t xml:space="preserve"> CYP3A:n eston seurauksena.</w:t>
            </w:r>
          </w:p>
        </w:tc>
        <w:tc>
          <w:tcPr>
            <w:tcW w:w="3240" w:type="dxa"/>
            <w:tcBorders>
              <w:top w:val="single" w:sz="4" w:space="0" w:color="auto"/>
              <w:left w:val="single" w:sz="4" w:space="0" w:color="auto"/>
              <w:bottom w:val="single" w:sz="4" w:space="0" w:color="auto"/>
            </w:tcBorders>
          </w:tcPr>
          <w:p w14:paraId="5C8472C2" w14:textId="667BE084" w:rsidR="00155277" w:rsidRPr="00E81372" w:rsidRDefault="00155277" w:rsidP="00442D52">
            <w:pPr>
              <w:pStyle w:val="EMEANormal"/>
              <w:keepNext/>
              <w:tabs>
                <w:tab w:val="clear" w:pos="562"/>
              </w:tabs>
              <w:rPr>
                <w:lang w:val="fi-FI"/>
              </w:rPr>
            </w:pPr>
            <w:proofErr w:type="spellStart"/>
            <w:r w:rsidRPr="00E81372">
              <w:rPr>
                <w:szCs w:val="22"/>
                <w:lang w:val="fi-FI"/>
              </w:rPr>
              <w:t>Enkorafenibin</w:t>
            </w:r>
            <w:proofErr w:type="spellEnd"/>
            <w:r w:rsidRPr="00E81372">
              <w:rPr>
                <w:szCs w:val="22"/>
                <w:lang w:val="fi-FI"/>
              </w:rPr>
              <w:t xml:space="preserve"> ja </w:t>
            </w:r>
            <w:r w:rsidRPr="00E81372">
              <w:rPr>
                <w:lang w:val="fi-FI"/>
              </w:rPr>
              <w:t xml:space="preserve">Lopinavir/Ritonavir </w:t>
            </w:r>
            <w:proofErr w:type="spellStart"/>
            <w:r w:rsidR="00791196">
              <w:rPr>
                <w:lang w:val="fi-FI"/>
              </w:rPr>
              <w:t>Viatris</w:t>
            </w:r>
            <w:r w:rsidRPr="00E81372">
              <w:rPr>
                <w:lang w:val="fi-FI"/>
              </w:rPr>
              <w:t>in</w:t>
            </w:r>
            <w:proofErr w:type="spellEnd"/>
            <w:r w:rsidRPr="00E81372">
              <w:rPr>
                <w:szCs w:val="22"/>
                <w:lang w:val="fi-FI"/>
              </w:rPr>
              <w:t xml:space="preserve"> samanaikainen käyttö voi suurentaa </w:t>
            </w:r>
            <w:proofErr w:type="spellStart"/>
            <w:r w:rsidRPr="00E81372">
              <w:rPr>
                <w:szCs w:val="22"/>
                <w:lang w:val="fi-FI"/>
              </w:rPr>
              <w:t>enkorafenibialtistusta</w:t>
            </w:r>
            <w:proofErr w:type="spellEnd"/>
            <w:r w:rsidRPr="00E81372">
              <w:rPr>
                <w:szCs w:val="22"/>
                <w:lang w:val="fi-FI"/>
              </w:rPr>
              <w:t xml:space="preserve">, mikä voi suurentaa toksisuusriskiä, myös vakavien haittatapahtumien kuten QT-ajan pidentymisen riskiä. </w:t>
            </w:r>
            <w:proofErr w:type="spellStart"/>
            <w:r w:rsidRPr="00E81372">
              <w:rPr>
                <w:szCs w:val="22"/>
                <w:lang w:val="fi-FI"/>
              </w:rPr>
              <w:t>Enkorafenibin</w:t>
            </w:r>
            <w:proofErr w:type="spellEnd"/>
            <w:r w:rsidRPr="00E81372">
              <w:rPr>
                <w:szCs w:val="22"/>
                <w:lang w:val="fi-FI"/>
              </w:rPr>
              <w:t xml:space="preserve"> ja </w:t>
            </w:r>
            <w:r w:rsidRPr="00E81372">
              <w:rPr>
                <w:lang w:val="fi-FI"/>
              </w:rPr>
              <w:t xml:space="preserve">Lopinavir/Ritonavir </w:t>
            </w:r>
            <w:proofErr w:type="spellStart"/>
            <w:r w:rsidR="00791196">
              <w:rPr>
                <w:lang w:val="fi-FI"/>
              </w:rPr>
              <w:t>Viatris</w:t>
            </w:r>
            <w:r w:rsidRPr="00E81372">
              <w:rPr>
                <w:lang w:val="fi-FI"/>
              </w:rPr>
              <w:t>in</w:t>
            </w:r>
            <w:proofErr w:type="spellEnd"/>
            <w:r w:rsidRPr="00E81372">
              <w:rPr>
                <w:szCs w:val="22"/>
                <w:lang w:val="fi-FI"/>
              </w:rPr>
              <w:t xml:space="preserve"> yhteiskäyttöä on vältettävä. Jos hyödyn katsotaan ylittävän riskit ja </w:t>
            </w:r>
            <w:r w:rsidRPr="00E81372">
              <w:rPr>
                <w:lang w:val="fi-FI"/>
              </w:rPr>
              <w:t xml:space="preserve">Lopinavir/Ritonavir </w:t>
            </w:r>
            <w:proofErr w:type="spellStart"/>
            <w:r w:rsidR="00791196">
              <w:rPr>
                <w:lang w:val="fi-FI"/>
              </w:rPr>
              <w:t>Viatris</w:t>
            </w:r>
            <w:r w:rsidRPr="00E81372">
              <w:rPr>
                <w:lang w:val="fi-FI"/>
              </w:rPr>
              <w:t>in</w:t>
            </w:r>
            <w:proofErr w:type="spellEnd"/>
            <w:r w:rsidRPr="00E81372">
              <w:rPr>
                <w:szCs w:val="22"/>
                <w:lang w:val="fi-FI"/>
              </w:rPr>
              <w:t xml:space="preserve"> käyttö on välttämätöntä, potilaan turvallisuutta on seurattava huolellisesti.</w:t>
            </w:r>
          </w:p>
        </w:tc>
      </w:tr>
      <w:tr w:rsidR="00F31F8E" w:rsidRPr="00E278D9" w14:paraId="4A009178" w14:textId="77777777" w:rsidTr="00856417">
        <w:tc>
          <w:tcPr>
            <w:tcW w:w="2439" w:type="dxa"/>
            <w:tcBorders>
              <w:top w:val="single" w:sz="4" w:space="0" w:color="auto"/>
              <w:bottom w:val="single" w:sz="4" w:space="0" w:color="auto"/>
              <w:right w:val="single" w:sz="4" w:space="0" w:color="auto"/>
            </w:tcBorders>
          </w:tcPr>
          <w:p w14:paraId="04655025" w14:textId="74FCBB4F" w:rsidR="00F31F8E" w:rsidRPr="00E81372" w:rsidRDefault="00F31F8E" w:rsidP="00442D52">
            <w:pPr>
              <w:pStyle w:val="EMEANormal"/>
              <w:keepNext/>
              <w:tabs>
                <w:tab w:val="clear" w:pos="562"/>
              </w:tabs>
              <w:rPr>
                <w:szCs w:val="22"/>
                <w:lang w:val="fi-FI"/>
              </w:rPr>
            </w:pPr>
            <w:proofErr w:type="spellStart"/>
            <w:r w:rsidRPr="00E81372">
              <w:rPr>
                <w:szCs w:val="22"/>
              </w:rPr>
              <w:t>Fostamatinibi</w:t>
            </w:r>
            <w:proofErr w:type="spellEnd"/>
          </w:p>
        </w:tc>
        <w:tc>
          <w:tcPr>
            <w:tcW w:w="3211" w:type="dxa"/>
            <w:tcBorders>
              <w:top w:val="single" w:sz="4" w:space="0" w:color="auto"/>
              <w:left w:val="single" w:sz="4" w:space="0" w:color="auto"/>
              <w:bottom w:val="single" w:sz="4" w:space="0" w:color="auto"/>
              <w:right w:val="single" w:sz="4" w:space="0" w:color="auto"/>
            </w:tcBorders>
          </w:tcPr>
          <w:p w14:paraId="3DC05BE1" w14:textId="1EAABA71" w:rsidR="00F31F8E" w:rsidRPr="00E81372" w:rsidRDefault="00F31F8E" w:rsidP="00442D52">
            <w:pPr>
              <w:pStyle w:val="EMEANormal"/>
              <w:keepNext/>
              <w:tabs>
                <w:tab w:val="clear" w:pos="562"/>
              </w:tabs>
              <w:rPr>
                <w:szCs w:val="22"/>
                <w:lang w:val="fi-FI"/>
              </w:rPr>
            </w:pPr>
            <w:r w:rsidRPr="00E81372">
              <w:rPr>
                <w:lang w:val="fi-FI"/>
              </w:rPr>
              <w:t xml:space="preserve">Suurentunut altistus </w:t>
            </w:r>
            <w:proofErr w:type="spellStart"/>
            <w:r w:rsidRPr="00E81372">
              <w:rPr>
                <w:lang w:val="fi-FI"/>
              </w:rPr>
              <w:t>fostamatinibin</w:t>
            </w:r>
            <w:proofErr w:type="spellEnd"/>
            <w:r w:rsidRPr="00E81372">
              <w:rPr>
                <w:lang w:val="fi-FI"/>
              </w:rPr>
              <w:t xml:space="preserve"> </w:t>
            </w:r>
            <w:proofErr w:type="spellStart"/>
            <w:r w:rsidRPr="00E81372">
              <w:rPr>
                <w:lang w:val="fi-FI"/>
              </w:rPr>
              <w:t>metaboliitille</w:t>
            </w:r>
            <w:proofErr w:type="spellEnd"/>
            <w:r w:rsidRPr="00E81372">
              <w:rPr>
                <w:lang w:val="fi-FI"/>
              </w:rPr>
              <w:t xml:space="preserve"> R406</w:t>
            </w:r>
            <w:r w:rsidRPr="00E81372">
              <w:rPr>
                <w:szCs w:val="22"/>
                <w:lang w:val="fi-FI"/>
              </w:rPr>
              <w:t>.</w:t>
            </w:r>
          </w:p>
        </w:tc>
        <w:tc>
          <w:tcPr>
            <w:tcW w:w="3240" w:type="dxa"/>
            <w:tcBorders>
              <w:top w:val="single" w:sz="4" w:space="0" w:color="auto"/>
              <w:left w:val="single" w:sz="4" w:space="0" w:color="auto"/>
              <w:bottom w:val="single" w:sz="4" w:space="0" w:color="auto"/>
            </w:tcBorders>
          </w:tcPr>
          <w:p w14:paraId="1791A8AC" w14:textId="396127DB" w:rsidR="00F31F8E" w:rsidRPr="00E81372" w:rsidRDefault="00F31F8E" w:rsidP="00442D52">
            <w:pPr>
              <w:pStyle w:val="EMEANormal"/>
              <w:keepNext/>
              <w:tabs>
                <w:tab w:val="clear" w:pos="562"/>
              </w:tabs>
              <w:rPr>
                <w:lang w:val="fi-FI"/>
              </w:rPr>
            </w:pPr>
            <w:proofErr w:type="spellStart"/>
            <w:r w:rsidRPr="00E81372">
              <w:rPr>
                <w:lang w:val="fi-FI"/>
              </w:rPr>
              <w:t>Fostamatinibin</w:t>
            </w:r>
            <w:proofErr w:type="spellEnd"/>
            <w:r w:rsidRPr="00E81372">
              <w:rPr>
                <w:lang w:val="fi-FI"/>
              </w:rPr>
              <w:t xml:space="preserve"> samanaikainen käyttö </w:t>
            </w: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w:t>
            </w:r>
            <w:r w:rsidRPr="00E81372">
              <w:rPr>
                <w:lang w:val="fi-FI"/>
              </w:rPr>
              <w:t xml:space="preserve">kanssa voi suurentaa altistusta </w:t>
            </w:r>
            <w:proofErr w:type="spellStart"/>
            <w:r w:rsidRPr="00E81372">
              <w:rPr>
                <w:lang w:val="fi-FI"/>
              </w:rPr>
              <w:t>fostamatinibin</w:t>
            </w:r>
            <w:proofErr w:type="spellEnd"/>
            <w:r w:rsidRPr="00E81372">
              <w:rPr>
                <w:lang w:val="fi-FI"/>
              </w:rPr>
              <w:t xml:space="preserve"> </w:t>
            </w:r>
            <w:proofErr w:type="spellStart"/>
            <w:r w:rsidRPr="00E81372">
              <w:rPr>
                <w:lang w:val="fi-FI"/>
              </w:rPr>
              <w:t>metaboliitille</w:t>
            </w:r>
            <w:proofErr w:type="spellEnd"/>
            <w:r w:rsidRPr="00E81372">
              <w:rPr>
                <w:lang w:val="fi-FI"/>
              </w:rPr>
              <w:t xml:space="preserve"> R406, ja tämän seurauksena annokseen liittyvät haittavaikutukset, kuten maksatoksisuus, </w:t>
            </w:r>
            <w:proofErr w:type="spellStart"/>
            <w:r w:rsidRPr="00E81372">
              <w:rPr>
                <w:lang w:val="fi-FI"/>
              </w:rPr>
              <w:t>neutropenia</w:t>
            </w:r>
            <w:proofErr w:type="spellEnd"/>
            <w:r w:rsidRPr="00E81372">
              <w:rPr>
                <w:lang w:val="fi-FI"/>
              </w:rPr>
              <w:t xml:space="preserve">, hypertensio tai ripuli, ovat mahdollisia. Mikäli haittavaikutuksia esiintyy, katso annoksen pienentämistä koskevat suositukset </w:t>
            </w:r>
            <w:proofErr w:type="spellStart"/>
            <w:r w:rsidRPr="00E81372">
              <w:rPr>
                <w:lang w:val="fi-FI"/>
              </w:rPr>
              <w:t>fostamatinibin</w:t>
            </w:r>
            <w:proofErr w:type="spellEnd"/>
            <w:r w:rsidRPr="00E81372">
              <w:rPr>
                <w:lang w:val="fi-FI"/>
              </w:rPr>
              <w:t xml:space="preserve"> valmisteyhteenvedosta</w:t>
            </w:r>
            <w:r w:rsidRPr="00E81372">
              <w:rPr>
                <w:szCs w:val="22"/>
                <w:lang w:val="fi-FI"/>
              </w:rPr>
              <w:t>.</w:t>
            </w:r>
          </w:p>
        </w:tc>
      </w:tr>
      <w:tr w:rsidR="00155277" w:rsidRPr="00E278D9" w14:paraId="7E25E396" w14:textId="77777777" w:rsidTr="00856417">
        <w:tc>
          <w:tcPr>
            <w:tcW w:w="2439" w:type="dxa"/>
            <w:tcBorders>
              <w:top w:val="single" w:sz="4" w:space="0" w:color="auto"/>
              <w:bottom w:val="single" w:sz="4" w:space="0" w:color="auto"/>
              <w:right w:val="single" w:sz="4" w:space="0" w:color="auto"/>
            </w:tcBorders>
          </w:tcPr>
          <w:p w14:paraId="3D6E9F23" w14:textId="28CE71D3" w:rsidR="00155277" w:rsidRPr="00E81372" w:rsidRDefault="00155277" w:rsidP="00442D52">
            <w:pPr>
              <w:pStyle w:val="EMEANormal"/>
              <w:tabs>
                <w:tab w:val="clear" w:pos="562"/>
              </w:tabs>
              <w:rPr>
                <w:lang w:val="fi-FI" w:eastAsia="fi-FI"/>
              </w:rPr>
            </w:pPr>
            <w:proofErr w:type="spellStart"/>
            <w:r w:rsidRPr="00E81372">
              <w:rPr>
                <w:szCs w:val="22"/>
                <w:lang w:val="fi-FI"/>
              </w:rPr>
              <w:t>Ibrutinibi</w:t>
            </w:r>
            <w:proofErr w:type="spellEnd"/>
          </w:p>
        </w:tc>
        <w:tc>
          <w:tcPr>
            <w:tcW w:w="3211" w:type="dxa"/>
            <w:tcBorders>
              <w:top w:val="single" w:sz="4" w:space="0" w:color="auto"/>
              <w:left w:val="single" w:sz="4" w:space="0" w:color="auto"/>
              <w:bottom w:val="single" w:sz="4" w:space="0" w:color="auto"/>
              <w:right w:val="single" w:sz="4" w:space="0" w:color="auto"/>
            </w:tcBorders>
          </w:tcPr>
          <w:p w14:paraId="57DBE4FE" w14:textId="3E6C3412" w:rsidR="00155277" w:rsidRPr="00E81372" w:rsidRDefault="00155277" w:rsidP="00442D52">
            <w:pPr>
              <w:pStyle w:val="EMEANormal"/>
              <w:tabs>
                <w:tab w:val="clear" w:pos="562"/>
              </w:tabs>
              <w:rPr>
                <w:szCs w:val="22"/>
                <w:lang w:val="fi-FI"/>
              </w:rPr>
            </w:pPr>
            <w:r w:rsidRPr="00E81372">
              <w:rPr>
                <w:szCs w:val="22"/>
                <w:lang w:val="fi-FI"/>
              </w:rPr>
              <w:t xml:space="preserve">Seerumin </w:t>
            </w:r>
            <w:proofErr w:type="spellStart"/>
            <w:r w:rsidRPr="00E81372">
              <w:rPr>
                <w:szCs w:val="22"/>
                <w:lang w:val="fi-FI"/>
              </w:rPr>
              <w:t>ibrutinibipitoisuudet</w:t>
            </w:r>
            <w:proofErr w:type="spellEnd"/>
            <w:r w:rsidRPr="00E81372">
              <w:rPr>
                <w:szCs w:val="22"/>
                <w:lang w:val="fi-FI"/>
              </w:rPr>
              <w:t xml:space="preserve"> voivat nousta lopinaviirin/ritonaviirin aiheuttaman CYP3A:n eston seurauksena.</w:t>
            </w:r>
          </w:p>
        </w:tc>
        <w:tc>
          <w:tcPr>
            <w:tcW w:w="3240" w:type="dxa"/>
            <w:tcBorders>
              <w:top w:val="single" w:sz="4" w:space="0" w:color="auto"/>
              <w:left w:val="single" w:sz="4" w:space="0" w:color="auto"/>
              <w:bottom w:val="single" w:sz="4" w:space="0" w:color="auto"/>
            </w:tcBorders>
          </w:tcPr>
          <w:p w14:paraId="29ECD7F7" w14:textId="48390392" w:rsidR="00155277" w:rsidRPr="00E81372" w:rsidRDefault="00155277" w:rsidP="00442D52">
            <w:pPr>
              <w:pStyle w:val="EMEANormal"/>
              <w:tabs>
                <w:tab w:val="clear" w:pos="562"/>
              </w:tabs>
              <w:rPr>
                <w:lang w:val="fi-FI" w:eastAsia="fi-FI"/>
              </w:rPr>
            </w:pPr>
            <w:proofErr w:type="spellStart"/>
            <w:r w:rsidRPr="00E81372">
              <w:rPr>
                <w:lang w:val="fi-FI"/>
              </w:rPr>
              <w:t>Ibrutinibin</w:t>
            </w:r>
            <w:proofErr w:type="spellEnd"/>
            <w:r w:rsidRPr="00E81372">
              <w:rPr>
                <w:lang w:val="fi-FI"/>
              </w:rPr>
              <w:t xml:space="preserve"> ja </w:t>
            </w: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lang w:val="fi-FI"/>
              </w:rPr>
              <w:t xml:space="preserve"> samanaikainen anto voi suurentaa </w:t>
            </w:r>
            <w:proofErr w:type="spellStart"/>
            <w:r w:rsidRPr="00E81372">
              <w:rPr>
                <w:lang w:val="fi-FI"/>
              </w:rPr>
              <w:t>ibrutinibialtistusta</w:t>
            </w:r>
            <w:proofErr w:type="spellEnd"/>
            <w:r w:rsidRPr="00E81372">
              <w:rPr>
                <w:lang w:val="fi-FI"/>
              </w:rPr>
              <w:t xml:space="preserve">, mikä voi suurentaa toksisuusriskiä, mm. </w:t>
            </w:r>
            <w:proofErr w:type="spellStart"/>
            <w:r w:rsidRPr="00E81372">
              <w:rPr>
                <w:lang w:val="fi-FI"/>
              </w:rPr>
              <w:t>tuumorilyysioireyhtymän</w:t>
            </w:r>
            <w:proofErr w:type="spellEnd"/>
            <w:r w:rsidRPr="00E81372">
              <w:rPr>
                <w:lang w:val="fi-FI"/>
              </w:rPr>
              <w:t xml:space="preserve"> riskiä. </w:t>
            </w:r>
            <w:proofErr w:type="spellStart"/>
            <w:r w:rsidRPr="00E81372">
              <w:rPr>
                <w:lang w:val="fi-FI"/>
              </w:rPr>
              <w:t>Ibrutinibin</w:t>
            </w:r>
            <w:proofErr w:type="spellEnd"/>
            <w:r w:rsidRPr="00E81372">
              <w:rPr>
                <w:lang w:val="fi-FI"/>
              </w:rPr>
              <w:t xml:space="preserve"> ja </w:t>
            </w: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lang w:val="fi-FI"/>
              </w:rPr>
              <w:t xml:space="preserve"> yhteiskäyttöä on vältettävä. Jos hyödyn katsotaan ylittävän riskit ja </w:t>
            </w: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lang w:val="fi-FI"/>
              </w:rPr>
              <w:t xml:space="preserve"> käyttö on välttämätöntä, </w:t>
            </w:r>
            <w:proofErr w:type="spellStart"/>
            <w:r w:rsidRPr="00E81372">
              <w:rPr>
                <w:lang w:val="fi-FI"/>
              </w:rPr>
              <w:t>ibrutinibiannos</w:t>
            </w:r>
            <w:proofErr w:type="spellEnd"/>
            <w:r w:rsidRPr="00E81372">
              <w:rPr>
                <w:lang w:val="fi-FI"/>
              </w:rPr>
              <w:t xml:space="preserve"> pienennetään 140 mg:aan ja potilasta seurataan tiiviisti toksisuuden varalta.</w:t>
            </w:r>
          </w:p>
        </w:tc>
      </w:tr>
      <w:tr w:rsidR="00155277" w:rsidRPr="00E278D9" w14:paraId="59D1B018" w14:textId="77777777" w:rsidTr="00856417">
        <w:tc>
          <w:tcPr>
            <w:tcW w:w="2439" w:type="dxa"/>
            <w:tcBorders>
              <w:top w:val="single" w:sz="4" w:space="0" w:color="auto"/>
              <w:bottom w:val="single" w:sz="4" w:space="0" w:color="auto"/>
              <w:right w:val="single" w:sz="4" w:space="0" w:color="auto"/>
            </w:tcBorders>
          </w:tcPr>
          <w:p w14:paraId="20668B96" w14:textId="7802C76E" w:rsidR="00155277" w:rsidRPr="00E81372" w:rsidRDefault="00155277" w:rsidP="00442D52">
            <w:pPr>
              <w:pStyle w:val="EMEANormal"/>
              <w:keepNext/>
              <w:tabs>
                <w:tab w:val="clear" w:pos="562"/>
              </w:tabs>
              <w:rPr>
                <w:lang w:val="fi-FI" w:eastAsia="fi-FI"/>
              </w:rPr>
            </w:pPr>
            <w:proofErr w:type="spellStart"/>
            <w:r w:rsidRPr="00E81372">
              <w:rPr>
                <w:szCs w:val="22"/>
                <w:lang w:val="fi-FI"/>
              </w:rPr>
              <w:lastRenderedPageBreak/>
              <w:t>Neratinibi</w:t>
            </w:r>
            <w:proofErr w:type="spellEnd"/>
          </w:p>
        </w:tc>
        <w:tc>
          <w:tcPr>
            <w:tcW w:w="3211" w:type="dxa"/>
            <w:tcBorders>
              <w:top w:val="single" w:sz="4" w:space="0" w:color="auto"/>
              <w:left w:val="single" w:sz="4" w:space="0" w:color="auto"/>
              <w:bottom w:val="single" w:sz="4" w:space="0" w:color="auto"/>
              <w:right w:val="single" w:sz="4" w:space="0" w:color="auto"/>
            </w:tcBorders>
          </w:tcPr>
          <w:p w14:paraId="1905AF5E" w14:textId="1DA9CF2F" w:rsidR="00155277" w:rsidRPr="00E81372" w:rsidRDefault="00155277" w:rsidP="00442D52">
            <w:pPr>
              <w:pStyle w:val="EMEANormal"/>
              <w:keepNext/>
              <w:tabs>
                <w:tab w:val="clear" w:pos="562"/>
              </w:tabs>
              <w:rPr>
                <w:szCs w:val="22"/>
                <w:lang w:val="fi-FI"/>
              </w:rPr>
            </w:pPr>
            <w:r w:rsidRPr="00E81372">
              <w:rPr>
                <w:szCs w:val="22"/>
                <w:lang w:val="fi-FI"/>
              </w:rPr>
              <w:t>Seerumin pitoisuudet voivat nousta ritonaviirin aiheuttaman CYP3A:n eston seurauksena.</w:t>
            </w:r>
          </w:p>
        </w:tc>
        <w:tc>
          <w:tcPr>
            <w:tcW w:w="3240" w:type="dxa"/>
            <w:tcBorders>
              <w:top w:val="single" w:sz="4" w:space="0" w:color="auto"/>
              <w:left w:val="single" w:sz="4" w:space="0" w:color="auto"/>
              <w:bottom w:val="single" w:sz="4" w:space="0" w:color="auto"/>
            </w:tcBorders>
          </w:tcPr>
          <w:p w14:paraId="0A2573A1" w14:textId="4E4AD1E1" w:rsidR="00155277" w:rsidRPr="00E81372" w:rsidRDefault="00155277" w:rsidP="00442D52">
            <w:pPr>
              <w:pStyle w:val="EMEANormal"/>
              <w:keepNext/>
              <w:tabs>
                <w:tab w:val="clear" w:pos="562"/>
              </w:tabs>
              <w:rPr>
                <w:lang w:val="fi-FI" w:eastAsia="fi-FI"/>
              </w:rPr>
            </w:pPr>
            <w:proofErr w:type="spellStart"/>
            <w:r w:rsidRPr="00E81372">
              <w:rPr>
                <w:lang w:val="fi-FI"/>
              </w:rPr>
              <w:t>Neratinibin</w:t>
            </w:r>
            <w:proofErr w:type="spellEnd"/>
            <w:r w:rsidRPr="00E81372">
              <w:rPr>
                <w:lang w:val="fi-FI"/>
              </w:rPr>
              <w:t xml:space="preserve"> ja </w:t>
            </w: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lang w:val="fi-FI"/>
              </w:rPr>
              <w:t xml:space="preserve"> samanaikainen käyttö on vasta-aiheista vakavien ja/tai henkeä uhkaavien reaktioiden, myös maksatoksisuuden, mahdollisuuden vuoksi (ks. kohta 4.3).</w:t>
            </w:r>
          </w:p>
        </w:tc>
      </w:tr>
      <w:tr w:rsidR="00155277" w:rsidRPr="00E81372" w14:paraId="221D2120" w14:textId="77777777" w:rsidTr="00856417">
        <w:tc>
          <w:tcPr>
            <w:tcW w:w="2439" w:type="dxa"/>
            <w:tcBorders>
              <w:top w:val="single" w:sz="4" w:space="0" w:color="auto"/>
              <w:bottom w:val="single" w:sz="4" w:space="0" w:color="auto"/>
              <w:right w:val="single" w:sz="4" w:space="0" w:color="auto"/>
            </w:tcBorders>
          </w:tcPr>
          <w:p w14:paraId="0DA04168" w14:textId="77777777" w:rsidR="00155277" w:rsidRPr="00E81372" w:rsidRDefault="00155277" w:rsidP="00442D52">
            <w:pPr>
              <w:pStyle w:val="EMEANormal"/>
              <w:tabs>
                <w:tab w:val="clear" w:pos="562"/>
              </w:tabs>
              <w:rPr>
                <w:szCs w:val="22"/>
                <w:lang w:val="fi-FI"/>
              </w:rPr>
            </w:pPr>
            <w:proofErr w:type="spellStart"/>
            <w:r w:rsidRPr="00E81372">
              <w:rPr>
                <w:lang w:val="fi-FI" w:eastAsia="fi-FI"/>
              </w:rPr>
              <w:t>Venetoklaksi</w:t>
            </w:r>
            <w:proofErr w:type="spellEnd"/>
          </w:p>
        </w:tc>
        <w:tc>
          <w:tcPr>
            <w:tcW w:w="3211" w:type="dxa"/>
            <w:tcBorders>
              <w:top w:val="single" w:sz="4" w:space="0" w:color="auto"/>
              <w:left w:val="single" w:sz="4" w:space="0" w:color="auto"/>
              <w:bottom w:val="single" w:sz="4" w:space="0" w:color="auto"/>
              <w:right w:val="single" w:sz="4" w:space="0" w:color="auto"/>
            </w:tcBorders>
          </w:tcPr>
          <w:p w14:paraId="57F9DACB" w14:textId="29079EFB" w:rsidR="00155277" w:rsidRPr="00E81372" w:rsidRDefault="00155277" w:rsidP="00442D52">
            <w:pPr>
              <w:pStyle w:val="EMEANormal"/>
              <w:tabs>
                <w:tab w:val="clear" w:pos="562"/>
              </w:tabs>
              <w:rPr>
                <w:szCs w:val="22"/>
                <w:lang w:val="fi-FI"/>
              </w:rPr>
            </w:pPr>
            <w:r w:rsidRPr="00E81372">
              <w:rPr>
                <w:szCs w:val="22"/>
                <w:lang w:val="fi-FI"/>
              </w:rPr>
              <w:t>Syynä</w:t>
            </w:r>
            <w:r w:rsidRPr="00E81372">
              <w:rPr>
                <w:lang w:val="fi-FI" w:eastAsia="fi-FI"/>
              </w:rPr>
              <w:t xml:space="preserve"> lopinaviirin/ritonaviirin aiheuttama CYP3A:n esto.</w:t>
            </w:r>
          </w:p>
        </w:tc>
        <w:tc>
          <w:tcPr>
            <w:tcW w:w="3240" w:type="dxa"/>
            <w:tcBorders>
              <w:top w:val="single" w:sz="4" w:space="0" w:color="auto"/>
              <w:left w:val="single" w:sz="4" w:space="0" w:color="auto"/>
              <w:bottom w:val="single" w:sz="4" w:space="0" w:color="auto"/>
            </w:tcBorders>
          </w:tcPr>
          <w:p w14:paraId="274B7770" w14:textId="091A96CC" w:rsidR="00155277" w:rsidRPr="00E81372" w:rsidRDefault="00155277" w:rsidP="00442D52">
            <w:pPr>
              <w:pStyle w:val="EMEANormal"/>
              <w:tabs>
                <w:tab w:val="clear" w:pos="562"/>
              </w:tabs>
              <w:rPr>
                <w:lang w:val="fi-FI" w:eastAsia="fi-FI"/>
              </w:rPr>
            </w:pPr>
            <w:r w:rsidRPr="00E81372">
              <w:rPr>
                <w:lang w:val="fi-FI" w:eastAsia="fi-FI"/>
              </w:rPr>
              <w:t xml:space="preserve">Seerumin </w:t>
            </w:r>
            <w:proofErr w:type="spellStart"/>
            <w:r w:rsidRPr="00E81372">
              <w:rPr>
                <w:szCs w:val="22"/>
                <w:lang w:val="fi-FI"/>
              </w:rPr>
              <w:t>venetoklaksipitoisuus</w:t>
            </w:r>
            <w:proofErr w:type="spellEnd"/>
            <w:r w:rsidRPr="00E81372">
              <w:rPr>
                <w:szCs w:val="22"/>
                <w:lang w:val="fi-FI"/>
              </w:rPr>
              <w:t xml:space="preserve"> saattaa </w:t>
            </w:r>
            <w:r w:rsidRPr="00E81372">
              <w:rPr>
                <w:lang w:val="fi-FI" w:eastAsia="fi-FI"/>
              </w:rPr>
              <w:t xml:space="preserve">nousta lopinaviirin/ritonaviirin aiheuttaman CYP3A:n eston takia, minkä seurauksena </w:t>
            </w:r>
            <w:proofErr w:type="spellStart"/>
            <w:r w:rsidRPr="00E81372">
              <w:rPr>
                <w:lang w:val="fi-FI" w:eastAsia="fi-FI"/>
              </w:rPr>
              <w:t>tuumorilyysioireyhtymän</w:t>
            </w:r>
            <w:proofErr w:type="spellEnd"/>
            <w:r w:rsidRPr="00E81372">
              <w:rPr>
                <w:lang w:val="fi-FI" w:eastAsia="fi-FI"/>
              </w:rPr>
              <w:t xml:space="preserve"> riski </w:t>
            </w:r>
            <w:r w:rsidRPr="00E81372">
              <w:rPr>
                <w:szCs w:val="22"/>
                <w:lang w:val="fi-FI"/>
              </w:rPr>
              <w:t>kasvaa</w:t>
            </w:r>
            <w:r w:rsidRPr="00E81372">
              <w:rPr>
                <w:lang w:val="fi-FI" w:eastAsia="fi-FI"/>
              </w:rPr>
              <w:t xml:space="preserve"> hoidon </w:t>
            </w:r>
            <w:r w:rsidRPr="00E81372">
              <w:rPr>
                <w:szCs w:val="22"/>
                <w:lang w:val="fi-FI"/>
              </w:rPr>
              <w:t xml:space="preserve">alussa ja annostitrausvaiheen aikana </w:t>
            </w:r>
            <w:r w:rsidRPr="00E81372">
              <w:rPr>
                <w:lang w:val="fi-FI" w:eastAsia="fi-FI"/>
              </w:rPr>
              <w:t xml:space="preserve">(ks. kohta 4.3 </w:t>
            </w:r>
            <w:r w:rsidRPr="00E81372">
              <w:rPr>
                <w:szCs w:val="22"/>
                <w:lang w:val="fi-FI"/>
              </w:rPr>
              <w:t>sekä</w:t>
            </w:r>
            <w:r w:rsidRPr="00E81372">
              <w:rPr>
                <w:lang w:val="fi-FI" w:eastAsia="fi-FI"/>
              </w:rPr>
              <w:t xml:space="preserve"> </w:t>
            </w:r>
            <w:proofErr w:type="spellStart"/>
            <w:r w:rsidRPr="00E81372">
              <w:rPr>
                <w:lang w:val="fi-FI" w:eastAsia="fi-FI"/>
              </w:rPr>
              <w:t>venetoklaksin</w:t>
            </w:r>
            <w:proofErr w:type="spellEnd"/>
            <w:r w:rsidRPr="00E81372">
              <w:rPr>
                <w:lang w:val="fi-FI" w:eastAsia="fi-FI"/>
              </w:rPr>
              <w:t xml:space="preserve"> valmisteyhteenveto).</w:t>
            </w:r>
          </w:p>
          <w:p w14:paraId="1531C76D" w14:textId="77777777" w:rsidR="00155277" w:rsidRPr="00E81372" w:rsidRDefault="00155277" w:rsidP="00442D52">
            <w:pPr>
              <w:pStyle w:val="EMEANormal"/>
              <w:tabs>
                <w:tab w:val="clear" w:pos="562"/>
              </w:tabs>
              <w:rPr>
                <w:lang w:val="fi-FI" w:eastAsia="fi-FI"/>
              </w:rPr>
            </w:pPr>
          </w:p>
          <w:p w14:paraId="31BC5BDE" w14:textId="5B90587B" w:rsidR="00155277" w:rsidRPr="00E81372" w:rsidRDefault="00155277" w:rsidP="00442D52">
            <w:pPr>
              <w:pStyle w:val="EMEANormal"/>
              <w:tabs>
                <w:tab w:val="clear" w:pos="562"/>
              </w:tabs>
              <w:rPr>
                <w:szCs w:val="22"/>
                <w:lang w:val="fi-FI"/>
              </w:rPr>
            </w:pPr>
            <w:r w:rsidRPr="00E81372">
              <w:rPr>
                <w:szCs w:val="22"/>
                <w:lang w:val="fi-FI"/>
              </w:rPr>
              <w:t>Potilaiden, joiden annostitrausvaihe on päättynyt</w:t>
            </w:r>
            <w:r w:rsidR="0030333A">
              <w:rPr>
                <w:szCs w:val="22"/>
                <w:lang w:val="fi-FI"/>
              </w:rPr>
              <w:t xml:space="preserve"> </w:t>
            </w:r>
            <w:r w:rsidRPr="00E81372">
              <w:rPr>
                <w:lang w:val="fi-FI" w:eastAsia="fi-FI"/>
              </w:rPr>
              <w:t xml:space="preserve">ja </w:t>
            </w:r>
            <w:proofErr w:type="spellStart"/>
            <w:r w:rsidRPr="00E81372">
              <w:rPr>
                <w:lang w:val="fi-FI" w:eastAsia="fi-FI"/>
              </w:rPr>
              <w:t>venetoklaksia</w:t>
            </w:r>
            <w:proofErr w:type="spellEnd"/>
            <w:r w:rsidRPr="00E81372">
              <w:rPr>
                <w:lang w:val="fi-FI" w:eastAsia="fi-FI"/>
              </w:rPr>
              <w:t xml:space="preserve"> </w:t>
            </w:r>
            <w:r w:rsidRPr="00E81372">
              <w:rPr>
                <w:szCs w:val="22"/>
                <w:lang w:val="fi-FI"/>
              </w:rPr>
              <w:t xml:space="preserve">annostellaan tasaisesti päivittäin, </w:t>
            </w:r>
            <w:proofErr w:type="spellStart"/>
            <w:r w:rsidRPr="00E81372">
              <w:rPr>
                <w:szCs w:val="22"/>
                <w:lang w:val="fi-FI"/>
              </w:rPr>
              <w:t>venetoklaksiannosta</w:t>
            </w:r>
            <w:proofErr w:type="spellEnd"/>
            <w:r w:rsidRPr="00E81372">
              <w:rPr>
                <w:szCs w:val="22"/>
                <w:lang w:val="fi-FI"/>
              </w:rPr>
              <w:t xml:space="preserve"> tulee pienentää vähintään</w:t>
            </w:r>
            <w:r w:rsidRPr="00E81372" w:rsidDel="00863F79">
              <w:rPr>
                <w:lang w:val="fi-FI" w:eastAsia="fi-FI"/>
              </w:rPr>
              <w:t xml:space="preserve"> </w:t>
            </w:r>
            <w:r w:rsidRPr="00E81372">
              <w:rPr>
                <w:lang w:val="fi-FI" w:eastAsia="fi-FI"/>
              </w:rPr>
              <w:t>75 %</w:t>
            </w:r>
            <w:r w:rsidRPr="00E81372">
              <w:rPr>
                <w:szCs w:val="22"/>
                <w:lang w:val="fi-FI"/>
              </w:rPr>
              <w:t xml:space="preserve"> käytettäessä yhdessä vahvojen</w:t>
            </w:r>
            <w:r w:rsidRPr="00E81372">
              <w:rPr>
                <w:lang w:val="fi-FI" w:eastAsia="fi-FI"/>
              </w:rPr>
              <w:t xml:space="preserve"> CYP3A:n estäjien </w:t>
            </w:r>
            <w:r w:rsidRPr="00E81372">
              <w:rPr>
                <w:szCs w:val="22"/>
                <w:lang w:val="fi-FI"/>
              </w:rPr>
              <w:t>kanssa</w:t>
            </w:r>
            <w:r w:rsidRPr="00E81372">
              <w:rPr>
                <w:lang w:val="fi-FI" w:eastAsia="fi-FI"/>
              </w:rPr>
              <w:t xml:space="preserve"> (ks. annosohjeet </w:t>
            </w:r>
            <w:proofErr w:type="spellStart"/>
            <w:r w:rsidRPr="00E81372">
              <w:rPr>
                <w:lang w:val="fi-FI" w:eastAsia="fi-FI"/>
              </w:rPr>
              <w:t>venetoklaksin</w:t>
            </w:r>
            <w:proofErr w:type="spellEnd"/>
            <w:r w:rsidRPr="00E81372">
              <w:rPr>
                <w:lang w:val="fi-FI" w:eastAsia="fi-FI"/>
              </w:rPr>
              <w:t xml:space="preserve"> valmisteyhteenvedosta). Potilaita </w:t>
            </w:r>
            <w:r w:rsidRPr="00E81372">
              <w:rPr>
                <w:szCs w:val="22"/>
                <w:lang w:val="fi-FI"/>
              </w:rPr>
              <w:t xml:space="preserve">tulee seurata tarkasti </w:t>
            </w:r>
            <w:proofErr w:type="spellStart"/>
            <w:r w:rsidRPr="00E81372">
              <w:rPr>
                <w:lang w:val="fi-FI" w:eastAsia="fi-FI"/>
              </w:rPr>
              <w:t>venetoklaksin</w:t>
            </w:r>
            <w:proofErr w:type="spellEnd"/>
            <w:r w:rsidRPr="00E81372">
              <w:rPr>
                <w:lang w:val="fi-FI" w:eastAsia="fi-FI"/>
              </w:rPr>
              <w:t xml:space="preserve"> </w:t>
            </w:r>
            <w:r w:rsidRPr="00E81372">
              <w:rPr>
                <w:szCs w:val="22"/>
                <w:lang w:val="fi-FI"/>
              </w:rPr>
              <w:t>toksisuuden aiheuttamien oireiden</w:t>
            </w:r>
            <w:r w:rsidRPr="00E81372">
              <w:rPr>
                <w:lang w:val="fi-FI" w:eastAsia="fi-FI"/>
              </w:rPr>
              <w:t xml:space="preserve"> varalta.</w:t>
            </w:r>
          </w:p>
        </w:tc>
      </w:tr>
      <w:tr w:rsidR="00155277" w:rsidRPr="00E81372" w14:paraId="77334D0E" w14:textId="77777777" w:rsidTr="00916361">
        <w:tc>
          <w:tcPr>
            <w:tcW w:w="8890" w:type="dxa"/>
            <w:gridSpan w:val="3"/>
            <w:tcBorders>
              <w:top w:val="single" w:sz="4" w:space="0" w:color="auto"/>
              <w:bottom w:val="single" w:sz="4" w:space="0" w:color="auto"/>
            </w:tcBorders>
          </w:tcPr>
          <w:p w14:paraId="528C9B6C" w14:textId="77777777" w:rsidR="00155277" w:rsidRPr="00E81372" w:rsidRDefault="00155277" w:rsidP="00442D52">
            <w:pPr>
              <w:pStyle w:val="EMEANormal"/>
              <w:keepNext/>
              <w:tabs>
                <w:tab w:val="clear" w:pos="562"/>
              </w:tabs>
              <w:rPr>
                <w:i/>
                <w:iCs/>
                <w:szCs w:val="22"/>
                <w:lang w:val="fi-FI"/>
              </w:rPr>
            </w:pPr>
            <w:proofErr w:type="spellStart"/>
            <w:r w:rsidRPr="00E81372">
              <w:rPr>
                <w:i/>
                <w:szCs w:val="22"/>
                <w:lang w:val="fi-FI"/>
              </w:rPr>
              <w:t>Antikoagulantit</w:t>
            </w:r>
            <w:proofErr w:type="spellEnd"/>
          </w:p>
        </w:tc>
      </w:tr>
      <w:tr w:rsidR="00155277" w:rsidRPr="00E278D9" w14:paraId="0D10578E" w14:textId="77777777" w:rsidTr="00856417">
        <w:tc>
          <w:tcPr>
            <w:tcW w:w="2439" w:type="dxa"/>
            <w:tcBorders>
              <w:top w:val="single" w:sz="4" w:space="0" w:color="auto"/>
              <w:bottom w:val="single" w:sz="4" w:space="0" w:color="auto"/>
              <w:right w:val="single" w:sz="4" w:space="0" w:color="auto"/>
            </w:tcBorders>
          </w:tcPr>
          <w:p w14:paraId="06201597" w14:textId="77777777" w:rsidR="00155277" w:rsidRPr="00E81372" w:rsidRDefault="00155277" w:rsidP="00442D52">
            <w:pPr>
              <w:pStyle w:val="EMEANormal"/>
              <w:tabs>
                <w:tab w:val="clear" w:pos="562"/>
              </w:tabs>
              <w:rPr>
                <w:i/>
                <w:iCs/>
                <w:szCs w:val="22"/>
                <w:lang w:val="fi-FI"/>
              </w:rPr>
            </w:pPr>
            <w:r w:rsidRPr="00E81372">
              <w:rPr>
                <w:szCs w:val="22"/>
                <w:lang w:val="fi-FI"/>
              </w:rPr>
              <w:t>Varfariini</w:t>
            </w:r>
          </w:p>
        </w:tc>
        <w:tc>
          <w:tcPr>
            <w:tcW w:w="3211" w:type="dxa"/>
            <w:tcBorders>
              <w:top w:val="single" w:sz="4" w:space="0" w:color="auto"/>
              <w:left w:val="single" w:sz="4" w:space="0" w:color="auto"/>
              <w:bottom w:val="single" w:sz="4" w:space="0" w:color="auto"/>
              <w:right w:val="single" w:sz="4" w:space="0" w:color="auto"/>
            </w:tcBorders>
          </w:tcPr>
          <w:p w14:paraId="17E8ECF1" w14:textId="77777777" w:rsidR="00155277" w:rsidRPr="00E81372" w:rsidRDefault="00155277" w:rsidP="00442D52">
            <w:pPr>
              <w:pStyle w:val="EMEANormal"/>
              <w:tabs>
                <w:tab w:val="clear" w:pos="562"/>
              </w:tabs>
              <w:rPr>
                <w:szCs w:val="22"/>
                <w:lang w:val="fi-FI"/>
              </w:rPr>
            </w:pPr>
            <w:r w:rsidRPr="00E81372">
              <w:rPr>
                <w:szCs w:val="22"/>
                <w:lang w:val="fi-FI"/>
              </w:rPr>
              <w:t>Varfariini:</w:t>
            </w:r>
          </w:p>
          <w:p w14:paraId="5DD69E09" w14:textId="77777777" w:rsidR="00155277" w:rsidRPr="00E81372" w:rsidRDefault="00155277" w:rsidP="00442D52">
            <w:pPr>
              <w:pStyle w:val="EMEANormal"/>
              <w:tabs>
                <w:tab w:val="clear" w:pos="562"/>
              </w:tabs>
              <w:rPr>
                <w:szCs w:val="22"/>
                <w:lang w:val="fi-FI"/>
              </w:rPr>
            </w:pPr>
            <w:r w:rsidRPr="00E81372">
              <w:rPr>
                <w:szCs w:val="22"/>
                <w:lang w:val="fi-FI"/>
              </w:rPr>
              <w:t>lopinaviiri/ritonaviiri indusoi CYP2C9-toimintaa, ja samanaikainen käyttö voi siten vaikuttaa lääkepitoisuuksiin.</w:t>
            </w:r>
          </w:p>
        </w:tc>
        <w:tc>
          <w:tcPr>
            <w:tcW w:w="3240" w:type="dxa"/>
            <w:tcBorders>
              <w:top w:val="single" w:sz="4" w:space="0" w:color="auto"/>
              <w:left w:val="single" w:sz="4" w:space="0" w:color="auto"/>
              <w:bottom w:val="single" w:sz="4" w:space="0" w:color="auto"/>
            </w:tcBorders>
          </w:tcPr>
          <w:p w14:paraId="0D7999DC" w14:textId="77777777" w:rsidR="00155277" w:rsidRPr="00E81372" w:rsidRDefault="00155277" w:rsidP="00442D52">
            <w:pPr>
              <w:pStyle w:val="EMEANormal"/>
              <w:tabs>
                <w:tab w:val="clear" w:pos="562"/>
              </w:tabs>
              <w:rPr>
                <w:szCs w:val="22"/>
                <w:lang w:val="fi-FI"/>
              </w:rPr>
            </w:pPr>
            <w:r w:rsidRPr="00E81372">
              <w:rPr>
                <w:szCs w:val="22"/>
                <w:lang w:val="fi-FI"/>
              </w:rPr>
              <w:t>INR-arvojen seuranta on suositeltavaa.</w:t>
            </w:r>
          </w:p>
        </w:tc>
      </w:tr>
      <w:tr w:rsidR="00155277" w:rsidRPr="00E278D9" w14:paraId="013673EC" w14:textId="77777777" w:rsidTr="00856417">
        <w:tc>
          <w:tcPr>
            <w:tcW w:w="2439" w:type="dxa"/>
            <w:tcBorders>
              <w:top w:val="single" w:sz="4" w:space="0" w:color="auto"/>
              <w:bottom w:val="single" w:sz="4" w:space="0" w:color="auto"/>
              <w:right w:val="single" w:sz="4" w:space="0" w:color="auto"/>
            </w:tcBorders>
          </w:tcPr>
          <w:p w14:paraId="46FB92C4"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Rivaroksabaani</w:t>
            </w:r>
            <w:proofErr w:type="spellEnd"/>
          </w:p>
          <w:p w14:paraId="3C3A3B2D" w14:textId="77777777" w:rsidR="00155277" w:rsidRPr="00E81372" w:rsidRDefault="00155277" w:rsidP="00442D52">
            <w:pPr>
              <w:pStyle w:val="EMEANormal"/>
              <w:tabs>
                <w:tab w:val="clear" w:pos="562"/>
              </w:tabs>
              <w:rPr>
                <w:i/>
                <w:szCs w:val="22"/>
                <w:lang w:val="fi-FI"/>
              </w:rPr>
            </w:pPr>
            <w:r w:rsidRPr="00E81372">
              <w:rPr>
                <w:szCs w:val="22"/>
                <w:lang w:val="fi-FI"/>
              </w:rPr>
              <w:t xml:space="preserve">(Ritonaviiri 600 mg x 2) </w:t>
            </w:r>
          </w:p>
        </w:tc>
        <w:tc>
          <w:tcPr>
            <w:tcW w:w="3231" w:type="dxa"/>
            <w:tcBorders>
              <w:top w:val="single" w:sz="4" w:space="0" w:color="auto"/>
              <w:left w:val="single" w:sz="4" w:space="0" w:color="auto"/>
              <w:bottom w:val="single" w:sz="4" w:space="0" w:color="auto"/>
              <w:right w:val="single" w:sz="4" w:space="0" w:color="auto"/>
            </w:tcBorders>
          </w:tcPr>
          <w:p w14:paraId="20FCFC40"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Rivaroksabaani</w:t>
            </w:r>
            <w:proofErr w:type="spellEnd"/>
            <w:r w:rsidRPr="00E81372">
              <w:rPr>
                <w:szCs w:val="22"/>
                <w:lang w:val="fi-FI"/>
              </w:rPr>
              <w:t>:</w:t>
            </w:r>
          </w:p>
          <w:p w14:paraId="2465E0FE" w14:textId="77777777" w:rsidR="00155277" w:rsidRPr="00E81372" w:rsidRDefault="00155277" w:rsidP="00442D52">
            <w:pPr>
              <w:pStyle w:val="EMEANormal"/>
              <w:tabs>
                <w:tab w:val="clear" w:pos="562"/>
              </w:tabs>
              <w:rPr>
                <w:szCs w:val="22"/>
                <w:lang w:val="fi-FI"/>
              </w:rPr>
            </w:pPr>
            <w:r w:rsidRPr="00E81372">
              <w:rPr>
                <w:szCs w:val="22"/>
                <w:lang w:val="fi-FI"/>
              </w:rPr>
              <w:t xml:space="preserve">AUC: ↑ </w:t>
            </w:r>
            <w:proofErr w:type="gramStart"/>
            <w:r w:rsidRPr="00E81372">
              <w:rPr>
                <w:szCs w:val="22"/>
                <w:lang w:val="fi-FI"/>
              </w:rPr>
              <w:t>153%</w:t>
            </w:r>
            <w:proofErr w:type="gramEnd"/>
          </w:p>
          <w:p w14:paraId="73753D86"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xml:space="preserve">: ↑ </w:t>
            </w:r>
            <w:proofErr w:type="gramStart"/>
            <w:r w:rsidRPr="00E81372">
              <w:rPr>
                <w:szCs w:val="22"/>
                <w:lang w:val="fi-FI"/>
              </w:rPr>
              <w:t>55%</w:t>
            </w:r>
            <w:proofErr w:type="gramEnd"/>
            <w:r w:rsidRPr="00E81372">
              <w:rPr>
                <w:szCs w:val="22"/>
                <w:lang w:val="fi-FI"/>
              </w:rPr>
              <w:t>,</w:t>
            </w:r>
          </w:p>
          <w:p w14:paraId="73C621EE" w14:textId="77777777" w:rsidR="00155277" w:rsidRPr="00E81372" w:rsidRDefault="00155277" w:rsidP="00442D52">
            <w:pPr>
              <w:pStyle w:val="EMEANormal"/>
              <w:tabs>
                <w:tab w:val="clear" w:pos="562"/>
              </w:tabs>
              <w:rPr>
                <w:i/>
                <w:szCs w:val="22"/>
                <w:lang w:val="fi-FI"/>
              </w:rPr>
            </w:pPr>
            <w:r w:rsidRPr="00E81372">
              <w:rPr>
                <w:szCs w:val="22"/>
                <w:lang w:val="fi-FI"/>
              </w:rPr>
              <w:t xml:space="preserve">johtuen lopinaviirin/ritonaviirin </w:t>
            </w:r>
            <w:proofErr w:type="spellStart"/>
            <w:r w:rsidRPr="00E81372">
              <w:rPr>
                <w:szCs w:val="22"/>
                <w:lang w:val="fi-FI"/>
              </w:rPr>
              <w:t>aiheuttamsta</w:t>
            </w:r>
            <w:proofErr w:type="spellEnd"/>
            <w:r w:rsidRPr="00E81372">
              <w:rPr>
                <w:szCs w:val="22"/>
                <w:lang w:val="fi-FI"/>
              </w:rPr>
              <w:t xml:space="preserve"> CYP3A-enstsyymin ja P-glykoproteiinin toiminnan estosta.</w:t>
            </w:r>
          </w:p>
        </w:tc>
        <w:tc>
          <w:tcPr>
            <w:tcW w:w="3220" w:type="dxa"/>
            <w:tcBorders>
              <w:top w:val="single" w:sz="4" w:space="0" w:color="auto"/>
              <w:left w:val="single" w:sz="4" w:space="0" w:color="auto"/>
              <w:bottom w:val="single" w:sz="4" w:space="0" w:color="auto"/>
            </w:tcBorders>
          </w:tcPr>
          <w:p w14:paraId="1310A92A" w14:textId="0765738A" w:rsidR="00155277" w:rsidRPr="00E81372" w:rsidRDefault="00155277" w:rsidP="00442D52">
            <w:pPr>
              <w:pStyle w:val="EMEANormal"/>
              <w:tabs>
                <w:tab w:val="clear" w:pos="562"/>
              </w:tabs>
              <w:rPr>
                <w:i/>
                <w:szCs w:val="22"/>
                <w:lang w:val="fi-FI"/>
              </w:rPr>
            </w:pPr>
            <w:proofErr w:type="spellStart"/>
            <w:r w:rsidRPr="00E81372">
              <w:rPr>
                <w:szCs w:val="22"/>
                <w:lang w:val="fi-FI"/>
              </w:rPr>
              <w:t>Rivaroksabaanin</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yhtäaikainen käyttö saattaa lisätä </w:t>
            </w:r>
            <w:proofErr w:type="spellStart"/>
            <w:r w:rsidRPr="00E81372">
              <w:rPr>
                <w:szCs w:val="22"/>
                <w:lang w:val="fi-FI"/>
              </w:rPr>
              <w:t>rivaroksabaani</w:t>
            </w:r>
            <w:proofErr w:type="spellEnd"/>
            <w:r w:rsidRPr="00E81372">
              <w:rPr>
                <w:szCs w:val="22"/>
                <w:lang w:val="fi-FI"/>
              </w:rPr>
              <w:t xml:space="preserve">-altistusta, joka saattaa lisätä verenvuodon riskiä. </w:t>
            </w:r>
            <w:proofErr w:type="spellStart"/>
            <w:r w:rsidRPr="00E81372">
              <w:rPr>
                <w:szCs w:val="22"/>
                <w:lang w:val="fi-FI"/>
              </w:rPr>
              <w:t>Rivaroksabaanin</w:t>
            </w:r>
            <w:proofErr w:type="spellEnd"/>
            <w:r w:rsidRPr="00E81372">
              <w:rPr>
                <w:szCs w:val="22"/>
                <w:lang w:val="fi-FI"/>
              </w:rPr>
              <w:t xml:space="preserve"> käyttöä ei suositella potilailla, jotka saavat samanaikaisesti Lopinavir/Ritonavir </w:t>
            </w:r>
            <w:r w:rsidR="00791196">
              <w:rPr>
                <w:szCs w:val="22"/>
                <w:lang w:val="fi-FI"/>
              </w:rPr>
              <w:t>Viatris</w:t>
            </w:r>
            <w:r w:rsidRPr="00E81372">
              <w:rPr>
                <w:szCs w:val="22"/>
                <w:lang w:val="fi-FI"/>
              </w:rPr>
              <w:t xml:space="preserve"> </w:t>
            </w:r>
            <w:r w:rsidRPr="00E81372">
              <w:rPr>
                <w:szCs w:val="22"/>
                <w:lang w:val="fi-FI"/>
              </w:rPr>
              <w:noBreakHyphen/>
              <w:t>hoitoa (ks. kohta 4.4).</w:t>
            </w:r>
          </w:p>
        </w:tc>
      </w:tr>
      <w:tr w:rsidR="00267377" w:rsidRPr="00E278D9" w14:paraId="07C00522" w14:textId="77777777" w:rsidTr="00856417">
        <w:tc>
          <w:tcPr>
            <w:tcW w:w="2439" w:type="dxa"/>
            <w:tcBorders>
              <w:top w:val="single" w:sz="4" w:space="0" w:color="auto"/>
              <w:bottom w:val="single" w:sz="4" w:space="0" w:color="auto"/>
              <w:right w:val="single" w:sz="4" w:space="0" w:color="auto"/>
            </w:tcBorders>
          </w:tcPr>
          <w:p w14:paraId="13328CC6" w14:textId="12ECA7F7" w:rsidR="006C60FA" w:rsidRPr="00E81372" w:rsidRDefault="00A614EA" w:rsidP="00442D52">
            <w:pPr>
              <w:pStyle w:val="EMEANormal"/>
              <w:tabs>
                <w:tab w:val="clear" w:pos="562"/>
              </w:tabs>
              <w:rPr>
                <w:szCs w:val="22"/>
                <w:lang w:val="fi-FI"/>
              </w:rPr>
            </w:pPr>
            <w:proofErr w:type="spellStart"/>
            <w:r w:rsidRPr="00E81372">
              <w:rPr>
                <w:szCs w:val="22"/>
                <w:lang w:val="fi-FI"/>
              </w:rPr>
              <w:t>Dabigatraanieteksilaatti</w:t>
            </w:r>
            <w:proofErr w:type="spellEnd"/>
            <w:r w:rsidRPr="00E81372">
              <w:rPr>
                <w:szCs w:val="22"/>
                <w:lang w:val="fi-FI"/>
              </w:rPr>
              <w:t>, e</w:t>
            </w:r>
            <w:proofErr w:type="spellStart"/>
            <w:r w:rsidRPr="00E81372">
              <w:t>doksabaani</w:t>
            </w:r>
            <w:proofErr w:type="spellEnd"/>
          </w:p>
        </w:tc>
        <w:tc>
          <w:tcPr>
            <w:tcW w:w="3231" w:type="dxa"/>
            <w:tcBorders>
              <w:top w:val="single" w:sz="4" w:space="0" w:color="auto"/>
              <w:left w:val="single" w:sz="4" w:space="0" w:color="auto"/>
              <w:bottom w:val="single" w:sz="4" w:space="0" w:color="auto"/>
              <w:right w:val="single" w:sz="4" w:space="0" w:color="auto"/>
            </w:tcBorders>
          </w:tcPr>
          <w:p w14:paraId="38DC1FB0" w14:textId="77777777" w:rsidR="00F17596" w:rsidRPr="00E81372" w:rsidRDefault="00577AF3" w:rsidP="00442D52">
            <w:pPr>
              <w:pStyle w:val="EMEANormal"/>
              <w:keepNext/>
              <w:rPr>
                <w:szCs w:val="22"/>
                <w:lang w:val="fi-FI"/>
              </w:rPr>
            </w:pPr>
            <w:proofErr w:type="spellStart"/>
            <w:r w:rsidRPr="00E81372">
              <w:rPr>
                <w:szCs w:val="22"/>
                <w:lang w:val="fi-FI"/>
              </w:rPr>
              <w:t>Dabigatraanieteksilaatti</w:t>
            </w:r>
            <w:proofErr w:type="spellEnd"/>
            <w:r w:rsidRPr="00E81372">
              <w:rPr>
                <w:szCs w:val="22"/>
                <w:lang w:val="fi-FI"/>
              </w:rPr>
              <w:t>,</w:t>
            </w:r>
          </w:p>
          <w:p w14:paraId="69B31797" w14:textId="47EBB719" w:rsidR="00577AF3" w:rsidRPr="00E81372" w:rsidRDefault="00577AF3" w:rsidP="00442D52">
            <w:pPr>
              <w:pStyle w:val="EMEANormal"/>
              <w:keepNext/>
              <w:rPr>
                <w:lang w:val="fi-FI"/>
              </w:rPr>
            </w:pPr>
            <w:proofErr w:type="spellStart"/>
            <w:r w:rsidRPr="00E81372">
              <w:rPr>
                <w:szCs w:val="22"/>
                <w:lang w:val="fi-FI"/>
              </w:rPr>
              <w:t>e</w:t>
            </w:r>
            <w:r w:rsidRPr="00E81372">
              <w:rPr>
                <w:lang w:val="fi-FI"/>
              </w:rPr>
              <w:t>doksabaani</w:t>
            </w:r>
            <w:proofErr w:type="spellEnd"/>
            <w:r w:rsidRPr="00E81372">
              <w:rPr>
                <w:lang w:val="fi-FI"/>
              </w:rPr>
              <w:t>:</w:t>
            </w:r>
          </w:p>
          <w:p w14:paraId="154F46A6" w14:textId="6A59D45B" w:rsidR="006C60FA" w:rsidRPr="00E81372" w:rsidRDefault="00577AF3" w:rsidP="00442D52">
            <w:pPr>
              <w:pStyle w:val="EMEANormal"/>
              <w:tabs>
                <w:tab w:val="clear" w:pos="562"/>
              </w:tabs>
              <w:rPr>
                <w:szCs w:val="22"/>
                <w:lang w:val="fi-FI"/>
              </w:rPr>
            </w:pPr>
            <w:r w:rsidRPr="00E81372">
              <w:rPr>
                <w:lang w:val="fi-FI"/>
              </w:rPr>
              <w:t xml:space="preserve">seerumipitoisuudet voivat nousta lopinaviirin/ritonaviirin </w:t>
            </w:r>
            <w:r w:rsidRPr="00E81372">
              <w:rPr>
                <w:lang w:val="fi-FI"/>
              </w:rPr>
              <w:lastRenderedPageBreak/>
              <w:t>aiheuttaman P</w:t>
            </w:r>
            <w:r w:rsidR="00DF387B" w:rsidRPr="00E81372">
              <w:rPr>
                <w:lang w:val="fi-FI"/>
              </w:rPr>
              <w:noBreakHyphen/>
            </w:r>
            <w:r w:rsidRPr="00E81372">
              <w:rPr>
                <w:lang w:val="fi-FI"/>
              </w:rPr>
              <w:t>glykoproteiinin toiminnan eston seurauksena.</w:t>
            </w:r>
          </w:p>
        </w:tc>
        <w:tc>
          <w:tcPr>
            <w:tcW w:w="3220" w:type="dxa"/>
            <w:tcBorders>
              <w:top w:val="single" w:sz="4" w:space="0" w:color="auto"/>
              <w:left w:val="single" w:sz="4" w:space="0" w:color="auto"/>
              <w:bottom w:val="single" w:sz="4" w:space="0" w:color="auto"/>
            </w:tcBorders>
          </w:tcPr>
          <w:p w14:paraId="1D56030F" w14:textId="5A0E1CFE" w:rsidR="006C60FA" w:rsidRPr="00E81372" w:rsidRDefault="00DF387B" w:rsidP="00442D52">
            <w:pPr>
              <w:pStyle w:val="EMEANormal"/>
              <w:keepNext/>
              <w:rPr>
                <w:szCs w:val="22"/>
                <w:lang w:val="fi-FI"/>
              </w:rPr>
            </w:pPr>
            <w:r w:rsidRPr="00E81372">
              <w:rPr>
                <w:szCs w:val="22"/>
                <w:lang w:val="fi-FI"/>
              </w:rPr>
              <w:lastRenderedPageBreak/>
              <w:t xml:space="preserve">Kliinistä seurantaa ja/tai suun kautta otettavan suoravaikutteisen </w:t>
            </w:r>
            <w:proofErr w:type="spellStart"/>
            <w:r w:rsidRPr="00E81372">
              <w:rPr>
                <w:szCs w:val="22"/>
                <w:lang w:val="fi-FI"/>
              </w:rPr>
              <w:t>antikoagulantin</w:t>
            </w:r>
            <w:proofErr w:type="spellEnd"/>
            <w:r w:rsidRPr="00E81372">
              <w:rPr>
                <w:szCs w:val="22"/>
                <w:lang w:val="fi-FI"/>
              </w:rPr>
              <w:t xml:space="preserve"> annoksen</w:t>
            </w:r>
            <w:r w:rsidR="00AB4D0A" w:rsidRPr="00E81372">
              <w:rPr>
                <w:szCs w:val="22"/>
                <w:lang w:val="fi-FI"/>
              </w:rPr>
              <w:t xml:space="preserve"> </w:t>
            </w:r>
            <w:r w:rsidRPr="00E81372">
              <w:rPr>
                <w:szCs w:val="22"/>
                <w:lang w:val="fi-FI"/>
              </w:rPr>
              <w:t>pienentämistä pitää harkita, kun</w:t>
            </w:r>
            <w:r w:rsidR="00AB4D0A" w:rsidRPr="00E81372">
              <w:rPr>
                <w:szCs w:val="22"/>
                <w:lang w:val="fi-FI"/>
              </w:rPr>
              <w:t xml:space="preserve"> </w:t>
            </w:r>
            <w:r w:rsidR="00C44B34" w:rsidRPr="00E81372">
              <w:rPr>
                <w:szCs w:val="22"/>
                <w:lang w:val="fi-FI"/>
              </w:rPr>
              <w:t xml:space="preserve">Lopinavir/Ritonavir </w:t>
            </w:r>
            <w:proofErr w:type="spellStart"/>
            <w:r w:rsidR="00791196">
              <w:rPr>
                <w:szCs w:val="22"/>
                <w:lang w:val="fi-FI"/>
              </w:rPr>
              <w:t>Viatris</w:t>
            </w:r>
            <w:r w:rsidR="00C44B34" w:rsidRPr="00E81372">
              <w:rPr>
                <w:szCs w:val="22"/>
                <w:lang w:val="fi-FI"/>
              </w:rPr>
              <w:t>in</w:t>
            </w:r>
            <w:proofErr w:type="spellEnd"/>
            <w:r w:rsidR="00C44B34" w:rsidRPr="00E81372">
              <w:rPr>
                <w:szCs w:val="22"/>
                <w:lang w:val="fi-FI"/>
              </w:rPr>
              <w:t xml:space="preserve"> </w:t>
            </w:r>
            <w:r w:rsidRPr="00E81372">
              <w:rPr>
                <w:szCs w:val="22"/>
                <w:lang w:val="fi-FI"/>
              </w:rPr>
              <w:lastRenderedPageBreak/>
              <w:t>kanssa samanaikaisesti käytetään P</w:t>
            </w:r>
            <w:r w:rsidR="00C44B34" w:rsidRPr="00E81372">
              <w:rPr>
                <w:szCs w:val="22"/>
                <w:lang w:val="fi-FI"/>
              </w:rPr>
              <w:noBreakHyphen/>
            </w:r>
            <w:proofErr w:type="spellStart"/>
            <w:r w:rsidRPr="00E81372">
              <w:rPr>
                <w:szCs w:val="22"/>
                <w:lang w:val="fi-FI"/>
              </w:rPr>
              <w:t>gp:n</w:t>
            </w:r>
            <w:proofErr w:type="spellEnd"/>
            <w:r w:rsidRPr="00E81372">
              <w:rPr>
                <w:szCs w:val="22"/>
                <w:lang w:val="fi-FI"/>
              </w:rPr>
              <w:t xml:space="preserve"> kuljettamaa, mutta ei CYP3A4:n välityksellä </w:t>
            </w:r>
            <w:proofErr w:type="spellStart"/>
            <w:r w:rsidRPr="00E81372">
              <w:rPr>
                <w:szCs w:val="22"/>
                <w:lang w:val="fi-FI"/>
              </w:rPr>
              <w:t>metaboloituvaa</w:t>
            </w:r>
            <w:proofErr w:type="spellEnd"/>
            <w:r w:rsidRPr="00E81372">
              <w:rPr>
                <w:szCs w:val="22"/>
                <w:lang w:val="fi-FI"/>
              </w:rPr>
              <w:t xml:space="preserve">, suun kautta otettavaa suoravaikutteista </w:t>
            </w:r>
            <w:proofErr w:type="spellStart"/>
            <w:r w:rsidRPr="00E81372">
              <w:rPr>
                <w:szCs w:val="22"/>
                <w:lang w:val="fi-FI"/>
              </w:rPr>
              <w:t>antikoagulanttia</w:t>
            </w:r>
            <w:proofErr w:type="spellEnd"/>
            <w:r w:rsidRPr="00E81372">
              <w:rPr>
                <w:szCs w:val="22"/>
                <w:lang w:val="fi-FI"/>
              </w:rPr>
              <w:t xml:space="preserve">, mukaan lukien </w:t>
            </w:r>
            <w:proofErr w:type="spellStart"/>
            <w:r w:rsidRPr="00E81372">
              <w:rPr>
                <w:szCs w:val="22"/>
                <w:lang w:val="fi-FI"/>
              </w:rPr>
              <w:t>dabigatraanieteksilaattia</w:t>
            </w:r>
            <w:proofErr w:type="spellEnd"/>
            <w:r w:rsidRPr="00E81372">
              <w:rPr>
                <w:szCs w:val="22"/>
                <w:lang w:val="fi-FI"/>
              </w:rPr>
              <w:t xml:space="preserve"> ja</w:t>
            </w:r>
            <w:r w:rsidR="003937B7" w:rsidRPr="00E81372">
              <w:rPr>
                <w:szCs w:val="22"/>
                <w:lang w:val="fi-FI"/>
              </w:rPr>
              <w:t xml:space="preserve"> </w:t>
            </w:r>
            <w:proofErr w:type="spellStart"/>
            <w:r w:rsidRPr="00E81372">
              <w:rPr>
                <w:szCs w:val="22"/>
                <w:lang w:val="fi-FI"/>
              </w:rPr>
              <w:t>edoksabaania</w:t>
            </w:r>
            <w:proofErr w:type="spellEnd"/>
            <w:r w:rsidRPr="00E81372">
              <w:rPr>
                <w:szCs w:val="22"/>
                <w:lang w:val="fi-FI"/>
              </w:rPr>
              <w:t>.</w:t>
            </w:r>
          </w:p>
        </w:tc>
      </w:tr>
      <w:tr w:rsidR="00155277" w:rsidRPr="00E278D9" w14:paraId="0ECB5309" w14:textId="77777777" w:rsidTr="00856417">
        <w:tc>
          <w:tcPr>
            <w:tcW w:w="2439" w:type="dxa"/>
            <w:tcBorders>
              <w:top w:val="single" w:sz="4" w:space="0" w:color="auto"/>
              <w:bottom w:val="single" w:sz="4" w:space="0" w:color="auto"/>
              <w:right w:val="single" w:sz="4" w:space="0" w:color="auto"/>
            </w:tcBorders>
          </w:tcPr>
          <w:p w14:paraId="2109D909"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lastRenderedPageBreak/>
              <w:t>Vorapaksaari</w:t>
            </w:r>
            <w:proofErr w:type="spellEnd"/>
          </w:p>
        </w:tc>
        <w:tc>
          <w:tcPr>
            <w:tcW w:w="3231" w:type="dxa"/>
            <w:tcBorders>
              <w:top w:val="single" w:sz="4" w:space="0" w:color="auto"/>
              <w:left w:val="single" w:sz="4" w:space="0" w:color="auto"/>
              <w:bottom w:val="single" w:sz="4" w:space="0" w:color="auto"/>
              <w:right w:val="single" w:sz="4" w:space="0" w:color="auto"/>
            </w:tcBorders>
          </w:tcPr>
          <w:p w14:paraId="11D7FFDF" w14:textId="77777777" w:rsidR="00155277" w:rsidRPr="00E81372" w:rsidRDefault="00155277" w:rsidP="00442D52">
            <w:pPr>
              <w:pStyle w:val="EMEANormal"/>
              <w:keepNext/>
              <w:tabs>
                <w:tab w:val="clear" w:pos="562"/>
              </w:tabs>
              <w:rPr>
                <w:szCs w:val="22"/>
                <w:lang w:val="fi-FI"/>
              </w:rPr>
            </w:pPr>
            <w:r w:rsidRPr="00E81372">
              <w:rPr>
                <w:szCs w:val="22"/>
                <w:lang w:val="fi-FI"/>
              </w:rPr>
              <w:t>Seerumipitoisuudet voivat nousta lopinaviirin/ritonaviirin aiheuttaman CYP3A:n eston seurauksena.</w:t>
            </w:r>
          </w:p>
        </w:tc>
        <w:tc>
          <w:tcPr>
            <w:tcW w:w="3220" w:type="dxa"/>
            <w:tcBorders>
              <w:top w:val="single" w:sz="4" w:space="0" w:color="auto"/>
              <w:left w:val="single" w:sz="4" w:space="0" w:color="auto"/>
              <w:bottom w:val="single" w:sz="4" w:space="0" w:color="auto"/>
            </w:tcBorders>
          </w:tcPr>
          <w:p w14:paraId="267FC593" w14:textId="6A7B2E63" w:rsidR="00155277" w:rsidRPr="00E81372" w:rsidRDefault="00155277" w:rsidP="00442D52">
            <w:pPr>
              <w:pStyle w:val="EMEANormal"/>
              <w:keepNext/>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ja </w:t>
            </w:r>
            <w:proofErr w:type="spellStart"/>
            <w:r w:rsidRPr="00E81372">
              <w:rPr>
                <w:szCs w:val="22"/>
                <w:lang w:val="fi-FI"/>
              </w:rPr>
              <w:t>vorapaksaarin</w:t>
            </w:r>
            <w:proofErr w:type="spellEnd"/>
            <w:r w:rsidRPr="00E81372">
              <w:rPr>
                <w:szCs w:val="22"/>
                <w:lang w:val="fi-FI"/>
              </w:rPr>
              <w:t xml:space="preserve"> yhteiskäyttöä ei suositella (ks. kohta 4.4 sekä </w:t>
            </w:r>
            <w:proofErr w:type="spellStart"/>
            <w:r w:rsidRPr="00E81372">
              <w:rPr>
                <w:szCs w:val="22"/>
                <w:lang w:val="fi-FI"/>
              </w:rPr>
              <w:t>vorapaksaarin</w:t>
            </w:r>
            <w:proofErr w:type="spellEnd"/>
            <w:r w:rsidRPr="00E81372">
              <w:rPr>
                <w:szCs w:val="22"/>
                <w:lang w:val="fi-FI"/>
              </w:rPr>
              <w:t xml:space="preserve"> valmisteyhteenveto).</w:t>
            </w:r>
          </w:p>
        </w:tc>
      </w:tr>
      <w:tr w:rsidR="00155277" w:rsidRPr="00E81372" w14:paraId="2F9BBE18" w14:textId="77777777" w:rsidTr="00916361">
        <w:tc>
          <w:tcPr>
            <w:tcW w:w="8890" w:type="dxa"/>
            <w:gridSpan w:val="3"/>
            <w:tcBorders>
              <w:top w:val="single" w:sz="4" w:space="0" w:color="auto"/>
              <w:bottom w:val="single" w:sz="4" w:space="0" w:color="auto"/>
            </w:tcBorders>
          </w:tcPr>
          <w:p w14:paraId="293D4C10" w14:textId="77777777" w:rsidR="00155277" w:rsidRPr="00E81372" w:rsidRDefault="00155277" w:rsidP="00442D52">
            <w:pPr>
              <w:pStyle w:val="EMEANormal"/>
              <w:keepNext/>
              <w:tabs>
                <w:tab w:val="clear" w:pos="562"/>
              </w:tabs>
              <w:rPr>
                <w:szCs w:val="22"/>
                <w:lang w:val="fi-FI"/>
              </w:rPr>
            </w:pPr>
            <w:r w:rsidRPr="00E81372">
              <w:rPr>
                <w:i/>
                <w:szCs w:val="22"/>
                <w:lang w:val="fi-FI"/>
              </w:rPr>
              <w:t>Epilepsialääkkeet</w:t>
            </w:r>
          </w:p>
        </w:tc>
      </w:tr>
      <w:tr w:rsidR="00155277" w:rsidRPr="00E278D9" w14:paraId="17CA2E3E" w14:textId="77777777" w:rsidTr="00856417">
        <w:tc>
          <w:tcPr>
            <w:tcW w:w="2439" w:type="dxa"/>
            <w:tcBorders>
              <w:top w:val="single" w:sz="4" w:space="0" w:color="auto"/>
              <w:bottom w:val="single" w:sz="4" w:space="0" w:color="auto"/>
              <w:right w:val="single" w:sz="4" w:space="0" w:color="auto"/>
            </w:tcBorders>
          </w:tcPr>
          <w:p w14:paraId="04D86A5D"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Fenytoiini</w:t>
            </w:r>
            <w:proofErr w:type="spellEnd"/>
          </w:p>
          <w:p w14:paraId="7D752020" w14:textId="77777777" w:rsidR="00155277" w:rsidRPr="00E81372" w:rsidRDefault="00155277" w:rsidP="00442D52">
            <w:pPr>
              <w:pStyle w:val="EMEANormal"/>
              <w:tabs>
                <w:tab w:val="clear" w:pos="562"/>
              </w:tabs>
              <w:rPr>
                <w:szCs w:val="22"/>
                <w:lang w:val="fi-FI"/>
              </w:rPr>
            </w:pPr>
          </w:p>
        </w:tc>
        <w:tc>
          <w:tcPr>
            <w:tcW w:w="3211" w:type="dxa"/>
            <w:tcBorders>
              <w:top w:val="single" w:sz="4" w:space="0" w:color="auto"/>
              <w:left w:val="single" w:sz="4" w:space="0" w:color="auto"/>
              <w:bottom w:val="single" w:sz="4" w:space="0" w:color="auto"/>
              <w:right w:val="single" w:sz="4" w:space="0" w:color="auto"/>
            </w:tcBorders>
          </w:tcPr>
          <w:p w14:paraId="115E65E0"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Fenytoiini</w:t>
            </w:r>
            <w:proofErr w:type="spellEnd"/>
            <w:r w:rsidRPr="00E81372">
              <w:rPr>
                <w:szCs w:val="22"/>
                <w:lang w:val="fi-FI"/>
              </w:rPr>
              <w:t>:</w:t>
            </w:r>
          </w:p>
          <w:p w14:paraId="6D76F001" w14:textId="77777777" w:rsidR="00155277" w:rsidRPr="00E81372" w:rsidRDefault="00155277" w:rsidP="00442D52">
            <w:pPr>
              <w:pStyle w:val="EMEANormal"/>
              <w:tabs>
                <w:tab w:val="clear" w:pos="562"/>
              </w:tabs>
              <w:rPr>
                <w:szCs w:val="22"/>
                <w:lang w:val="fi-FI"/>
              </w:rPr>
            </w:pPr>
            <w:r w:rsidRPr="00E81372">
              <w:rPr>
                <w:szCs w:val="22"/>
                <w:lang w:val="fi-FI"/>
              </w:rPr>
              <w:t>lopinaviiri/ritonaviiri indusoi CYP2C9- ja CYP2C19-toimintaa ja pienensi siten vakaan tilan pitoisuuksia kohtalaisesti.</w:t>
            </w:r>
          </w:p>
          <w:p w14:paraId="06E247F5" w14:textId="77777777" w:rsidR="00155277" w:rsidRPr="00E81372" w:rsidRDefault="00155277" w:rsidP="00442D52">
            <w:pPr>
              <w:pStyle w:val="EMEANormal"/>
              <w:tabs>
                <w:tab w:val="clear" w:pos="562"/>
              </w:tabs>
              <w:rPr>
                <w:szCs w:val="22"/>
                <w:lang w:val="fi-FI"/>
              </w:rPr>
            </w:pPr>
          </w:p>
          <w:p w14:paraId="31EF4391" w14:textId="77777777" w:rsidR="00155277" w:rsidRPr="00E81372" w:rsidRDefault="00155277" w:rsidP="00442D52">
            <w:pPr>
              <w:pStyle w:val="EMEANormal"/>
              <w:tabs>
                <w:tab w:val="clear" w:pos="562"/>
              </w:tabs>
              <w:rPr>
                <w:szCs w:val="22"/>
                <w:lang w:val="fi-FI"/>
              </w:rPr>
            </w:pPr>
            <w:r w:rsidRPr="00E81372">
              <w:rPr>
                <w:szCs w:val="22"/>
                <w:lang w:val="fi-FI"/>
              </w:rPr>
              <w:t>Lopinaviiri:</w:t>
            </w:r>
          </w:p>
          <w:p w14:paraId="42FFE90B"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Fenytoiini</w:t>
            </w:r>
            <w:proofErr w:type="spellEnd"/>
            <w:r w:rsidRPr="00E81372">
              <w:rPr>
                <w:szCs w:val="22"/>
                <w:lang w:val="fi-FI"/>
              </w:rPr>
              <w:t xml:space="preserve"> indusoi CYP3A-toimintaa ja pienentää siten lääkepitoisuuksia.</w:t>
            </w:r>
          </w:p>
        </w:tc>
        <w:tc>
          <w:tcPr>
            <w:tcW w:w="3240" w:type="dxa"/>
            <w:tcBorders>
              <w:top w:val="single" w:sz="4" w:space="0" w:color="auto"/>
              <w:left w:val="single" w:sz="4" w:space="0" w:color="auto"/>
              <w:bottom w:val="single" w:sz="4" w:space="0" w:color="auto"/>
            </w:tcBorders>
          </w:tcPr>
          <w:p w14:paraId="6E9C1CE4" w14:textId="12AF7E4F" w:rsidR="00155277" w:rsidRPr="00E81372" w:rsidRDefault="00155277" w:rsidP="00442D52">
            <w:pPr>
              <w:pStyle w:val="EMEANormal"/>
              <w:tabs>
                <w:tab w:val="clear" w:pos="562"/>
              </w:tabs>
              <w:rPr>
                <w:szCs w:val="22"/>
                <w:lang w:val="fi-FI"/>
              </w:rPr>
            </w:pPr>
            <w:r w:rsidRPr="00E81372">
              <w:rPr>
                <w:szCs w:val="22"/>
                <w:lang w:val="fi-FI"/>
              </w:rPr>
              <w:t xml:space="preserve">Varovaisuutta on noudatettava, jos </w:t>
            </w:r>
            <w:proofErr w:type="spellStart"/>
            <w:r w:rsidRPr="00E81372">
              <w:rPr>
                <w:szCs w:val="22"/>
                <w:lang w:val="fi-FI"/>
              </w:rPr>
              <w:t>fenytoiinia</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käytetään samanaikaisesti.</w:t>
            </w:r>
          </w:p>
          <w:p w14:paraId="760D451F" w14:textId="718D5737" w:rsidR="00155277" w:rsidRPr="00E81372" w:rsidRDefault="00155277" w:rsidP="00442D52">
            <w:pPr>
              <w:pStyle w:val="EMEANormal"/>
              <w:tabs>
                <w:tab w:val="clear" w:pos="562"/>
              </w:tabs>
              <w:rPr>
                <w:szCs w:val="22"/>
                <w:lang w:val="fi-FI"/>
              </w:rPr>
            </w:pPr>
            <w:proofErr w:type="spellStart"/>
            <w:r w:rsidRPr="00E81372">
              <w:rPr>
                <w:szCs w:val="22"/>
                <w:lang w:val="fi-FI"/>
              </w:rPr>
              <w:t>Fenytoiinipitoisuuksia</w:t>
            </w:r>
            <w:proofErr w:type="spellEnd"/>
            <w:r w:rsidRPr="00E81372">
              <w:rPr>
                <w:szCs w:val="22"/>
                <w:lang w:val="fi-FI"/>
              </w:rPr>
              <w:t xml:space="preserve"> tulee seurata, jos lääkettä käytetään samanaikaisesti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kanssa.</w:t>
            </w:r>
          </w:p>
          <w:p w14:paraId="76219E7C" w14:textId="5657D3DD" w:rsidR="00155277" w:rsidRPr="00E81372" w:rsidRDefault="00155277" w:rsidP="00442D52">
            <w:pPr>
              <w:pStyle w:val="EMEANormal"/>
              <w:tabs>
                <w:tab w:val="clear" w:pos="562"/>
              </w:tabs>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w:t>
            </w:r>
            <w:r w:rsidRPr="00E81372">
              <w:rPr>
                <w:szCs w:val="22"/>
                <w:lang w:val="fi-FI"/>
              </w:rPr>
              <w:noBreakHyphen/>
              <w:t xml:space="preserve">annostuksen suurentamista voidaan harkita, jos potilas käyttää samanaikaisesti myös </w:t>
            </w:r>
            <w:proofErr w:type="spellStart"/>
            <w:r w:rsidRPr="00E81372">
              <w:rPr>
                <w:szCs w:val="22"/>
                <w:lang w:val="fi-FI"/>
              </w:rPr>
              <w:t>fenytoiinia</w:t>
            </w:r>
            <w:proofErr w:type="spellEnd"/>
            <w:r w:rsidRPr="00E81372">
              <w:rPr>
                <w:szCs w:val="22"/>
                <w:lang w:val="fi-FI"/>
              </w:rPr>
              <w:t>. Annosmuutoksia ei ole arvioitu kliinisessä käytännön työssä.</w:t>
            </w:r>
          </w:p>
          <w:p w14:paraId="02C9EE5E" w14:textId="02679AEF" w:rsidR="00155277" w:rsidRPr="00E81372" w:rsidRDefault="00155277"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ei saa annostella kerran </w:t>
            </w:r>
            <w:proofErr w:type="gramStart"/>
            <w:r w:rsidRPr="00E81372">
              <w:rPr>
                <w:szCs w:val="22"/>
                <w:lang w:val="fi-FI"/>
              </w:rPr>
              <w:t>vuorokaudessa</w:t>
            </w:r>
            <w:proofErr w:type="gramEnd"/>
            <w:r w:rsidRPr="00E81372">
              <w:rPr>
                <w:szCs w:val="22"/>
                <w:lang w:val="fi-FI"/>
              </w:rPr>
              <w:t xml:space="preserve"> kun käytetään samanaikaisesti </w:t>
            </w:r>
            <w:proofErr w:type="spellStart"/>
            <w:r w:rsidRPr="00E81372">
              <w:rPr>
                <w:szCs w:val="22"/>
                <w:lang w:val="fi-FI"/>
              </w:rPr>
              <w:t>fenytoiinia</w:t>
            </w:r>
            <w:proofErr w:type="spellEnd"/>
            <w:r w:rsidRPr="00E81372">
              <w:rPr>
                <w:szCs w:val="22"/>
                <w:lang w:val="fi-FI"/>
              </w:rPr>
              <w:t>.</w:t>
            </w:r>
          </w:p>
        </w:tc>
      </w:tr>
      <w:tr w:rsidR="00155277" w:rsidRPr="00E278D9" w14:paraId="18F96AB1" w14:textId="77777777" w:rsidTr="00856417">
        <w:tc>
          <w:tcPr>
            <w:tcW w:w="2439" w:type="dxa"/>
            <w:tcBorders>
              <w:top w:val="single" w:sz="4" w:space="0" w:color="auto"/>
              <w:bottom w:val="single" w:sz="4" w:space="0" w:color="auto"/>
              <w:right w:val="single" w:sz="4" w:space="0" w:color="auto"/>
            </w:tcBorders>
          </w:tcPr>
          <w:p w14:paraId="425CCCCE"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Karbamatsepiini</w:t>
            </w:r>
            <w:proofErr w:type="spellEnd"/>
            <w:r w:rsidRPr="00E81372">
              <w:rPr>
                <w:szCs w:val="22"/>
                <w:lang w:val="fi-FI"/>
              </w:rPr>
              <w:t xml:space="preserve"> ja </w:t>
            </w:r>
            <w:proofErr w:type="spellStart"/>
            <w:r w:rsidRPr="00E81372">
              <w:rPr>
                <w:szCs w:val="22"/>
                <w:lang w:val="fi-FI"/>
              </w:rPr>
              <w:t>fenobarbitaali</w:t>
            </w:r>
            <w:proofErr w:type="spellEnd"/>
            <w:r w:rsidRPr="00E81372">
              <w:rPr>
                <w:szCs w:val="22"/>
                <w:lang w:val="fi-FI"/>
              </w:rPr>
              <w:t xml:space="preserve"> </w:t>
            </w:r>
          </w:p>
        </w:tc>
        <w:tc>
          <w:tcPr>
            <w:tcW w:w="3211" w:type="dxa"/>
            <w:tcBorders>
              <w:top w:val="single" w:sz="4" w:space="0" w:color="auto"/>
              <w:left w:val="single" w:sz="4" w:space="0" w:color="auto"/>
              <w:bottom w:val="single" w:sz="4" w:space="0" w:color="auto"/>
              <w:right w:val="single" w:sz="4" w:space="0" w:color="auto"/>
            </w:tcBorders>
          </w:tcPr>
          <w:p w14:paraId="7D29C1DD"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Karbamatsepiini</w:t>
            </w:r>
            <w:proofErr w:type="spellEnd"/>
            <w:r w:rsidRPr="00E81372">
              <w:rPr>
                <w:szCs w:val="22"/>
                <w:lang w:val="fi-FI"/>
              </w:rPr>
              <w:t>:</w:t>
            </w:r>
          </w:p>
          <w:p w14:paraId="45FF42FB" w14:textId="77777777" w:rsidR="00155277" w:rsidRPr="00E81372" w:rsidRDefault="00155277" w:rsidP="00442D52">
            <w:pPr>
              <w:pStyle w:val="EMEANormal"/>
              <w:tabs>
                <w:tab w:val="clear" w:pos="562"/>
              </w:tabs>
              <w:rPr>
                <w:szCs w:val="22"/>
                <w:lang w:val="fi-FI"/>
              </w:rPr>
            </w:pPr>
            <w:r w:rsidRPr="00E81372">
              <w:rPr>
                <w:szCs w:val="22"/>
                <w:lang w:val="fi-FI"/>
              </w:rPr>
              <w:t>lopinaviiri/ritonaviiri estää CYP3A-toimintaa ja voi siten suurentaa seerumin lääkepitoisuuksia.</w:t>
            </w:r>
          </w:p>
          <w:p w14:paraId="6CB96F39" w14:textId="77777777" w:rsidR="00155277" w:rsidRPr="00E81372" w:rsidRDefault="00155277" w:rsidP="00442D52">
            <w:pPr>
              <w:pStyle w:val="EMEANormal"/>
              <w:tabs>
                <w:tab w:val="clear" w:pos="562"/>
              </w:tabs>
              <w:rPr>
                <w:szCs w:val="22"/>
                <w:lang w:val="fi-FI"/>
              </w:rPr>
            </w:pPr>
          </w:p>
          <w:p w14:paraId="20ECC7F5" w14:textId="77777777" w:rsidR="00155277" w:rsidRPr="00E81372" w:rsidRDefault="00155277" w:rsidP="00442D52">
            <w:pPr>
              <w:pStyle w:val="EMEANormal"/>
              <w:tabs>
                <w:tab w:val="clear" w:pos="562"/>
              </w:tabs>
              <w:rPr>
                <w:szCs w:val="22"/>
                <w:lang w:val="fi-FI"/>
              </w:rPr>
            </w:pPr>
            <w:r w:rsidRPr="00E81372">
              <w:rPr>
                <w:szCs w:val="22"/>
                <w:lang w:val="fi-FI"/>
              </w:rPr>
              <w:t>Lopinaviiri:</w:t>
            </w:r>
          </w:p>
          <w:p w14:paraId="36BFCB5C" w14:textId="1BC36780" w:rsidR="00155277" w:rsidRPr="00E81372" w:rsidRDefault="00155277" w:rsidP="00442D52">
            <w:pPr>
              <w:pStyle w:val="EMEANormal"/>
              <w:tabs>
                <w:tab w:val="clear" w:pos="562"/>
              </w:tabs>
              <w:rPr>
                <w:szCs w:val="22"/>
                <w:lang w:val="fi-FI"/>
              </w:rPr>
            </w:pPr>
            <w:proofErr w:type="spellStart"/>
            <w:r w:rsidRPr="00E81372">
              <w:rPr>
                <w:szCs w:val="22"/>
                <w:lang w:val="fi-FI"/>
              </w:rPr>
              <w:t>karbamatsepiini</w:t>
            </w:r>
            <w:proofErr w:type="spellEnd"/>
            <w:r w:rsidRPr="00E81372">
              <w:rPr>
                <w:szCs w:val="22"/>
                <w:lang w:val="fi-FI"/>
              </w:rPr>
              <w:t xml:space="preserve"> ja </w:t>
            </w:r>
            <w:proofErr w:type="spellStart"/>
            <w:r w:rsidRPr="00E81372">
              <w:rPr>
                <w:szCs w:val="22"/>
                <w:lang w:val="fi-FI"/>
              </w:rPr>
              <w:t>fenobarbitaali</w:t>
            </w:r>
            <w:proofErr w:type="spellEnd"/>
            <w:r w:rsidRPr="00E81372">
              <w:rPr>
                <w:szCs w:val="22"/>
                <w:lang w:val="fi-FI"/>
              </w:rPr>
              <w:t xml:space="preserve"> indusoivat CYP3A-toimintaa, mikä voi pienentää lääkepitoisuuksia.</w:t>
            </w:r>
          </w:p>
        </w:tc>
        <w:tc>
          <w:tcPr>
            <w:tcW w:w="3240" w:type="dxa"/>
            <w:tcBorders>
              <w:top w:val="single" w:sz="4" w:space="0" w:color="auto"/>
              <w:left w:val="single" w:sz="4" w:space="0" w:color="auto"/>
              <w:bottom w:val="single" w:sz="4" w:space="0" w:color="auto"/>
            </w:tcBorders>
          </w:tcPr>
          <w:p w14:paraId="76E95B97" w14:textId="5BAF678A" w:rsidR="00155277" w:rsidRPr="00E81372" w:rsidRDefault="00155277" w:rsidP="00442D52">
            <w:pPr>
              <w:pStyle w:val="EMEANormal"/>
              <w:tabs>
                <w:tab w:val="clear" w:pos="562"/>
              </w:tabs>
              <w:rPr>
                <w:szCs w:val="22"/>
                <w:lang w:val="fi-FI"/>
              </w:rPr>
            </w:pPr>
            <w:r w:rsidRPr="00E81372">
              <w:rPr>
                <w:szCs w:val="22"/>
                <w:lang w:val="fi-FI"/>
              </w:rPr>
              <w:t xml:space="preserve">Varovaisuutta on noudatettava, jos </w:t>
            </w:r>
            <w:proofErr w:type="spellStart"/>
            <w:r w:rsidRPr="00E81372">
              <w:rPr>
                <w:szCs w:val="22"/>
                <w:lang w:val="fi-FI"/>
              </w:rPr>
              <w:t>karbamatsepiinia</w:t>
            </w:r>
            <w:proofErr w:type="spellEnd"/>
            <w:r w:rsidRPr="00E81372">
              <w:rPr>
                <w:szCs w:val="22"/>
                <w:lang w:val="fi-FI"/>
              </w:rPr>
              <w:t xml:space="preserve"> tai </w:t>
            </w:r>
            <w:proofErr w:type="spellStart"/>
            <w:r w:rsidRPr="00E81372">
              <w:rPr>
                <w:szCs w:val="22"/>
                <w:lang w:val="fi-FI"/>
              </w:rPr>
              <w:t>fenobarbitaalia</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käytetään samanaikaisesti.</w:t>
            </w:r>
          </w:p>
          <w:p w14:paraId="716BA185" w14:textId="77777777" w:rsidR="00155277" w:rsidRPr="00E81372" w:rsidRDefault="00155277" w:rsidP="00442D52">
            <w:pPr>
              <w:pStyle w:val="EMEANormal"/>
              <w:tabs>
                <w:tab w:val="clear" w:pos="562"/>
              </w:tabs>
              <w:rPr>
                <w:szCs w:val="22"/>
                <w:lang w:val="fi-FI"/>
              </w:rPr>
            </w:pPr>
          </w:p>
          <w:p w14:paraId="49205A49" w14:textId="7323F31F" w:rsidR="00155277" w:rsidRPr="00E81372" w:rsidRDefault="00155277" w:rsidP="00442D52">
            <w:pPr>
              <w:pStyle w:val="EMEANormal"/>
              <w:tabs>
                <w:tab w:val="clear" w:pos="562"/>
              </w:tabs>
              <w:rPr>
                <w:szCs w:val="22"/>
                <w:lang w:val="fi-FI"/>
              </w:rPr>
            </w:pPr>
            <w:proofErr w:type="spellStart"/>
            <w:r w:rsidRPr="00E81372">
              <w:rPr>
                <w:szCs w:val="22"/>
                <w:lang w:val="fi-FI"/>
              </w:rPr>
              <w:t>Karbamatsepiini</w:t>
            </w:r>
            <w:proofErr w:type="spellEnd"/>
            <w:r w:rsidRPr="00E81372">
              <w:rPr>
                <w:szCs w:val="22"/>
                <w:lang w:val="fi-FI"/>
              </w:rPr>
              <w:t xml:space="preserve">- ja </w:t>
            </w:r>
            <w:proofErr w:type="spellStart"/>
            <w:r w:rsidRPr="00E81372">
              <w:rPr>
                <w:szCs w:val="22"/>
                <w:lang w:val="fi-FI"/>
              </w:rPr>
              <w:t>fenobarbitaalipitoisuuksia</w:t>
            </w:r>
            <w:proofErr w:type="spellEnd"/>
            <w:r w:rsidRPr="00E81372">
              <w:rPr>
                <w:szCs w:val="22"/>
                <w:lang w:val="fi-FI"/>
              </w:rPr>
              <w:t xml:space="preserve"> tulee seurata, jos näitä lääkkeitä käytetään samanaikaisesti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kanssa.</w:t>
            </w:r>
          </w:p>
          <w:p w14:paraId="79347CCE" w14:textId="77777777" w:rsidR="00155277" w:rsidRPr="00E81372" w:rsidRDefault="00155277" w:rsidP="00442D52">
            <w:pPr>
              <w:pStyle w:val="EMEANormal"/>
              <w:tabs>
                <w:tab w:val="clear" w:pos="562"/>
              </w:tabs>
              <w:rPr>
                <w:szCs w:val="22"/>
                <w:lang w:val="fi-FI"/>
              </w:rPr>
            </w:pPr>
          </w:p>
          <w:p w14:paraId="6DA4E651" w14:textId="4532E2E0" w:rsidR="00155277" w:rsidRPr="00E81372" w:rsidRDefault="00155277" w:rsidP="00442D52">
            <w:pPr>
              <w:pStyle w:val="EMEANormal"/>
              <w:tabs>
                <w:tab w:val="clear" w:pos="562"/>
              </w:tabs>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w:t>
            </w:r>
            <w:r w:rsidRPr="00E81372">
              <w:rPr>
                <w:szCs w:val="22"/>
                <w:lang w:val="fi-FI"/>
              </w:rPr>
              <w:noBreakHyphen/>
              <w:t xml:space="preserve">annostuksen suurentamista voidaan harkita, jos potilas käyttää samanaikaisesti myös </w:t>
            </w:r>
            <w:proofErr w:type="spellStart"/>
            <w:r w:rsidRPr="00E81372">
              <w:rPr>
                <w:szCs w:val="22"/>
                <w:lang w:val="fi-FI"/>
              </w:rPr>
              <w:t>karbamatsepiinia</w:t>
            </w:r>
            <w:proofErr w:type="spellEnd"/>
            <w:r w:rsidRPr="00E81372">
              <w:rPr>
                <w:szCs w:val="22"/>
                <w:lang w:val="fi-FI"/>
              </w:rPr>
              <w:t xml:space="preserve"> tai </w:t>
            </w:r>
            <w:proofErr w:type="spellStart"/>
            <w:r w:rsidRPr="00E81372">
              <w:rPr>
                <w:szCs w:val="22"/>
                <w:lang w:val="fi-FI"/>
              </w:rPr>
              <w:t>fenobarbitaalia</w:t>
            </w:r>
            <w:proofErr w:type="spellEnd"/>
            <w:r w:rsidRPr="00E81372">
              <w:rPr>
                <w:szCs w:val="22"/>
                <w:lang w:val="fi-FI"/>
              </w:rPr>
              <w:t xml:space="preserve">. Annosmuutoksia </w:t>
            </w:r>
            <w:r w:rsidRPr="00E81372">
              <w:rPr>
                <w:szCs w:val="22"/>
                <w:lang w:val="fi-FI"/>
              </w:rPr>
              <w:lastRenderedPageBreak/>
              <w:t>ei ole arvioitu kliinisessä käytännön työssä.</w:t>
            </w:r>
          </w:p>
          <w:p w14:paraId="6A249873" w14:textId="4C367388" w:rsidR="00155277" w:rsidRPr="00E81372" w:rsidRDefault="00155277"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ei saa annostella kerran </w:t>
            </w:r>
            <w:proofErr w:type="gramStart"/>
            <w:r w:rsidRPr="00E81372">
              <w:rPr>
                <w:szCs w:val="22"/>
                <w:lang w:val="fi-FI"/>
              </w:rPr>
              <w:t>vuorokaudessa</w:t>
            </w:r>
            <w:proofErr w:type="gramEnd"/>
            <w:r w:rsidRPr="00E81372">
              <w:rPr>
                <w:szCs w:val="22"/>
                <w:lang w:val="fi-FI"/>
              </w:rPr>
              <w:t xml:space="preserve"> kun käytetään samanaikaisesti </w:t>
            </w:r>
            <w:proofErr w:type="spellStart"/>
            <w:r w:rsidRPr="00E81372">
              <w:rPr>
                <w:szCs w:val="22"/>
                <w:lang w:val="fi-FI"/>
              </w:rPr>
              <w:t>karbamatsepiinia</w:t>
            </w:r>
            <w:proofErr w:type="spellEnd"/>
            <w:r w:rsidRPr="00E81372">
              <w:rPr>
                <w:szCs w:val="22"/>
                <w:lang w:val="fi-FI"/>
              </w:rPr>
              <w:t xml:space="preserve"> tai </w:t>
            </w:r>
            <w:proofErr w:type="spellStart"/>
            <w:r w:rsidRPr="00E81372">
              <w:rPr>
                <w:szCs w:val="22"/>
                <w:lang w:val="fi-FI"/>
              </w:rPr>
              <w:t>fenobarbitaalia</w:t>
            </w:r>
            <w:proofErr w:type="spellEnd"/>
            <w:r w:rsidRPr="00E81372">
              <w:rPr>
                <w:szCs w:val="22"/>
                <w:lang w:val="fi-FI"/>
              </w:rPr>
              <w:t>.</w:t>
            </w:r>
          </w:p>
        </w:tc>
      </w:tr>
      <w:tr w:rsidR="00155277" w:rsidRPr="00E278D9" w14:paraId="18A2B8CB" w14:textId="77777777" w:rsidTr="00856417">
        <w:trPr>
          <w:trHeight w:val="371"/>
        </w:trPr>
        <w:tc>
          <w:tcPr>
            <w:tcW w:w="2439" w:type="dxa"/>
            <w:tcBorders>
              <w:top w:val="nil"/>
              <w:bottom w:val="single" w:sz="4" w:space="0" w:color="auto"/>
              <w:right w:val="single" w:sz="4" w:space="0" w:color="auto"/>
            </w:tcBorders>
          </w:tcPr>
          <w:p w14:paraId="337EC5E5" w14:textId="77777777" w:rsidR="00155277" w:rsidRPr="00E81372" w:rsidRDefault="00155277" w:rsidP="00442D52">
            <w:pPr>
              <w:rPr>
                <w:i/>
                <w:szCs w:val="22"/>
                <w:lang w:val="fi-FI"/>
              </w:rPr>
            </w:pPr>
            <w:proofErr w:type="spellStart"/>
            <w:r w:rsidRPr="00E81372">
              <w:rPr>
                <w:szCs w:val="22"/>
                <w:lang w:val="fi-FI"/>
              </w:rPr>
              <w:lastRenderedPageBreak/>
              <w:t>Lamotrigiini</w:t>
            </w:r>
            <w:proofErr w:type="spellEnd"/>
            <w:r w:rsidRPr="00E81372">
              <w:rPr>
                <w:szCs w:val="22"/>
                <w:lang w:val="fi-FI"/>
              </w:rPr>
              <w:t xml:space="preserve"> ja </w:t>
            </w:r>
            <w:proofErr w:type="spellStart"/>
            <w:r w:rsidRPr="00E81372">
              <w:rPr>
                <w:szCs w:val="22"/>
                <w:lang w:val="fi-FI"/>
              </w:rPr>
              <w:t>valproaatti</w:t>
            </w:r>
            <w:proofErr w:type="spellEnd"/>
          </w:p>
        </w:tc>
        <w:tc>
          <w:tcPr>
            <w:tcW w:w="3231" w:type="dxa"/>
            <w:tcBorders>
              <w:top w:val="nil"/>
              <w:left w:val="single" w:sz="4" w:space="0" w:color="auto"/>
              <w:bottom w:val="single" w:sz="4" w:space="0" w:color="auto"/>
              <w:right w:val="single" w:sz="4" w:space="0" w:color="auto"/>
            </w:tcBorders>
          </w:tcPr>
          <w:p w14:paraId="217AA182" w14:textId="77777777" w:rsidR="00155277" w:rsidRPr="00E81372" w:rsidRDefault="00155277" w:rsidP="00442D52">
            <w:pPr>
              <w:rPr>
                <w:szCs w:val="22"/>
                <w:lang w:val="fi-FI"/>
              </w:rPr>
            </w:pPr>
            <w:proofErr w:type="spellStart"/>
            <w:r w:rsidRPr="00E81372">
              <w:rPr>
                <w:szCs w:val="22"/>
                <w:lang w:val="fi-FI"/>
              </w:rPr>
              <w:t>Lamotrigiini</w:t>
            </w:r>
            <w:proofErr w:type="spellEnd"/>
            <w:r w:rsidRPr="00E81372">
              <w:rPr>
                <w:szCs w:val="22"/>
                <w:lang w:val="fi-FI"/>
              </w:rPr>
              <w:t>:</w:t>
            </w:r>
          </w:p>
          <w:p w14:paraId="7892BE5B" w14:textId="77777777" w:rsidR="00155277" w:rsidRPr="00E81372" w:rsidRDefault="00155277" w:rsidP="00442D52">
            <w:pPr>
              <w:pStyle w:val="EMEANormal"/>
              <w:tabs>
                <w:tab w:val="clear" w:pos="562"/>
              </w:tabs>
              <w:rPr>
                <w:szCs w:val="22"/>
                <w:lang w:val="fi-FI"/>
              </w:rPr>
            </w:pPr>
            <w:r w:rsidRPr="00E81372">
              <w:rPr>
                <w:szCs w:val="22"/>
                <w:lang w:val="fi-FI"/>
              </w:rPr>
              <w:t xml:space="preserve">AUC: ↓ </w:t>
            </w:r>
            <w:proofErr w:type="gramStart"/>
            <w:r w:rsidRPr="00E81372">
              <w:rPr>
                <w:szCs w:val="22"/>
                <w:lang w:val="fi-FI"/>
              </w:rPr>
              <w:t>50%</w:t>
            </w:r>
            <w:proofErr w:type="gramEnd"/>
          </w:p>
          <w:p w14:paraId="309DA9DD" w14:textId="77777777" w:rsidR="00155277" w:rsidRPr="00E81372" w:rsidRDefault="00155277" w:rsidP="00442D52">
            <w:pPr>
              <w:pStyle w:val="EMEANormal"/>
              <w:tabs>
                <w:tab w:val="clear" w:pos="562"/>
              </w:tabs>
              <w:rPr>
                <w:szCs w:val="22"/>
                <w:lang w:val="fi-FI" w:eastAsia="en-GB"/>
              </w:rPr>
            </w:pPr>
            <w:proofErr w:type="spellStart"/>
            <w:r w:rsidRPr="00E81372">
              <w:rPr>
                <w:szCs w:val="22"/>
                <w:lang w:val="fi-FI" w:eastAsia="en-GB"/>
              </w:rPr>
              <w:t>C</w:t>
            </w:r>
            <w:r w:rsidRPr="00E81372">
              <w:rPr>
                <w:szCs w:val="22"/>
                <w:vertAlign w:val="subscript"/>
                <w:lang w:val="fi-FI" w:eastAsia="en-GB"/>
              </w:rPr>
              <w:t>max</w:t>
            </w:r>
            <w:proofErr w:type="spellEnd"/>
            <w:r w:rsidRPr="00E81372">
              <w:rPr>
                <w:szCs w:val="22"/>
                <w:lang w:val="fi-FI"/>
              </w:rPr>
              <w:t>:</w:t>
            </w:r>
            <w:r w:rsidRPr="00E81372">
              <w:rPr>
                <w:szCs w:val="22"/>
                <w:lang w:val="fi-FI" w:eastAsia="en-GB"/>
              </w:rPr>
              <w:t xml:space="preserve"> ↓ </w:t>
            </w:r>
            <w:proofErr w:type="gramStart"/>
            <w:r w:rsidRPr="00E81372">
              <w:rPr>
                <w:szCs w:val="22"/>
                <w:lang w:val="fi-FI" w:eastAsia="en-GB"/>
              </w:rPr>
              <w:t>46%</w:t>
            </w:r>
            <w:proofErr w:type="gramEnd"/>
          </w:p>
          <w:p w14:paraId="2B8A400E" w14:textId="77777777" w:rsidR="00155277" w:rsidRPr="00E81372" w:rsidRDefault="00155277" w:rsidP="00442D52">
            <w:pPr>
              <w:pStyle w:val="EMEANormal"/>
              <w:tabs>
                <w:tab w:val="clear" w:pos="562"/>
              </w:tabs>
              <w:rPr>
                <w:szCs w:val="22"/>
                <w:lang w:val="fi-FI" w:eastAsia="en-GB"/>
              </w:rPr>
            </w:pPr>
            <w:proofErr w:type="spellStart"/>
            <w:r w:rsidRPr="00E81372">
              <w:rPr>
                <w:szCs w:val="22"/>
                <w:lang w:val="fi-FI" w:eastAsia="en-GB"/>
              </w:rPr>
              <w:t>C</w:t>
            </w:r>
            <w:r w:rsidRPr="00E81372">
              <w:rPr>
                <w:szCs w:val="22"/>
                <w:vertAlign w:val="subscript"/>
                <w:lang w:val="fi-FI" w:eastAsia="en-GB"/>
              </w:rPr>
              <w:t>min</w:t>
            </w:r>
            <w:proofErr w:type="spellEnd"/>
            <w:r w:rsidRPr="00E81372">
              <w:rPr>
                <w:szCs w:val="22"/>
                <w:lang w:val="fi-FI"/>
              </w:rPr>
              <w:t>:</w:t>
            </w:r>
            <w:r w:rsidRPr="00E81372">
              <w:rPr>
                <w:szCs w:val="22"/>
                <w:lang w:val="fi-FI" w:eastAsia="en-GB"/>
              </w:rPr>
              <w:t xml:space="preserve"> ↓ </w:t>
            </w:r>
            <w:proofErr w:type="gramStart"/>
            <w:r w:rsidRPr="00E81372">
              <w:rPr>
                <w:szCs w:val="22"/>
                <w:lang w:val="fi-FI" w:eastAsia="en-GB"/>
              </w:rPr>
              <w:t>56%</w:t>
            </w:r>
            <w:proofErr w:type="gramEnd"/>
            <w:r w:rsidRPr="00E81372">
              <w:rPr>
                <w:szCs w:val="22"/>
                <w:lang w:val="fi-FI" w:eastAsia="en-GB"/>
              </w:rPr>
              <w:t>,</w:t>
            </w:r>
          </w:p>
          <w:p w14:paraId="71C81879" w14:textId="77777777" w:rsidR="00155277" w:rsidRPr="00E81372" w:rsidRDefault="00155277" w:rsidP="00442D52">
            <w:pPr>
              <w:pStyle w:val="EMEANormal"/>
              <w:tabs>
                <w:tab w:val="clear" w:pos="562"/>
              </w:tabs>
              <w:rPr>
                <w:szCs w:val="22"/>
                <w:lang w:val="fi-FI" w:eastAsia="en-GB"/>
              </w:rPr>
            </w:pPr>
            <w:r w:rsidRPr="00E81372">
              <w:rPr>
                <w:szCs w:val="22"/>
                <w:lang w:val="fi-FI" w:eastAsia="en-GB"/>
              </w:rPr>
              <w:t xml:space="preserve">johtuen </w:t>
            </w:r>
            <w:proofErr w:type="spellStart"/>
            <w:r w:rsidRPr="00E81372">
              <w:rPr>
                <w:szCs w:val="22"/>
                <w:lang w:val="fi-FI" w:eastAsia="en-GB"/>
              </w:rPr>
              <w:t>lamotrigiinin</w:t>
            </w:r>
            <w:proofErr w:type="spellEnd"/>
            <w:r w:rsidRPr="00E81372">
              <w:rPr>
                <w:szCs w:val="22"/>
                <w:lang w:val="fi-FI" w:eastAsia="en-GB"/>
              </w:rPr>
              <w:t xml:space="preserve"> </w:t>
            </w:r>
            <w:proofErr w:type="spellStart"/>
            <w:r w:rsidRPr="00E81372">
              <w:rPr>
                <w:szCs w:val="22"/>
                <w:lang w:val="fi-FI" w:eastAsia="en-GB"/>
              </w:rPr>
              <w:t>glukuronidaation</w:t>
            </w:r>
            <w:proofErr w:type="spellEnd"/>
            <w:r w:rsidRPr="00E81372">
              <w:rPr>
                <w:szCs w:val="22"/>
                <w:lang w:val="fi-FI" w:eastAsia="en-GB"/>
              </w:rPr>
              <w:t xml:space="preserve"> induktiosta.</w:t>
            </w:r>
          </w:p>
          <w:p w14:paraId="245FCD6C" w14:textId="77777777" w:rsidR="00155277" w:rsidRPr="00E81372" w:rsidRDefault="00155277" w:rsidP="00442D52">
            <w:pPr>
              <w:pStyle w:val="EMEANormal"/>
              <w:tabs>
                <w:tab w:val="clear" w:pos="562"/>
              </w:tabs>
              <w:rPr>
                <w:szCs w:val="22"/>
                <w:lang w:val="fi-FI" w:eastAsia="en-GB"/>
              </w:rPr>
            </w:pPr>
          </w:p>
          <w:p w14:paraId="0A587EA1" w14:textId="77777777" w:rsidR="00155277" w:rsidRPr="00E81372" w:rsidRDefault="00155277" w:rsidP="00442D52">
            <w:pPr>
              <w:pStyle w:val="EMEANormal"/>
              <w:tabs>
                <w:tab w:val="clear" w:pos="562"/>
              </w:tabs>
              <w:rPr>
                <w:szCs w:val="22"/>
                <w:lang w:eastAsia="en-GB"/>
              </w:rPr>
            </w:pPr>
            <w:proofErr w:type="spellStart"/>
            <w:r w:rsidRPr="00E81372">
              <w:rPr>
                <w:szCs w:val="22"/>
                <w:lang w:eastAsia="en-GB"/>
              </w:rPr>
              <w:t>Valproaatti</w:t>
            </w:r>
            <w:proofErr w:type="spellEnd"/>
            <w:r w:rsidRPr="00E81372">
              <w:rPr>
                <w:szCs w:val="22"/>
                <w:lang w:eastAsia="en-GB"/>
              </w:rPr>
              <w:t xml:space="preserve">: </w:t>
            </w:r>
            <w:r w:rsidRPr="00E81372">
              <w:rPr>
                <w:szCs w:val="22"/>
              </w:rPr>
              <w:t>↓</w:t>
            </w:r>
          </w:p>
        </w:tc>
        <w:tc>
          <w:tcPr>
            <w:tcW w:w="3220" w:type="dxa"/>
            <w:tcBorders>
              <w:top w:val="nil"/>
              <w:left w:val="single" w:sz="4" w:space="0" w:color="auto"/>
              <w:bottom w:val="single" w:sz="4" w:space="0" w:color="auto"/>
            </w:tcBorders>
          </w:tcPr>
          <w:p w14:paraId="7FFEAA85" w14:textId="5FFAFF2C" w:rsidR="00155277" w:rsidRPr="00E81372" w:rsidRDefault="00155277" w:rsidP="00442D52">
            <w:pPr>
              <w:rPr>
                <w:szCs w:val="22"/>
                <w:lang w:val="fi-FI"/>
              </w:rPr>
            </w:pPr>
            <w:r w:rsidRPr="00E81372">
              <w:rPr>
                <w:szCs w:val="22"/>
                <w:lang w:val="fi-FI"/>
              </w:rPr>
              <w:t xml:space="preserve">Potilaita pitää seurata tarkasti </w:t>
            </w:r>
            <w:proofErr w:type="spellStart"/>
            <w:r w:rsidRPr="00E81372">
              <w:rPr>
                <w:szCs w:val="22"/>
                <w:lang w:val="fi-FI"/>
              </w:rPr>
              <w:t>valproiinihapon</w:t>
            </w:r>
            <w:proofErr w:type="spellEnd"/>
            <w:r w:rsidRPr="00E81372">
              <w:rPr>
                <w:szCs w:val="22"/>
                <w:lang w:val="fi-FI"/>
              </w:rPr>
              <w:t xml:space="preserve"> alentuneen vaikutuksen varalta käytettäessä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yhtäaikaisesti </w:t>
            </w:r>
            <w:proofErr w:type="spellStart"/>
            <w:r w:rsidRPr="00E81372">
              <w:rPr>
                <w:szCs w:val="22"/>
                <w:lang w:val="fi-FI"/>
              </w:rPr>
              <w:t>valproiinihapon</w:t>
            </w:r>
            <w:proofErr w:type="spellEnd"/>
            <w:r w:rsidRPr="00E81372">
              <w:rPr>
                <w:szCs w:val="22"/>
                <w:lang w:val="fi-FI"/>
              </w:rPr>
              <w:t xml:space="preserve"> tai </w:t>
            </w:r>
            <w:proofErr w:type="spellStart"/>
            <w:r w:rsidRPr="00E81372">
              <w:rPr>
                <w:szCs w:val="22"/>
                <w:lang w:val="fi-FI"/>
              </w:rPr>
              <w:t>valproaatin</w:t>
            </w:r>
            <w:proofErr w:type="spellEnd"/>
            <w:r w:rsidRPr="00E81372">
              <w:rPr>
                <w:szCs w:val="22"/>
                <w:lang w:val="fi-FI"/>
              </w:rPr>
              <w:t xml:space="preserve"> kanssa.</w:t>
            </w:r>
          </w:p>
          <w:p w14:paraId="67E0ADD2" w14:textId="77777777" w:rsidR="00155277" w:rsidRPr="00E81372" w:rsidRDefault="00155277" w:rsidP="00442D52">
            <w:pPr>
              <w:rPr>
                <w:szCs w:val="22"/>
                <w:lang w:val="fi-FI"/>
              </w:rPr>
            </w:pPr>
          </w:p>
          <w:p w14:paraId="317934B8" w14:textId="39C5FF01" w:rsidR="00155277" w:rsidRPr="00E81372" w:rsidRDefault="00155277" w:rsidP="00442D52">
            <w:pPr>
              <w:rPr>
                <w:szCs w:val="22"/>
                <w:lang w:val="fi-FI"/>
              </w:rPr>
            </w:pPr>
            <w:r w:rsidRPr="00E81372">
              <w:rPr>
                <w:szCs w:val="22"/>
                <w:u w:val="single"/>
                <w:lang w:val="fi-FI"/>
              </w:rPr>
              <w:t xml:space="preserve">Potilaat, jotka aloittavat tai lopettavat Lopinavir/Ritonavir </w:t>
            </w:r>
            <w:proofErr w:type="spellStart"/>
            <w:r w:rsidR="00791196">
              <w:rPr>
                <w:szCs w:val="22"/>
                <w:u w:val="single"/>
                <w:lang w:val="fi-FI"/>
              </w:rPr>
              <w:t>Viatris</w:t>
            </w:r>
            <w:r w:rsidRPr="00E81372">
              <w:rPr>
                <w:szCs w:val="22"/>
                <w:u w:val="single"/>
                <w:lang w:val="fi-FI"/>
              </w:rPr>
              <w:t>in</w:t>
            </w:r>
            <w:proofErr w:type="spellEnd"/>
            <w:r w:rsidRPr="00E81372">
              <w:rPr>
                <w:szCs w:val="22"/>
                <w:u w:val="single"/>
                <w:lang w:val="fi-FI"/>
              </w:rPr>
              <w:t xml:space="preserve"> käytön käyttäessään samanaik</w:t>
            </w:r>
            <w:r w:rsidR="00A613FF" w:rsidRPr="00E81372">
              <w:rPr>
                <w:szCs w:val="22"/>
                <w:u w:val="single"/>
                <w:lang w:val="fi-FI"/>
              </w:rPr>
              <w:t>a</w:t>
            </w:r>
            <w:r w:rsidRPr="00E81372">
              <w:rPr>
                <w:szCs w:val="22"/>
                <w:u w:val="single"/>
                <w:lang w:val="fi-FI"/>
              </w:rPr>
              <w:t xml:space="preserve">isesti </w:t>
            </w:r>
            <w:proofErr w:type="spellStart"/>
            <w:r w:rsidRPr="00E81372">
              <w:rPr>
                <w:szCs w:val="22"/>
                <w:u w:val="single"/>
                <w:lang w:val="fi-FI"/>
              </w:rPr>
              <w:t>lamotrigiini</w:t>
            </w:r>
            <w:proofErr w:type="spellEnd"/>
            <w:r w:rsidRPr="00E81372">
              <w:rPr>
                <w:szCs w:val="22"/>
                <w:u w:val="single"/>
                <w:lang w:val="fi-FI"/>
              </w:rPr>
              <w:t>-ylläpitoannosta:</w:t>
            </w:r>
            <w:r w:rsidRPr="00E81372">
              <w:rPr>
                <w:szCs w:val="22"/>
                <w:lang w:val="fi-FI"/>
              </w:rPr>
              <w:t xml:space="preserve"> </w:t>
            </w:r>
            <w:proofErr w:type="spellStart"/>
            <w:r w:rsidRPr="00E81372">
              <w:rPr>
                <w:szCs w:val="22"/>
                <w:lang w:val="fi-FI"/>
              </w:rPr>
              <w:t>lamotrigiini</w:t>
            </w:r>
            <w:proofErr w:type="spellEnd"/>
            <w:r w:rsidRPr="00E81372">
              <w:rPr>
                <w:szCs w:val="22"/>
                <w:lang w:val="fi-FI"/>
              </w:rPr>
              <w:t xml:space="preserve">-annosta saatetaan joutua nostamaan, jos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käyttö aloitetaan, tai laskemaan, jos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käyttö lopetetaan. Tämän vuoksi </w:t>
            </w:r>
            <w:proofErr w:type="spellStart"/>
            <w:r w:rsidRPr="00E81372">
              <w:rPr>
                <w:szCs w:val="22"/>
                <w:lang w:val="fi-FI"/>
              </w:rPr>
              <w:t>lamotrigiinin</w:t>
            </w:r>
            <w:proofErr w:type="spellEnd"/>
            <w:r w:rsidRPr="00E81372">
              <w:rPr>
                <w:szCs w:val="22"/>
                <w:lang w:val="fi-FI"/>
              </w:rPr>
              <w:t xml:space="preserve"> plasmapitoisuutta täytyy seurata, erityisesti ennen sekä kaksi viikkoa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aloituksen tai lopetuksen jälkeen, jotta </w:t>
            </w:r>
            <w:proofErr w:type="gramStart"/>
            <w:r w:rsidRPr="00E81372">
              <w:rPr>
                <w:szCs w:val="22"/>
                <w:lang w:val="fi-FI"/>
              </w:rPr>
              <w:t>nähdään</w:t>
            </w:r>
            <w:proofErr w:type="gramEnd"/>
            <w:r w:rsidRPr="00E81372">
              <w:rPr>
                <w:szCs w:val="22"/>
                <w:lang w:val="fi-FI"/>
              </w:rPr>
              <w:t xml:space="preserve"> onko </w:t>
            </w:r>
            <w:proofErr w:type="spellStart"/>
            <w:r w:rsidRPr="00E81372">
              <w:rPr>
                <w:szCs w:val="22"/>
                <w:lang w:val="fi-FI"/>
              </w:rPr>
              <w:t>lamotrigiinin</w:t>
            </w:r>
            <w:proofErr w:type="spellEnd"/>
            <w:r w:rsidRPr="00E81372">
              <w:rPr>
                <w:szCs w:val="22"/>
                <w:lang w:val="fi-FI"/>
              </w:rPr>
              <w:t xml:space="preserve"> annosmuutokselle tarvetta.</w:t>
            </w:r>
          </w:p>
          <w:p w14:paraId="11E8521C" w14:textId="7BD49629" w:rsidR="00155277" w:rsidRPr="00E81372" w:rsidRDefault="00155277" w:rsidP="00442D52">
            <w:pPr>
              <w:rPr>
                <w:i/>
                <w:szCs w:val="22"/>
                <w:lang w:val="fi-FI"/>
              </w:rPr>
            </w:pPr>
            <w:r w:rsidRPr="00E81372">
              <w:rPr>
                <w:szCs w:val="22"/>
                <w:u w:val="single"/>
                <w:lang w:val="fi-FI"/>
              </w:rPr>
              <w:t xml:space="preserve">Potilaat, jotka parhaillaan käyttävät Lopinavir/Ritonavir </w:t>
            </w:r>
            <w:proofErr w:type="spellStart"/>
            <w:r w:rsidR="00791196">
              <w:rPr>
                <w:szCs w:val="22"/>
                <w:u w:val="single"/>
                <w:lang w:val="fi-FI"/>
              </w:rPr>
              <w:t>Viatris</w:t>
            </w:r>
            <w:r w:rsidRPr="00E81372">
              <w:rPr>
                <w:szCs w:val="22"/>
                <w:u w:val="single"/>
                <w:lang w:val="fi-FI"/>
              </w:rPr>
              <w:t>ia</w:t>
            </w:r>
            <w:proofErr w:type="spellEnd"/>
            <w:r w:rsidRPr="00E81372">
              <w:rPr>
                <w:szCs w:val="22"/>
                <w:u w:val="single"/>
                <w:lang w:val="fi-FI"/>
              </w:rPr>
              <w:t xml:space="preserve"> ja jotka aloittavat </w:t>
            </w:r>
            <w:proofErr w:type="spellStart"/>
            <w:r w:rsidRPr="00E81372">
              <w:rPr>
                <w:szCs w:val="22"/>
                <w:u w:val="single"/>
                <w:lang w:val="fi-FI"/>
              </w:rPr>
              <w:t>lamotrigiinin</w:t>
            </w:r>
            <w:proofErr w:type="spellEnd"/>
            <w:r w:rsidRPr="00E81372">
              <w:rPr>
                <w:szCs w:val="22"/>
                <w:u w:val="single"/>
                <w:lang w:val="fi-FI"/>
              </w:rPr>
              <w:t xml:space="preserve"> käytön:</w:t>
            </w:r>
            <w:r w:rsidRPr="00E81372">
              <w:rPr>
                <w:szCs w:val="22"/>
                <w:lang w:val="fi-FI"/>
              </w:rPr>
              <w:t xml:space="preserve"> </w:t>
            </w:r>
            <w:proofErr w:type="spellStart"/>
            <w:r w:rsidRPr="00E81372">
              <w:rPr>
                <w:szCs w:val="22"/>
                <w:lang w:val="fi-FI"/>
              </w:rPr>
              <w:t>lamotrigiinin</w:t>
            </w:r>
            <w:proofErr w:type="spellEnd"/>
            <w:r w:rsidRPr="00E81372">
              <w:rPr>
                <w:szCs w:val="22"/>
                <w:lang w:val="fi-FI"/>
              </w:rPr>
              <w:t xml:space="preserve"> suositellun annosnoston muuttamiseen ei pitäisi olla tarvetta.</w:t>
            </w:r>
          </w:p>
        </w:tc>
      </w:tr>
      <w:tr w:rsidR="00155277" w:rsidRPr="00E81372" w14:paraId="21A67ADF" w14:textId="77777777" w:rsidTr="00916361">
        <w:trPr>
          <w:trHeight w:val="116"/>
        </w:trPr>
        <w:tc>
          <w:tcPr>
            <w:tcW w:w="8890" w:type="dxa"/>
            <w:gridSpan w:val="3"/>
            <w:tcBorders>
              <w:top w:val="single" w:sz="4" w:space="0" w:color="auto"/>
              <w:bottom w:val="single" w:sz="4" w:space="0" w:color="auto"/>
            </w:tcBorders>
          </w:tcPr>
          <w:p w14:paraId="3597F533" w14:textId="77777777" w:rsidR="00155277" w:rsidRPr="00E81372" w:rsidRDefault="00155277" w:rsidP="00442D52">
            <w:pPr>
              <w:keepNext/>
              <w:rPr>
                <w:szCs w:val="22"/>
                <w:lang w:val="fi-FI"/>
              </w:rPr>
            </w:pPr>
            <w:r w:rsidRPr="00E81372">
              <w:rPr>
                <w:i/>
                <w:szCs w:val="22"/>
                <w:lang w:val="fi-FI"/>
              </w:rPr>
              <w:t xml:space="preserve">Masennuslääkkeet ja </w:t>
            </w:r>
            <w:proofErr w:type="spellStart"/>
            <w:r w:rsidRPr="00E81372">
              <w:rPr>
                <w:i/>
                <w:szCs w:val="22"/>
                <w:lang w:val="fi-FI"/>
              </w:rPr>
              <w:t>anksiolyytit</w:t>
            </w:r>
            <w:proofErr w:type="spellEnd"/>
          </w:p>
        </w:tc>
      </w:tr>
      <w:tr w:rsidR="00155277" w:rsidRPr="00E81372" w14:paraId="233FDA79" w14:textId="77777777" w:rsidTr="00856417">
        <w:tc>
          <w:tcPr>
            <w:tcW w:w="2439" w:type="dxa"/>
            <w:tcBorders>
              <w:top w:val="single" w:sz="4" w:space="0" w:color="auto"/>
              <w:bottom w:val="single" w:sz="4" w:space="0" w:color="auto"/>
              <w:right w:val="single" w:sz="4" w:space="0" w:color="auto"/>
            </w:tcBorders>
          </w:tcPr>
          <w:p w14:paraId="0AC49295"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Tratsodoni</w:t>
            </w:r>
            <w:proofErr w:type="spellEnd"/>
            <w:r w:rsidRPr="00E81372">
              <w:rPr>
                <w:szCs w:val="22"/>
                <w:lang w:val="fi-FI"/>
              </w:rPr>
              <w:t>, kerta-annos (Ritonaviiri, 200 mg x 2)</w:t>
            </w:r>
          </w:p>
        </w:tc>
        <w:tc>
          <w:tcPr>
            <w:tcW w:w="3211" w:type="dxa"/>
            <w:tcBorders>
              <w:top w:val="single" w:sz="4" w:space="0" w:color="auto"/>
              <w:left w:val="single" w:sz="4" w:space="0" w:color="auto"/>
              <w:bottom w:val="single" w:sz="4" w:space="0" w:color="auto"/>
              <w:right w:val="single" w:sz="4" w:space="0" w:color="auto"/>
            </w:tcBorders>
          </w:tcPr>
          <w:p w14:paraId="3238223D"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Tratsodoni</w:t>
            </w:r>
            <w:proofErr w:type="spellEnd"/>
            <w:r w:rsidRPr="00E81372">
              <w:rPr>
                <w:szCs w:val="22"/>
                <w:lang w:val="fi-FI"/>
              </w:rPr>
              <w:t>:</w:t>
            </w:r>
          </w:p>
          <w:p w14:paraId="2E865C45" w14:textId="77777777" w:rsidR="00155277" w:rsidRPr="00E81372" w:rsidRDefault="00155277" w:rsidP="00442D52">
            <w:pPr>
              <w:pStyle w:val="EMEANormal"/>
              <w:tabs>
                <w:tab w:val="clear" w:pos="562"/>
              </w:tabs>
              <w:rPr>
                <w:szCs w:val="22"/>
                <w:lang w:val="fi-FI"/>
              </w:rPr>
            </w:pPr>
            <w:r w:rsidRPr="00E81372">
              <w:rPr>
                <w:szCs w:val="22"/>
                <w:lang w:val="fi-FI"/>
              </w:rPr>
              <w:t>AUC: ↑ 2,4-kertaiseksi</w:t>
            </w:r>
          </w:p>
          <w:p w14:paraId="738EA24C" w14:textId="77777777" w:rsidR="00155277" w:rsidRPr="00E81372" w:rsidRDefault="00155277" w:rsidP="00442D52">
            <w:pPr>
              <w:pStyle w:val="EMEANormal"/>
              <w:tabs>
                <w:tab w:val="clear" w:pos="562"/>
              </w:tabs>
              <w:rPr>
                <w:szCs w:val="22"/>
                <w:lang w:val="fi-FI"/>
              </w:rPr>
            </w:pPr>
          </w:p>
          <w:p w14:paraId="41F538A4"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Tratsodonin</w:t>
            </w:r>
            <w:proofErr w:type="spellEnd"/>
            <w:r w:rsidRPr="00E81372">
              <w:rPr>
                <w:szCs w:val="22"/>
                <w:lang w:val="fi-FI"/>
              </w:rPr>
              <w:t xml:space="preserve"> ja ritonaviirin samanaikaisen käytön yhteydessä havaittuja haittavaikutuksia olivat pahoinvointi, huimaus, hypotensio ja pyörtyminen.</w:t>
            </w:r>
          </w:p>
        </w:tc>
        <w:tc>
          <w:tcPr>
            <w:tcW w:w="3240" w:type="dxa"/>
            <w:tcBorders>
              <w:top w:val="single" w:sz="4" w:space="0" w:color="auto"/>
              <w:left w:val="single" w:sz="4" w:space="0" w:color="auto"/>
              <w:bottom w:val="single" w:sz="4" w:space="0" w:color="auto"/>
            </w:tcBorders>
          </w:tcPr>
          <w:p w14:paraId="778ACF4E" w14:textId="2591AA11" w:rsidR="00155277" w:rsidRPr="00E81372" w:rsidRDefault="00155277" w:rsidP="00442D52">
            <w:pPr>
              <w:pStyle w:val="EMEANormal"/>
              <w:tabs>
                <w:tab w:val="clear" w:pos="562"/>
              </w:tabs>
              <w:rPr>
                <w:szCs w:val="22"/>
                <w:lang w:val="fi-FI"/>
              </w:rPr>
            </w:pPr>
            <w:r w:rsidRPr="00E81372">
              <w:rPr>
                <w:szCs w:val="22"/>
                <w:lang w:val="fi-FI"/>
              </w:rPr>
              <w:t xml:space="preserve">Ei ole tiedossa, suurentaako Lopinavir/Ritonavir </w:t>
            </w:r>
            <w:r w:rsidR="00791196">
              <w:rPr>
                <w:szCs w:val="22"/>
                <w:lang w:val="fi-FI"/>
              </w:rPr>
              <w:t>Viatris</w:t>
            </w:r>
            <w:r w:rsidRPr="00E81372">
              <w:rPr>
                <w:szCs w:val="22"/>
                <w:lang w:val="fi-FI"/>
              </w:rPr>
              <w:t xml:space="preserve"> </w:t>
            </w:r>
            <w:proofErr w:type="spellStart"/>
            <w:r w:rsidRPr="00E81372">
              <w:rPr>
                <w:szCs w:val="22"/>
                <w:lang w:val="fi-FI"/>
              </w:rPr>
              <w:t>tratsodonipitoisuuksia</w:t>
            </w:r>
            <w:proofErr w:type="spellEnd"/>
            <w:r w:rsidRPr="00E81372">
              <w:rPr>
                <w:szCs w:val="22"/>
                <w:lang w:val="fi-FI"/>
              </w:rPr>
              <w:t xml:space="preserve"> samalla tavalla. Yhdistelmää tulee käyttää varoen ja </w:t>
            </w:r>
            <w:proofErr w:type="spellStart"/>
            <w:r w:rsidRPr="00E81372">
              <w:rPr>
                <w:szCs w:val="22"/>
                <w:lang w:val="fi-FI"/>
              </w:rPr>
              <w:t>tratsodoniannoksen</w:t>
            </w:r>
            <w:proofErr w:type="spellEnd"/>
            <w:r w:rsidRPr="00E81372">
              <w:rPr>
                <w:szCs w:val="22"/>
                <w:lang w:val="fi-FI"/>
              </w:rPr>
              <w:t xml:space="preserve"> pienentämistä tulee harkita.</w:t>
            </w:r>
          </w:p>
        </w:tc>
      </w:tr>
      <w:tr w:rsidR="00155277" w:rsidRPr="00E81372" w14:paraId="04AEC933" w14:textId="77777777" w:rsidTr="00916361">
        <w:tc>
          <w:tcPr>
            <w:tcW w:w="8890" w:type="dxa"/>
            <w:gridSpan w:val="3"/>
            <w:tcBorders>
              <w:top w:val="single" w:sz="4" w:space="0" w:color="auto"/>
              <w:bottom w:val="single" w:sz="4" w:space="0" w:color="auto"/>
            </w:tcBorders>
          </w:tcPr>
          <w:p w14:paraId="63AD269A" w14:textId="77777777" w:rsidR="00155277" w:rsidRPr="00E81372" w:rsidRDefault="00155277" w:rsidP="00442D52">
            <w:pPr>
              <w:pStyle w:val="EMEANormal"/>
              <w:keepNext/>
              <w:tabs>
                <w:tab w:val="clear" w:pos="562"/>
              </w:tabs>
              <w:rPr>
                <w:i/>
                <w:iCs/>
                <w:szCs w:val="22"/>
                <w:lang w:val="fi-FI"/>
              </w:rPr>
            </w:pPr>
            <w:r w:rsidRPr="00E81372">
              <w:rPr>
                <w:i/>
                <w:szCs w:val="22"/>
                <w:lang w:val="fi-FI"/>
              </w:rPr>
              <w:lastRenderedPageBreak/>
              <w:t>Sienilääkkeet</w:t>
            </w:r>
          </w:p>
        </w:tc>
      </w:tr>
      <w:tr w:rsidR="00155277" w:rsidRPr="00E278D9" w14:paraId="18A013D9" w14:textId="77777777" w:rsidTr="00856417">
        <w:tc>
          <w:tcPr>
            <w:tcW w:w="2439" w:type="dxa"/>
            <w:tcBorders>
              <w:top w:val="single" w:sz="4" w:space="0" w:color="auto"/>
              <w:bottom w:val="single" w:sz="4" w:space="0" w:color="auto"/>
              <w:right w:val="single" w:sz="4" w:space="0" w:color="auto"/>
            </w:tcBorders>
          </w:tcPr>
          <w:p w14:paraId="4069688B"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Ketokonatsoli</w:t>
            </w:r>
            <w:proofErr w:type="spellEnd"/>
            <w:r w:rsidRPr="00E81372">
              <w:rPr>
                <w:szCs w:val="22"/>
                <w:lang w:val="fi-FI"/>
              </w:rPr>
              <w:t xml:space="preserve"> ja </w:t>
            </w:r>
            <w:proofErr w:type="spellStart"/>
            <w:r w:rsidRPr="00E81372">
              <w:rPr>
                <w:szCs w:val="22"/>
                <w:lang w:val="fi-FI"/>
              </w:rPr>
              <w:t>itrakonatsoli</w:t>
            </w:r>
            <w:proofErr w:type="spellEnd"/>
          </w:p>
        </w:tc>
        <w:tc>
          <w:tcPr>
            <w:tcW w:w="3211" w:type="dxa"/>
            <w:tcBorders>
              <w:top w:val="single" w:sz="4" w:space="0" w:color="auto"/>
              <w:left w:val="single" w:sz="4" w:space="0" w:color="auto"/>
              <w:bottom w:val="single" w:sz="4" w:space="0" w:color="auto"/>
              <w:right w:val="single" w:sz="4" w:space="0" w:color="auto"/>
            </w:tcBorders>
          </w:tcPr>
          <w:p w14:paraId="26DC6D1F"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Ketokonatsoli</w:t>
            </w:r>
            <w:proofErr w:type="spellEnd"/>
            <w:r w:rsidRPr="00E81372">
              <w:rPr>
                <w:szCs w:val="22"/>
                <w:lang w:val="fi-FI"/>
              </w:rPr>
              <w:t xml:space="preserve"> ja </w:t>
            </w:r>
            <w:proofErr w:type="spellStart"/>
            <w:r w:rsidRPr="00E81372">
              <w:rPr>
                <w:szCs w:val="22"/>
                <w:lang w:val="fi-FI"/>
              </w:rPr>
              <w:t>itrakonatsoli</w:t>
            </w:r>
            <w:proofErr w:type="spellEnd"/>
            <w:r w:rsidRPr="00E81372">
              <w:rPr>
                <w:szCs w:val="22"/>
                <w:lang w:val="fi-FI"/>
              </w:rPr>
              <w:t>: lopinaviiri/ritonaviiri</w:t>
            </w:r>
            <w:r w:rsidRPr="00E81372">
              <w:rPr>
                <w:i/>
                <w:szCs w:val="22"/>
                <w:lang w:val="fi-FI"/>
              </w:rPr>
              <w:t xml:space="preserve"> </w:t>
            </w:r>
            <w:r w:rsidRPr="00E81372">
              <w:rPr>
                <w:szCs w:val="22"/>
                <w:lang w:val="fi-FI"/>
              </w:rPr>
              <w:t xml:space="preserve">estää CYP3A-toimintaa ja voi siten suurentaa seerumin lääkepitoisuuksia. </w:t>
            </w:r>
          </w:p>
        </w:tc>
        <w:tc>
          <w:tcPr>
            <w:tcW w:w="3240" w:type="dxa"/>
            <w:tcBorders>
              <w:top w:val="single" w:sz="4" w:space="0" w:color="auto"/>
              <w:left w:val="single" w:sz="4" w:space="0" w:color="auto"/>
              <w:bottom w:val="single" w:sz="4" w:space="0" w:color="auto"/>
            </w:tcBorders>
          </w:tcPr>
          <w:p w14:paraId="715302D2" w14:textId="77777777" w:rsidR="00155277" w:rsidRPr="00E81372" w:rsidRDefault="00155277" w:rsidP="00442D52">
            <w:pPr>
              <w:pStyle w:val="EMEANormal"/>
              <w:keepNext/>
              <w:tabs>
                <w:tab w:val="clear" w:pos="562"/>
              </w:tabs>
              <w:rPr>
                <w:szCs w:val="22"/>
                <w:lang w:val="fi-FI"/>
              </w:rPr>
            </w:pPr>
            <w:r w:rsidRPr="00E81372">
              <w:rPr>
                <w:szCs w:val="22"/>
                <w:lang w:val="fi-FI"/>
              </w:rPr>
              <w:t xml:space="preserve">Suuria </w:t>
            </w:r>
            <w:proofErr w:type="spellStart"/>
            <w:r w:rsidRPr="00E81372">
              <w:rPr>
                <w:szCs w:val="22"/>
                <w:lang w:val="fi-FI"/>
              </w:rPr>
              <w:t>ketokonatsoli</w:t>
            </w:r>
            <w:proofErr w:type="spellEnd"/>
            <w:r w:rsidRPr="00E81372">
              <w:rPr>
                <w:szCs w:val="22"/>
                <w:lang w:val="fi-FI"/>
              </w:rPr>
              <w:t xml:space="preserve">- ja </w:t>
            </w:r>
            <w:proofErr w:type="spellStart"/>
            <w:r w:rsidRPr="00E81372">
              <w:rPr>
                <w:szCs w:val="22"/>
                <w:lang w:val="fi-FI"/>
              </w:rPr>
              <w:t>itrakonatsoliannoksia</w:t>
            </w:r>
            <w:proofErr w:type="spellEnd"/>
            <w:r w:rsidRPr="00E81372">
              <w:rPr>
                <w:szCs w:val="22"/>
                <w:lang w:val="fi-FI"/>
              </w:rPr>
              <w:t xml:space="preserve"> (&gt; 200 mg/vrk) ei suositella.</w:t>
            </w:r>
          </w:p>
        </w:tc>
      </w:tr>
      <w:tr w:rsidR="00155277" w:rsidRPr="00E278D9" w14:paraId="004405A9" w14:textId="77777777" w:rsidTr="00856417">
        <w:tc>
          <w:tcPr>
            <w:tcW w:w="2439" w:type="dxa"/>
            <w:tcBorders>
              <w:top w:val="single" w:sz="4" w:space="0" w:color="auto"/>
              <w:bottom w:val="single" w:sz="4" w:space="0" w:color="auto"/>
              <w:right w:val="single" w:sz="4" w:space="0" w:color="auto"/>
            </w:tcBorders>
          </w:tcPr>
          <w:p w14:paraId="5026327D" w14:textId="77777777" w:rsidR="00155277" w:rsidRPr="00E81372" w:rsidRDefault="00155277" w:rsidP="00442D52">
            <w:pPr>
              <w:pStyle w:val="EMEANormal"/>
              <w:keepNext/>
              <w:tabs>
                <w:tab w:val="clear" w:pos="562"/>
              </w:tabs>
              <w:rPr>
                <w:i/>
                <w:iCs/>
                <w:szCs w:val="22"/>
                <w:lang w:val="fi-FI"/>
              </w:rPr>
            </w:pPr>
            <w:proofErr w:type="spellStart"/>
            <w:r w:rsidRPr="00E81372">
              <w:rPr>
                <w:szCs w:val="22"/>
                <w:lang w:val="fi-FI"/>
              </w:rPr>
              <w:t>Vorikonatsoli</w:t>
            </w:r>
            <w:proofErr w:type="spellEnd"/>
          </w:p>
        </w:tc>
        <w:tc>
          <w:tcPr>
            <w:tcW w:w="3211" w:type="dxa"/>
            <w:tcBorders>
              <w:top w:val="single" w:sz="4" w:space="0" w:color="auto"/>
              <w:left w:val="single" w:sz="4" w:space="0" w:color="auto"/>
              <w:bottom w:val="single" w:sz="4" w:space="0" w:color="auto"/>
              <w:right w:val="single" w:sz="4" w:space="0" w:color="auto"/>
            </w:tcBorders>
          </w:tcPr>
          <w:p w14:paraId="646BCA43"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Vorikonatsoli</w:t>
            </w:r>
            <w:proofErr w:type="spellEnd"/>
            <w:r w:rsidRPr="00E81372">
              <w:rPr>
                <w:szCs w:val="22"/>
                <w:lang w:val="fi-FI"/>
              </w:rPr>
              <w:t>:</w:t>
            </w:r>
          </w:p>
          <w:p w14:paraId="163B58EA" w14:textId="77777777" w:rsidR="00155277" w:rsidRPr="00E81372" w:rsidRDefault="00155277" w:rsidP="00442D52">
            <w:pPr>
              <w:pStyle w:val="EMEANormal"/>
              <w:keepNext/>
              <w:tabs>
                <w:tab w:val="clear" w:pos="562"/>
              </w:tabs>
              <w:rPr>
                <w:szCs w:val="22"/>
                <w:lang w:val="fi-FI"/>
              </w:rPr>
            </w:pPr>
            <w:r w:rsidRPr="00E81372">
              <w:rPr>
                <w:szCs w:val="22"/>
                <w:lang w:val="fi-FI"/>
              </w:rPr>
              <w:t>Lääkepitoisuudet voivat pienentyä.</w:t>
            </w:r>
          </w:p>
        </w:tc>
        <w:tc>
          <w:tcPr>
            <w:tcW w:w="3240" w:type="dxa"/>
            <w:tcBorders>
              <w:top w:val="single" w:sz="4" w:space="0" w:color="auto"/>
              <w:left w:val="single" w:sz="4" w:space="0" w:color="auto"/>
              <w:bottom w:val="single" w:sz="4" w:space="0" w:color="auto"/>
            </w:tcBorders>
          </w:tcPr>
          <w:p w14:paraId="7DCEC40C" w14:textId="60361BBA" w:rsidR="00155277" w:rsidRPr="00E81372" w:rsidRDefault="00155277" w:rsidP="00442D52">
            <w:pPr>
              <w:pStyle w:val="EMEANormal"/>
              <w:keepNext/>
              <w:tabs>
                <w:tab w:val="clear" w:pos="562"/>
              </w:tabs>
              <w:rPr>
                <w:szCs w:val="22"/>
                <w:lang w:val="fi-FI"/>
              </w:rPr>
            </w:pPr>
            <w:proofErr w:type="spellStart"/>
            <w:r w:rsidRPr="00E81372">
              <w:rPr>
                <w:szCs w:val="22"/>
                <w:lang w:val="fi-FI"/>
              </w:rPr>
              <w:t>Vorikonatsolin</w:t>
            </w:r>
            <w:proofErr w:type="spellEnd"/>
            <w:r w:rsidRPr="00E81372">
              <w:rPr>
                <w:szCs w:val="22"/>
                <w:lang w:val="fi-FI"/>
              </w:rPr>
              <w:t xml:space="preserve"> ja esim. Lopinavir/Ritonavir </w:t>
            </w:r>
            <w:proofErr w:type="spellStart"/>
            <w:r w:rsidR="00791196">
              <w:rPr>
                <w:szCs w:val="22"/>
                <w:lang w:val="fi-FI"/>
              </w:rPr>
              <w:t>Viatris</w:t>
            </w:r>
            <w:r w:rsidRPr="00E81372">
              <w:rPr>
                <w:szCs w:val="22"/>
                <w:lang w:val="fi-FI"/>
              </w:rPr>
              <w:t>issa</w:t>
            </w:r>
            <w:proofErr w:type="spellEnd"/>
            <w:r w:rsidRPr="00E81372">
              <w:rPr>
                <w:szCs w:val="22"/>
                <w:lang w:val="fi-FI"/>
              </w:rPr>
              <w:t xml:space="preserve"> käytettävän pieniannoksisen ritonaviirin (100 mg x 2) samanaikaista käyttöä tulee välttää, ellei potilaskohtainen hyöty/riskiarvio puolla </w:t>
            </w:r>
            <w:proofErr w:type="spellStart"/>
            <w:r w:rsidRPr="00E81372">
              <w:rPr>
                <w:szCs w:val="22"/>
                <w:lang w:val="fi-FI"/>
              </w:rPr>
              <w:t>vorikonatsolin</w:t>
            </w:r>
            <w:proofErr w:type="spellEnd"/>
            <w:r w:rsidRPr="00E81372">
              <w:rPr>
                <w:szCs w:val="22"/>
                <w:lang w:val="fi-FI"/>
              </w:rPr>
              <w:t xml:space="preserve"> käyttöä.</w:t>
            </w:r>
          </w:p>
        </w:tc>
      </w:tr>
      <w:tr w:rsidR="00155277" w:rsidRPr="00E81372" w14:paraId="45CA4E60" w14:textId="77777777" w:rsidTr="00916361">
        <w:tc>
          <w:tcPr>
            <w:tcW w:w="8890" w:type="dxa"/>
            <w:gridSpan w:val="3"/>
            <w:tcBorders>
              <w:top w:val="single" w:sz="4" w:space="0" w:color="auto"/>
              <w:bottom w:val="single" w:sz="4" w:space="0" w:color="auto"/>
            </w:tcBorders>
          </w:tcPr>
          <w:p w14:paraId="4C99DD44" w14:textId="77777777" w:rsidR="00155277" w:rsidRPr="00E81372" w:rsidRDefault="00155277" w:rsidP="00442D52">
            <w:pPr>
              <w:pStyle w:val="EMEANormal"/>
              <w:keepNext/>
              <w:tabs>
                <w:tab w:val="clear" w:pos="562"/>
              </w:tabs>
              <w:rPr>
                <w:i/>
                <w:szCs w:val="22"/>
                <w:lang w:val="fi-FI"/>
              </w:rPr>
            </w:pPr>
            <w:r w:rsidRPr="00E81372">
              <w:rPr>
                <w:i/>
                <w:szCs w:val="22"/>
                <w:lang w:val="fi-FI"/>
              </w:rPr>
              <w:t>Kihtilääkkeet</w:t>
            </w:r>
          </w:p>
        </w:tc>
      </w:tr>
      <w:tr w:rsidR="00155277" w:rsidRPr="00E81372" w14:paraId="41B8E2F1" w14:textId="77777777" w:rsidTr="00856417">
        <w:tc>
          <w:tcPr>
            <w:tcW w:w="2439" w:type="dxa"/>
            <w:tcBorders>
              <w:top w:val="single" w:sz="4" w:space="0" w:color="auto"/>
              <w:bottom w:val="single" w:sz="4" w:space="0" w:color="auto"/>
              <w:right w:val="single" w:sz="4" w:space="0" w:color="auto"/>
            </w:tcBorders>
          </w:tcPr>
          <w:p w14:paraId="7D2D8479"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Kolkisiini</w:t>
            </w:r>
            <w:proofErr w:type="spellEnd"/>
            <w:r w:rsidRPr="00E81372">
              <w:rPr>
                <w:szCs w:val="22"/>
                <w:lang w:val="fi-FI"/>
              </w:rPr>
              <w:t xml:space="preserve"> kerta-annos</w:t>
            </w:r>
          </w:p>
          <w:p w14:paraId="564020B9" w14:textId="77777777" w:rsidR="00155277" w:rsidRPr="00E81372" w:rsidRDefault="00155277" w:rsidP="00442D52">
            <w:pPr>
              <w:pStyle w:val="EMEANormal"/>
              <w:tabs>
                <w:tab w:val="clear" w:pos="562"/>
              </w:tabs>
              <w:rPr>
                <w:szCs w:val="22"/>
                <w:lang w:val="fi-FI"/>
              </w:rPr>
            </w:pPr>
            <w:r w:rsidRPr="00E81372">
              <w:rPr>
                <w:szCs w:val="22"/>
                <w:lang w:val="fi-FI"/>
              </w:rPr>
              <w:t>(Ritonaviiri 200 mg kaksi kertaa päivässä)</w:t>
            </w:r>
          </w:p>
        </w:tc>
        <w:tc>
          <w:tcPr>
            <w:tcW w:w="3231" w:type="dxa"/>
            <w:tcBorders>
              <w:top w:val="single" w:sz="4" w:space="0" w:color="auto"/>
              <w:left w:val="single" w:sz="4" w:space="0" w:color="auto"/>
              <w:bottom w:val="single" w:sz="4" w:space="0" w:color="auto"/>
              <w:right w:val="single" w:sz="4" w:space="0" w:color="auto"/>
            </w:tcBorders>
          </w:tcPr>
          <w:p w14:paraId="75344254"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Kolkisiini</w:t>
            </w:r>
            <w:proofErr w:type="spellEnd"/>
            <w:r w:rsidRPr="00E81372">
              <w:rPr>
                <w:szCs w:val="22"/>
                <w:lang w:val="fi-FI"/>
              </w:rPr>
              <w:t>:</w:t>
            </w:r>
          </w:p>
          <w:p w14:paraId="70E18AA5" w14:textId="77777777" w:rsidR="00155277" w:rsidRPr="00E81372" w:rsidRDefault="00155277" w:rsidP="00442D52">
            <w:pPr>
              <w:pStyle w:val="EMEANormal"/>
              <w:tabs>
                <w:tab w:val="clear" w:pos="562"/>
              </w:tabs>
              <w:rPr>
                <w:bCs/>
                <w:szCs w:val="22"/>
                <w:lang w:val="fi-FI"/>
              </w:rPr>
            </w:pPr>
            <w:r w:rsidRPr="00E81372">
              <w:rPr>
                <w:szCs w:val="22"/>
                <w:lang w:val="fi-FI"/>
              </w:rPr>
              <w:t xml:space="preserve">AUC: </w:t>
            </w:r>
            <w:r w:rsidRPr="00E81372">
              <w:rPr>
                <w:bCs/>
                <w:szCs w:val="22"/>
                <w:lang w:val="fi-FI"/>
              </w:rPr>
              <w:t>↑ 3-kertaiseksi</w:t>
            </w:r>
          </w:p>
          <w:p w14:paraId="1790DF25" w14:textId="77777777" w:rsidR="00155277" w:rsidRPr="00E81372" w:rsidRDefault="00155277" w:rsidP="00442D52">
            <w:pPr>
              <w:pStyle w:val="EMEANormal"/>
              <w:tabs>
                <w:tab w:val="clear" w:pos="562"/>
              </w:tabs>
              <w:rPr>
                <w:bCs/>
                <w:szCs w:val="22"/>
                <w:lang w:val="fi-FI"/>
              </w:rPr>
            </w:pPr>
            <w:proofErr w:type="spellStart"/>
            <w:proofErr w:type="gramStart"/>
            <w:r w:rsidRPr="00E81372">
              <w:rPr>
                <w:bCs/>
                <w:szCs w:val="22"/>
                <w:lang w:val="fi-FI"/>
              </w:rPr>
              <w:t>C</w:t>
            </w:r>
            <w:r w:rsidRPr="00E81372">
              <w:rPr>
                <w:bCs/>
                <w:szCs w:val="22"/>
                <w:vertAlign w:val="subscript"/>
                <w:lang w:val="fi-FI"/>
              </w:rPr>
              <w:t>max</w:t>
            </w:r>
            <w:proofErr w:type="spellEnd"/>
            <w:r w:rsidRPr="00E81372">
              <w:rPr>
                <w:bCs/>
                <w:szCs w:val="22"/>
                <w:lang w:val="fi-FI"/>
              </w:rPr>
              <w:t xml:space="preserve"> :</w:t>
            </w:r>
            <w:proofErr w:type="gramEnd"/>
            <w:r w:rsidRPr="00E81372">
              <w:rPr>
                <w:bCs/>
                <w:szCs w:val="22"/>
                <w:lang w:val="fi-FI"/>
              </w:rPr>
              <w:t xml:space="preserve"> ↑ 1,8-kertaiseksi</w:t>
            </w:r>
          </w:p>
          <w:p w14:paraId="2BCD4404" w14:textId="77777777" w:rsidR="00155277" w:rsidRPr="00E81372" w:rsidRDefault="00155277" w:rsidP="00442D52">
            <w:pPr>
              <w:pStyle w:val="EMEANormal"/>
              <w:tabs>
                <w:tab w:val="clear" w:pos="562"/>
              </w:tabs>
              <w:rPr>
                <w:bCs/>
                <w:szCs w:val="22"/>
                <w:lang w:val="fi-FI"/>
              </w:rPr>
            </w:pPr>
          </w:p>
          <w:p w14:paraId="7CB7226B" w14:textId="77777777" w:rsidR="00155277" w:rsidRPr="00E81372" w:rsidRDefault="00155277" w:rsidP="00442D52">
            <w:pPr>
              <w:pStyle w:val="EMEANormal"/>
              <w:tabs>
                <w:tab w:val="clear" w:pos="562"/>
              </w:tabs>
              <w:rPr>
                <w:szCs w:val="22"/>
                <w:lang w:val="fi-FI"/>
              </w:rPr>
            </w:pPr>
            <w:r w:rsidRPr="00E81372">
              <w:rPr>
                <w:bCs/>
                <w:szCs w:val="22"/>
                <w:lang w:val="fi-FI"/>
              </w:rPr>
              <w:t>Johtuen ritonaviirin aiheuttamasta p-glykoproteiinin ja/tai CYP3A4-inhibitiosta</w:t>
            </w:r>
          </w:p>
        </w:tc>
        <w:tc>
          <w:tcPr>
            <w:tcW w:w="3220" w:type="dxa"/>
            <w:tcBorders>
              <w:top w:val="single" w:sz="4" w:space="0" w:color="auto"/>
              <w:left w:val="single" w:sz="4" w:space="0" w:color="auto"/>
              <w:bottom w:val="single" w:sz="4" w:space="0" w:color="auto"/>
            </w:tcBorders>
          </w:tcPr>
          <w:p w14:paraId="18B06254" w14:textId="25C515F3" w:rsidR="00155277" w:rsidRPr="00E81372" w:rsidRDefault="00155277"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ja </w:t>
            </w:r>
            <w:proofErr w:type="spellStart"/>
            <w:r w:rsidRPr="00E81372">
              <w:rPr>
                <w:szCs w:val="22"/>
                <w:lang w:val="fi-FI"/>
              </w:rPr>
              <w:t>kolkisiinin</w:t>
            </w:r>
            <w:proofErr w:type="spellEnd"/>
            <w:r w:rsidRPr="00E81372">
              <w:rPr>
                <w:szCs w:val="22"/>
                <w:lang w:val="fi-FI"/>
              </w:rPr>
              <w:t xml:space="preserve"> yhtäaikainen käyttö potilailla, joilla on munuaisten ja/tai maksan vajaatoiminta on </w:t>
            </w:r>
            <w:proofErr w:type="gramStart"/>
            <w:r w:rsidRPr="00E81372">
              <w:rPr>
                <w:szCs w:val="22"/>
                <w:lang w:val="fi-FI"/>
              </w:rPr>
              <w:t>vasta-aiheista johtuen</w:t>
            </w:r>
            <w:proofErr w:type="gramEnd"/>
            <w:r w:rsidRPr="00E81372">
              <w:rPr>
                <w:szCs w:val="22"/>
                <w:lang w:val="fi-FI"/>
              </w:rPr>
              <w:t xml:space="preserve"> mahdollisten </w:t>
            </w:r>
            <w:proofErr w:type="spellStart"/>
            <w:r w:rsidRPr="00E81372">
              <w:rPr>
                <w:szCs w:val="22"/>
                <w:lang w:val="fi-FI"/>
              </w:rPr>
              <w:t>kolkisiiniin</w:t>
            </w:r>
            <w:proofErr w:type="spellEnd"/>
            <w:r w:rsidRPr="00E81372">
              <w:rPr>
                <w:szCs w:val="22"/>
                <w:lang w:val="fi-FI"/>
              </w:rPr>
              <w:t xml:space="preserve"> liittyvien vakavien ja/tai </w:t>
            </w:r>
            <w:proofErr w:type="spellStart"/>
            <w:r w:rsidRPr="00E81372">
              <w:rPr>
                <w:szCs w:val="22"/>
                <w:lang w:val="fi-FI"/>
              </w:rPr>
              <w:t>henkeäuhkaavien</w:t>
            </w:r>
            <w:proofErr w:type="spellEnd"/>
            <w:r w:rsidRPr="00E81372">
              <w:rPr>
                <w:szCs w:val="22"/>
                <w:lang w:val="fi-FI"/>
              </w:rPr>
              <w:t xml:space="preserve"> reaktioiden kuten </w:t>
            </w:r>
            <w:proofErr w:type="spellStart"/>
            <w:r w:rsidRPr="00E81372">
              <w:rPr>
                <w:szCs w:val="22"/>
                <w:lang w:val="fi-FI"/>
              </w:rPr>
              <w:t>neuromuskulaarisen</w:t>
            </w:r>
            <w:proofErr w:type="spellEnd"/>
            <w:r w:rsidRPr="00E81372">
              <w:rPr>
                <w:szCs w:val="22"/>
                <w:lang w:val="fi-FI"/>
              </w:rPr>
              <w:t xml:space="preserve"> toksisuuden lisääntymisestä (mukaan lukien </w:t>
            </w:r>
            <w:proofErr w:type="spellStart"/>
            <w:r w:rsidRPr="00E81372">
              <w:rPr>
                <w:szCs w:val="22"/>
                <w:lang w:val="fi-FI"/>
              </w:rPr>
              <w:t>rabdomyolyysi</w:t>
            </w:r>
            <w:proofErr w:type="spellEnd"/>
            <w:r w:rsidRPr="00E81372">
              <w:rPr>
                <w:szCs w:val="22"/>
                <w:lang w:val="fi-FI"/>
              </w:rPr>
              <w:t>) (ks. kohta 4.3 ja</w:t>
            </w:r>
            <w:r w:rsidR="0030333A">
              <w:rPr>
                <w:szCs w:val="22"/>
                <w:lang w:val="fi-FI"/>
              </w:rPr>
              <w:t xml:space="preserve"> </w:t>
            </w:r>
            <w:r w:rsidRPr="00E81372">
              <w:rPr>
                <w:szCs w:val="22"/>
                <w:lang w:val="fi-FI"/>
              </w:rPr>
              <w:t xml:space="preserve">4.4). </w:t>
            </w:r>
            <w:proofErr w:type="spellStart"/>
            <w:r w:rsidRPr="00E81372">
              <w:rPr>
                <w:szCs w:val="22"/>
                <w:lang w:val="fi-FI"/>
              </w:rPr>
              <w:t>Kolkisiiniannoksen</w:t>
            </w:r>
            <w:proofErr w:type="spellEnd"/>
            <w:r w:rsidRPr="00E81372">
              <w:rPr>
                <w:szCs w:val="22"/>
                <w:lang w:val="fi-FI"/>
              </w:rPr>
              <w:t xml:space="preserve"> pienentämistä tai </w:t>
            </w:r>
            <w:proofErr w:type="spellStart"/>
            <w:r w:rsidRPr="00E81372">
              <w:rPr>
                <w:szCs w:val="22"/>
                <w:lang w:val="fi-FI"/>
              </w:rPr>
              <w:t>kolkisiinihoidon</w:t>
            </w:r>
            <w:proofErr w:type="spellEnd"/>
            <w:r w:rsidRPr="00E81372">
              <w:rPr>
                <w:szCs w:val="22"/>
                <w:lang w:val="fi-FI"/>
              </w:rPr>
              <w:t xml:space="preserve"> keskeytystä suositellaan, jos potilaita, joiden munuaisten tai maksan toiminta on normaalia, on hoidettava Lopinavir/Ritonavir </w:t>
            </w:r>
            <w:proofErr w:type="spellStart"/>
            <w:r w:rsidR="00791196">
              <w:rPr>
                <w:szCs w:val="22"/>
                <w:lang w:val="fi-FI"/>
              </w:rPr>
              <w:t>Viatris</w:t>
            </w:r>
            <w:r w:rsidRPr="00E81372">
              <w:rPr>
                <w:szCs w:val="22"/>
                <w:lang w:val="fi-FI"/>
              </w:rPr>
              <w:t>illa</w:t>
            </w:r>
            <w:proofErr w:type="spellEnd"/>
            <w:r w:rsidRPr="00E81372">
              <w:rPr>
                <w:szCs w:val="22"/>
                <w:lang w:val="fi-FI"/>
              </w:rPr>
              <w:t xml:space="preserve">. Katso lisätietoja </w:t>
            </w:r>
            <w:proofErr w:type="spellStart"/>
            <w:r w:rsidRPr="00E81372">
              <w:rPr>
                <w:szCs w:val="22"/>
                <w:lang w:val="fi-FI"/>
              </w:rPr>
              <w:t>kolkisiinin</w:t>
            </w:r>
            <w:proofErr w:type="spellEnd"/>
            <w:r w:rsidRPr="00E81372">
              <w:rPr>
                <w:szCs w:val="22"/>
                <w:lang w:val="fi-FI"/>
              </w:rPr>
              <w:t xml:space="preserve"> valmisteyhteenvedosta.</w:t>
            </w:r>
          </w:p>
        </w:tc>
      </w:tr>
      <w:tr w:rsidR="00155277" w:rsidRPr="00E81372" w14:paraId="1DF8BBD9" w14:textId="77777777" w:rsidTr="00285FC2">
        <w:tc>
          <w:tcPr>
            <w:tcW w:w="8890" w:type="dxa"/>
            <w:gridSpan w:val="3"/>
            <w:tcBorders>
              <w:top w:val="single" w:sz="4" w:space="0" w:color="auto"/>
              <w:bottom w:val="single" w:sz="4" w:space="0" w:color="auto"/>
            </w:tcBorders>
          </w:tcPr>
          <w:p w14:paraId="3515BCCC" w14:textId="401A984C" w:rsidR="00155277" w:rsidRPr="00E81372" w:rsidRDefault="00155277" w:rsidP="00442D52">
            <w:pPr>
              <w:pStyle w:val="EMEANormal"/>
              <w:keepNext/>
              <w:tabs>
                <w:tab w:val="clear" w:pos="562"/>
              </w:tabs>
              <w:rPr>
                <w:szCs w:val="22"/>
                <w:lang w:val="fi-FI"/>
              </w:rPr>
            </w:pPr>
            <w:r w:rsidRPr="00E81372">
              <w:rPr>
                <w:i/>
                <w:lang w:val="fi-FI" w:eastAsia="fi-FI"/>
              </w:rPr>
              <w:t>Antihistamiinit</w:t>
            </w:r>
          </w:p>
        </w:tc>
      </w:tr>
      <w:tr w:rsidR="00155277" w:rsidRPr="00E278D9" w14:paraId="32A44C1B" w14:textId="77777777" w:rsidTr="00856417">
        <w:tc>
          <w:tcPr>
            <w:tcW w:w="2439" w:type="dxa"/>
            <w:tcBorders>
              <w:top w:val="single" w:sz="4" w:space="0" w:color="auto"/>
              <w:bottom w:val="single" w:sz="4" w:space="0" w:color="auto"/>
              <w:right w:val="single" w:sz="4" w:space="0" w:color="auto"/>
            </w:tcBorders>
          </w:tcPr>
          <w:p w14:paraId="6A4B3039" w14:textId="77777777" w:rsidR="00155277" w:rsidRPr="00E81372" w:rsidRDefault="00155277" w:rsidP="00442D52">
            <w:pPr>
              <w:rPr>
                <w:lang w:val="fi-FI"/>
              </w:rPr>
            </w:pPr>
            <w:proofErr w:type="spellStart"/>
            <w:r w:rsidRPr="00E81372">
              <w:rPr>
                <w:lang w:val="fi-FI" w:eastAsia="fi-FI"/>
              </w:rPr>
              <w:t>Astemitsoli</w:t>
            </w:r>
            <w:proofErr w:type="spellEnd"/>
          </w:p>
          <w:p w14:paraId="6185E3FB" w14:textId="77777777" w:rsidR="00155277" w:rsidRPr="00E81372" w:rsidRDefault="00155277" w:rsidP="00442D52">
            <w:pPr>
              <w:rPr>
                <w:lang w:val="fi-FI" w:eastAsia="fi-FI"/>
              </w:rPr>
            </w:pPr>
            <w:proofErr w:type="spellStart"/>
            <w:r w:rsidRPr="00E81372">
              <w:rPr>
                <w:lang w:val="fi-FI" w:eastAsia="fi-FI"/>
              </w:rPr>
              <w:t>Terfenadiini</w:t>
            </w:r>
            <w:proofErr w:type="spellEnd"/>
          </w:p>
        </w:tc>
        <w:tc>
          <w:tcPr>
            <w:tcW w:w="3231" w:type="dxa"/>
            <w:tcBorders>
              <w:top w:val="single" w:sz="4" w:space="0" w:color="auto"/>
              <w:left w:val="single" w:sz="4" w:space="0" w:color="auto"/>
              <w:bottom w:val="single" w:sz="4" w:space="0" w:color="auto"/>
              <w:right w:val="single" w:sz="4" w:space="0" w:color="auto"/>
            </w:tcBorders>
          </w:tcPr>
          <w:p w14:paraId="6887F5E3" w14:textId="656BB31C" w:rsidR="00155277" w:rsidRPr="00E81372" w:rsidRDefault="00155277" w:rsidP="00442D52">
            <w:pPr>
              <w:pStyle w:val="EMEANormal"/>
              <w:tabs>
                <w:tab w:val="clear" w:pos="562"/>
              </w:tabs>
              <w:rPr>
                <w:szCs w:val="22"/>
                <w:lang w:val="fi-FI"/>
              </w:rPr>
            </w:pPr>
            <w:r w:rsidRPr="00E81372">
              <w:rPr>
                <w:lang w:val="fi-FI" w:eastAsia="fi-FI"/>
              </w:rPr>
              <w:t xml:space="preserve">Seerumin pitoisuudet voivat </w:t>
            </w:r>
            <w:r w:rsidRPr="00E81372">
              <w:rPr>
                <w:szCs w:val="22"/>
                <w:lang w:val="fi-FI"/>
              </w:rPr>
              <w:t>kohota</w:t>
            </w:r>
            <w:r w:rsidRPr="00E81372">
              <w:rPr>
                <w:lang w:val="fi-FI" w:eastAsia="fi-FI"/>
              </w:rPr>
              <w:t xml:space="preserve"> lopinaviirin/ritonaviirin aiheuttaman CYP3A:n eston seurauksena.</w:t>
            </w:r>
          </w:p>
        </w:tc>
        <w:tc>
          <w:tcPr>
            <w:tcW w:w="3220" w:type="dxa"/>
            <w:tcBorders>
              <w:top w:val="single" w:sz="4" w:space="0" w:color="auto"/>
              <w:left w:val="single" w:sz="4" w:space="0" w:color="auto"/>
              <w:bottom w:val="single" w:sz="4" w:space="0" w:color="auto"/>
            </w:tcBorders>
          </w:tcPr>
          <w:p w14:paraId="42F10046" w14:textId="14E7C26D" w:rsidR="00155277" w:rsidRPr="00E81372" w:rsidRDefault="00155277" w:rsidP="00442D52">
            <w:pPr>
              <w:pStyle w:val="EMEANormal"/>
              <w:tabs>
                <w:tab w:val="clear" w:pos="562"/>
              </w:tabs>
              <w:rPr>
                <w:szCs w:val="22"/>
                <w:lang w:val="fi-FI"/>
              </w:rPr>
            </w:pP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lang w:val="fi-FI" w:eastAsia="fi-FI"/>
              </w:rPr>
              <w:t xml:space="preserve"> ja </w:t>
            </w:r>
            <w:proofErr w:type="spellStart"/>
            <w:r w:rsidRPr="00E81372">
              <w:rPr>
                <w:lang w:val="fi-FI" w:eastAsia="fi-FI"/>
              </w:rPr>
              <w:t>astemitsolin</w:t>
            </w:r>
            <w:proofErr w:type="spellEnd"/>
            <w:r w:rsidRPr="00E81372">
              <w:rPr>
                <w:lang w:val="fi-FI" w:eastAsia="fi-FI"/>
              </w:rPr>
              <w:t xml:space="preserve"> ja </w:t>
            </w:r>
            <w:proofErr w:type="spellStart"/>
            <w:r w:rsidRPr="00E81372">
              <w:rPr>
                <w:lang w:val="fi-FI" w:eastAsia="fi-FI"/>
              </w:rPr>
              <w:t>terfenadiinin</w:t>
            </w:r>
            <w:proofErr w:type="spellEnd"/>
            <w:r w:rsidRPr="00E81372">
              <w:rPr>
                <w:lang w:val="fi-FI" w:eastAsia="fi-FI"/>
              </w:rPr>
              <w:t xml:space="preserve"> </w:t>
            </w:r>
            <w:r w:rsidRPr="00E81372">
              <w:rPr>
                <w:szCs w:val="22"/>
                <w:lang w:val="fi-FI"/>
              </w:rPr>
              <w:t>samanaikainen</w:t>
            </w:r>
            <w:r w:rsidRPr="00E81372">
              <w:rPr>
                <w:lang w:val="fi-FI" w:eastAsia="fi-FI"/>
              </w:rPr>
              <w:t xml:space="preserve"> käyttö on vasta-aiheista, koska </w:t>
            </w:r>
            <w:r w:rsidRPr="00E81372">
              <w:rPr>
                <w:szCs w:val="22"/>
                <w:lang w:val="fi-FI"/>
              </w:rPr>
              <w:t>nämä lääkkeet voivat</w:t>
            </w:r>
            <w:r w:rsidRPr="00E81372">
              <w:rPr>
                <w:lang w:val="fi-FI" w:eastAsia="fi-FI"/>
              </w:rPr>
              <w:t xml:space="preserve"> lisätä vakavien rytmihäiriöiden riskiä (ks. kohta 4.3).</w:t>
            </w:r>
          </w:p>
        </w:tc>
      </w:tr>
      <w:tr w:rsidR="00155277" w:rsidRPr="00E81372" w14:paraId="33CA6158" w14:textId="77777777" w:rsidTr="00916361">
        <w:tc>
          <w:tcPr>
            <w:tcW w:w="8890" w:type="dxa"/>
            <w:gridSpan w:val="3"/>
            <w:tcBorders>
              <w:top w:val="single" w:sz="4" w:space="0" w:color="auto"/>
              <w:bottom w:val="single" w:sz="4" w:space="0" w:color="auto"/>
            </w:tcBorders>
          </w:tcPr>
          <w:p w14:paraId="64087702" w14:textId="77777777" w:rsidR="00155277" w:rsidRPr="00E81372" w:rsidRDefault="00155277" w:rsidP="00442D52">
            <w:pPr>
              <w:pStyle w:val="EMEANormal"/>
              <w:keepNext/>
              <w:tabs>
                <w:tab w:val="clear" w:pos="562"/>
              </w:tabs>
              <w:rPr>
                <w:i/>
                <w:szCs w:val="22"/>
                <w:lang w:val="fi-FI"/>
              </w:rPr>
            </w:pPr>
            <w:r w:rsidRPr="00E81372">
              <w:rPr>
                <w:i/>
                <w:szCs w:val="22"/>
                <w:lang w:val="fi-FI"/>
              </w:rPr>
              <w:lastRenderedPageBreak/>
              <w:t>Infektiolääkkeet</w:t>
            </w:r>
          </w:p>
        </w:tc>
      </w:tr>
      <w:tr w:rsidR="00155277" w:rsidRPr="00E278D9" w14:paraId="1446CF4F" w14:textId="77777777" w:rsidTr="00856417">
        <w:tc>
          <w:tcPr>
            <w:tcW w:w="2439" w:type="dxa"/>
            <w:tcBorders>
              <w:top w:val="single" w:sz="4" w:space="0" w:color="auto"/>
              <w:bottom w:val="single" w:sz="4" w:space="0" w:color="auto"/>
              <w:right w:val="single" w:sz="4" w:space="0" w:color="auto"/>
            </w:tcBorders>
          </w:tcPr>
          <w:p w14:paraId="760529BC"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Fusidiinihappo</w:t>
            </w:r>
            <w:proofErr w:type="spellEnd"/>
          </w:p>
        </w:tc>
        <w:tc>
          <w:tcPr>
            <w:tcW w:w="3231" w:type="dxa"/>
            <w:tcBorders>
              <w:top w:val="single" w:sz="4" w:space="0" w:color="auto"/>
              <w:left w:val="single" w:sz="4" w:space="0" w:color="auto"/>
              <w:bottom w:val="single" w:sz="4" w:space="0" w:color="auto"/>
              <w:right w:val="single" w:sz="4" w:space="0" w:color="auto"/>
            </w:tcBorders>
          </w:tcPr>
          <w:p w14:paraId="3F1EF70D"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Fusidiinihappo</w:t>
            </w:r>
            <w:proofErr w:type="spellEnd"/>
            <w:r w:rsidRPr="00E81372">
              <w:rPr>
                <w:szCs w:val="22"/>
                <w:lang w:val="fi-FI"/>
              </w:rPr>
              <w:t>:</w:t>
            </w:r>
          </w:p>
          <w:p w14:paraId="21F87AFA" w14:textId="77777777" w:rsidR="00155277" w:rsidRPr="00E81372" w:rsidRDefault="00155277" w:rsidP="00442D52">
            <w:pPr>
              <w:pStyle w:val="EMEANormal"/>
              <w:keepNext/>
              <w:tabs>
                <w:tab w:val="clear" w:pos="562"/>
              </w:tabs>
              <w:rPr>
                <w:szCs w:val="22"/>
                <w:lang w:val="fi-FI"/>
              </w:rPr>
            </w:pPr>
            <w:r w:rsidRPr="00E81372">
              <w:rPr>
                <w:szCs w:val="22"/>
                <w:lang w:val="fi-FI"/>
              </w:rPr>
              <w:t>Pitoisuus saattaa nousta lopinaviirin/ritonaviirin CYP3A-toimintaa estävän vaikutuksen takia.</w:t>
            </w:r>
          </w:p>
        </w:tc>
        <w:tc>
          <w:tcPr>
            <w:tcW w:w="3220" w:type="dxa"/>
            <w:tcBorders>
              <w:top w:val="single" w:sz="4" w:space="0" w:color="auto"/>
              <w:left w:val="single" w:sz="4" w:space="0" w:color="auto"/>
              <w:bottom w:val="single" w:sz="4" w:space="0" w:color="auto"/>
            </w:tcBorders>
          </w:tcPr>
          <w:p w14:paraId="549286B6" w14:textId="1A1A9D73" w:rsidR="00155277" w:rsidRPr="00E81372" w:rsidRDefault="00155277" w:rsidP="00442D52">
            <w:pPr>
              <w:pStyle w:val="EMEANormal"/>
              <w:keepNext/>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ja </w:t>
            </w:r>
            <w:proofErr w:type="spellStart"/>
            <w:r w:rsidRPr="00E81372">
              <w:rPr>
                <w:szCs w:val="22"/>
                <w:lang w:val="fi-FI"/>
              </w:rPr>
              <w:t>fusidiinihapon</w:t>
            </w:r>
            <w:proofErr w:type="spellEnd"/>
            <w:r w:rsidRPr="00E81372">
              <w:rPr>
                <w:szCs w:val="22"/>
                <w:lang w:val="fi-FI"/>
              </w:rPr>
              <w:t xml:space="preserve"> yhtäaikainen käyttö on vasta-aiheista dermatologisissa indikaatioissa johtuen </w:t>
            </w:r>
            <w:proofErr w:type="spellStart"/>
            <w:r w:rsidRPr="00E81372">
              <w:rPr>
                <w:szCs w:val="22"/>
                <w:lang w:val="fi-FI"/>
              </w:rPr>
              <w:t>fusidiinihapon</w:t>
            </w:r>
            <w:proofErr w:type="spellEnd"/>
            <w:r w:rsidRPr="00E81372">
              <w:rPr>
                <w:szCs w:val="22"/>
                <w:lang w:val="fi-FI"/>
              </w:rPr>
              <w:t xml:space="preserve"> aiheuttamien haittavaikutusten (erityisesti </w:t>
            </w:r>
            <w:proofErr w:type="spellStart"/>
            <w:r w:rsidRPr="00E81372">
              <w:rPr>
                <w:szCs w:val="22"/>
                <w:lang w:val="fi-FI"/>
              </w:rPr>
              <w:t>rabdomyolyysin</w:t>
            </w:r>
            <w:proofErr w:type="spellEnd"/>
            <w:r w:rsidRPr="00E81372">
              <w:rPr>
                <w:szCs w:val="22"/>
                <w:lang w:val="fi-FI"/>
              </w:rPr>
              <w:t>) lisääntyneestä riskistä</w:t>
            </w:r>
            <w:r w:rsidR="00F5754C" w:rsidRPr="00E81372">
              <w:rPr>
                <w:szCs w:val="22"/>
                <w:lang w:val="fi-FI"/>
              </w:rPr>
              <w:t xml:space="preserve"> (ks. kohta 4.3)</w:t>
            </w:r>
            <w:r w:rsidRPr="00E81372">
              <w:rPr>
                <w:szCs w:val="22"/>
                <w:lang w:val="fi-FI"/>
              </w:rPr>
              <w:t xml:space="preserve">. Käytettäessä </w:t>
            </w:r>
            <w:proofErr w:type="spellStart"/>
            <w:r w:rsidRPr="00E81372">
              <w:rPr>
                <w:szCs w:val="22"/>
                <w:lang w:val="fi-FI"/>
              </w:rPr>
              <w:t>fusidiinihappoa</w:t>
            </w:r>
            <w:proofErr w:type="spellEnd"/>
            <w:r w:rsidRPr="00E81372">
              <w:rPr>
                <w:szCs w:val="22"/>
                <w:lang w:val="fi-FI"/>
              </w:rPr>
              <w:t xml:space="preserve"> </w:t>
            </w:r>
            <w:proofErr w:type="spellStart"/>
            <w:r w:rsidRPr="00E81372">
              <w:rPr>
                <w:szCs w:val="22"/>
                <w:lang w:val="fi-FI"/>
              </w:rPr>
              <w:t>osteo-artikulaarisiin</w:t>
            </w:r>
            <w:proofErr w:type="spellEnd"/>
            <w:r w:rsidRPr="00E81372">
              <w:rPr>
                <w:szCs w:val="22"/>
                <w:lang w:val="fi-FI"/>
              </w:rPr>
              <w:t xml:space="preserve"> infektioihin, kun yhteiskäyttö ei ole vältettävissä, </w:t>
            </w:r>
            <w:r w:rsidR="00F5754C" w:rsidRPr="00E81372">
              <w:rPr>
                <w:szCs w:val="22"/>
                <w:lang w:val="fi-FI"/>
              </w:rPr>
              <w:t>on erittäin suositeltavaa seurata huolellisesti potilaan kliinistä tilaa lihaksiin liittyvien haittatapahtumien varalta (ks. kohta 4.4).</w:t>
            </w:r>
          </w:p>
        </w:tc>
      </w:tr>
      <w:tr w:rsidR="00155277" w:rsidRPr="00E81372" w14:paraId="3B389545" w14:textId="77777777" w:rsidTr="00916361">
        <w:trPr>
          <w:trHeight w:val="258"/>
        </w:trPr>
        <w:tc>
          <w:tcPr>
            <w:tcW w:w="8890" w:type="dxa"/>
            <w:gridSpan w:val="3"/>
            <w:tcBorders>
              <w:top w:val="single" w:sz="4" w:space="0" w:color="auto"/>
              <w:bottom w:val="single" w:sz="4" w:space="0" w:color="auto"/>
            </w:tcBorders>
          </w:tcPr>
          <w:p w14:paraId="7B8BBF58" w14:textId="77777777" w:rsidR="00155277" w:rsidRPr="00E81372" w:rsidRDefault="00155277" w:rsidP="00442D52">
            <w:pPr>
              <w:pStyle w:val="EMEANormal"/>
              <w:keepNext/>
              <w:tabs>
                <w:tab w:val="clear" w:pos="562"/>
              </w:tabs>
              <w:rPr>
                <w:bCs/>
                <w:iCs/>
                <w:szCs w:val="22"/>
                <w:lang w:val="fi-FI"/>
              </w:rPr>
            </w:pPr>
            <w:proofErr w:type="spellStart"/>
            <w:r w:rsidRPr="00E81372">
              <w:rPr>
                <w:i/>
                <w:szCs w:val="22"/>
                <w:lang w:val="fi-FI"/>
              </w:rPr>
              <w:t>Mykobakteerilääkkeet</w:t>
            </w:r>
            <w:proofErr w:type="spellEnd"/>
          </w:p>
        </w:tc>
      </w:tr>
      <w:tr w:rsidR="00155277" w:rsidRPr="00E278D9" w14:paraId="2EF0B31E" w14:textId="77777777" w:rsidTr="00856417">
        <w:trPr>
          <w:trHeight w:val="245"/>
        </w:trPr>
        <w:tc>
          <w:tcPr>
            <w:tcW w:w="2439" w:type="dxa"/>
            <w:tcBorders>
              <w:top w:val="single" w:sz="4" w:space="0" w:color="auto"/>
              <w:bottom w:val="single" w:sz="4" w:space="0" w:color="auto"/>
              <w:right w:val="single" w:sz="4" w:space="0" w:color="auto"/>
            </w:tcBorders>
          </w:tcPr>
          <w:p w14:paraId="04C34D1D"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Bedakiliini</w:t>
            </w:r>
            <w:proofErr w:type="spellEnd"/>
            <w:r w:rsidRPr="00E81372">
              <w:rPr>
                <w:szCs w:val="22"/>
                <w:lang w:val="fi-FI"/>
              </w:rPr>
              <w:t xml:space="preserve"> </w:t>
            </w:r>
          </w:p>
          <w:p w14:paraId="53720B3B" w14:textId="77777777" w:rsidR="00155277" w:rsidRPr="00E81372" w:rsidRDefault="00155277" w:rsidP="00442D52">
            <w:pPr>
              <w:pStyle w:val="EMEANormal"/>
              <w:tabs>
                <w:tab w:val="clear" w:pos="562"/>
              </w:tabs>
              <w:rPr>
                <w:szCs w:val="22"/>
                <w:lang w:val="fi-FI"/>
              </w:rPr>
            </w:pPr>
            <w:r w:rsidRPr="00E81372">
              <w:rPr>
                <w:szCs w:val="22"/>
                <w:lang w:val="fi-FI"/>
              </w:rPr>
              <w:t>(kerta-annos)</w:t>
            </w:r>
          </w:p>
          <w:p w14:paraId="5925AB07" w14:textId="77777777" w:rsidR="00155277" w:rsidRPr="00E81372" w:rsidRDefault="00155277" w:rsidP="00442D52">
            <w:pPr>
              <w:pStyle w:val="EMEANormal"/>
              <w:tabs>
                <w:tab w:val="clear" w:pos="562"/>
              </w:tabs>
              <w:rPr>
                <w:szCs w:val="22"/>
                <w:lang w:val="fi-FI"/>
              </w:rPr>
            </w:pPr>
          </w:p>
          <w:p w14:paraId="151F0828" w14:textId="77777777" w:rsidR="00155277" w:rsidRPr="00E81372" w:rsidRDefault="00155277" w:rsidP="00442D52">
            <w:pPr>
              <w:pStyle w:val="EMEANormal"/>
              <w:tabs>
                <w:tab w:val="clear" w:pos="562"/>
              </w:tabs>
              <w:rPr>
                <w:i/>
                <w:szCs w:val="22"/>
                <w:lang w:val="fi-FI"/>
              </w:rPr>
            </w:pPr>
            <w:r w:rsidRPr="00E81372">
              <w:rPr>
                <w:szCs w:val="22"/>
                <w:lang w:val="fi-FI"/>
              </w:rPr>
              <w:t>(Lopinaviiri/</w:t>
            </w:r>
            <w:proofErr w:type="spellStart"/>
            <w:r w:rsidRPr="00E81372">
              <w:rPr>
                <w:szCs w:val="22"/>
                <w:lang w:val="fi-FI"/>
              </w:rPr>
              <w:t>rutonaviiri</w:t>
            </w:r>
            <w:proofErr w:type="spellEnd"/>
            <w:r w:rsidRPr="00E81372">
              <w:rPr>
                <w:szCs w:val="22"/>
                <w:lang w:val="fi-FI"/>
              </w:rPr>
              <w:t>, 400/100 mg x 2, toistuvia annoksia)</w:t>
            </w:r>
          </w:p>
        </w:tc>
        <w:tc>
          <w:tcPr>
            <w:tcW w:w="3218" w:type="dxa"/>
            <w:tcBorders>
              <w:top w:val="single" w:sz="4" w:space="0" w:color="auto"/>
              <w:left w:val="single" w:sz="4" w:space="0" w:color="auto"/>
              <w:bottom w:val="single" w:sz="4" w:space="0" w:color="auto"/>
            </w:tcBorders>
          </w:tcPr>
          <w:p w14:paraId="6288AD7D" w14:textId="77777777" w:rsidR="00155277" w:rsidRPr="00E81372" w:rsidRDefault="00155277" w:rsidP="00442D52">
            <w:pPr>
              <w:pStyle w:val="EMEANormal"/>
              <w:rPr>
                <w:szCs w:val="22"/>
                <w:lang w:val="fi-FI"/>
              </w:rPr>
            </w:pPr>
            <w:proofErr w:type="spellStart"/>
            <w:r w:rsidRPr="00E81372">
              <w:rPr>
                <w:szCs w:val="22"/>
                <w:lang w:val="fi-FI"/>
              </w:rPr>
              <w:t>Bedakiliini</w:t>
            </w:r>
            <w:proofErr w:type="spellEnd"/>
            <w:r w:rsidRPr="00E81372">
              <w:rPr>
                <w:szCs w:val="22"/>
                <w:lang w:val="fi-FI"/>
              </w:rPr>
              <w:t>:</w:t>
            </w:r>
          </w:p>
          <w:p w14:paraId="30746EC6" w14:textId="77777777" w:rsidR="00155277" w:rsidRPr="00E81372" w:rsidRDefault="00155277" w:rsidP="00442D52">
            <w:pPr>
              <w:pStyle w:val="EMEANormal"/>
              <w:rPr>
                <w:szCs w:val="22"/>
                <w:lang w:val="fi-FI"/>
              </w:rPr>
            </w:pPr>
            <w:r w:rsidRPr="00E81372">
              <w:rPr>
                <w:szCs w:val="22"/>
                <w:lang w:val="fi-FI"/>
              </w:rPr>
              <w:t xml:space="preserve">AUC: ↑ </w:t>
            </w:r>
            <w:proofErr w:type="gramStart"/>
            <w:r w:rsidRPr="00E81372">
              <w:rPr>
                <w:szCs w:val="22"/>
                <w:lang w:val="fi-FI"/>
              </w:rPr>
              <w:t>22%</w:t>
            </w:r>
            <w:proofErr w:type="gramEnd"/>
          </w:p>
          <w:p w14:paraId="7DCA7E03"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w:t>
            </w:r>
          </w:p>
          <w:p w14:paraId="5C51425B" w14:textId="77777777" w:rsidR="00155277" w:rsidRPr="00E81372" w:rsidRDefault="00155277" w:rsidP="00442D52">
            <w:pPr>
              <w:pStyle w:val="EMEANormal"/>
              <w:tabs>
                <w:tab w:val="clear" w:pos="562"/>
              </w:tabs>
              <w:rPr>
                <w:szCs w:val="22"/>
                <w:lang w:val="fi-FI"/>
              </w:rPr>
            </w:pPr>
          </w:p>
          <w:p w14:paraId="346B9445" w14:textId="77777777" w:rsidR="00155277" w:rsidRPr="00E81372" w:rsidRDefault="00155277" w:rsidP="00442D52">
            <w:pPr>
              <w:pStyle w:val="EMEANormal"/>
              <w:tabs>
                <w:tab w:val="clear" w:pos="562"/>
              </w:tabs>
              <w:rPr>
                <w:szCs w:val="22"/>
                <w:lang w:val="fi-FI"/>
              </w:rPr>
            </w:pPr>
            <w:r w:rsidRPr="00E81372">
              <w:rPr>
                <w:szCs w:val="22"/>
                <w:lang w:val="fi-FI"/>
              </w:rPr>
              <w:t xml:space="preserve">Jos </w:t>
            </w:r>
            <w:proofErr w:type="spellStart"/>
            <w:r w:rsidRPr="00E81372">
              <w:rPr>
                <w:szCs w:val="22"/>
                <w:lang w:val="fi-FI"/>
              </w:rPr>
              <w:t>bedakiliinia</w:t>
            </w:r>
            <w:proofErr w:type="spellEnd"/>
            <w:r w:rsidRPr="00E81372">
              <w:rPr>
                <w:szCs w:val="22"/>
                <w:lang w:val="fi-FI"/>
              </w:rPr>
              <w:t xml:space="preserve"> käytetään pitkäaikaisesti yhdessä lopinaviirin/ritonaviirin kanssa, plasman </w:t>
            </w:r>
            <w:proofErr w:type="spellStart"/>
            <w:r w:rsidRPr="00E81372">
              <w:rPr>
                <w:szCs w:val="22"/>
                <w:lang w:val="fi-FI"/>
              </w:rPr>
              <w:t>bedakiliinialtistukseen</w:t>
            </w:r>
            <w:proofErr w:type="spellEnd"/>
            <w:r w:rsidRPr="00E81372">
              <w:rPr>
                <w:szCs w:val="22"/>
                <w:lang w:val="fi-FI"/>
              </w:rPr>
              <w:t xml:space="preserve"> kohdistuva vaikutus voi olla voimakkaampi.</w:t>
            </w:r>
          </w:p>
          <w:p w14:paraId="1E23F488" w14:textId="77777777" w:rsidR="00155277" w:rsidRPr="00E81372" w:rsidRDefault="00155277" w:rsidP="00442D52">
            <w:pPr>
              <w:pStyle w:val="EMEANormal"/>
              <w:tabs>
                <w:tab w:val="clear" w:pos="562"/>
              </w:tabs>
              <w:rPr>
                <w:szCs w:val="22"/>
                <w:lang w:val="fi-FI"/>
              </w:rPr>
            </w:pPr>
          </w:p>
          <w:p w14:paraId="6468DA99" w14:textId="77777777" w:rsidR="00155277" w:rsidRPr="00E81372" w:rsidRDefault="00155277" w:rsidP="00442D52">
            <w:pPr>
              <w:pStyle w:val="EMEANormal"/>
              <w:tabs>
                <w:tab w:val="clear" w:pos="562"/>
              </w:tabs>
              <w:rPr>
                <w:i/>
                <w:szCs w:val="22"/>
                <w:lang w:val="fi-FI"/>
              </w:rPr>
            </w:pPr>
            <w:r w:rsidRPr="00E81372">
              <w:rPr>
                <w:szCs w:val="22"/>
                <w:lang w:val="fi-FI"/>
              </w:rPr>
              <w:t>CYP3A4-toiminnan estyminen lopinaviirin/ritonaviirin vuoksi on todennäköistä.</w:t>
            </w:r>
          </w:p>
        </w:tc>
        <w:tc>
          <w:tcPr>
            <w:tcW w:w="3233" w:type="dxa"/>
            <w:tcBorders>
              <w:top w:val="single" w:sz="4" w:space="0" w:color="auto"/>
              <w:left w:val="single" w:sz="4" w:space="0" w:color="auto"/>
              <w:bottom w:val="single" w:sz="4" w:space="0" w:color="auto"/>
            </w:tcBorders>
          </w:tcPr>
          <w:p w14:paraId="25970D94" w14:textId="3269174E" w:rsidR="00155277" w:rsidRPr="00E81372" w:rsidRDefault="00155277" w:rsidP="00442D52">
            <w:pPr>
              <w:pStyle w:val="EMEANormal"/>
              <w:tabs>
                <w:tab w:val="clear" w:pos="562"/>
              </w:tabs>
              <w:rPr>
                <w:i/>
                <w:szCs w:val="22"/>
                <w:lang w:val="fi-FI"/>
              </w:rPr>
            </w:pPr>
            <w:proofErr w:type="spellStart"/>
            <w:r w:rsidRPr="00E81372">
              <w:rPr>
                <w:szCs w:val="22"/>
                <w:lang w:val="fi-FI"/>
              </w:rPr>
              <w:t>Bedakiliiniin</w:t>
            </w:r>
            <w:proofErr w:type="spellEnd"/>
            <w:r w:rsidRPr="00E81372">
              <w:rPr>
                <w:szCs w:val="22"/>
                <w:lang w:val="fi-FI"/>
              </w:rPr>
              <w:t xml:space="preserve"> liittyvien haittatapahtumien riskin vuoksi </w:t>
            </w:r>
            <w:proofErr w:type="spellStart"/>
            <w:r w:rsidRPr="00E81372">
              <w:rPr>
                <w:szCs w:val="22"/>
                <w:lang w:val="fi-FI"/>
              </w:rPr>
              <w:t>bedakiliinin</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samanaikaista käyttöä on vältettävä. Jos hyödyt ylittävät riskit, </w:t>
            </w:r>
            <w:proofErr w:type="spellStart"/>
            <w:r w:rsidRPr="00E81372">
              <w:rPr>
                <w:szCs w:val="22"/>
                <w:lang w:val="fi-FI"/>
              </w:rPr>
              <w:t>bedakiliinin</w:t>
            </w:r>
            <w:proofErr w:type="spellEnd"/>
            <w:r w:rsidRPr="00E81372">
              <w:rPr>
                <w:szCs w:val="22"/>
                <w:lang w:val="fi-FI"/>
              </w:rPr>
              <w:t xml:space="preserve"> ja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samanaikaisessa käytössä on noudatettava varoivaisuutta. Tavanomaista tiheämpi EKG seuranta ja </w:t>
            </w:r>
            <w:proofErr w:type="spellStart"/>
            <w:r w:rsidRPr="00E81372">
              <w:rPr>
                <w:szCs w:val="22"/>
                <w:lang w:val="fi-FI"/>
              </w:rPr>
              <w:t>transaminaasiarvoje</w:t>
            </w:r>
            <w:proofErr w:type="spellEnd"/>
            <w:r w:rsidRPr="00E81372">
              <w:rPr>
                <w:szCs w:val="22"/>
                <w:lang w:val="fi-FI"/>
              </w:rPr>
              <w:t xml:space="preserve"> seuranta on suositeltavaa (ks. kohta 4.4 ja </w:t>
            </w:r>
            <w:proofErr w:type="spellStart"/>
            <w:r w:rsidRPr="00E81372">
              <w:rPr>
                <w:szCs w:val="22"/>
                <w:lang w:val="fi-FI"/>
              </w:rPr>
              <w:t>bedakiliinin</w:t>
            </w:r>
            <w:proofErr w:type="spellEnd"/>
            <w:r w:rsidRPr="00E81372">
              <w:rPr>
                <w:szCs w:val="22"/>
                <w:lang w:val="fi-FI"/>
              </w:rPr>
              <w:t xml:space="preserve"> valmisteyhteenveto</w:t>
            </w:r>
            <w:proofErr w:type="gramStart"/>
            <w:r w:rsidRPr="00E81372">
              <w:rPr>
                <w:szCs w:val="22"/>
                <w:lang w:val="fi-FI"/>
              </w:rPr>
              <w:t>) .</w:t>
            </w:r>
            <w:proofErr w:type="gramEnd"/>
          </w:p>
        </w:tc>
      </w:tr>
      <w:tr w:rsidR="00155277" w:rsidRPr="00E278D9" w14:paraId="4309E87D" w14:textId="77777777" w:rsidTr="00856417">
        <w:trPr>
          <w:trHeight w:val="245"/>
        </w:trPr>
        <w:tc>
          <w:tcPr>
            <w:tcW w:w="2439" w:type="dxa"/>
            <w:tcBorders>
              <w:top w:val="single" w:sz="4" w:space="0" w:color="auto"/>
              <w:bottom w:val="single" w:sz="4" w:space="0" w:color="auto"/>
              <w:right w:val="single" w:sz="4" w:space="0" w:color="auto"/>
            </w:tcBorders>
          </w:tcPr>
          <w:p w14:paraId="63146342" w14:textId="77777777" w:rsidR="00155277" w:rsidRPr="00E81372" w:rsidRDefault="00155277" w:rsidP="00930800">
            <w:pPr>
              <w:pStyle w:val="EMEANormal"/>
              <w:rPr>
                <w:szCs w:val="22"/>
                <w:lang w:val="fi-FI"/>
              </w:rPr>
            </w:pPr>
            <w:proofErr w:type="spellStart"/>
            <w:r w:rsidRPr="00E81372">
              <w:rPr>
                <w:szCs w:val="22"/>
                <w:lang w:val="fi-FI"/>
              </w:rPr>
              <w:t>Delamanidi</w:t>
            </w:r>
            <w:proofErr w:type="spellEnd"/>
            <w:r w:rsidRPr="00E81372">
              <w:rPr>
                <w:szCs w:val="22"/>
                <w:lang w:val="fi-FI"/>
              </w:rPr>
              <w:t xml:space="preserve"> (100 mg x 2)</w:t>
            </w:r>
          </w:p>
          <w:p w14:paraId="2030C142" w14:textId="77777777" w:rsidR="00155277" w:rsidRPr="00E81372" w:rsidRDefault="00155277" w:rsidP="00930800">
            <w:pPr>
              <w:pStyle w:val="EMEANormal"/>
              <w:rPr>
                <w:szCs w:val="22"/>
                <w:lang w:val="fi-FI"/>
              </w:rPr>
            </w:pPr>
          </w:p>
          <w:p w14:paraId="0972B222" w14:textId="77777777" w:rsidR="00155277" w:rsidRPr="00E81372" w:rsidRDefault="00155277" w:rsidP="00930800">
            <w:pPr>
              <w:pStyle w:val="EMEANormal"/>
              <w:tabs>
                <w:tab w:val="clear" w:pos="562"/>
              </w:tabs>
              <w:rPr>
                <w:szCs w:val="22"/>
                <w:lang w:val="fi-FI"/>
              </w:rPr>
            </w:pPr>
            <w:r w:rsidRPr="00E81372">
              <w:rPr>
                <w:szCs w:val="22"/>
                <w:lang w:val="fi-FI"/>
              </w:rPr>
              <w:t>(Lopinaviiri/ritonaviiri, 400/100 mg x 2)</w:t>
            </w:r>
          </w:p>
        </w:tc>
        <w:tc>
          <w:tcPr>
            <w:tcW w:w="3218" w:type="dxa"/>
            <w:tcBorders>
              <w:top w:val="single" w:sz="4" w:space="0" w:color="auto"/>
              <w:left w:val="single" w:sz="4" w:space="0" w:color="auto"/>
              <w:bottom w:val="single" w:sz="4" w:space="0" w:color="auto"/>
            </w:tcBorders>
          </w:tcPr>
          <w:p w14:paraId="10287BD3" w14:textId="77777777" w:rsidR="00155277" w:rsidRPr="00E81372" w:rsidRDefault="00155277" w:rsidP="00930800">
            <w:pPr>
              <w:pStyle w:val="EMEANormal"/>
              <w:rPr>
                <w:szCs w:val="22"/>
                <w:lang w:val="fi-FI"/>
              </w:rPr>
            </w:pPr>
            <w:proofErr w:type="spellStart"/>
            <w:r w:rsidRPr="00E81372">
              <w:rPr>
                <w:szCs w:val="22"/>
                <w:lang w:val="fi-FI"/>
              </w:rPr>
              <w:t>Delamanidi</w:t>
            </w:r>
            <w:proofErr w:type="spellEnd"/>
            <w:r w:rsidRPr="00E81372">
              <w:rPr>
                <w:szCs w:val="22"/>
                <w:lang w:val="fi-FI"/>
              </w:rPr>
              <w:t>:</w:t>
            </w:r>
          </w:p>
          <w:p w14:paraId="7C230D57" w14:textId="77777777" w:rsidR="00155277" w:rsidRPr="00E81372" w:rsidRDefault="00155277" w:rsidP="00930800">
            <w:pPr>
              <w:pStyle w:val="EMEANormal"/>
              <w:rPr>
                <w:color w:val="000000"/>
                <w:lang w:val="fi-FI"/>
              </w:rPr>
            </w:pPr>
            <w:r w:rsidRPr="00E81372">
              <w:rPr>
                <w:color w:val="000000"/>
                <w:lang w:val="fi-FI"/>
              </w:rPr>
              <w:t xml:space="preserve">AUC: </w:t>
            </w:r>
            <w:r w:rsidRPr="00E81372">
              <w:rPr>
                <w:lang w:val="fi-FI"/>
              </w:rPr>
              <w:t>↑</w:t>
            </w:r>
            <w:r w:rsidRPr="00E81372">
              <w:rPr>
                <w:color w:val="000000"/>
                <w:lang w:val="fi-FI"/>
              </w:rPr>
              <w:t xml:space="preserve"> 22 %</w:t>
            </w:r>
          </w:p>
          <w:p w14:paraId="67C3AB94" w14:textId="77777777" w:rsidR="00155277" w:rsidRPr="00E81372" w:rsidRDefault="00155277" w:rsidP="00930800">
            <w:pPr>
              <w:pStyle w:val="EMEANormal"/>
              <w:rPr>
                <w:color w:val="000000"/>
                <w:lang w:val="fi-FI"/>
              </w:rPr>
            </w:pPr>
          </w:p>
          <w:p w14:paraId="589A3909" w14:textId="77777777" w:rsidR="00155277" w:rsidRPr="00E81372" w:rsidRDefault="00155277" w:rsidP="00930800">
            <w:pPr>
              <w:pStyle w:val="EMEANormal"/>
              <w:rPr>
                <w:color w:val="000000"/>
                <w:lang w:val="fi-FI"/>
              </w:rPr>
            </w:pPr>
            <w:r w:rsidRPr="00E81372">
              <w:rPr>
                <w:color w:val="000000"/>
                <w:lang w:val="fi-FI"/>
              </w:rPr>
              <w:t>DM-6705 (</w:t>
            </w:r>
            <w:proofErr w:type="spellStart"/>
            <w:r w:rsidRPr="00E81372">
              <w:rPr>
                <w:color w:val="000000"/>
                <w:lang w:val="fi-FI"/>
              </w:rPr>
              <w:t>delamanidin</w:t>
            </w:r>
            <w:proofErr w:type="spellEnd"/>
            <w:r w:rsidRPr="00E81372">
              <w:rPr>
                <w:color w:val="000000"/>
                <w:lang w:val="fi-FI"/>
              </w:rPr>
              <w:t xml:space="preserve"> aktiivinen </w:t>
            </w:r>
            <w:proofErr w:type="spellStart"/>
            <w:r w:rsidRPr="00E81372">
              <w:rPr>
                <w:color w:val="000000"/>
                <w:lang w:val="fi-FI"/>
              </w:rPr>
              <w:t>metaboliitti</w:t>
            </w:r>
            <w:proofErr w:type="spellEnd"/>
            <w:r w:rsidRPr="00E81372">
              <w:rPr>
                <w:color w:val="000000"/>
                <w:lang w:val="fi-FI"/>
              </w:rPr>
              <w:t>):</w:t>
            </w:r>
          </w:p>
          <w:p w14:paraId="2F8AFA2B" w14:textId="77777777" w:rsidR="00155277" w:rsidRPr="00E81372" w:rsidRDefault="00155277" w:rsidP="00930800">
            <w:pPr>
              <w:pStyle w:val="EMEANormal"/>
              <w:rPr>
                <w:szCs w:val="22"/>
                <w:lang w:val="fi-FI"/>
              </w:rPr>
            </w:pPr>
            <w:r w:rsidRPr="00E81372">
              <w:rPr>
                <w:color w:val="000000"/>
                <w:lang w:val="fi-FI"/>
              </w:rPr>
              <w:t xml:space="preserve">AUC: </w:t>
            </w:r>
            <w:r w:rsidRPr="00E81372">
              <w:rPr>
                <w:lang w:val="fi-FI"/>
              </w:rPr>
              <w:t>↑</w:t>
            </w:r>
            <w:r w:rsidRPr="00E81372">
              <w:rPr>
                <w:color w:val="000000"/>
                <w:lang w:val="fi-FI"/>
              </w:rPr>
              <w:t xml:space="preserve"> 30 %</w:t>
            </w:r>
          </w:p>
          <w:p w14:paraId="01AC0CAE" w14:textId="77777777" w:rsidR="00155277" w:rsidRPr="00E81372" w:rsidRDefault="00155277" w:rsidP="00930800">
            <w:pPr>
              <w:pStyle w:val="EMEANormal"/>
              <w:rPr>
                <w:szCs w:val="22"/>
                <w:lang w:val="fi-FI"/>
              </w:rPr>
            </w:pPr>
          </w:p>
          <w:p w14:paraId="406F2682" w14:textId="77777777" w:rsidR="00155277" w:rsidRPr="00E81372" w:rsidRDefault="00155277" w:rsidP="00930800">
            <w:pPr>
              <w:pStyle w:val="EMEANormal"/>
              <w:rPr>
                <w:szCs w:val="22"/>
                <w:lang w:val="fi-FI"/>
              </w:rPr>
            </w:pPr>
            <w:r w:rsidRPr="00E81372">
              <w:rPr>
                <w:lang w:val="fi-FI"/>
              </w:rPr>
              <w:t xml:space="preserve">Jos </w:t>
            </w:r>
            <w:proofErr w:type="spellStart"/>
            <w:r w:rsidRPr="00E81372">
              <w:rPr>
                <w:lang w:val="fi-FI"/>
              </w:rPr>
              <w:t>delamanidia</w:t>
            </w:r>
            <w:proofErr w:type="spellEnd"/>
            <w:r w:rsidRPr="00E81372">
              <w:rPr>
                <w:lang w:val="fi-FI"/>
              </w:rPr>
              <w:t xml:space="preserve"> käytetään pitkäaikaisesti yhdessä lopinaviirin/ritonaviirin kanssa, DM-6705 altistukseen kohdistuva vaikutus voi olla voimakkaampi.</w:t>
            </w:r>
          </w:p>
        </w:tc>
        <w:tc>
          <w:tcPr>
            <w:tcW w:w="3233" w:type="dxa"/>
            <w:tcBorders>
              <w:top w:val="single" w:sz="4" w:space="0" w:color="auto"/>
              <w:left w:val="single" w:sz="4" w:space="0" w:color="auto"/>
              <w:bottom w:val="single" w:sz="4" w:space="0" w:color="auto"/>
            </w:tcBorders>
          </w:tcPr>
          <w:p w14:paraId="03252505" w14:textId="04AFEA59" w:rsidR="00155277" w:rsidRPr="00E81372" w:rsidRDefault="00155277" w:rsidP="00930800">
            <w:pPr>
              <w:pStyle w:val="EMEANormal"/>
              <w:tabs>
                <w:tab w:val="clear" w:pos="562"/>
              </w:tabs>
              <w:rPr>
                <w:szCs w:val="22"/>
                <w:lang w:val="fi-FI"/>
              </w:rPr>
            </w:pPr>
            <w:r w:rsidRPr="00E81372">
              <w:rPr>
                <w:szCs w:val="22"/>
                <w:lang w:val="fi-FI"/>
              </w:rPr>
              <w:t xml:space="preserve">Jos </w:t>
            </w:r>
            <w:proofErr w:type="spellStart"/>
            <w:r w:rsidRPr="00E81372">
              <w:rPr>
                <w:szCs w:val="22"/>
                <w:lang w:val="fi-FI"/>
              </w:rPr>
              <w:t>delamanidin</w:t>
            </w:r>
            <w:proofErr w:type="spellEnd"/>
            <w:r w:rsidRPr="00E81372">
              <w:rPr>
                <w:szCs w:val="22"/>
                <w:lang w:val="fi-FI"/>
              </w:rPr>
              <w:t xml:space="preserve"> samanaikainen käyttö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kanssa katsotaan tarpeelliseksi, DM 6705-metaboliittiin liittyvän </w:t>
            </w:r>
            <w:proofErr w:type="spellStart"/>
            <w:r w:rsidRPr="00E81372">
              <w:rPr>
                <w:szCs w:val="22"/>
                <w:lang w:val="fi-FI"/>
              </w:rPr>
              <w:t>QTc</w:t>
            </w:r>
            <w:proofErr w:type="spellEnd"/>
            <w:r w:rsidRPr="00E81372">
              <w:rPr>
                <w:szCs w:val="22"/>
                <w:lang w:val="fi-FI"/>
              </w:rPr>
              <w:t xml:space="preserve">-ajan pidentymisriskin vuoksi suositellaan hyvin tiheää EKG-seurantaa koko </w:t>
            </w:r>
            <w:proofErr w:type="spellStart"/>
            <w:r w:rsidRPr="00E81372">
              <w:rPr>
                <w:szCs w:val="22"/>
                <w:lang w:val="fi-FI"/>
              </w:rPr>
              <w:t>delamanidihoitojakson</w:t>
            </w:r>
            <w:proofErr w:type="spellEnd"/>
            <w:r w:rsidRPr="00E81372">
              <w:rPr>
                <w:szCs w:val="22"/>
                <w:lang w:val="fi-FI"/>
              </w:rPr>
              <w:t xml:space="preserve"> ajan (ks. kohta 4.4 sekä </w:t>
            </w:r>
            <w:proofErr w:type="spellStart"/>
            <w:r w:rsidRPr="00E81372">
              <w:rPr>
                <w:szCs w:val="22"/>
                <w:lang w:val="fi-FI"/>
              </w:rPr>
              <w:t>delamanidin</w:t>
            </w:r>
            <w:proofErr w:type="spellEnd"/>
            <w:r w:rsidRPr="00E81372">
              <w:rPr>
                <w:szCs w:val="22"/>
                <w:lang w:val="fi-FI"/>
              </w:rPr>
              <w:t xml:space="preserve"> valmisteyhteenveto).</w:t>
            </w:r>
          </w:p>
        </w:tc>
      </w:tr>
      <w:tr w:rsidR="00155277" w:rsidRPr="00E81372" w14:paraId="4DC31C87" w14:textId="77777777" w:rsidTr="00856417">
        <w:tc>
          <w:tcPr>
            <w:tcW w:w="2439" w:type="dxa"/>
            <w:tcBorders>
              <w:top w:val="single" w:sz="4" w:space="0" w:color="auto"/>
              <w:bottom w:val="single" w:sz="4" w:space="0" w:color="auto"/>
              <w:right w:val="single" w:sz="4" w:space="0" w:color="auto"/>
            </w:tcBorders>
          </w:tcPr>
          <w:p w14:paraId="6E28DBAD" w14:textId="77777777" w:rsidR="00155277" w:rsidRPr="00E81372" w:rsidRDefault="00155277" w:rsidP="00442D52">
            <w:pPr>
              <w:pStyle w:val="EMEANormal"/>
              <w:keepNext/>
              <w:tabs>
                <w:tab w:val="clear" w:pos="562"/>
              </w:tabs>
              <w:rPr>
                <w:bCs/>
                <w:iCs/>
                <w:szCs w:val="22"/>
                <w:lang w:val="fi-FI"/>
              </w:rPr>
            </w:pPr>
            <w:proofErr w:type="spellStart"/>
            <w:r w:rsidRPr="00E81372">
              <w:rPr>
                <w:szCs w:val="22"/>
                <w:lang w:val="fi-FI"/>
              </w:rPr>
              <w:lastRenderedPageBreak/>
              <w:t>Rifabutiini</w:t>
            </w:r>
            <w:proofErr w:type="spellEnd"/>
            <w:r w:rsidRPr="00E81372">
              <w:rPr>
                <w:szCs w:val="22"/>
                <w:lang w:val="fi-FI"/>
              </w:rPr>
              <w:t>, 150 mg x 1</w:t>
            </w:r>
          </w:p>
          <w:p w14:paraId="30806BA4" w14:textId="77777777" w:rsidR="00155277" w:rsidRPr="00E81372" w:rsidRDefault="00155277" w:rsidP="00442D52">
            <w:pPr>
              <w:pStyle w:val="EMEANormal"/>
              <w:keepNext/>
              <w:tabs>
                <w:tab w:val="clear" w:pos="562"/>
              </w:tabs>
              <w:rPr>
                <w:iCs/>
                <w:szCs w:val="22"/>
                <w:lang w:val="fi-FI"/>
              </w:rPr>
            </w:pPr>
          </w:p>
        </w:tc>
        <w:tc>
          <w:tcPr>
            <w:tcW w:w="3211" w:type="dxa"/>
            <w:tcBorders>
              <w:top w:val="single" w:sz="4" w:space="0" w:color="auto"/>
              <w:left w:val="single" w:sz="4" w:space="0" w:color="auto"/>
              <w:bottom w:val="single" w:sz="4" w:space="0" w:color="auto"/>
              <w:right w:val="single" w:sz="4" w:space="0" w:color="auto"/>
            </w:tcBorders>
          </w:tcPr>
          <w:p w14:paraId="49AE4CB7" w14:textId="77777777" w:rsidR="00155277" w:rsidRPr="00E81372" w:rsidRDefault="00155277" w:rsidP="00442D52">
            <w:pPr>
              <w:pStyle w:val="EMEANormal"/>
              <w:keepNext/>
              <w:tabs>
                <w:tab w:val="clear" w:pos="562"/>
              </w:tabs>
              <w:rPr>
                <w:i/>
                <w:szCs w:val="22"/>
                <w:lang w:val="fi-FI"/>
              </w:rPr>
            </w:pPr>
            <w:proofErr w:type="spellStart"/>
            <w:r w:rsidRPr="00E81372">
              <w:rPr>
                <w:szCs w:val="22"/>
                <w:lang w:val="fi-FI"/>
              </w:rPr>
              <w:t>Rifabutiini</w:t>
            </w:r>
            <w:proofErr w:type="spellEnd"/>
            <w:r w:rsidRPr="00E81372">
              <w:rPr>
                <w:szCs w:val="22"/>
                <w:lang w:val="fi-FI"/>
              </w:rPr>
              <w:t xml:space="preserve"> (kanta-aine ja aktiivinen 25-O-desasetyylimetaboliitti):</w:t>
            </w:r>
          </w:p>
          <w:p w14:paraId="3EC1F607" w14:textId="77777777" w:rsidR="00155277" w:rsidRPr="00E81372" w:rsidRDefault="00155277" w:rsidP="00442D52">
            <w:pPr>
              <w:pStyle w:val="EMEANormal"/>
              <w:keepNext/>
              <w:tabs>
                <w:tab w:val="clear" w:pos="562"/>
              </w:tabs>
              <w:rPr>
                <w:szCs w:val="22"/>
                <w:lang w:val="fi-FI"/>
              </w:rPr>
            </w:pPr>
            <w:r w:rsidRPr="00E81372">
              <w:rPr>
                <w:szCs w:val="22"/>
                <w:lang w:val="fi-FI"/>
              </w:rPr>
              <w:t>AUC: ↑ 5,7-kertaiseksi</w:t>
            </w:r>
          </w:p>
          <w:p w14:paraId="32083373"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 3,5-kertaiseksi</w:t>
            </w:r>
          </w:p>
        </w:tc>
        <w:tc>
          <w:tcPr>
            <w:tcW w:w="3240" w:type="dxa"/>
            <w:tcBorders>
              <w:top w:val="single" w:sz="4" w:space="0" w:color="auto"/>
              <w:left w:val="single" w:sz="4" w:space="0" w:color="auto"/>
              <w:bottom w:val="single" w:sz="4" w:space="0" w:color="auto"/>
            </w:tcBorders>
          </w:tcPr>
          <w:p w14:paraId="7FAA927F" w14:textId="76AF40A9" w:rsidR="00155277" w:rsidRPr="00E81372" w:rsidRDefault="00155277" w:rsidP="00442D52">
            <w:pPr>
              <w:pStyle w:val="EMEANormal"/>
              <w:keepNext/>
              <w:tabs>
                <w:tab w:val="clear" w:pos="562"/>
              </w:tabs>
              <w:rPr>
                <w:szCs w:val="22"/>
                <w:lang w:val="fi-FI"/>
              </w:rPr>
            </w:pPr>
            <w:r w:rsidRPr="00E81372">
              <w:rPr>
                <w:szCs w:val="22"/>
                <w:lang w:val="fi-FI"/>
              </w:rPr>
              <w:t xml:space="preserve">Kun </w:t>
            </w:r>
            <w:proofErr w:type="spellStart"/>
            <w:r w:rsidRPr="00E81372">
              <w:rPr>
                <w:szCs w:val="22"/>
                <w:lang w:val="fi-FI"/>
              </w:rPr>
              <w:t>rifabutiinia</w:t>
            </w:r>
            <w:proofErr w:type="spellEnd"/>
            <w:r w:rsidRPr="00E81372">
              <w:rPr>
                <w:szCs w:val="22"/>
                <w:lang w:val="fi-FI"/>
              </w:rPr>
              <w:t xml:space="preserve"> annetaan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kanssa suositusannos on 150 mg </w:t>
            </w:r>
            <w:proofErr w:type="spellStart"/>
            <w:r w:rsidRPr="00E81372">
              <w:rPr>
                <w:szCs w:val="22"/>
                <w:lang w:val="fi-FI"/>
              </w:rPr>
              <w:t>rifabutiinia</w:t>
            </w:r>
            <w:proofErr w:type="spellEnd"/>
            <w:r w:rsidRPr="00E81372">
              <w:rPr>
                <w:szCs w:val="22"/>
                <w:lang w:val="fi-FI"/>
              </w:rPr>
              <w:t xml:space="preserve"> 3 kertaa viikossa valittuina päivinä (esimerkiksi maanantai-keskiviikko-perjantai). </w:t>
            </w:r>
            <w:proofErr w:type="spellStart"/>
            <w:r w:rsidRPr="00E81372">
              <w:rPr>
                <w:szCs w:val="22"/>
                <w:lang w:val="fi-FI"/>
              </w:rPr>
              <w:t>Rifabutiinin</w:t>
            </w:r>
            <w:proofErr w:type="spellEnd"/>
            <w:r w:rsidRPr="00E81372">
              <w:rPr>
                <w:szCs w:val="22"/>
                <w:lang w:val="fi-FI"/>
              </w:rPr>
              <w:t xml:space="preserve"> käyttöön liittyvien haittavaikutusten, mukaan lukien </w:t>
            </w:r>
            <w:proofErr w:type="spellStart"/>
            <w:r w:rsidRPr="00E81372">
              <w:rPr>
                <w:szCs w:val="22"/>
                <w:lang w:val="fi-FI"/>
              </w:rPr>
              <w:t>neutropenia</w:t>
            </w:r>
            <w:proofErr w:type="spellEnd"/>
            <w:r w:rsidRPr="00E81372">
              <w:rPr>
                <w:szCs w:val="22"/>
                <w:lang w:val="fi-FI"/>
              </w:rPr>
              <w:t xml:space="preserve"> ja </w:t>
            </w:r>
            <w:proofErr w:type="spellStart"/>
            <w:r w:rsidRPr="00E81372">
              <w:rPr>
                <w:szCs w:val="22"/>
                <w:lang w:val="fi-FI"/>
              </w:rPr>
              <w:t>uveiitti</w:t>
            </w:r>
            <w:proofErr w:type="spellEnd"/>
            <w:r w:rsidRPr="00E81372">
              <w:rPr>
                <w:szCs w:val="22"/>
                <w:lang w:val="fi-FI"/>
              </w:rPr>
              <w:t xml:space="preserve">, monitoroinnin lisääminen tulee taata, koska lisääntynyt altistuminen </w:t>
            </w:r>
            <w:proofErr w:type="spellStart"/>
            <w:r w:rsidRPr="00E81372">
              <w:rPr>
                <w:szCs w:val="22"/>
                <w:lang w:val="fi-FI"/>
              </w:rPr>
              <w:t>rifabutiinille</w:t>
            </w:r>
            <w:proofErr w:type="spellEnd"/>
            <w:r w:rsidRPr="00E81372">
              <w:rPr>
                <w:szCs w:val="22"/>
                <w:lang w:val="fi-FI"/>
              </w:rPr>
              <w:t xml:space="preserve"> on odotettavaa. </w:t>
            </w:r>
            <w:proofErr w:type="spellStart"/>
            <w:r w:rsidRPr="00E81372">
              <w:rPr>
                <w:szCs w:val="22"/>
                <w:lang w:val="fi-FI"/>
              </w:rPr>
              <w:t>Rifabutiini</w:t>
            </w:r>
            <w:proofErr w:type="spellEnd"/>
            <w:r w:rsidRPr="00E81372">
              <w:rPr>
                <w:szCs w:val="22"/>
                <w:lang w:val="fi-FI"/>
              </w:rPr>
              <w:t xml:space="preserve">-annoksen pienentäminen annostasolle 150 mg 2 kertaa viikossa valittuina päivinä on suositeltavaa potilaille, jotka eivät siedä 150 mg </w:t>
            </w:r>
            <w:proofErr w:type="spellStart"/>
            <w:r w:rsidRPr="00E81372">
              <w:rPr>
                <w:szCs w:val="22"/>
                <w:lang w:val="fi-FI"/>
              </w:rPr>
              <w:t>rifabutiinia</w:t>
            </w:r>
            <w:proofErr w:type="spellEnd"/>
            <w:r w:rsidRPr="00E81372">
              <w:rPr>
                <w:szCs w:val="22"/>
                <w:lang w:val="fi-FI"/>
              </w:rPr>
              <w:t xml:space="preserve"> 3 kertaa viikossa. On pidettävä mielessä, että kahdesti viikossa annettu 150 mg annos ei välttämättä mahdollista parasta mahdollista vaikutusta ja saattaa lisätä riskiä </w:t>
            </w:r>
            <w:proofErr w:type="spellStart"/>
            <w:r w:rsidRPr="00E81372">
              <w:rPr>
                <w:szCs w:val="22"/>
                <w:lang w:val="fi-FI"/>
              </w:rPr>
              <w:t>rifamysiini</w:t>
            </w:r>
            <w:proofErr w:type="spellEnd"/>
            <w:r w:rsidRPr="00E81372">
              <w:rPr>
                <w:szCs w:val="22"/>
                <w:lang w:val="fi-FI"/>
              </w:rPr>
              <w:t xml:space="preserve"> resistenssin kehittymiselle sekä johtaa hoidon epäonnistumiseen.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annosta ei tarvitse muuttaa.</w:t>
            </w:r>
          </w:p>
        </w:tc>
      </w:tr>
      <w:tr w:rsidR="00155277" w:rsidRPr="00E278D9" w14:paraId="27823632" w14:textId="77777777" w:rsidTr="00856417">
        <w:tc>
          <w:tcPr>
            <w:tcW w:w="2439" w:type="dxa"/>
            <w:tcBorders>
              <w:top w:val="single" w:sz="4" w:space="0" w:color="auto"/>
              <w:bottom w:val="single" w:sz="4" w:space="0" w:color="auto"/>
              <w:right w:val="single" w:sz="4" w:space="0" w:color="auto"/>
            </w:tcBorders>
          </w:tcPr>
          <w:p w14:paraId="512A53C3" w14:textId="77777777" w:rsidR="00155277" w:rsidRPr="00E81372" w:rsidRDefault="00155277" w:rsidP="00930800">
            <w:pPr>
              <w:pStyle w:val="EMEANormal"/>
              <w:tabs>
                <w:tab w:val="clear" w:pos="562"/>
              </w:tabs>
              <w:rPr>
                <w:iCs/>
                <w:szCs w:val="22"/>
                <w:lang w:val="fi-FI"/>
              </w:rPr>
            </w:pPr>
            <w:proofErr w:type="spellStart"/>
            <w:r w:rsidRPr="00E81372">
              <w:rPr>
                <w:szCs w:val="22"/>
                <w:lang w:val="fi-FI"/>
              </w:rPr>
              <w:t>Rifampisiini</w:t>
            </w:r>
            <w:proofErr w:type="spellEnd"/>
          </w:p>
        </w:tc>
        <w:tc>
          <w:tcPr>
            <w:tcW w:w="3211" w:type="dxa"/>
            <w:tcBorders>
              <w:top w:val="single" w:sz="4" w:space="0" w:color="auto"/>
              <w:left w:val="single" w:sz="4" w:space="0" w:color="auto"/>
              <w:bottom w:val="single" w:sz="4" w:space="0" w:color="auto"/>
              <w:right w:val="single" w:sz="4" w:space="0" w:color="auto"/>
            </w:tcBorders>
          </w:tcPr>
          <w:p w14:paraId="5FDC4F2F" w14:textId="77777777" w:rsidR="00155277" w:rsidRPr="00E81372" w:rsidRDefault="00155277" w:rsidP="00930800">
            <w:pPr>
              <w:pStyle w:val="EMEANormal"/>
              <w:tabs>
                <w:tab w:val="clear" w:pos="562"/>
              </w:tabs>
              <w:rPr>
                <w:szCs w:val="22"/>
                <w:lang w:val="fi-FI"/>
              </w:rPr>
            </w:pPr>
            <w:r w:rsidRPr="00E81372">
              <w:rPr>
                <w:szCs w:val="22"/>
                <w:lang w:val="fi-FI"/>
              </w:rPr>
              <w:t>Lopinaviiri:</w:t>
            </w:r>
          </w:p>
          <w:p w14:paraId="21D694C5" w14:textId="77777777" w:rsidR="00155277" w:rsidRPr="00E81372" w:rsidRDefault="00155277" w:rsidP="00930800">
            <w:pPr>
              <w:pStyle w:val="EMEANormal"/>
              <w:tabs>
                <w:tab w:val="clear" w:pos="562"/>
              </w:tabs>
              <w:rPr>
                <w:szCs w:val="22"/>
                <w:lang w:val="fi-FI"/>
              </w:rPr>
            </w:pPr>
            <w:proofErr w:type="spellStart"/>
            <w:r w:rsidRPr="00E81372">
              <w:rPr>
                <w:szCs w:val="22"/>
                <w:lang w:val="fi-FI"/>
              </w:rPr>
              <w:t>Rifampisiini</w:t>
            </w:r>
            <w:proofErr w:type="spellEnd"/>
            <w:r w:rsidRPr="00E81372">
              <w:rPr>
                <w:szCs w:val="22"/>
                <w:lang w:val="fi-FI"/>
              </w:rPr>
              <w:t xml:space="preserve"> indusoi CYP3A-toimintaa ja voi siten pienentää lopinaviiripitoisuuksia huomattavasti.</w:t>
            </w:r>
          </w:p>
        </w:tc>
        <w:tc>
          <w:tcPr>
            <w:tcW w:w="3240" w:type="dxa"/>
            <w:tcBorders>
              <w:top w:val="single" w:sz="4" w:space="0" w:color="auto"/>
              <w:left w:val="single" w:sz="4" w:space="0" w:color="auto"/>
              <w:bottom w:val="single" w:sz="4" w:space="0" w:color="auto"/>
            </w:tcBorders>
          </w:tcPr>
          <w:p w14:paraId="4016031D" w14:textId="1B64378D" w:rsidR="00155277" w:rsidRPr="00E81372" w:rsidRDefault="00155277" w:rsidP="00930800">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sidDel="00367E18">
              <w:rPr>
                <w:szCs w:val="22"/>
                <w:lang w:val="fi-FI"/>
              </w:rPr>
              <w:t xml:space="preserve"> </w:t>
            </w:r>
            <w:r w:rsidRPr="00E81372">
              <w:rPr>
                <w:szCs w:val="22"/>
                <w:lang w:val="fi-FI"/>
              </w:rPr>
              <w:t xml:space="preserve">ja </w:t>
            </w:r>
            <w:proofErr w:type="spellStart"/>
            <w:r w:rsidRPr="00E81372">
              <w:rPr>
                <w:szCs w:val="22"/>
                <w:lang w:val="fi-FI"/>
              </w:rPr>
              <w:t>rifampisiinin</w:t>
            </w:r>
            <w:proofErr w:type="spellEnd"/>
            <w:r w:rsidRPr="00E81372">
              <w:rPr>
                <w:szCs w:val="22"/>
                <w:lang w:val="fi-FI"/>
              </w:rPr>
              <w:t xml:space="preserve"> samanaikaista käyttöä ei suositella, sillä lopinaviiripitoisuuksien pieneneminen voi heikentää lopinaviirin tehoa merkitsevästi. </w:t>
            </w:r>
            <w:proofErr w:type="spellStart"/>
            <w:r w:rsidRPr="00E81372">
              <w:rPr>
                <w:szCs w:val="22"/>
                <w:lang w:val="fi-FI"/>
              </w:rPr>
              <w:t>Rifampisiinin</w:t>
            </w:r>
            <w:proofErr w:type="spellEnd"/>
            <w:r w:rsidRPr="00E81372">
              <w:rPr>
                <w:szCs w:val="22"/>
                <w:lang w:val="fi-FI"/>
              </w:rPr>
              <w:t xml:space="preserve"> CYP3A4-toimintaa indusoivaa vaikutusta on pystytty kompensoimaan muuttamalla Lopinavir/Ritonavir </w:t>
            </w:r>
            <w:r w:rsidR="00791196">
              <w:rPr>
                <w:szCs w:val="22"/>
                <w:lang w:val="fi-FI"/>
              </w:rPr>
              <w:t>Viatris</w:t>
            </w:r>
            <w:r w:rsidRPr="00E81372">
              <w:rPr>
                <w:szCs w:val="22"/>
                <w:lang w:val="fi-FI"/>
              </w:rPr>
              <w:t xml:space="preserve"> </w:t>
            </w:r>
            <w:r w:rsidRPr="00E81372">
              <w:rPr>
                <w:szCs w:val="22"/>
                <w:lang w:val="fi-FI"/>
              </w:rPr>
              <w:noBreakHyphen/>
              <w:t xml:space="preserve">annosta tasolle 400 mg/400 mg (Lopinavir/Ritonavir </w:t>
            </w:r>
            <w:r w:rsidR="00791196">
              <w:rPr>
                <w:szCs w:val="22"/>
                <w:lang w:val="fi-FI"/>
              </w:rPr>
              <w:t>Viatris</w:t>
            </w:r>
            <w:r w:rsidRPr="00E81372" w:rsidDel="00367E18">
              <w:rPr>
                <w:szCs w:val="22"/>
                <w:lang w:val="fi-FI"/>
              </w:rPr>
              <w:t xml:space="preserve"> </w:t>
            </w:r>
            <w:r w:rsidRPr="00E81372">
              <w:rPr>
                <w:szCs w:val="22"/>
                <w:lang w:val="fi-FI"/>
              </w:rPr>
              <w:t>400/100 mg + ritonaviiri 300 mg) x 2. Annosmuutokseen voi kuitenkin liittyä ALAT-/ASAT-arvojen suurenemista ja ruoansulatuskanavan vaivojen lisääntymistä. Lääkkeiden samanaikaista käyttöä tulee näin ollen välttää, ellei sen katsota olevan ehdottoman välttämätöntä. Jos samanaikainen käyttö on välttämätöntä, suurempia</w:t>
            </w:r>
            <w:r w:rsidR="0030333A">
              <w:rPr>
                <w:szCs w:val="22"/>
                <w:lang w:val="fi-FI"/>
              </w:rPr>
              <w:t xml:space="preserve"> </w:t>
            </w:r>
            <w:r w:rsidRPr="00E81372">
              <w:rPr>
                <w:szCs w:val="22"/>
                <w:lang w:val="fi-FI"/>
              </w:rPr>
              <w:t xml:space="preserve">Lopinavir/Ritonavir </w:t>
            </w:r>
            <w:r w:rsidR="00791196">
              <w:rPr>
                <w:szCs w:val="22"/>
                <w:lang w:val="fi-FI"/>
              </w:rPr>
              <w:lastRenderedPageBreak/>
              <w:t>Viatris</w:t>
            </w:r>
            <w:r w:rsidRPr="00E81372">
              <w:rPr>
                <w:szCs w:val="22"/>
                <w:lang w:val="fi-FI"/>
              </w:rPr>
              <w:t xml:space="preserve"> </w:t>
            </w:r>
            <w:r w:rsidRPr="00E81372">
              <w:rPr>
                <w:szCs w:val="22"/>
                <w:lang w:val="fi-FI"/>
              </w:rPr>
              <w:noBreakHyphen/>
              <w:t xml:space="preserve">annoksia (400 mg/400 mg x 2) voidaan käyttää </w:t>
            </w:r>
            <w:proofErr w:type="spellStart"/>
            <w:r w:rsidRPr="00E81372">
              <w:rPr>
                <w:szCs w:val="22"/>
                <w:lang w:val="fi-FI"/>
              </w:rPr>
              <w:t>rifampisiinin</w:t>
            </w:r>
            <w:proofErr w:type="spellEnd"/>
            <w:r w:rsidRPr="00E81372">
              <w:rPr>
                <w:szCs w:val="22"/>
                <w:lang w:val="fi-FI"/>
              </w:rPr>
              <w:t xml:space="preserve"> kanssa, jolloin turvallisuutta ja lääkepitoisuuksia tulee seurata tarkoin. Lopinavir/Ritonavir </w:t>
            </w:r>
            <w:r w:rsidR="00791196">
              <w:rPr>
                <w:szCs w:val="22"/>
                <w:lang w:val="fi-FI"/>
              </w:rPr>
              <w:t>Viatris</w:t>
            </w:r>
            <w:r w:rsidRPr="00E81372" w:rsidDel="00367E18">
              <w:rPr>
                <w:szCs w:val="22"/>
                <w:lang w:val="fi-FI"/>
              </w:rPr>
              <w:t xml:space="preserve"> </w:t>
            </w:r>
            <w:r w:rsidRPr="00E81372">
              <w:rPr>
                <w:szCs w:val="22"/>
                <w:lang w:val="fi-FI"/>
              </w:rPr>
              <w:noBreakHyphen/>
              <w:t xml:space="preserve">annosta tulee suurentaa vasta </w:t>
            </w:r>
            <w:proofErr w:type="spellStart"/>
            <w:r w:rsidRPr="00E81372">
              <w:rPr>
                <w:szCs w:val="22"/>
                <w:lang w:val="fi-FI"/>
              </w:rPr>
              <w:t>rifampisiinihoidon</w:t>
            </w:r>
            <w:proofErr w:type="spellEnd"/>
            <w:r w:rsidRPr="00E81372">
              <w:rPr>
                <w:szCs w:val="22"/>
                <w:lang w:val="fi-FI"/>
              </w:rPr>
              <w:t xml:space="preserve"> aloittamisen jälkeen (ks. kohta 4.4).</w:t>
            </w:r>
          </w:p>
        </w:tc>
      </w:tr>
      <w:tr w:rsidR="00155277" w:rsidRPr="00E81372" w14:paraId="0860779D" w14:textId="77777777" w:rsidTr="00856417">
        <w:tc>
          <w:tcPr>
            <w:tcW w:w="2439" w:type="dxa"/>
            <w:tcBorders>
              <w:top w:val="single" w:sz="4" w:space="0" w:color="auto"/>
              <w:bottom w:val="single" w:sz="4" w:space="0" w:color="auto"/>
              <w:right w:val="single" w:sz="4" w:space="0" w:color="auto"/>
            </w:tcBorders>
          </w:tcPr>
          <w:p w14:paraId="4965DAA7" w14:textId="77777777" w:rsidR="00155277" w:rsidRPr="00E81372" w:rsidRDefault="00155277" w:rsidP="00442D52">
            <w:pPr>
              <w:pStyle w:val="EMEANormal"/>
              <w:keepNext/>
              <w:tabs>
                <w:tab w:val="clear" w:pos="562"/>
              </w:tabs>
              <w:rPr>
                <w:i/>
                <w:szCs w:val="22"/>
                <w:lang w:val="fi-FI"/>
              </w:rPr>
            </w:pPr>
            <w:r w:rsidRPr="00E81372">
              <w:rPr>
                <w:i/>
                <w:szCs w:val="22"/>
                <w:lang w:val="fi-FI"/>
              </w:rPr>
              <w:lastRenderedPageBreak/>
              <w:t>Antipsykootit</w:t>
            </w:r>
          </w:p>
        </w:tc>
        <w:tc>
          <w:tcPr>
            <w:tcW w:w="3211" w:type="dxa"/>
            <w:tcBorders>
              <w:top w:val="single" w:sz="4" w:space="0" w:color="auto"/>
              <w:left w:val="single" w:sz="4" w:space="0" w:color="auto"/>
              <w:bottom w:val="single" w:sz="4" w:space="0" w:color="auto"/>
              <w:right w:val="single" w:sz="4" w:space="0" w:color="auto"/>
            </w:tcBorders>
          </w:tcPr>
          <w:p w14:paraId="6382253D" w14:textId="77777777" w:rsidR="00155277" w:rsidRPr="00E81372" w:rsidRDefault="00155277" w:rsidP="00442D52">
            <w:pPr>
              <w:pStyle w:val="EMEANormal"/>
              <w:tabs>
                <w:tab w:val="clear" w:pos="562"/>
              </w:tabs>
              <w:rPr>
                <w:szCs w:val="22"/>
                <w:lang w:val="fi-FI"/>
              </w:rPr>
            </w:pPr>
          </w:p>
        </w:tc>
        <w:tc>
          <w:tcPr>
            <w:tcW w:w="3240" w:type="dxa"/>
            <w:tcBorders>
              <w:top w:val="single" w:sz="4" w:space="0" w:color="auto"/>
              <w:left w:val="single" w:sz="4" w:space="0" w:color="auto"/>
              <w:bottom w:val="single" w:sz="4" w:space="0" w:color="auto"/>
            </w:tcBorders>
          </w:tcPr>
          <w:p w14:paraId="12DB7692" w14:textId="77777777" w:rsidR="00155277" w:rsidRPr="00E81372" w:rsidRDefault="00155277" w:rsidP="00442D52">
            <w:pPr>
              <w:pStyle w:val="EMEANormal"/>
              <w:tabs>
                <w:tab w:val="clear" w:pos="562"/>
              </w:tabs>
              <w:rPr>
                <w:szCs w:val="22"/>
                <w:lang w:val="fi-FI"/>
              </w:rPr>
            </w:pPr>
          </w:p>
        </w:tc>
      </w:tr>
      <w:tr w:rsidR="00155277" w:rsidRPr="00E278D9" w14:paraId="7A60FD7F" w14:textId="77777777" w:rsidTr="00856417">
        <w:tc>
          <w:tcPr>
            <w:tcW w:w="2439" w:type="dxa"/>
            <w:tcBorders>
              <w:top w:val="single" w:sz="4" w:space="0" w:color="auto"/>
              <w:bottom w:val="single" w:sz="4" w:space="0" w:color="auto"/>
              <w:right w:val="single" w:sz="4" w:space="0" w:color="auto"/>
            </w:tcBorders>
          </w:tcPr>
          <w:p w14:paraId="77D97AD4" w14:textId="77777777" w:rsidR="00155277" w:rsidRPr="00E81372" w:rsidRDefault="00155277" w:rsidP="00442D52">
            <w:proofErr w:type="spellStart"/>
            <w:r w:rsidRPr="00E81372">
              <w:rPr>
                <w:szCs w:val="24"/>
                <w:lang w:val="fi-FI" w:eastAsia="fi-FI"/>
              </w:rPr>
              <w:t>Lurasidoni</w:t>
            </w:r>
            <w:proofErr w:type="spellEnd"/>
          </w:p>
        </w:tc>
        <w:tc>
          <w:tcPr>
            <w:tcW w:w="3211" w:type="dxa"/>
            <w:tcBorders>
              <w:top w:val="single" w:sz="4" w:space="0" w:color="auto"/>
              <w:left w:val="single" w:sz="4" w:space="0" w:color="auto"/>
              <w:bottom w:val="single" w:sz="4" w:space="0" w:color="auto"/>
              <w:right w:val="single" w:sz="4" w:space="0" w:color="auto"/>
            </w:tcBorders>
          </w:tcPr>
          <w:p w14:paraId="6D4A0B14" w14:textId="77777777" w:rsidR="00155277" w:rsidRPr="00E278D9" w:rsidRDefault="00155277" w:rsidP="00442D52">
            <w:pPr>
              <w:rPr>
                <w:lang w:val="fi-FI"/>
              </w:rPr>
            </w:pPr>
            <w:r w:rsidRPr="00E81372">
              <w:rPr>
                <w:szCs w:val="24"/>
                <w:lang w:val="fi-FI" w:eastAsia="fi-FI"/>
              </w:rPr>
              <w:t xml:space="preserve">Lopinaviirin/ritonaviirin CYP3A-toimintaa estävän vaikutuksen takia </w:t>
            </w:r>
            <w:proofErr w:type="spellStart"/>
            <w:r w:rsidRPr="00E81372">
              <w:rPr>
                <w:szCs w:val="24"/>
                <w:lang w:val="fi-FI" w:eastAsia="fi-FI"/>
              </w:rPr>
              <w:t>lurasidonin</w:t>
            </w:r>
            <w:proofErr w:type="spellEnd"/>
            <w:r w:rsidRPr="00E81372">
              <w:rPr>
                <w:szCs w:val="24"/>
                <w:lang w:val="fi-FI" w:eastAsia="fi-FI"/>
              </w:rPr>
              <w:t xml:space="preserve"> pitoisuuden oletetaan nousevan.</w:t>
            </w:r>
          </w:p>
        </w:tc>
        <w:tc>
          <w:tcPr>
            <w:tcW w:w="3240" w:type="dxa"/>
            <w:tcBorders>
              <w:top w:val="single" w:sz="4" w:space="0" w:color="auto"/>
              <w:left w:val="single" w:sz="4" w:space="0" w:color="auto"/>
              <w:bottom w:val="single" w:sz="4" w:space="0" w:color="auto"/>
            </w:tcBorders>
          </w:tcPr>
          <w:p w14:paraId="4C97E60A" w14:textId="77777777" w:rsidR="00155277" w:rsidRPr="00E278D9" w:rsidRDefault="00155277" w:rsidP="00442D52">
            <w:pPr>
              <w:rPr>
                <w:lang w:val="fi-FI"/>
              </w:rPr>
            </w:pPr>
            <w:r w:rsidRPr="00E81372">
              <w:rPr>
                <w:szCs w:val="22"/>
                <w:lang w:val="fi-FI"/>
              </w:rPr>
              <w:t xml:space="preserve">Yhtäaikainen käyttö </w:t>
            </w:r>
            <w:proofErr w:type="spellStart"/>
            <w:r w:rsidRPr="00E81372">
              <w:rPr>
                <w:szCs w:val="22"/>
                <w:lang w:val="fi-FI"/>
              </w:rPr>
              <w:t>lurasidonin</w:t>
            </w:r>
            <w:proofErr w:type="spellEnd"/>
            <w:r w:rsidRPr="00E81372">
              <w:rPr>
                <w:szCs w:val="22"/>
                <w:lang w:val="fi-FI"/>
              </w:rPr>
              <w:t xml:space="preserve"> kanssa on vasta-aiheista (ks. kohta 4.3).</w:t>
            </w:r>
          </w:p>
        </w:tc>
      </w:tr>
      <w:tr w:rsidR="00155277" w:rsidRPr="00E278D9" w14:paraId="74045C68" w14:textId="77777777" w:rsidTr="00856417">
        <w:tc>
          <w:tcPr>
            <w:tcW w:w="2439" w:type="dxa"/>
            <w:tcBorders>
              <w:top w:val="single" w:sz="4" w:space="0" w:color="auto"/>
              <w:bottom w:val="single" w:sz="4" w:space="0" w:color="auto"/>
              <w:right w:val="single" w:sz="4" w:space="0" w:color="auto"/>
            </w:tcBorders>
          </w:tcPr>
          <w:p w14:paraId="75E9F89B" w14:textId="77777777" w:rsidR="00155277" w:rsidRPr="00E81372" w:rsidRDefault="00155277" w:rsidP="00442D52">
            <w:pPr>
              <w:rPr>
                <w:lang w:val="fi-FI"/>
              </w:rPr>
            </w:pPr>
            <w:proofErr w:type="spellStart"/>
            <w:r w:rsidRPr="00E81372">
              <w:rPr>
                <w:lang w:val="fi-FI" w:eastAsia="fi-FI"/>
              </w:rPr>
              <w:t>Pimotsidi</w:t>
            </w:r>
            <w:proofErr w:type="spellEnd"/>
          </w:p>
          <w:p w14:paraId="2BF33BBC" w14:textId="77777777" w:rsidR="00155277" w:rsidRPr="00E81372" w:rsidRDefault="00155277" w:rsidP="00442D52">
            <w:pPr>
              <w:rPr>
                <w:szCs w:val="24"/>
                <w:lang w:val="fi-FI" w:eastAsia="fi-FI"/>
              </w:rPr>
            </w:pPr>
          </w:p>
        </w:tc>
        <w:tc>
          <w:tcPr>
            <w:tcW w:w="3211" w:type="dxa"/>
            <w:tcBorders>
              <w:top w:val="single" w:sz="4" w:space="0" w:color="auto"/>
              <w:left w:val="single" w:sz="4" w:space="0" w:color="auto"/>
              <w:bottom w:val="single" w:sz="4" w:space="0" w:color="auto"/>
              <w:right w:val="single" w:sz="4" w:space="0" w:color="auto"/>
            </w:tcBorders>
          </w:tcPr>
          <w:p w14:paraId="2D4764A7" w14:textId="7CF51845" w:rsidR="00155277" w:rsidRPr="00E81372" w:rsidRDefault="00155277" w:rsidP="00442D52">
            <w:pPr>
              <w:rPr>
                <w:szCs w:val="24"/>
                <w:lang w:val="fi-FI" w:eastAsia="fi-FI"/>
              </w:rPr>
            </w:pPr>
            <w:r w:rsidRPr="00E81372">
              <w:rPr>
                <w:lang w:val="fi-FI" w:eastAsia="fi-FI"/>
              </w:rPr>
              <w:t xml:space="preserve">Lopinaviirin/ritonaviirin CYP3A-toimintaa estävän vaikutuksen </w:t>
            </w:r>
            <w:r w:rsidRPr="00E81372">
              <w:rPr>
                <w:szCs w:val="22"/>
                <w:lang w:val="fi-FI"/>
              </w:rPr>
              <w:t>seurauksena</w:t>
            </w:r>
            <w:r w:rsidRPr="00E81372">
              <w:rPr>
                <w:lang w:val="fi-FI" w:eastAsia="fi-FI"/>
              </w:rPr>
              <w:t xml:space="preserve"> </w:t>
            </w:r>
            <w:proofErr w:type="spellStart"/>
            <w:r w:rsidRPr="00E81372">
              <w:rPr>
                <w:lang w:val="fi-FI" w:eastAsia="fi-FI"/>
              </w:rPr>
              <w:t>pimotsidin</w:t>
            </w:r>
            <w:proofErr w:type="spellEnd"/>
            <w:r w:rsidRPr="00E81372">
              <w:rPr>
                <w:lang w:val="fi-FI" w:eastAsia="fi-FI"/>
              </w:rPr>
              <w:t xml:space="preserve"> pitoisuuden odotetaan nousevan.</w:t>
            </w:r>
          </w:p>
        </w:tc>
        <w:tc>
          <w:tcPr>
            <w:tcW w:w="3240" w:type="dxa"/>
            <w:tcBorders>
              <w:top w:val="single" w:sz="4" w:space="0" w:color="auto"/>
              <w:left w:val="single" w:sz="4" w:space="0" w:color="auto"/>
              <w:bottom w:val="single" w:sz="4" w:space="0" w:color="auto"/>
            </w:tcBorders>
          </w:tcPr>
          <w:p w14:paraId="26ED2DD7" w14:textId="6EB3DE9B" w:rsidR="00155277" w:rsidRPr="00E81372" w:rsidRDefault="00155277" w:rsidP="00442D52">
            <w:pPr>
              <w:rPr>
                <w:szCs w:val="22"/>
                <w:lang w:val="fi-FI"/>
              </w:rPr>
            </w:pP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lang w:val="fi-FI" w:eastAsia="fi-FI"/>
              </w:rPr>
              <w:t xml:space="preserve"> ja </w:t>
            </w:r>
            <w:proofErr w:type="spellStart"/>
            <w:r w:rsidRPr="00E81372">
              <w:rPr>
                <w:lang w:val="fi-FI" w:eastAsia="fi-FI"/>
              </w:rPr>
              <w:t>pimotsidin</w:t>
            </w:r>
            <w:proofErr w:type="spellEnd"/>
            <w:r w:rsidRPr="00E81372">
              <w:rPr>
                <w:lang w:val="fi-FI" w:eastAsia="fi-FI"/>
              </w:rPr>
              <w:t xml:space="preserve"> </w:t>
            </w:r>
            <w:r w:rsidRPr="00E81372">
              <w:rPr>
                <w:szCs w:val="22"/>
                <w:lang w:val="fi-FI"/>
              </w:rPr>
              <w:t>samanaikainen</w:t>
            </w:r>
            <w:r w:rsidRPr="00E81372">
              <w:rPr>
                <w:lang w:val="fi-FI" w:eastAsia="fi-FI"/>
              </w:rPr>
              <w:t xml:space="preserve"> käyttö on vasta-aiheista, koska se voi lisätä vakavien hematologisten poikkeamien tai muiden </w:t>
            </w:r>
            <w:r w:rsidRPr="00E81372">
              <w:rPr>
                <w:szCs w:val="22"/>
                <w:lang w:val="fi-FI"/>
              </w:rPr>
              <w:t>näistä lääkkeistä aiheutuvien</w:t>
            </w:r>
            <w:r w:rsidRPr="00E81372">
              <w:rPr>
                <w:lang w:val="fi-FI" w:eastAsia="fi-FI"/>
              </w:rPr>
              <w:t xml:space="preserve"> vakavien haittavaikutusten riskiä (ks. kohta 4.3).</w:t>
            </w:r>
          </w:p>
        </w:tc>
      </w:tr>
      <w:tr w:rsidR="00155277" w:rsidRPr="00E278D9" w14:paraId="2053C6AF" w14:textId="77777777" w:rsidTr="00856417">
        <w:tc>
          <w:tcPr>
            <w:tcW w:w="2439" w:type="dxa"/>
            <w:tcBorders>
              <w:top w:val="single" w:sz="4" w:space="0" w:color="auto"/>
              <w:bottom w:val="single" w:sz="4" w:space="0" w:color="auto"/>
              <w:right w:val="single" w:sz="4" w:space="0" w:color="auto"/>
            </w:tcBorders>
          </w:tcPr>
          <w:p w14:paraId="6659F0AC" w14:textId="77777777" w:rsidR="00155277" w:rsidRPr="00E81372" w:rsidRDefault="00155277" w:rsidP="00442D52">
            <w:pPr>
              <w:pStyle w:val="EMEANormal"/>
              <w:tabs>
                <w:tab w:val="clear" w:pos="562"/>
              </w:tabs>
              <w:rPr>
                <w:szCs w:val="22"/>
                <w:lang w:val="fi-FI"/>
              </w:rPr>
            </w:pPr>
            <w:r w:rsidRPr="00E81372">
              <w:rPr>
                <w:szCs w:val="22"/>
                <w:lang w:val="fi-FI"/>
              </w:rPr>
              <w:t>Ketiapiini</w:t>
            </w:r>
          </w:p>
        </w:tc>
        <w:tc>
          <w:tcPr>
            <w:tcW w:w="3211" w:type="dxa"/>
            <w:tcBorders>
              <w:top w:val="single" w:sz="4" w:space="0" w:color="auto"/>
              <w:left w:val="single" w:sz="4" w:space="0" w:color="auto"/>
              <w:bottom w:val="single" w:sz="4" w:space="0" w:color="auto"/>
              <w:right w:val="single" w:sz="4" w:space="0" w:color="auto"/>
            </w:tcBorders>
          </w:tcPr>
          <w:p w14:paraId="2372F018" w14:textId="77777777" w:rsidR="00155277" w:rsidRPr="00E81372" w:rsidRDefault="00155277" w:rsidP="00442D52">
            <w:pPr>
              <w:pStyle w:val="EMEANormal"/>
              <w:tabs>
                <w:tab w:val="clear" w:pos="562"/>
              </w:tabs>
              <w:rPr>
                <w:szCs w:val="22"/>
                <w:lang w:val="fi-FI"/>
              </w:rPr>
            </w:pPr>
            <w:r w:rsidRPr="00E81372">
              <w:rPr>
                <w:szCs w:val="22"/>
                <w:lang w:val="fi-FI"/>
              </w:rPr>
              <w:t>Lopinaviiri/ritonaviiri estävät CYP3A-toimintaa, jonka seurauksena ketiapiinikonsentraation voidaan odottaa nousevan.</w:t>
            </w:r>
          </w:p>
        </w:tc>
        <w:tc>
          <w:tcPr>
            <w:tcW w:w="3240" w:type="dxa"/>
            <w:tcBorders>
              <w:top w:val="single" w:sz="4" w:space="0" w:color="auto"/>
              <w:left w:val="single" w:sz="4" w:space="0" w:color="auto"/>
              <w:bottom w:val="single" w:sz="4" w:space="0" w:color="auto"/>
            </w:tcBorders>
          </w:tcPr>
          <w:p w14:paraId="0B719AFE" w14:textId="056FDDF8" w:rsidR="00155277" w:rsidRPr="00E81372" w:rsidRDefault="00155277" w:rsidP="00442D52">
            <w:pPr>
              <w:pStyle w:val="EMEANormal"/>
              <w:tabs>
                <w:tab w:val="clear" w:pos="562"/>
              </w:tabs>
              <w:rPr>
                <w:szCs w:val="22"/>
                <w:lang w:val="fi-FI"/>
              </w:rPr>
            </w:pP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sidDel="00367E18">
              <w:rPr>
                <w:szCs w:val="22"/>
                <w:lang w:val="fi-FI"/>
              </w:rPr>
              <w:t xml:space="preserve"> </w:t>
            </w:r>
            <w:r w:rsidRPr="00E81372">
              <w:rPr>
                <w:szCs w:val="22"/>
                <w:lang w:val="fi-FI"/>
              </w:rPr>
              <w:t>ja ketiapiinin samanaikainen käyttö on vasta-aiheista, koska ketiapiiniin liittyvä toksisuus voi lisääntyä.</w:t>
            </w:r>
          </w:p>
        </w:tc>
      </w:tr>
      <w:tr w:rsidR="00155277" w:rsidRPr="00E81372" w14:paraId="39267BEA" w14:textId="77777777" w:rsidTr="00916361">
        <w:tc>
          <w:tcPr>
            <w:tcW w:w="8890" w:type="dxa"/>
            <w:gridSpan w:val="3"/>
            <w:tcBorders>
              <w:top w:val="single" w:sz="4" w:space="0" w:color="auto"/>
              <w:bottom w:val="single" w:sz="4" w:space="0" w:color="auto"/>
            </w:tcBorders>
          </w:tcPr>
          <w:p w14:paraId="48F9FB32" w14:textId="77777777" w:rsidR="00155277" w:rsidRPr="00E81372" w:rsidRDefault="00155277" w:rsidP="00930800">
            <w:pPr>
              <w:pStyle w:val="EMEANormal"/>
              <w:tabs>
                <w:tab w:val="clear" w:pos="562"/>
              </w:tabs>
              <w:rPr>
                <w:i/>
                <w:szCs w:val="22"/>
                <w:lang w:val="fi-FI"/>
              </w:rPr>
            </w:pPr>
            <w:proofErr w:type="spellStart"/>
            <w:r w:rsidRPr="00E81372">
              <w:rPr>
                <w:i/>
                <w:szCs w:val="22"/>
                <w:lang w:val="fi-FI"/>
              </w:rPr>
              <w:t>Bentsodiatsepiinit</w:t>
            </w:r>
            <w:proofErr w:type="spellEnd"/>
          </w:p>
        </w:tc>
      </w:tr>
      <w:tr w:rsidR="00155277" w:rsidRPr="00E278D9" w14:paraId="0BBCC961" w14:textId="77777777" w:rsidTr="00856417">
        <w:tc>
          <w:tcPr>
            <w:tcW w:w="2439" w:type="dxa"/>
            <w:tcBorders>
              <w:top w:val="single" w:sz="4" w:space="0" w:color="auto"/>
              <w:bottom w:val="single" w:sz="4" w:space="0" w:color="auto"/>
              <w:right w:val="single" w:sz="4" w:space="0" w:color="auto"/>
            </w:tcBorders>
          </w:tcPr>
          <w:p w14:paraId="146C962E" w14:textId="77777777" w:rsidR="00155277" w:rsidRPr="00E81372" w:rsidRDefault="00155277" w:rsidP="00930800">
            <w:pPr>
              <w:pStyle w:val="EMEANormal"/>
              <w:tabs>
                <w:tab w:val="clear" w:pos="562"/>
              </w:tabs>
              <w:rPr>
                <w:iCs/>
                <w:szCs w:val="22"/>
                <w:lang w:val="fi-FI"/>
              </w:rPr>
            </w:pPr>
            <w:proofErr w:type="spellStart"/>
            <w:r w:rsidRPr="00E81372">
              <w:rPr>
                <w:szCs w:val="22"/>
                <w:lang w:val="fi-FI"/>
              </w:rPr>
              <w:t>Midatsolaami</w:t>
            </w:r>
            <w:proofErr w:type="spellEnd"/>
          </w:p>
          <w:p w14:paraId="24CA11D8" w14:textId="77777777" w:rsidR="00155277" w:rsidRPr="00E81372" w:rsidRDefault="00155277" w:rsidP="00930800">
            <w:pPr>
              <w:pStyle w:val="EMEANormal"/>
              <w:tabs>
                <w:tab w:val="clear" w:pos="562"/>
              </w:tabs>
              <w:rPr>
                <w:i/>
                <w:szCs w:val="22"/>
                <w:lang w:val="fi-FI"/>
              </w:rPr>
            </w:pPr>
          </w:p>
        </w:tc>
        <w:tc>
          <w:tcPr>
            <w:tcW w:w="3211" w:type="dxa"/>
            <w:tcBorders>
              <w:top w:val="single" w:sz="4" w:space="0" w:color="auto"/>
              <w:left w:val="single" w:sz="4" w:space="0" w:color="auto"/>
              <w:bottom w:val="single" w:sz="4" w:space="0" w:color="auto"/>
              <w:right w:val="single" w:sz="4" w:space="0" w:color="auto"/>
            </w:tcBorders>
          </w:tcPr>
          <w:p w14:paraId="771B489B" w14:textId="77777777" w:rsidR="00155277" w:rsidRPr="00E81372" w:rsidRDefault="00155277" w:rsidP="00930800">
            <w:pPr>
              <w:pStyle w:val="EMEANormal"/>
              <w:tabs>
                <w:tab w:val="clear" w:pos="562"/>
              </w:tabs>
              <w:rPr>
                <w:szCs w:val="22"/>
                <w:lang w:val="fi-FI"/>
              </w:rPr>
            </w:pPr>
            <w:r w:rsidRPr="00E81372">
              <w:rPr>
                <w:szCs w:val="22"/>
                <w:lang w:val="fi-FI"/>
              </w:rPr>
              <w:t xml:space="preserve">Suun kautta otettava </w:t>
            </w:r>
            <w:proofErr w:type="spellStart"/>
            <w:r w:rsidRPr="00E81372">
              <w:rPr>
                <w:szCs w:val="22"/>
                <w:lang w:val="fi-FI"/>
              </w:rPr>
              <w:t>midatsolaami</w:t>
            </w:r>
            <w:proofErr w:type="spellEnd"/>
            <w:r w:rsidRPr="00E81372">
              <w:rPr>
                <w:szCs w:val="22"/>
                <w:lang w:val="fi-FI"/>
              </w:rPr>
              <w:t>:</w:t>
            </w:r>
          </w:p>
          <w:p w14:paraId="6CBD6AE7" w14:textId="77777777" w:rsidR="00155277" w:rsidRPr="00E81372" w:rsidRDefault="00155277" w:rsidP="00930800">
            <w:pPr>
              <w:pStyle w:val="EMEANormal"/>
              <w:tabs>
                <w:tab w:val="clear" w:pos="562"/>
              </w:tabs>
              <w:rPr>
                <w:iCs/>
                <w:szCs w:val="22"/>
                <w:lang w:val="fi-FI"/>
              </w:rPr>
            </w:pPr>
            <w:r w:rsidRPr="00E81372">
              <w:rPr>
                <w:szCs w:val="22"/>
                <w:lang w:val="fi-FI"/>
              </w:rPr>
              <w:t>AUC: ↑ 13-kertaiseksi</w:t>
            </w:r>
          </w:p>
          <w:p w14:paraId="39BAFEDA" w14:textId="77777777" w:rsidR="00155277" w:rsidRPr="00E81372" w:rsidRDefault="00155277" w:rsidP="00930800">
            <w:pPr>
              <w:pStyle w:val="EMEANormal"/>
              <w:tabs>
                <w:tab w:val="clear" w:pos="562"/>
              </w:tabs>
              <w:rPr>
                <w:iCs/>
                <w:szCs w:val="22"/>
                <w:lang w:val="fi-FI"/>
              </w:rPr>
            </w:pPr>
            <w:proofErr w:type="spellStart"/>
            <w:r w:rsidRPr="00E81372">
              <w:rPr>
                <w:szCs w:val="22"/>
                <w:lang w:val="fi-FI"/>
              </w:rPr>
              <w:t>Parenteraalinen</w:t>
            </w:r>
            <w:proofErr w:type="spellEnd"/>
            <w:r w:rsidRPr="00E81372">
              <w:rPr>
                <w:szCs w:val="22"/>
                <w:lang w:val="fi-FI"/>
              </w:rPr>
              <w:t xml:space="preserve"> </w:t>
            </w:r>
            <w:proofErr w:type="spellStart"/>
            <w:r w:rsidRPr="00E81372">
              <w:rPr>
                <w:szCs w:val="22"/>
                <w:lang w:val="fi-FI"/>
              </w:rPr>
              <w:t>midatsolaami</w:t>
            </w:r>
            <w:proofErr w:type="spellEnd"/>
            <w:r w:rsidRPr="00E81372">
              <w:rPr>
                <w:szCs w:val="22"/>
                <w:lang w:val="fi-FI"/>
              </w:rPr>
              <w:t>:</w:t>
            </w:r>
          </w:p>
          <w:p w14:paraId="55CFD06E" w14:textId="77777777" w:rsidR="00155277" w:rsidRPr="00E81372" w:rsidRDefault="00155277" w:rsidP="00930800">
            <w:pPr>
              <w:pStyle w:val="EMEANormal"/>
              <w:tabs>
                <w:tab w:val="clear" w:pos="562"/>
              </w:tabs>
              <w:rPr>
                <w:iCs/>
                <w:szCs w:val="22"/>
                <w:lang w:val="fi-FI"/>
              </w:rPr>
            </w:pPr>
            <w:r w:rsidRPr="00E81372">
              <w:rPr>
                <w:szCs w:val="22"/>
                <w:lang w:val="fi-FI"/>
              </w:rPr>
              <w:t>AUC: ↑ 4-kertaiseksi</w:t>
            </w:r>
          </w:p>
          <w:p w14:paraId="207BE0A2" w14:textId="4438E978" w:rsidR="00155277" w:rsidRPr="00E81372" w:rsidRDefault="00155277" w:rsidP="00930800">
            <w:pPr>
              <w:pStyle w:val="EMEANormal"/>
              <w:tabs>
                <w:tab w:val="clear" w:pos="562"/>
              </w:tabs>
              <w:rPr>
                <w:szCs w:val="22"/>
                <w:lang w:val="fi-FI"/>
              </w:rPr>
            </w:pPr>
            <w:r w:rsidRPr="00E81372">
              <w:rPr>
                <w:szCs w:val="22"/>
                <w:lang w:val="fi-FI"/>
              </w:rPr>
              <w:t>Lopinaviirin/ritonaviirin CYP3A-toimintaa estävän vaikutuksen takia</w:t>
            </w:r>
          </w:p>
        </w:tc>
        <w:tc>
          <w:tcPr>
            <w:tcW w:w="3240" w:type="dxa"/>
            <w:tcBorders>
              <w:top w:val="single" w:sz="4" w:space="0" w:color="auto"/>
              <w:left w:val="single" w:sz="4" w:space="0" w:color="auto"/>
              <w:bottom w:val="single" w:sz="4" w:space="0" w:color="auto"/>
            </w:tcBorders>
          </w:tcPr>
          <w:p w14:paraId="4B656411" w14:textId="06DFB929" w:rsidR="00155277" w:rsidRPr="00E81372" w:rsidRDefault="00155277" w:rsidP="00930800">
            <w:pPr>
              <w:pStyle w:val="EMEANormal"/>
              <w:tabs>
                <w:tab w:val="clear" w:pos="562"/>
              </w:tabs>
              <w:rPr>
                <w:szCs w:val="22"/>
                <w:lang w:val="fi-FI"/>
              </w:rPr>
            </w:pPr>
            <w:r w:rsidRPr="00E81372">
              <w:rPr>
                <w:lang w:val="fi-FI" w:eastAsia="fi-FI"/>
              </w:rPr>
              <w:t xml:space="preserve">Lopinavir/Ritonavir </w:t>
            </w:r>
            <w:proofErr w:type="spellStart"/>
            <w:r w:rsidR="00791196">
              <w:rPr>
                <w:lang w:val="fi-FI" w:eastAsia="fi-FI"/>
              </w:rPr>
              <w:t>Viatris</w:t>
            </w:r>
            <w:r w:rsidRPr="00E81372">
              <w:rPr>
                <w:lang w:val="fi-FI" w:eastAsia="fi-FI"/>
              </w:rPr>
              <w:t>ia</w:t>
            </w:r>
            <w:proofErr w:type="spellEnd"/>
            <w:r w:rsidRPr="00E81372" w:rsidDel="00367E18">
              <w:rPr>
                <w:szCs w:val="22"/>
                <w:lang w:val="fi-FI"/>
              </w:rPr>
              <w:t xml:space="preserve"> </w:t>
            </w:r>
            <w:r w:rsidRPr="00E81372">
              <w:rPr>
                <w:szCs w:val="22"/>
                <w:lang w:val="fi-FI"/>
              </w:rPr>
              <w:t>ei tule käyttää saman</w:t>
            </w:r>
            <w:r w:rsidRPr="00E81372">
              <w:rPr>
                <w:szCs w:val="22"/>
                <w:lang w:val="fi-FI"/>
              </w:rPr>
              <w:softHyphen/>
              <w:t xml:space="preserve">aikaisesti suun kautta otettavan </w:t>
            </w:r>
            <w:proofErr w:type="spellStart"/>
            <w:r w:rsidRPr="00E81372">
              <w:rPr>
                <w:szCs w:val="22"/>
                <w:lang w:val="fi-FI"/>
              </w:rPr>
              <w:t>midatsolaamin</w:t>
            </w:r>
            <w:proofErr w:type="spellEnd"/>
            <w:r w:rsidRPr="00E81372">
              <w:rPr>
                <w:szCs w:val="22"/>
                <w:lang w:val="fi-FI"/>
              </w:rPr>
              <w:t xml:space="preserve"> kanssa (ks. kohta 4.3). </w:t>
            </w: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ja </w:t>
            </w:r>
            <w:proofErr w:type="spellStart"/>
            <w:r w:rsidRPr="00E81372">
              <w:rPr>
                <w:szCs w:val="22"/>
                <w:lang w:val="fi-FI"/>
              </w:rPr>
              <w:t>parenteraalisen</w:t>
            </w:r>
            <w:proofErr w:type="spellEnd"/>
            <w:r w:rsidRPr="00E81372">
              <w:rPr>
                <w:szCs w:val="22"/>
                <w:lang w:val="fi-FI"/>
              </w:rPr>
              <w:t xml:space="preserve"> </w:t>
            </w:r>
            <w:proofErr w:type="spellStart"/>
            <w:r w:rsidRPr="00E81372">
              <w:rPr>
                <w:szCs w:val="22"/>
                <w:lang w:val="fi-FI"/>
              </w:rPr>
              <w:t>midatsolaamin</w:t>
            </w:r>
            <w:proofErr w:type="spellEnd"/>
            <w:r w:rsidRPr="00E81372">
              <w:rPr>
                <w:szCs w:val="22"/>
                <w:lang w:val="fi-FI"/>
              </w:rPr>
              <w:t xml:space="preserve"> samanaikaisessa käytössä tulee noudattaa varovaisuutta. </w:t>
            </w:r>
            <w:r w:rsidRPr="00E81372">
              <w:rPr>
                <w:lang w:val="fi-FI" w:eastAsia="fi-FI"/>
              </w:rPr>
              <w:t xml:space="preserve">Lopinavir/Ritonavir </w:t>
            </w:r>
            <w:proofErr w:type="spellStart"/>
            <w:r w:rsidR="00791196">
              <w:rPr>
                <w:lang w:val="fi-FI" w:eastAsia="fi-FI"/>
              </w:rPr>
              <w:t>Viatris</w:t>
            </w:r>
            <w:r w:rsidRPr="00E81372">
              <w:rPr>
                <w:lang w:val="fi-FI" w:eastAsia="fi-FI"/>
              </w:rPr>
              <w:t>ia</w:t>
            </w:r>
            <w:proofErr w:type="spellEnd"/>
            <w:r w:rsidRPr="00E81372">
              <w:rPr>
                <w:szCs w:val="22"/>
                <w:lang w:val="fi-FI"/>
              </w:rPr>
              <w:t xml:space="preserve"> voidaan antaa samanaikaisesti </w:t>
            </w:r>
            <w:proofErr w:type="spellStart"/>
            <w:r w:rsidRPr="00E81372">
              <w:rPr>
                <w:szCs w:val="22"/>
                <w:lang w:val="fi-FI"/>
              </w:rPr>
              <w:t>parenteraalisen</w:t>
            </w:r>
            <w:proofErr w:type="spellEnd"/>
            <w:r w:rsidRPr="00E81372">
              <w:rPr>
                <w:szCs w:val="22"/>
                <w:lang w:val="fi-FI"/>
              </w:rPr>
              <w:t xml:space="preserve"> </w:t>
            </w:r>
            <w:proofErr w:type="spellStart"/>
            <w:r w:rsidRPr="00E81372">
              <w:rPr>
                <w:szCs w:val="22"/>
                <w:lang w:val="fi-FI"/>
              </w:rPr>
              <w:t>midatsolaamin</w:t>
            </w:r>
            <w:proofErr w:type="spellEnd"/>
            <w:r w:rsidRPr="00E81372">
              <w:rPr>
                <w:szCs w:val="22"/>
                <w:lang w:val="fi-FI"/>
              </w:rPr>
              <w:t xml:space="preserve"> kanssa vain teho-osastolla tai muissa vastaavanlaisissa olosuhteissa, joissa tarkka kliininen seuranta ja mahdollisen hengityslaman ja/tai pitkittyneen sedaation asianmukainen lääketieteellinen hoito on mahdollista. </w:t>
            </w:r>
            <w:proofErr w:type="spellStart"/>
            <w:r w:rsidRPr="00E81372">
              <w:rPr>
                <w:szCs w:val="22"/>
                <w:lang w:val="fi-FI"/>
              </w:rPr>
              <w:t>Midatsolaamiannostuksen</w:t>
            </w:r>
            <w:proofErr w:type="spellEnd"/>
            <w:r w:rsidRPr="00E81372">
              <w:rPr>
                <w:szCs w:val="22"/>
                <w:lang w:val="fi-FI"/>
              </w:rPr>
              <w:t xml:space="preserve"> muuttamista tulee harkita etenkin, jos potilas saa useampia kuin yhden </w:t>
            </w:r>
            <w:proofErr w:type="spellStart"/>
            <w:r w:rsidRPr="00E81372">
              <w:rPr>
                <w:szCs w:val="22"/>
                <w:lang w:val="fi-FI"/>
              </w:rPr>
              <w:t>midatsolaamiannoksen</w:t>
            </w:r>
            <w:proofErr w:type="spellEnd"/>
            <w:r w:rsidRPr="00E81372">
              <w:rPr>
                <w:szCs w:val="22"/>
                <w:lang w:val="fi-FI"/>
              </w:rPr>
              <w:t>.</w:t>
            </w:r>
          </w:p>
        </w:tc>
      </w:tr>
      <w:tr w:rsidR="00155277" w:rsidRPr="00E81372" w14:paraId="0DB6599B" w14:textId="77777777" w:rsidTr="00916361">
        <w:tc>
          <w:tcPr>
            <w:tcW w:w="8890" w:type="dxa"/>
            <w:gridSpan w:val="3"/>
            <w:tcBorders>
              <w:top w:val="single" w:sz="4" w:space="0" w:color="auto"/>
              <w:bottom w:val="single" w:sz="4" w:space="0" w:color="auto"/>
            </w:tcBorders>
          </w:tcPr>
          <w:p w14:paraId="6486429C" w14:textId="77777777" w:rsidR="00155277" w:rsidRPr="00E81372" w:rsidRDefault="00155277" w:rsidP="00442D52">
            <w:pPr>
              <w:pStyle w:val="EMEANormal"/>
              <w:keepNext/>
              <w:tabs>
                <w:tab w:val="clear" w:pos="562"/>
              </w:tabs>
              <w:rPr>
                <w:i/>
                <w:szCs w:val="22"/>
                <w:lang w:val="fi-FI"/>
              </w:rPr>
            </w:pPr>
            <w:r w:rsidRPr="00E81372">
              <w:rPr>
                <w:i/>
                <w:szCs w:val="22"/>
                <w:lang w:val="fi-FI"/>
              </w:rPr>
              <w:lastRenderedPageBreak/>
              <w:t>β</w:t>
            </w:r>
            <w:r w:rsidRPr="00E81372">
              <w:rPr>
                <w:i/>
                <w:szCs w:val="22"/>
                <w:vertAlign w:val="subscript"/>
                <w:lang w:val="fi-FI"/>
              </w:rPr>
              <w:t>2</w:t>
            </w:r>
            <w:r w:rsidRPr="00E81372">
              <w:rPr>
                <w:i/>
                <w:szCs w:val="22"/>
                <w:lang w:val="fi-FI"/>
              </w:rPr>
              <w:t>-agonistit (pitkävaikutteiset)</w:t>
            </w:r>
          </w:p>
        </w:tc>
      </w:tr>
      <w:tr w:rsidR="00155277" w:rsidRPr="00E278D9" w14:paraId="4F6024F8" w14:textId="77777777" w:rsidTr="00856417">
        <w:tc>
          <w:tcPr>
            <w:tcW w:w="2439" w:type="dxa"/>
            <w:tcBorders>
              <w:top w:val="single" w:sz="4" w:space="0" w:color="auto"/>
              <w:bottom w:val="single" w:sz="4" w:space="0" w:color="auto"/>
              <w:right w:val="single" w:sz="4" w:space="0" w:color="auto"/>
            </w:tcBorders>
          </w:tcPr>
          <w:p w14:paraId="2798373F" w14:textId="77777777" w:rsidR="00155277" w:rsidRPr="00E81372" w:rsidRDefault="00155277" w:rsidP="00442D52">
            <w:pPr>
              <w:pStyle w:val="EMEANormal"/>
              <w:tabs>
                <w:tab w:val="clear" w:pos="562"/>
              </w:tabs>
              <w:rPr>
                <w:szCs w:val="22"/>
                <w:lang w:val="fi-FI"/>
              </w:rPr>
            </w:pPr>
            <w:r w:rsidRPr="00E81372">
              <w:rPr>
                <w:szCs w:val="22"/>
                <w:lang w:val="fr-FR"/>
              </w:rPr>
              <w:br w:type="page"/>
            </w:r>
            <w:proofErr w:type="spellStart"/>
            <w:r w:rsidRPr="00E81372">
              <w:rPr>
                <w:szCs w:val="22"/>
                <w:lang w:val="fi-FI"/>
              </w:rPr>
              <w:t>Salmeteroli</w:t>
            </w:r>
            <w:proofErr w:type="spellEnd"/>
          </w:p>
        </w:tc>
        <w:tc>
          <w:tcPr>
            <w:tcW w:w="3231" w:type="dxa"/>
            <w:tcBorders>
              <w:top w:val="single" w:sz="4" w:space="0" w:color="auto"/>
              <w:left w:val="single" w:sz="4" w:space="0" w:color="auto"/>
              <w:bottom w:val="single" w:sz="4" w:space="0" w:color="auto"/>
              <w:right w:val="single" w:sz="4" w:space="0" w:color="auto"/>
            </w:tcBorders>
          </w:tcPr>
          <w:p w14:paraId="158C3E9C"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Salmeteroli</w:t>
            </w:r>
            <w:proofErr w:type="spellEnd"/>
            <w:r w:rsidRPr="00E81372">
              <w:rPr>
                <w:szCs w:val="22"/>
                <w:lang w:val="fi-FI"/>
              </w:rPr>
              <w:t>:</w:t>
            </w:r>
          </w:p>
          <w:p w14:paraId="404AAE87" w14:textId="77777777" w:rsidR="00155277" w:rsidRPr="00E81372" w:rsidRDefault="00155277" w:rsidP="00442D52">
            <w:pPr>
              <w:pStyle w:val="EMEANormal"/>
              <w:tabs>
                <w:tab w:val="clear" w:pos="562"/>
              </w:tabs>
              <w:rPr>
                <w:szCs w:val="22"/>
                <w:lang w:val="fi-FI"/>
              </w:rPr>
            </w:pPr>
            <w:r w:rsidRPr="00E81372">
              <w:rPr>
                <w:szCs w:val="22"/>
                <w:lang w:val="fi-FI"/>
              </w:rPr>
              <w:t>Pitoisuuden oletetaan nousevan lopinaviirin/ritonaviirin aiheuttaman CYP3A-toimintaa estävän vaikutuksen vuoksi</w:t>
            </w:r>
          </w:p>
        </w:tc>
        <w:tc>
          <w:tcPr>
            <w:tcW w:w="3220" w:type="dxa"/>
            <w:tcBorders>
              <w:top w:val="single" w:sz="4" w:space="0" w:color="auto"/>
              <w:left w:val="single" w:sz="4" w:space="0" w:color="auto"/>
              <w:bottom w:val="single" w:sz="4" w:space="0" w:color="auto"/>
            </w:tcBorders>
          </w:tcPr>
          <w:p w14:paraId="0C16524E" w14:textId="4FCF044E" w:rsidR="00155277" w:rsidRPr="00E81372" w:rsidRDefault="00155277" w:rsidP="00442D52">
            <w:pPr>
              <w:pStyle w:val="EMEANormal"/>
              <w:tabs>
                <w:tab w:val="clear" w:pos="562"/>
              </w:tabs>
              <w:rPr>
                <w:szCs w:val="22"/>
                <w:lang w:val="fi-FI"/>
              </w:rPr>
            </w:pPr>
            <w:r w:rsidRPr="00E81372">
              <w:rPr>
                <w:szCs w:val="22"/>
                <w:lang w:val="fi-FI"/>
              </w:rPr>
              <w:t xml:space="preserve">Yhdistelmä voi johtaa kardiovaskulaaristen haittavaikutusten (mukaan lukien QT-ajan pidentyminen, sydämentykytys ja </w:t>
            </w:r>
            <w:proofErr w:type="spellStart"/>
            <w:r w:rsidRPr="00E81372">
              <w:rPr>
                <w:szCs w:val="22"/>
                <w:lang w:val="fi-FI"/>
              </w:rPr>
              <w:t>sinustakykardia</w:t>
            </w:r>
            <w:proofErr w:type="spellEnd"/>
            <w:r w:rsidRPr="00E81372">
              <w:rPr>
                <w:szCs w:val="22"/>
                <w:lang w:val="fi-FI"/>
              </w:rPr>
              <w:t xml:space="preserve">) riskin kasvamiseen. </w:t>
            </w: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ja </w:t>
            </w:r>
            <w:proofErr w:type="spellStart"/>
            <w:r w:rsidRPr="00E81372">
              <w:rPr>
                <w:szCs w:val="22"/>
                <w:lang w:val="fi-FI"/>
              </w:rPr>
              <w:t>salmeterolin</w:t>
            </w:r>
            <w:proofErr w:type="spellEnd"/>
            <w:r w:rsidRPr="00E81372">
              <w:rPr>
                <w:szCs w:val="22"/>
                <w:lang w:val="fi-FI"/>
              </w:rPr>
              <w:t xml:space="preserve"> yhtäaikaista käyttöä ei sen vuoksi suositella (ks. kohta 4.4).</w:t>
            </w:r>
          </w:p>
        </w:tc>
      </w:tr>
      <w:tr w:rsidR="00155277" w:rsidRPr="00E81372" w14:paraId="13E64617" w14:textId="77777777" w:rsidTr="00916361">
        <w:tc>
          <w:tcPr>
            <w:tcW w:w="8890" w:type="dxa"/>
            <w:gridSpan w:val="3"/>
            <w:tcBorders>
              <w:top w:val="single" w:sz="4" w:space="0" w:color="auto"/>
              <w:bottom w:val="single" w:sz="4" w:space="0" w:color="auto"/>
            </w:tcBorders>
          </w:tcPr>
          <w:p w14:paraId="3677257F" w14:textId="77777777" w:rsidR="00155277" w:rsidRPr="00E81372" w:rsidRDefault="00155277" w:rsidP="00442D52">
            <w:pPr>
              <w:pStyle w:val="EMEANormal"/>
              <w:keepNext/>
              <w:tabs>
                <w:tab w:val="clear" w:pos="562"/>
              </w:tabs>
              <w:rPr>
                <w:i/>
                <w:szCs w:val="22"/>
                <w:lang w:val="fi-FI"/>
              </w:rPr>
            </w:pPr>
            <w:r w:rsidRPr="00E81372">
              <w:rPr>
                <w:i/>
                <w:szCs w:val="22"/>
                <w:lang w:val="fi-FI"/>
              </w:rPr>
              <w:t>Kalsiuminestäjät</w:t>
            </w:r>
          </w:p>
        </w:tc>
      </w:tr>
      <w:tr w:rsidR="00155277" w:rsidRPr="00E278D9" w14:paraId="29BD6A8B" w14:textId="77777777" w:rsidTr="00856417">
        <w:tc>
          <w:tcPr>
            <w:tcW w:w="2439" w:type="dxa"/>
            <w:tcBorders>
              <w:top w:val="single" w:sz="4" w:space="0" w:color="auto"/>
              <w:bottom w:val="single" w:sz="4" w:space="0" w:color="auto"/>
              <w:right w:val="single" w:sz="4" w:space="0" w:color="auto"/>
            </w:tcBorders>
          </w:tcPr>
          <w:p w14:paraId="041BA8BD"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Felodipiini</w:t>
            </w:r>
            <w:proofErr w:type="spellEnd"/>
            <w:r w:rsidRPr="00E81372">
              <w:rPr>
                <w:szCs w:val="22"/>
                <w:lang w:val="fi-FI"/>
              </w:rPr>
              <w:t xml:space="preserve">, </w:t>
            </w:r>
            <w:proofErr w:type="spellStart"/>
            <w:r w:rsidRPr="00E81372">
              <w:rPr>
                <w:szCs w:val="22"/>
                <w:lang w:val="fi-FI"/>
              </w:rPr>
              <w:t>nifedipiini</w:t>
            </w:r>
            <w:proofErr w:type="spellEnd"/>
            <w:r w:rsidRPr="00E81372">
              <w:rPr>
                <w:szCs w:val="22"/>
                <w:lang w:val="fi-FI"/>
              </w:rPr>
              <w:t xml:space="preserve"> ja </w:t>
            </w:r>
            <w:proofErr w:type="spellStart"/>
            <w:r w:rsidRPr="00E81372">
              <w:rPr>
                <w:szCs w:val="22"/>
                <w:lang w:val="fi-FI"/>
              </w:rPr>
              <w:t>nikardipiini</w:t>
            </w:r>
            <w:proofErr w:type="spellEnd"/>
          </w:p>
        </w:tc>
        <w:tc>
          <w:tcPr>
            <w:tcW w:w="3211" w:type="dxa"/>
            <w:tcBorders>
              <w:top w:val="single" w:sz="4" w:space="0" w:color="auto"/>
              <w:left w:val="single" w:sz="4" w:space="0" w:color="auto"/>
              <w:bottom w:val="single" w:sz="4" w:space="0" w:color="auto"/>
              <w:right w:val="single" w:sz="4" w:space="0" w:color="auto"/>
            </w:tcBorders>
          </w:tcPr>
          <w:p w14:paraId="34251FF8"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Felodipiini</w:t>
            </w:r>
            <w:proofErr w:type="spellEnd"/>
            <w:r w:rsidRPr="00E81372">
              <w:rPr>
                <w:szCs w:val="22"/>
                <w:lang w:val="fi-FI"/>
              </w:rPr>
              <w:t xml:space="preserve">, </w:t>
            </w:r>
            <w:proofErr w:type="spellStart"/>
            <w:r w:rsidRPr="00E81372">
              <w:rPr>
                <w:szCs w:val="22"/>
                <w:lang w:val="fi-FI"/>
              </w:rPr>
              <w:t>nifedipiini</w:t>
            </w:r>
            <w:proofErr w:type="spellEnd"/>
            <w:r w:rsidRPr="00E81372">
              <w:rPr>
                <w:szCs w:val="22"/>
                <w:lang w:val="fi-FI"/>
              </w:rPr>
              <w:t xml:space="preserve"> ja </w:t>
            </w:r>
            <w:proofErr w:type="spellStart"/>
            <w:r w:rsidRPr="00E81372">
              <w:rPr>
                <w:szCs w:val="22"/>
                <w:lang w:val="fi-FI"/>
              </w:rPr>
              <w:t>nikardipiini</w:t>
            </w:r>
            <w:proofErr w:type="spellEnd"/>
            <w:r w:rsidRPr="00E81372">
              <w:rPr>
                <w:szCs w:val="22"/>
                <w:lang w:val="fi-FI"/>
              </w:rPr>
              <w:t>:</w:t>
            </w:r>
          </w:p>
          <w:p w14:paraId="0F48479C" w14:textId="77777777" w:rsidR="00155277" w:rsidRPr="00E81372" w:rsidRDefault="00155277" w:rsidP="00442D52">
            <w:pPr>
              <w:pStyle w:val="EMEANormal"/>
              <w:tabs>
                <w:tab w:val="clear" w:pos="562"/>
              </w:tabs>
              <w:rPr>
                <w:szCs w:val="22"/>
                <w:lang w:val="fi-FI"/>
              </w:rPr>
            </w:pPr>
            <w:r w:rsidRPr="00E81372">
              <w:rPr>
                <w:szCs w:val="22"/>
                <w:lang w:val="fi-FI"/>
              </w:rPr>
              <w:t>Lopinaviiri/ritonaviiriestää CYP3A-toimintaa ja voi siten suurentaa lääkepitoisuuksia.</w:t>
            </w:r>
          </w:p>
        </w:tc>
        <w:tc>
          <w:tcPr>
            <w:tcW w:w="3240" w:type="dxa"/>
            <w:tcBorders>
              <w:top w:val="single" w:sz="4" w:space="0" w:color="auto"/>
              <w:left w:val="single" w:sz="4" w:space="0" w:color="auto"/>
              <w:bottom w:val="single" w:sz="4" w:space="0" w:color="auto"/>
            </w:tcBorders>
          </w:tcPr>
          <w:p w14:paraId="62EFEF55" w14:textId="53E4F6D5" w:rsidR="00155277" w:rsidRPr="00E81372" w:rsidRDefault="00155277" w:rsidP="00442D52">
            <w:pPr>
              <w:pStyle w:val="EMEANormal"/>
              <w:tabs>
                <w:tab w:val="clear" w:pos="562"/>
              </w:tabs>
              <w:rPr>
                <w:szCs w:val="22"/>
                <w:lang w:val="fi-FI"/>
              </w:rPr>
            </w:pPr>
            <w:r w:rsidRPr="00E81372">
              <w:rPr>
                <w:szCs w:val="22"/>
                <w:lang w:val="fi-FI"/>
              </w:rPr>
              <w:t xml:space="preserve">Hoitovaikutusten ja haittavaikutusten kliininen seuranta on suositeltavaa, jos näitä lääkkeitä käytetään samanaikaisesti </w:t>
            </w: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kanssa.</w:t>
            </w:r>
          </w:p>
        </w:tc>
      </w:tr>
      <w:tr w:rsidR="00155277" w:rsidRPr="00E81372" w14:paraId="27E7F324" w14:textId="77777777" w:rsidTr="00916361">
        <w:tc>
          <w:tcPr>
            <w:tcW w:w="8890" w:type="dxa"/>
            <w:gridSpan w:val="3"/>
            <w:tcBorders>
              <w:top w:val="single" w:sz="4" w:space="0" w:color="auto"/>
              <w:bottom w:val="single" w:sz="4" w:space="0" w:color="auto"/>
            </w:tcBorders>
          </w:tcPr>
          <w:p w14:paraId="62AD2817" w14:textId="77777777" w:rsidR="00155277" w:rsidRPr="00E81372" w:rsidRDefault="00155277" w:rsidP="00442D52">
            <w:pPr>
              <w:pStyle w:val="EMEANormal"/>
              <w:keepNext/>
              <w:tabs>
                <w:tab w:val="clear" w:pos="562"/>
              </w:tabs>
              <w:rPr>
                <w:i/>
                <w:szCs w:val="22"/>
                <w:lang w:val="fi-FI"/>
              </w:rPr>
            </w:pPr>
            <w:proofErr w:type="spellStart"/>
            <w:r w:rsidRPr="00E81372">
              <w:rPr>
                <w:i/>
                <w:szCs w:val="22"/>
                <w:lang w:val="fi-FI"/>
              </w:rPr>
              <w:t>Kortikosteroidit</w:t>
            </w:r>
            <w:proofErr w:type="spellEnd"/>
          </w:p>
        </w:tc>
      </w:tr>
      <w:tr w:rsidR="00155277" w:rsidRPr="00E278D9" w14:paraId="47C60FA7" w14:textId="77777777" w:rsidTr="00856417">
        <w:tc>
          <w:tcPr>
            <w:tcW w:w="2439" w:type="dxa"/>
            <w:tcBorders>
              <w:top w:val="single" w:sz="4" w:space="0" w:color="auto"/>
              <w:bottom w:val="single" w:sz="4" w:space="0" w:color="auto"/>
              <w:right w:val="single" w:sz="4" w:space="0" w:color="auto"/>
            </w:tcBorders>
          </w:tcPr>
          <w:p w14:paraId="08677E6E"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Deksametasoni</w:t>
            </w:r>
            <w:proofErr w:type="spellEnd"/>
          </w:p>
        </w:tc>
        <w:tc>
          <w:tcPr>
            <w:tcW w:w="3211" w:type="dxa"/>
            <w:tcBorders>
              <w:top w:val="single" w:sz="4" w:space="0" w:color="auto"/>
              <w:left w:val="single" w:sz="4" w:space="0" w:color="auto"/>
              <w:bottom w:val="single" w:sz="4" w:space="0" w:color="auto"/>
              <w:right w:val="single" w:sz="4" w:space="0" w:color="auto"/>
            </w:tcBorders>
          </w:tcPr>
          <w:p w14:paraId="0569E6FB" w14:textId="77777777" w:rsidR="00155277" w:rsidRPr="00E81372" w:rsidRDefault="00155277" w:rsidP="00442D52">
            <w:pPr>
              <w:pStyle w:val="EMEANormal"/>
              <w:tabs>
                <w:tab w:val="clear" w:pos="562"/>
              </w:tabs>
              <w:rPr>
                <w:szCs w:val="22"/>
                <w:lang w:val="fi-FI"/>
              </w:rPr>
            </w:pPr>
            <w:r w:rsidRPr="00E81372">
              <w:rPr>
                <w:szCs w:val="22"/>
                <w:lang w:val="fi-FI"/>
              </w:rPr>
              <w:t>Lopinaviiri:</w:t>
            </w:r>
          </w:p>
          <w:p w14:paraId="4ACED452"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Deksametasoni</w:t>
            </w:r>
            <w:proofErr w:type="spellEnd"/>
            <w:r w:rsidRPr="00E81372">
              <w:rPr>
                <w:szCs w:val="22"/>
                <w:lang w:val="fi-FI"/>
              </w:rPr>
              <w:t xml:space="preserve"> indusoi CYP3A-toimintaa ja voi siten pienentää lääkepitoisuuksia.</w:t>
            </w:r>
          </w:p>
        </w:tc>
        <w:tc>
          <w:tcPr>
            <w:tcW w:w="3240" w:type="dxa"/>
            <w:tcBorders>
              <w:top w:val="single" w:sz="4" w:space="0" w:color="auto"/>
              <w:left w:val="single" w:sz="4" w:space="0" w:color="auto"/>
              <w:bottom w:val="single" w:sz="4" w:space="0" w:color="auto"/>
            </w:tcBorders>
          </w:tcPr>
          <w:p w14:paraId="7BB41CE9" w14:textId="11DE22B2" w:rsidR="00155277" w:rsidRPr="00E81372" w:rsidRDefault="00155277" w:rsidP="00442D52">
            <w:pPr>
              <w:pStyle w:val="EMEANormal"/>
              <w:tabs>
                <w:tab w:val="clear" w:pos="562"/>
              </w:tabs>
              <w:rPr>
                <w:szCs w:val="22"/>
                <w:lang w:val="fi-FI"/>
              </w:rPr>
            </w:pPr>
            <w:r w:rsidRPr="00E81372">
              <w:rPr>
                <w:szCs w:val="22"/>
                <w:lang w:val="fi-FI"/>
              </w:rPr>
              <w:t xml:space="preserve">Viruslääkkeen tehon kliininen seuranta on suositeltavaa, jos näitä lääkkeitä käytetään samanaikaisesti </w:t>
            </w: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kanssa.</w:t>
            </w:r>
          </w:p>
        </w:tc>
      </w:tr>
      <w:tr w:rsidR="00155277" w:rsidRPr="00E81372" w14:paraId="0C16C785" w14:textId="77777777" w:rsidTr="00856417">
        <w:tc>
          <w:tcPr>
            <w:tcW w:w="2439" w:type="dxa"/>
            <w:tcBorders>
              <w:top w:val="single" w:sz="4" w:space="0" w:color="auto"/>
              <w:bottom w:val="single" w:sz="4" w:space="0" w:color="auto"/>
              <w:right w:val="single" w:sz="4" w:space="0" w:color="auto"/>
            </w:tcBorders>
          </w:tcPr>
          <w:p w14:paraId="145360FF" w14:textId="77777777" w:rsidR="00155277" w:rsidRPr="00E81372" w:rsidRDefault="00155277" w:rsidP="00930800">
            <w:pPr>
              <w:pStyle w:val="EMEANormal"/>
              <w:tabs>
                <w:tab w:val="clear" w:pos="562"/>
              </w:tabs>
              <w:rPr>
                <w:iCs/>
                <w:szCs w:val="22"/>
                <w:lang w:val="fi-FI"/>
              </w:rPr>
            </w:pPr>
            <w:r w:rsidRPr="00E81372">
              <w:rPr>
                <w:szCs w:val="22"/>
                <w:lang w:val="fi-FI"/>
              </w:rPr>
              <w:t xml:space="preserve">Inhaloitava, injektoitava tai intranasaalinen </w:t>
            </w:r>
            <w:proofErr w:type="spellStart"/>
            <w:r w:rsidRPr="00E81372">
              <w:rPr>
                <w:szCs w:val="22"/>
                <w:lang w:val="fi-FI"/>
              </w:rPr>
              <w:t>flutikasonipropionaatti</w:t>
            </w:r>
            <w:proofErr w:type="spellEnd"/>
            <w:r w:rsidRPr="00E81372">
              <w:rPr>
                <w:szCs w:val="22"/>
                <w:lang w:val="fi-FI"/>
              </w:rPr>
              <w:t xml:space="preserve">, </w:t>
            </w:r>
            <w:proofErr w:type="spellStart"/>
            <w:r w:rsidRPr="00E81372">
              <w:rPr>
                <w:szCs w:val="22"/>
                <w:lang w:val="fi-FI"/>
              </w:rPr>
              <w:t>budesonidi</w:t>
            </w:r>
            <w:proofErr w:type="spellEnd"/>
            <w:r w:rsidRPr="00E81372">
              <w:rPr>
                <w:szCs w:val="22"/>
                <w:lang w:val="fi-FI"/>
              </w:rPr>
              <w:t xml:space="preserve">, </w:t>
            </w:r>
            <w:proofErr w:type="spellStart"/>
            <w:r w:rsidRPr="00E81372">
              <w:rPr>
                <w:szCs w:val="22"/>
                <w:lang w:val="fi-FI"/>
              </w:rPr>
              <w:t>triamsinoloni</w:t>
            </w:r>
            <w:proofErr w:type="spellEnd"/>
          </w:p>
        </w:tc>
        <w:tc>
          <w:tcPr>
            <w:tcW w:w="3211" w:type="dxa"/>
            <w:tcBorders>
              <w:top w:val="single" w:sz="4" w:space="0" w:color="auto"/>
              <w:left w:val="single" w:sz="4" w:space="0" w:color="auto"/>
              <w:bottom w:val="single" w:sz="4" w:space="0" w:color="auto"/>
              <w:right w:val="single" w:sz="4" w:space="0" w:color="auto"/>
            </w:tcBorders>
          </w:tcPr>
          <w:p w14:paraId="5DBCDC9E" w14:textId="77777777" w:rsidR="00155277" w:rsidRPr="00E81372" w:rsidRDefault="00155277" w:rsidP="00930800">
            <w:pPr>
              <w:pStyle w:val="EMEANormal"/>
              <w:rPr>
                <w:szCs w:val="22"/>
                <w:lang w:val="fi-FI"/>
              </w:rPr>
            </w:pPr>
            <w:r w:rsidRPr="00E81372">
              <w:rPr>
                <w:szCs w:val="22"/>
                <w:lang w:val="fi-FI"/>
              </w:rPr>
              <w:t>Intranasaalinen flutikasonipropionaatti,50 µg x 4:</w:t>
            </w:r>
          </w:p>
          <w:p w14:paraId="31688C44" w14:textId="77777777" w:rsidR="00155277" w:rsidRPr="00E81372" w:rsidRDefault="00155277" w:rsidP="00930800">
            <w:pPr>
              <w:pStyle w:val="EMEANormal"/>
              <w:tabs>
                <w:tab w:val="clear" w:pos="562"/>
              </w:tabs>
              <w:rPr>
                <w:szCs w:val="22"/>
                <w:lang w:val="fi-FI"/>
              </w:rPr>
            </w:pPr>
            <w:r w:rsidRPr="00E81372">
              <w:rPr>
                <w:szCs w:val="22"/>
                <w:lang w:val="fi-FI"/>
              </w:rPr>
              <w:t>Plasman lääkepitoisuudet ↑</w:t>
            </w:r>
          </w:p>
          <w:p w14:paraId="12D9D1A4" w14:textId="77777777" w:rsidR="00155277" w:rsidRPr="00E81372" w:rsidRDefault="00155277" w:rsidP="00930800">
            <w:pPr>
              <w:pStyle w:val="EMEANormal"/>
              <w:tabs>
                <w:tab w:val="clear" w:pos="562"/>
              </w:tabs>
              <w:rPr>
                <w:szCs w:val="22"/>
                <w:lang w:val="fi-FI"/>
              </w:rPr>
            </w:pPr>
            <w:r w:rsidRPr="00E81372">
              <w:rPr>
                <w:szCs w:val="22"/>
                <w:lang w:val="fi-FI"/>
              </w:rPr>
              <w:t xml:space="preserve">Kortisolipitoisuudet ↓ </w:t>
            </w:r>
            <w:proofErr w:type="gramStart"/>
            <w:r w:rsidRPr="00E81372">
              <w:rPr>
                <w:szCs w:val="22"/>
                <w:lang w:val="fi-FI"/>
              </w:rPr>
              <w:t>86%</w:t>
            </w:r>
            <w:proofErr w:type="gramEnd"/>
          </w:p>
        </w:tc>
        <w:tc>
          <w:tcPr>
            <w:tcW w:w="3240" w:type="dxa"/>
            <w:tcBorders>
              <w:top w:val="single" w:sz="4" w:space="0" w:color="auto"/>
              <w:left w:val="single" w:sz="4" w:space="0" w:color="auto"/>
              <w:bottom w:val="single" w:sz="4" w:space="0" w:color="auto"/>
            </w:tcBorders>
          </w:tcPr>
          <w:p w14:paraId="494C3840" w14:textId="11E5CDED" w:rsidR="00155277" w:rsidRPr="00E81372" w:rsidRDefault="00155277" w:rsidP="00930800">
            <w:pPr>
              <w:pStyle w:val="EMEANormal"/>
              <w:tabs>
                <w:tab w:val="clear" w:pos="562"/>
              </w:tabs>
              <w:rPr>
                <w:szCs w:val="22"/>
                <w:lang w:val="fi-FI"/>
              </w:rPr>
            </w:pPr>
            <w:r w:rsidRPr="00E81372">
              <w:rPr>
                <w:szCs w:val="22"/>
                <w:lang w:val="fi-FI"/>
              </w:rPr>
              <w:t xml:space="preserve">Vaikutukset voivat olla voimakkaampia, kun </w:t>
            </w:r>
            <w:proofErr w:type="spellStart"/>
            <w:r w:rsidRPr="00E81372">
              <w:rPr>
                <w:szCs w:val="22"/>
                <w:lang w:val="fi-FI"/>
              </w:rPr>
              <w:t>flutikasonipropionaatti</w:t>
            </w:r>
            <w:proofErr w:type="spellEnd"/>
            <w:r w:rsidRPr="00E81372">
              <w:rPr>
                <w:szCs w:val="22"/>
                <w:lang w:val="fi-FI"/>
              </w:rPr>
              <w:t xml:space="preserve"> otetaan inhalaationa. Systeemisiä </w:t>
            </w:r>
            <w:proofErr w:type="spellStart"/>
            <w:r w:rsidRPr="00E81372">
              <w:rPr>
                <w:szCs w:val="22"/>
                <w:lang w:val="fi-FI"/>
              </w:rPr>
              <w:t>kortikosteroidivaikutuksia</w:t>
            </w:r>
            <w:proofErr w:type="spellEnd"/>
            <w:r w:rsidRPr="00E81372">
              <w:rPr>
                <w:szCs w:val="22"/>
                <w:lang w:val="fi-FI"/>
              </w:rPr>
              <w:t xml:space="preserve"> kuten </w:t>
            </w:r>
            <w:proofErr w:type="spellStart"/>
            <w:r w:rsidRPr="00E81372">
              <w:rPr>
                <w:szCs w:val="22"/>
                <w:lang w:val="fi-FI"/>
              </w:rPr>
              <w:t>Cushingin</w:t>
            </w:r>
            <w:proofErr w:type="spellEnd"/>
            <w:r w:rsidRPr="00E81372">
              <w:rPr>
                <w:szCs w:val="22"/>
                <w:lang w:val="fi-FI"/>
              </w:rPr>
              <w:t xml:space="preserve"> oireyhtymää ja lisämunuaistoiminnan lamaantumista on ilmoitettu potilailla, jotka ovat käyttäneet </w:t>
            </w:r>
            <w:proofErr w:type="spellStart"/>
            <w:r w:rsidRPr="00E81372">
              <w:rPr>
                <w:szCs w:val="22"/>
                <w:lang w:val="fi-FI"/>
              </w:rPr>
              <w:t>ritonaviiria</w:t>
            </w:r>
            <w:proofErr w:type="spellEnd"/>
            <w:r w:rsidRPr="00E81372">
              <w:rPr>
                <w:szCs w:val="22"/>
                <w:lang w:val="fi-FI"/>
              </w:rPr>
              <w:t xml:space="preserve"> yhdessä inhalaationa tai intranasaalisesti otetun </w:t>
            </w:r>
            <w:proofErr w:type="spellStart"/>
            <w:r w:rsidRPr="00E81372">
              <w:rPr>
                <w:szCs w:val="22"/>
                <w:lang w:val="fi-FI"/>
              </w:rPr>
              <w:t>flutikasonipropionaatin</w:t>
            </w:r>
            <w:proofErr w:type="spellEnd"/>
            <w:r w:rsidRPr="00E81372">
              <w:rPr>
                <w:szCs w:val="22"/>
                <w:lang w:val="fi-FI"/>
              </w:rPr>
              <w:t xml:space="preserve"> kanssa. Tällaisia vaikutuksia voivat aiheuttaa myös muut CYP3A-välitteisesti </w:t>
            </w:r>
            <w:proofErr w:type="spellStart"/>
            <w:r w:rsidRPr="00E81372">
              <w:rPr>
                <w:szCs w:val="22"/>
                <w:lang w:val="fi-FI"/>
              </w:rPr>
              <w:t>metaboloituvat</w:t>
            </w:r>
            <w:proofErr w:type="spellEnd"/>
            <w:r w:rsidRPr="00E81372">
              <w:rPr>
                <w:szCs w:val="22"/>
                <w:lang w:val="fi-FI"/>
              </w:rPr>
              <w:t xml:space="preserve"> </w:t>
            </w:r>
            <w:proofErr w:type="spellStart"/>
            <w:r w:rsidRPr="00E81372">
              <w:rPr>
                <w:szCs w:val="22"/>
                <w:lang w:val="fi-FI"/>
              </w:rPr>
              <w:t>kortikosteroidit</w:t>
            </w:r>
            <w:proofErr w:type="spellEnd"/>
            <w:r w:rsidRPr="00E81372">
              <w:rPr>
                <w:szCs w:val="22"/>
                <w:lang w:val="fi-FI"/>
              </w:rPr>
              <w:t xml:space="preserve">, esim. </w:t>
            </w:r>
            <w:proofErr w:type="spellStart"/>
            <w:r w:rsidRPr="00E81372">
              <w:rPr>
                <w:szCs w:val="22"/>
                <w:lang w:val="fi-FI"/>
              </w:rPr>
              <w:t>budesonidi</w:t>
            </w:r>
            <w:proofErr w:type="spellEnd"/>
            <w:r w:rsidRPr="00E81372">
              <w:rPr>
                <w:szCs w:val="22"/>
                <w:lang w:val="fi-FI"/>
              </w:rPr>
              <w:t xml:space="preserve"> ja </w:t>
            </w:r>
            <w:proofErr w:type="spellStart"/>
            <w:proofErr w:type="gramStart"/>
            <w:r w:rsidRPr="00E81372">
              <w:rPr>
                <w:szCs w:val="22"/>
                <w:lang w:val="fi-FI"/>
              </w:rPr>
              <w:t>triamsinoloni</w:t>
            </w:r>
            <w:proofErr w:type="spellEnd"/>
            <w:r w:rsidRPr="00E81372">
              <w:rPr>
                <w:szCs w:val="22"/>
                <w:lang w:val="fi-FI"/>
              </w:rPr>
              <w:t>..</w:t>
            </w:r>
            <w:proofErr w:type="gramEnd"/>
            <w:r w:rsidRPr="00E81372">
              <w:rPr>
                <w:szCs w:val="22"/>
                <w:lang w:val="fi-FI"/>
              </w:rPr>
              <w:t xml:space="preserve"> </w:t>
            </w: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ja näiden </w:t>
            </w:r>
            <w:proofErr w:type="spellStart"/>
            <w:r w:rsidRPr="00E81372">
              <w:rPr>
                <w:szCs w:val="22"/>
                <w:lang w:val="fi-FI"/>
              </w:rPr>
              <w:t>glukokortikoidien</w:t>
            </w:r>
            <w:proofErr w:type="spellEnd"/>
            <w:r w:rsidRPr="00E81372">
              <w:rPr>
                <w:szCs w:val="22"/>
                <w:lang w:val="fi-FI"/>
              </w:rPr>
              <w:t xml:space="preserve"> samanaikaista käyttöä ei siis suositella, elleivät hoidon mahdolliset edut ylitä systeemisten </w:t>
            </w:r>
            <w:proofErr w:type="spellStart"/>
            <w:r w:rsidRPr="00E81372">
              <w:rPr>
                <w:szCs w:val="22"/>
                <w:lang w:val="fi-FI"/>
              </w:rPr>
              <w:t>kortikosteroidivaikutusten</w:t>
            </w:r>
            <w:proofErr w:type="spellEnd"/>
            <w:r w:rsidRPr="00E81372">
              <w:rPr>
                <w:szCs w:val="22"/>
                <w:lang w:val="fi-FI"/>
              </w:rPr>
              <w:t xml:space="preserve"> mahdollisia riskejä (ks. kohta 4.4). </w:t>
            </w:r>
            <w:proofErr w:type="spellStart"/>
            <w:r w:rsidRPr="00E81372">
              <w:rPr>
                <w:szCs w:val="22"/>
                <w:lang w:val="fi-FI"/>
              </w:rPr>
              <w:t>Glukokortikoidiannoksen</w:t>
            </w:r>
            <w:proofErr w:type="spellEnd"/>
            <w:r w:rsidRPr="00E81372">
              <w:rPr>
                <w:szCs w:val="22"/>
                <w:lang w:val="fi-FI"/>
              </w:rPr>
              <w:t xml:space="preserve"> </w:t>
            </w:r>
            <w:r w:rsidRPr="00E81372">
              <w:rPr>
                <w:szCs w:val="22"/>
                <w:lang w:val="fi-FI"/>
              </w:rPr>
              <w:lastRenderedPageBreak/>
              <w:t xml:space="preserve">pienentämistä tulee harkita, jolloin paikallisia ja systeemisiä vaikutuksia tulee seurata tarkasti, tai hoidossa voidaan siirtyä toiseen </w:t>
            </w:r>
            <w:proofErr w:type="spellStart"/>
            <w:r w:rsidRPr="00E81372">
              <w:rPr>
                <w:szCs w:val="22"/>
                <w:lang w:val="fi-FI"/>
              </w:rPr>
              <w:t>glukokortikoidiin</w:t>
            </w:r>
            <w:proofErr w:type="spellEnd"/>
            <w:r w:rsidRPr="00E81372">
              <w:rPr>
                <w:szCs w:val="22"/>
                <w:lang w:val="fi-FI"/>
              </w:rPr>
              <w:t xml:space="preserve">, joka ei ole CYP3A4-substraatti (esim. </w:t>
            </w:r>
            <w:proofErr w:type="spellStart"/>
            <w:r w:rsidRPr="00E81372">
              <w:rPr>
                <w:szCs w:val="22"/>
                <w:lang w:val="fi-FI"/>
              </w:rPr>
              <w:t>beklometasoni</w:t>
            </w:r>
            <w:proofErr w:type="spellEnd"/>
            <w:r w:rsidRPr="00E81372">
              <w:rPr>
                <w:szCs w:val="22"/>
                <w:lang w:val="fi-FI"/>
              </w:rPr>
              <w:t xml:space="preserve">). </w:t>
            </w:r>
            <w:proofErr w:type="spellStart"/>
            <w:r w:rsidRPr="00E81372">
              <w:rPr>
                <w:szCs w:val="22"/>
                <w:lang w:val="fi-FI"/>
              </w:rPr>
              <w:t>Glukokortikoidihoitoa</w:t>
            </w:r>
            <w:proofErr w:type="spellEnd"/>
            <w:r w:rsidRPr="00E81372">
              <w:rPr>
                <w:szCs w:val="22"/>
                <w:lang w:val="fi-FI"/>
              </w:rPr>
              <w:t xml:space="preserve"> lopetettaessa annosta tulee ehkä pienentää vähitellen pidemmällä aikavälillä.</w:t>
            </w:r>
          </w:p>
        </w:tc>
      </w:tr>
      <w:tr w:rsidR="00155277" w:rsidRPr="00E81372" w14:paraId="1590BB3B" w14:textId="77777777" w:rsidTr="00916361">
        <w:tc>
          <w:tcPr>
            <w:tcW w:w="8890" w:type="dxa"/>
            <w:gridSpan w:val="3"/>
            <w:tcBorders>
              <w:top w:val="single" w:sz="4" w:space="0" w:color="auto"/>
              <w:bottom w:val="single" w:sz="4" w:space="0" w:color="auto"/>
            </w:tcBorders>
          </w:tcPr>
          <w:p w14:paraId="60F0EBBE" w14:textId="77777777" w:rsidR="00155277" w:rsidRPr="00E81372" w:rsidRDefault="00155277" w:rsidP="00442D52">
            <w:pPr>
              <w:pStyle w:val="EMEANormal"/>
              <w:keepNext/>
              <w:tabs>
                <w:tab w:val="clear" w:pos="562"/>
              </w:tabs>
              <w:rPr>
                <w:i/>
                <w:iCs/>
                <w:szCs w:val="22"/>
                <w:lang w:val="fi-FI"/>
              </w:rPr>
            </w:pPr>
            <w:proofErr w:type="spellStart"/>
            <w:r w:rsidRPr="00E81372">
              <w:rPr>
                <w:i/>
                <w:szCs w:val="22"/>
                <w:lang w:val="fi-FI"/>
              </w:rPr>
              <w:lastRenderedPageBreak/>
              <w:t>Fosfodiesteraasin</w:t>
            </w:r>
            <w:proofErr w:type="spellEnd"/>
            <w:r w:rsidRPr="00E81372">
              <w:rPr>
                <w:i/>
                <w:szCs w:val="22"/>
                <w:lang w:val="fi-FI"/>
              </w:rPr>
              <w:t xml:space="preserve"> (PDE5) estäjät</w:t>
            </w:r>
          </w:p>
        </w:tc>
      </w:tr>
      <w:tr w:rsidR="00155277" w:rsidRPr="00E278D9" w14:paraId="506765DD" w14:textId="77777777" w:rsidTr="00856417">
        <w:trPr>
          <w:cantSplit/>
        </w:trPr>
        <w:tc>
          <w:tcPr>
            <w:tcW w:w="2439" w:type="dxa"/>
            <w:tcBorders>
              <w:top w:val="single" w:sz="4" w:space="0" w:color="auto"/>
              <w:bottom w:val="single" w:sz="4" w:space="0" w:color="auto"/>
              <w:right w:val="single" w:sz="4" w:space="0" w:color="auto"/>
            </w:tcBorders>
          </w:tcPr>
          <w:p w14:paraId="6C6B8CCA"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Avanafiili</w:t>
            </w:r>
            <w:proofErr w:type="spellEnd"/>
          </w:p>
          <w:p w14:paraId="750510B9" w14:textId="77777777" w:rsidR="00155277" w:rsidRPr="00E81372" w:rsidRDefault="00155277" w:rsidP="00442D52">
            <w:pPr>
              <w:pStyle w:val="EMEANormal"/>
              <w:keepNext/>
              <w:tabs>
                <w:tab w:val="clear" w:pos="562"/>
              </w:tabs>
              <w:rPr>
                <w:szCs w:val="22"/>
                <w:lang w:val="fi-FI"/>
              </w:rPr>
            </w:pPr>
            <w:r w:rsidRPr="00E81372">
              <w:rPr>
                <w:szCs w:val="22"/>
                <w:lang w:val="fi-FI"/>
              </w:rPr>
              <w:t xml:space="preserve">(600 mg </w:t>
            </w:r>
            <w:proofErr w:type="spellStart"/>
            <w:r w:rsidRPr="00E81372">
              <w:rPr>
                <w:szCs w:val="22"/>
                <w:lang w:val="fi-FI"/>
              </w:rPr>
              <w:t>ritonaviiria</w:t>
            </w:r>
            <w:proofErr w:type="spellEnd"/>
            <w:r w:rsidRPr="00E81372">
              <w:rPr>
                <w:szCs w:val="22"/>
                <w:lang w:val="fi-FI"/>
              </w:rPr>
              <w:t xml:space="preserve"> x 2)</w:t>
            </w:r>
          </w:p>
        </w:tc>
        <w:tc>
          <w:tcPr>
            <w:tcW w:w="3211" w:type="dxa"/>
            <w:tcBorders>
              <w:top w:val="single" w:sz="4" w:space="0" w:color="auto"/>
              <w:left w:val="single" w:sz="4" w:space="0" w:color="auto"/>
              <w:bottom w:val="single" w:sz="4" w:space="0" w:color="auto"/>
              <w:right w:val="single" w:sz="4" w:space="0" w:color="auto"/>
            </w:tcBorders>
          </w:tcPr>
          <w:p w14:paraId="5E5F8669"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Avanafiili</w:t>
            </w:r>
            <w:proofErr w:type="spellEnd"/>
            <w:r w:rsidRPr="00E81372">
              <w:rPr>
                <w:szCs w:val="22"/>
                <w:lang w:val="fi-FI"/>
              </w:rPr>
              <w:t>:</w:t>
            </w:r>
          </w:p>
          <w:p w14:paraId="11B45811" w14:textId="77777777" w:rsidR="00155277" w:rsidRPr="00E81372" w:rsidRDefault="00155277" w:rsidP="00442D52">
            <w:pPr>
              <w:pStyle w:val="EMEANormal"/>
              <w:keepNext/>
              <w:tabs>
                <w:tab w:val="clear" w:pos="562"/>
              </w:tabs>
              <w:rPr>
                <w:szCs w:val="22"/>
                <w:lang w:val="fi-FI"/>
              </w:rPr>
            </w:pPr>
            <w:r w:rsidRPr="00E81372">
              <w:rPr>
                <w:szCs w:val="22"/>
                <w:lang w:val="fi-FI"/>
              </w:rPr>
              <w:t>AUC: ↑ 13-kertaisesti</w:t>
            </w:r>
          </w:p>
          <w:p w14:paraId="4EA3498F" w14:textId="77777777" w:rsidR="00155277" w:rsidRPr="00E81372" w:rsidRDefault="00155277" w:rsidP="00442D52">
            <w:pPr>
              <w:pStyle w:val="EMEANormal"/>
              <w:keepNext/>
              <w:tabs>
                <w:tab w:val="clear" w:pos="562"/>
              </w:tabs>
              <w:rPr>
                <w:szCs w:val="22"/>
                <w:lang w:val="fi-FI"/>
              </w:rPr>
            </w:pPr>
            <w:r w:rsidRPr="00E81372">
              <w:rPr>
                <w:szCs w:val="22"/>
                <w:lang w:val="fi-FI"/>
              </w:rPr>
              <w:t>lopinaviirin/ritonaviirin CYP3A-toimintaa estävän vaikutuksen takia</w:t>
            </w:r>
          </w:p>
        </w:tc>
        <w:tc>
          <w:tcPr>
            <w:tcW w:w="3240" w:type="dxa"/>
            <w:tcBorders>
              <w:top w:val="single" w:sz="4" w:space="0" w:color="auto"/>
              <w:left w:val="single" w:sz="4" w:space="0" w:color="auto"/>
              <w:bottom w:val="single" w:sz="4" w:space="0" w:color="auto"/>
            </w:tcBorders>
          </w:tcPr>
          <w:p w14:paraId="6949D46E" w14:textId="3819A69C" w:rsidR="00155277" w:rsidRPr="00E81372" w:rsidRDefault="00155277" w:rsidP="00442D52">
            <w:pPr>
              <w:pStyle w:val="EMEANormal"/>
              <w:keepNext/>
              <w:tabs>
                <w:tab w:val="clear" w:pos="562"/>
              </w:tabs>
              <w:rPr>
                <w:szCs w:val="22"/>
                <w:lang w:val="fi-FI"/>
              </w:rPr>
            </w:pP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ja </w:t>
            </w:r>
            <w:proofErr w:type="spellStart"/>
            <w:r w:rsidRPr="00E81372">
              <w:rPr>
                <w:szCs w:val="22"/>
                <w:lang w:val="fi-FI"/>
              </w:rPr>
              <w:t>avanafiilin</w:t>
            </w:r>
            <w:proofErr w:type="spellEnd"/>
            <w:r w:rsidRPr="00E81372">
              <w:rPr>
                <w:szCs w:val="22"/>
                <w:lang w:val="fi-FI"/>
              </w:rPr>
              <w:t xml:space="preserve"> samanaikainen käyttö on vasta-aiheista (ks. kohta 4.3).</w:t>
            </w:r>
          </w:p>
        </w:tc>
      </w:tr>
      <w:tr w:rsidR="00155277" w:rsidRPr="00E278D9" w14:paraId="35B17E51" w14:textId="77777777" w:rsidTr="00856417">
        <w:trPr>
          <w:cantSplit/>
        </w:trPr>
        <w:tc>
          <w:tcPr>
            <w:tcW w:w="2439" w:type="dxa"/>
            <w:tcBorders>
              <w:top w:val="single" w:sz="4" w:space="0" w:color="auto"/>
              <w:bottom w:val="single" w:sz="4" w:space="0" w:color="auto"/>
              <w:right w:val="single" w:sz="4" w:space="0" w:color="auto"/>
            </w:tcBorders>
          </w:tcPr>
          <w:p w14:paraId="29BBAA53" w14:textId="117CB9A2" w:rsidR="00155277" w:rsidRPr="00E81372" w:rsidRDefault="00C078BA" w:rsidP="00442D52">
            <w:pPr>
              <w:pStyle w:val="EMEANormal"/>
              <w:keepNext/>
              <w:tabs>
                <w:tab w:val="clear" w:pos="562"/>
              </w:tabs>
              <w:rPr>
                <w:szCs w:val="22"/>
                <w:lang w:val="fi-FI"/>
              </w:rPr>
            </w:pPr>
            <w:proofErr w:type="spellStart"/>
            <w:r w:rsidRPr="00E81372">
              <w:rPr>
                <w:szCs w:val="22"/>
                <w:lang w:val="fi-FI"/>
              </w:rPr>
              <w:t>Tadalafiili</w:t>
            </w:r>
            <w:proofErr w:type="spellEnd"/>
          </w:p>
        </w:tc>
        <w:tc>
          <w:tcPr>
            <w:tcW w:w="3211" w:type="dxa"/>
            <w:tcBorders>
              <w:top w:val="single" w:sz="4" w:space="0" w:color="auto"/>
              <w:left w:val="single" w:sz="4" w:space="0" w:color="auto"/>
              <w:bottom w:val="single" w:sz="4" w:space="0" w:color="auto"/>
              <w:right w:val="single" w:sz="4" w:space="0" w:color="auto"/>
            </w:tcBorders>
          </w:tcPr>
          <w:p w14:paraId="1F82003B" w14:textId="77777777" w:rsidR="00155277" w:rsidRPr="00E81372" w:rsidRDefault="00155277" w:rsidP="00442D52">
            <w:pPr>
              <w:pStyle w:val="EMEANormal"/>
              <w:keepNext/>
              <w:tabs>
                <w:tab w:val="clear" w:pos="562"/>
              </w:tabs>
              <w:rPr>
                <w:szCs w:val="22"/>
                <w:lang w:val="fi-FI"/>
              </w:rPr>
            </w:pPr>
            <w:proofErr w:type="spellStart"/>
            <w:r w:rsidRPr="00E81372">
              <w:rPr>
                <w:szCs w:val="22"/>
                <w:lang w:val="fi-FI"/>
              </w:rPr>
              <w:t>Tadalafiili</w:t>
            </w:r>
            <w:proofErr w:type="spellEnd"/>
            <w:r w:rsidRPr="00E81372">
              <w:rPr>
                <w:szCs w:val="22"/>
                <w:lang w:val="fi-FI"/>
              </w:rPr>
              <w:t>:</w:t>
            </w:r>
          </w:p>
          <w:p w14:paraId="594F9540" w14:textId="77777777" w:rsidR="00155277" w:rsidRPr="00E81372" w:rsidRDefault="00155277" w:rsidP="00442D52">
            <w:pPr>
              <w:pStyle w:val="EMEANormal"/>
              <w:keepNext/>
              <w:tabs>
                <w:tab w:val="clear" w:pos="562"/>
              </w:tabs>
              <w:rPr>
                <w:szCs w:val="22"/>
                <w:lang w:val="fi-FI"/>
              </w:rPr>
            </w:pPr>
            <w:r w:rsidRPr="00E81372">
              <w:rPr>
                <w:szCs w:val="22"/>
                <w:lang w:val="fi-FI"/>
              </w:rPr>
              <w:t>AUC: ↑ 2-kertaiseksi</w:t>
            </w:r>
          </w:p>
          <w:p w14:paraId="5D1D8C78" w14:textId="77777777" w:rsidR="00155277" w:rsidRPr="00E81372" w:rsidRDefault="00155277" w:rsidP="00442D52">
            <w:pPr>
              <w:pStyle w:val="EMEANormal"/>
              <w:keepNext/>
              <w:tabs>
                <w:tab w:val="clear" w:pos="562"/>
              </w:tabs>
              <w:rPr>
                <w:szCs w:val="22"/>
                <w:lang w:val="fi-FI"/>
              </w:rPr>
            </w:pPr>
            <w:r w:rsidRPr="00E81372">
              <w:rPr>
                <w:szCs w:val="22"/>
                <w:lang w:val="fi-FI"/>
              </w:rPr>
              <w:t>lopinaviirin/ritonaviirin CYP3A4-toimintaa estävän vaikutuksen takia</w:t>
            </w:r>
          </w:p>
        </w:tc>
        <w:tc>
          <w:tcPr>
            <w:tcW w:w="3240" w:type="dxa"/>
            <w:vMerge w:val="restart"/>
            <w:tcBorders>
              <w:top w:val="single" w:sz="4" w:space="0" w:color="auto"/>
              <w:left w:val="single" w:sz="4" w:space="0" w:color="auto"/>
              <w:bottom w:val="single" w:sz="4" w:space="0" w:color="auto"/>
            </w:tcBorders>
          </w:tcPr>
          <w:p w14:paraId="51A2B7BA" w14:textId="2B74B3D6" w:rsidR="00155277" w:rsidRPr="00E81372" w:rsidRDefault="00155277" w:rsidP="00442D52">
            <w:pPr>
              <w:pStyle w:val="EMEANormal"/>
              <w:keepNext/>
              <w:tabs>
                <w:tab w:val="clear" w:pos="562"/>
              </w:tabs>
              <w:rPr>
                <w:szCs w:val="22"/>
                <w:lang w:val="fi-FI"/>
              </w:rPr>
            </w:pPr>
            <w:r w:rsidRPr="00E81372">
              <w:rPr>
                <w:szCs w:val="22"/>
                <w:u w:val="single"/>
                <w:lang w:val="fi-FI"/>
              </w:rPr>
              <w:t>Keuhkoverenpaineen hoito:</w:t>
            </w:r>
            <w:r w:rsidRPr="00E81372">
              <w:rPr>
                <w:szCs w:val="22"/>
                <w:lang w:val="fi-FI"/>
              </w:rPr>
              <w:t xml:space="preserve"> </w:t>
            </w: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ja </w:t>
            </w:r>
            <w:proofErr w:type="spellStart"/>
            <w:r w:rsidRPr="00E81372">
              <w:rPr>
                <w:szCs w:val="22"/>
                <w:lang w:val="fi-FI"/>
              </w:rPr>
              <w:t>sildenafiilin</w:t>
            </w:r>
            <w:proofErr w:type="spellEnd"/>
            <w:r w:rsidRPr="00E81372">
              <w:rPr>
                <w:szCs w:val="22"/>
                <w:lang w:val="fi-FI"/>
              </w:rPr>
              <w:t xml:space="preserve"> yhtäaikainen käyttö on vasta-aiheista (ks. kohta 4.3) </w:t>
            </w: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szCs w:val="22"/>
                <w:lang w:val="fi-FI"/>
              </w:rPr>
              <w:t xml:space="preserve"> ja </w:t>
            </w:r>
            <w:proofErr w:type="spellStart"/>
            <w:r w:rsidRPr="00E81372">
              <w:rPr>
                <w:szCs w:val="22"/>
                <w:lang w:val="fi-FI"/>
              </w:rPr>
              <w:t>tadalafiilin</w:t>
            </w:r>
            <w:proofErr w:type="spellEnd"/>
            <w:r w:rsidRPr="00E81372">
              <w:rPr>
                <w:szCs w:val="22"/>
                <w:lang w:val="fi-FI"/>
              </w:rPr>
              <w:t xml:space="preserve"> yhtäaikaista käyttöä ei suositella.</w:t>
            </w:r>
          </w:p>
          <w:p w14:paraId="6A6F3621" w14:textId="77777777" w:rsidR="00155277" w:rsidRPr="00E81372" w:rsidRDefault="00155277" w:rsidP="00442D52">
            <w:pPr>
              <w:pStyle w:val="EMEANormal"/>
              <w:keepNext/>
              <w:tabs>
                <w:tab w:val="clear" w:pos="562"/>
              </w:tabs>
              <w:rPr>
                <w:szCs w:val="22"/>
                <w:u w:val="single"/>
                <w:lang w:val="fi-FI"/>
              </w:rPr>
            </w:pPr>
            <w:r w:rsidRPr="00E81372">
              <w:rPr>
                <w:szCs w:val="22"/>
                <w:u w:val="single"/>
                <w:lang w:val="fi-FI"/>
              </w:rPr>
              <w:t>Erektiohäiriön hoito:</w:t>
            </w:r>
          </w:p>
          <w:p w14:paraId="477C8ED7" w14:textId="3723DB81" w:rsidR="00155277" w:rsidRPr="00E81372" w:rsidRDefault="00155277" w:rsidP="00442D52">
            <w:pPr>
              <w:pStyle w:val="EMEANormal"/>
              <w:keepNext/>
              <w:tabs>
                <w:tab w:val="clear" w:pos="562"/>
              </w:tabs>
              <w:rPr>
                <w:szCs w:val="22"/>
                <w:lang w:val="fi-FI"/>
              </w:rPr>
            </w:pPr>
            <w:r w:rsidRPr="00E81372">
              <w:rPr>
                <w:szCs w:val="22"/>
                <w:lang w:val="fi-FI"/>
              </w:rPr>
              <w:t xml:space="preserve">Erityistä varovaisuutta on noudatettava määrättäessä </w:t>
            </w:r>
            <w:proofErr w:type="spellStart"/>
            <w:r w:rsidRPr="00E81372">
              <w:rPr>
                <w:szCs w:val="22"/>
                <w:lang w:val="fi-FI"/>
              </w:rPr>
              <w:t>sildenafiilia</w:t>
            </w:r>
            <w:proofErr w:type="spellEnd"/>
            <w:r w:rsidRPr="00E81372">
              <w:rPr>
                <w:szCs w:val="22"/>
                <w:lang w:val="fi-FI"/>
              </w:rPr>
              <w:t xml:space="preserve"> tai </w:t>
            </w:r>
            <w:proofErr w:type="spellStart"/>
            <w:r w:rsidRPr="00E81372">
              <w:rPr>
                <w:szCs w:val="22"/>
                <w:lang w:val="fi-FI"/>
              </w:rPr>
              <w:t>tadalafiilia</w:t>
            </w:r>
            <w:proofErr w:type="spellEnd"/>
            <w:r w:rsidRPr="00E81372">
              <w:rPr>
                <w:szCs w:val="22"/>
                <w:lang w:val="fi-FI"/>
              </w:rPr>
              <w:t xml:space="preserve"> </w:t>
            </w:r>
            <w:r w:rsidRPr="00E81372">
              <w:rPr>
                <w:lang w:val="fi-FI" w:eastAsia="fi-FI"/>
              </w:rPr>
              <w:t xml:space="preserve">Lopinavir/Ritonavir </w:t>
            </w:r>
            <w:proofErr w:type="spellStart"/>
            <w:r w:rsidR="00791196">
              <w:rPr>
                <w:lang w:val="fi-FI" w:eastAsia="fi-FI"/>
              </w:rPr>
              <w:t>Viatris</w:t>
            </w:r>
            <w:r w:rsidRPr="00E81372">
              <w:rPr>
                <w:lang w:val="fi-FI" w:eastAsia="fi-FI"/>
              </w:rPr>
              <w:t>ia</w:t>
            </w:r>
            <w:proofErr w:type="spellEnd"/>
            <w:r w:rsidRPr="00E81372">
              <w:rPr>
                <w:szCs w:val="22"/>
                <w:lang w:val="fi-FI"/>
              </w:rPr>
              <w:t xml:space="preserve"> käyttävälle potilaalle. Potilaan tilaa on seurattava huolellisesti haittatapahtumien varalta. Niitä voivat olla esim. hypotensio, pyörtyminen, näköhäiriöt ja pitkäkestoinen erektio (ks. kohta 4.4).</w:t>
            </w:r>
          </w:p>
          <w:p w14:paraId="1080BBCE" w14:textId="75A8B7A1" w:rsidR="00155277" w:rsidRPr="00E81372" w:rsidRDefault="00155277" w:rsidP="00442D52">
            <w:pPr>
              <w:pStyle w:val="EMEANormal"/>
              <w:keepNext/>
              <w:tabs>
                <w:tab w:val="clear" w:pos="562"/>
              </w:tabs>
              <w:rPr>
                <w:szCs w:val="22"/>
                <w:lang w:val="fi-FI"/>
              </w:rPr>
            </w:pPr>
            <w:r w:rsidRPr="00E81372">
              <w:rPr>
                <w:szCs w:val="22"/>
                <w:lang w:val="fi-FI"/>
              </w:rPr>
              <w:t xml:space="preserve">Jos </w:t>
            </w:r>
            <w:r w:rsidRPr="00E81372">
              <w:rPr>
                <w:lang w:val="fi-FI" w:eastAsia="fi-FI"/>
              </w:rPr>
              <w:t xml:space="preserve">Lopinavir/Ritonavir </w:t>
            </w:r>
            <w:proofErr w:type="spellStart"/>
            <w:r w:rsidR="00791196">
              <w:rPr>
                <w:lang w:val="fi-FI" w:eastAsia="fi-FI"/>
              </w:rPr>
              <w:t>Viatris</w:t>
            </w:r>
            <w:r w:rsidRPr="00E81372">
              <w:rPr>
                <w:lang w:val="fi-FI" w:eastAsia="fi-FI"/>
              </w:rPr>
              <w:t>ia</w:t>
            </w:r>
            <w:proofErr w:type="spellEnd"/>
            <w:r w:rsidRPr="00E81372">
              <w:rPr>
                <w:szCs w:val="22"/>
                <w:lang w:val="fi-FI"/>
              </w:rPr>
              <w:t xml:space="preserve"> käytetään samanaikaisesti, </w:t>
            </w:r>
            <w:proofErr w:type="spellStart"/>
            <w:r w:rsidRPr="00E81372">
              <w:rPr>
                <w:szCs w:val="22"/>
                <w:lang w:val="fi-FI"/>
              </w:rPr>
              <w:t>sildenafiiliannokset</w:t>
            </w:r>
            <w:proofErr w:type="spellEnd"/>
            <w:r w:rsidRPr="00E81372">
              <w:rPr>
                <w:szCs w:val="22"/>
                <w:lang w:val="fi-FI"/>
              </w:rPr>
              <w:t xml:space="preserve"> eivät saa ylittää 25 mg 48 tunnin aikana eivätkä </w:t>
            </w:r>
            <w:proofErr w:type="spellStart"/>
            <w:r w:rsidRPr="00E81372">
              <w:rPr>
                <w:szCs w:val="22"/>
                <w:lang w:val="fi-FI"/>
              </w:rPr>
              <w:t>tadalafiiliannokset</w:t>
            </w:r>
            <w:proofErr w:type="spellEnd"/>
            <w:r w:rsidRPr="00E81372">
              <w:rPr>
                <w:szCs w:val="22"/>
                <w:lang w:val="fi-FI"/>
              </w:rPr>
              <w:t xml:space="preserve"> saa ylittää 10 mg 72 tunnin aikana.</w:t>
            </w:r>
          </w:p>
        </w:tc>
      </w:tr>
      <w:tr w:rsidR="00155277" w:rsidRPr="00E278D9" w14:paraId="59D7F315" w14:textId="77777777" w:rsidTr="00856417">
        <w:trPr>
          <w:cantSplit/>
        </w:trPr>
        <w:tc>
          <w:tcPr>
            <w:tcW w:w="2439" w:type="dxa"/>
            <w:tcBorders>
              <w:top w:val="single" w:sz="4" w:space="0" w:color="auto"/>
              <w:bottom w:val="single" w:sz="4" w:space="0" w:color="auto"/>
              <w:right w:val="single" w:sz="4" w:space="0" w:color="auto"/>
            </w:tcBorders>
          </w:tcPr>
          <w:p w14:paraId="7547B0E8"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Sildenafiili</w:t>
            </w:r>
            <w:proofErr w:type="spellEnd"/>
          </w:p>
        </w:tc>
        <w:tc>
          <w:tcPr>
            <w:tcW w:w="3211" w:type="dxa"/>
            <w:tcBorders>
              <w:top w:val="single" w:sz="4" w:space="0" w:color="auto"/>
              <w:left w:val="single" w:sz="4" w:space="0" w:color="auto"/>
              <w:bottom w:val="single" w:sz="4" w:space="0" w:color="auto"/>
              <w:right w:val="single" w:sz="4" w:space="0" w:color="auto"/>
            </w:tcBorders>
          </w:tcPr>
          <w:p w14:paraId="5A5A990F" w14:textId="77777777" w:rsidR="00155277" w:rsidRPr="00E81372" w:rsidRDefault="00155277" w:rsidP="00442D52">
            <w:pPr>
              <w:pStyle w:val="EMEANormal"/>
              <w:tabs>
                <w:tab w:val="clear" w:pos="562"/>
              </w:tabs>
              <w:rPr>
                <w:szCs w:val="22"/>
                <w:u w:val="single"/>
                <w:lang w:val="fi-FI"/>
              </w:rPr>
            </w:pPr>
            <w:proofErr w:type="spellStart"/>
            <w:r w:rsidRPr="00E81372">
              <w:rPr>
                <w:szCs w:val="22"/>
                <w:lang w:val="fi-FI"/>
              </w:rPr>
              <w:t>Sildenafiili</w:t>
            </w:r>
            <w:proofErr w:type="spellEnd"/>
            <w:r w:rsidRPr="00E81372">
              <w:rPr>
                <w:szCs w:val="22"/>
                <w:lang w:val="fi-FI"/>
              </w:rPr>
              <w:t>:</w:t>
            </w:r>
          </w:p>
          <w:p w14:paraId="60AEBA20" w14:textId="77777777" w:rsidR="00155277" w:rsidRPr="00E81372" w:rsidRDefault="00155277" w:rsidP="00442D52">
            <w:pPr>
              <w:pStyle w:val="EMEANormal"/>
              <w:tabs>
                <w:tab w:val="clear" w:pos="562"/>
              </w:tabs>
              <w:rPr>
                <w:szCs w:val="22"/>
                <w:lang w:val="fi-FI"/>
              </w:rPr>
            </w:pPr>
            <w:r w:rsidRPr="00E81372">
              <w:rPr>
                <w:szCs w:val="22"/>
                <w:lang w:val="fi-FI"/>
              </w:rPr>
              <w:t>AUC: ↑ 11-kertaiseksi</w:t>
            </w:r>
          </w:p>
          <w:p w14:paraId="2A274A1F" w14:textId="77777777" w:rsidR="00155277" w:rsidRPr="00E81372" w:rsidRDefault="00155277" w:rsidP="00442D52">
            <w:pPr>
              <w:pStyle w:val="EMEANormal"/>
              <w:tabs>
                <w:tab w:val="clear" w:pos="562"/>
              </w:tabs>
              <w:rPr>
                <w:szCs w:val="22"/>
                <w:lang w:val="fi-FI"/>
              </w:rPr>
            </w:pPr>
            <w:r w:rsidRPr="00E81372">
              <w:rPr>
                <w:szCs w:val="22"/>
                <w:lang w:val="fi-FI"/>
              </w:rPr>
              <w:t>lopinaviirin/ritonaviirin CYP3A-toimintaa estävän vaikutuksen takia</w:t>
            </w:r>
          </w:p>
        </w:tc>
        <w:tc>
          <w:tcPr>
            <w:tcW w:w="3240" w:type="dxa"/>
            <w:vMerge/>
            <w:tcBorders>
              <w:top w:val="single" w:sz="4" w:space="0" w:color="auto"/>
              <w:left w:val="single" w:sz="4" w:space="0" w:color="auto"/>
              <w:bottom w:val="single" w:sz="4" w:space="0" w:color="auto"/>
            </w:tcBorders>
            <w:vAlign w:val="center"/>
          </w:tcPr>
          <w:p w14:paraId="405361B3" w14:textId="77777777" w:rsidR="00155277" w:rsidRPr="00E81372" w:rsidRDefault="00155277" w:rsidP="00442D52">
            <w:pPr>
              <w:rPr>
                <w:szCs w:val="22"/>
                <w:lang w:val="fi-FI"/>
              </w:rPr>
            </w:pPr>
          </w:p>
        </w:tc>
      </w:tr>
      <w:tr w:rsidR="00155277" w:rsidRPr="00E278D9" w14:paraId="046B0AA0" w14:textId="77777777" w:rsidTr="00856417">
        <w:tc>
          <w:tcPr>
            <w:tcW w:w="2439" w:type="dxa"/>
            <w:tcBorders>
              <w:top w:val="single" w:sz="4" w:space="0" w:color="auto"/>
              <w:bottom w:val="single" w:sz="4" w:space="0" w:color="auto"/>
              <w:right w:val="single" w:sz="4" w:space="0" w:color="auto"/>
            </w:tcBorders>
          </w:tcPr>
          <w:p w14:paraId="4C954B6A"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Vardenafiili</w:t>
            </w:r>
            <w:proofErr w:type="spellEnd"/>
          </w:p>
          <w:p w14:paraId="167AF2BC" w14:textId="77777777" w:rsidR="00155277" w:rsidRPr="00E81372" w:rsidRDefault="00155277" w:rsidP="00442D52">
            <w:pPr>
              <w:pStyle w:val="EMEANormal"/>
              <w:tabs>
                <w:tab w:val="clear" w:pos="562"/>
              </w:tabs>
              <w:rPr>
                <w:szCs w:val="22"/>
                <w:lang w:val="fi-FI"/>
              </w:rPr>
            </w:pPr>
          </w:p>
          <w:p w14:paraId="05BEC5E1" w14:textId="77777777" w:rsidR="00155277" w:rsidRPr="00E81372" w:rsidRDefault="00155277" w:rsidP="00442D52">
            <w:pPr>
              <w:pStyle w:val="EMEANormal"/>
              <w:tabs>
                <w:tab w:val="clear" w:pos="562"/>
              </w:tabs>
              <w:rPr>
                <w:szCs w:val="22"/>
                <w:lang w:val="fi-FI"/>
              </w:rPr>
            </w:pPr>
          </w:p>
        </w:tc>
        <w:tc>
          <w:tcPr>
            <w:tcW w:w="3211" w:type="dxa"/>
            <w:tcBorders>
              <w:top w:val="single" w:sz="4" w:space="0" w:color="auto"/>
              <w:left w:val="single" w:sz="4" w:space="0" w:color="auto"/>
              <w:bottom w:val="single" w:sz="4" w:space="0" w:color="auto"/>
              <w:right w:val="single" w:sz="4" w:space="0" w:color="auto"/>
            </w:tcBorders>
          </w:tcPr>
          <w:p w14:paraId="02BA0955" w14:textId="77777777" w:rsidR="00155277" w:rsidRPr="00E81372" w:rsidRDefault="00155277" w:rsidP="00442D52">
            <w:pPr>
              <w:pStyle w:val="EMEANormal"/>
              <w:tabs>
                <w:tab w:val="clear" w:pos="562"/>
              </w:tabs>
              <w:rPr>
                <w:szCs w:val="22"/>
                <w:lang w:val="fi-FI"/>
              </w:rPr>
            </w:pPr>
            <w:proofErr w:type="spellStart"/>
            <w:r w:rsidRPr="00E81372">
              <w:rPr>
                <w:szCs w:val="22"/>
                <w:lang w:val="fi-FI"/>
              </w:rPr>
              <w:t>Vardenafiili</w:t>
            </w:r>
            <w:proofErr w:type="spellEnd"/>
          </w:p>
          <w:p w14:paraId="3604A505" w14:textId="77777777" w:rsidR="00155277" w:rsidRPr="00E81372" w:rsidRDefault="00155277" w:rsidP="00442D52">
            <w:pPr>
              <w:pStyle w:val="EMEANormal"/>
              <w:tabs>
                <w:tab w:val="clear" w:pos="562"/>
              </w:tabs>
              <w:rPr>
                <w:szCs w:val="22"/>
                <w:lang w:val="fi-FI"/>
              </w:rPr>
            </w:pPr>
            <w:r w:rsidRPr="00E81372">
              <w:rPr>
                <w:szCs w:val="22"/>
                <w:lang w:val="fi-FI"/>
              </w:rPr>
              <w:t>AUC: ↑ 49-kertaiseksi</w:t>
            </w:r>
          </w:p>
          <w:p w14:paraId="6B3B91EC" w14:textId="77777777" w:rsidR="00155277" w:rsidRPr="00E81372" w:rsidRDefault="00155277" w:rsidP="00442D52">
            <w:pPr>
              <w:pStyle w:val="EMEANormal"/>
              <w:tabs>
                <w:tab w:val="clear" w:pos="562"/>
              </w:tabs>
              <w:rPr>
                <w:szCs w:val="22"/>
                <w:lang w:val="fi-FI"/>
              </w:rPr>
            </w:pPr>
            <w:r w:rsidRPr="00E81372">
              <w:rPr>
                <w:szCs w:val="22"/>
                <w:lang w:val="fi-FI"/>
              </w:rPr>
              <w:t>Lopinaviirin/ritonaviirin</w:t>
            </w:r>
            <w:r w:rsidRPr="00E81372" w:rsidDel="00367E18">
              <w:rPr>
                <w:szCs w:val="22"/>
                <w:lang w:val="fi-FI"/>
              </w:rPr>
              <w:t xml:space="preserve"> </w:t>
            </w:r>
            <w:r w:rsidRPr="00E81372">
              <w:rPr>
                <w:szCs w:val="22"/>
                <w:lang w:val="fi-FI"/>
              </w:rPr>
              <w:t>CYP3A-toimintaa estävän vaikutuksen takia</w:t>
            </w:r>
          </w:p>
        </w:tc>
        <w:tc>
          <w:tcPr>
            <w:tcW w:w="3240" w:type="dxa"/>
            <w:tcBorders>
              <w:top w:val="single" w:sz="4" w:space="0" w:color="auto"/>
              <w:left w:val="single" w:sz="4" w:space="0" w:color="auto"/>
              <w:bottom w:val="single" w:sz="4" w:space="0" w:color="auto"/>
            </w:tcBorders>
          </w:tcPr>
          <w:p w14:paraId="675A0B29" w14:textId="64999E89" w:rsidR="00155277" w:rsidRPr="00E81372" w:rsidRDefault="00155277" w:rsidP="00442D52">
            <w:pPr>
              <w:pStyle w:val="EMEANormal"/>
              <w:tabs>
                <w:tab w:val="clear" w:pos="562"/>
              </w:tabs>
              <w:rPr>
                <w:szCs w:val="22"/>
                <w:lang w:val="fi-FI"/>
              </w:rPr>
            </w:pP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sidDel="00367E18">
              <w:rPr>
                <w:szCs w:val="22"/>
                <w:lang w:val="fi-FI"/>
              </w:rPr>
              <w:t xml:space="preserve"> </w:t>
            </w:r>
            <w:r w:rsidRPr="00E81372">
              <w:rPr>
                <w:szCs w:val="22"/>
                <w:lang w:val="fi-FI"/>
              </w:rPr>
              <w:t xml:space="preserve">ja </w:t>
            </w:r>
            <w:proofErr w:type="spellStart"/>
            <w:r w:rsidRPr="00E81372">
              <w:rPr>
                <w:szCs w:val="22"/>
                <w:lang w:val="fi-FI"/>
              </w:rPr>
              <w:t>vardenafiilin</w:t>
            </w:r>
            <w:proofErr w:type="spellEnd"/>
            <w:r w:rsidRPr="00E81372">
              <w:rPr>
                <w:szCs w:val="22"/>
                <w:lang w:val="fi-FI"/>
              </w:rPr>
              <w:t xml:space="preserve"> samanaikainen käyttö on vasta-aiheista (ks. kohta 4.3).</w:t>
            </w:r>
          </w:p>
        </w:tc>
      </w:tr>
      <w:tr w:rsidR="00155277" w:rsidRPr="00E81372" w14:paraId="7154CCA6" w14:textId="77777777" w:rsidTr="00285FC2">
        <w:tc>
          <w:tcPr>
            <w:tcW w:w="8890" w:type="dxa"/>
            <w:gridSpan w:val="3"/>
            <w:tcBorders>
              <w:top w:val="single" w:sz="4" w:space="0" w:color="auto"/>
              <w:bottom w:val="single" w:sz="4" w:space="0" w:color="auto"/>
            </w:tcBorders>
          </w:tcPr>
          <w:p w14:paraId="2BB8F326" w14:textId="606B2202" w:rsidR="00155277" w:rsidRPr="00E81372" w:rsidRDefault="00155277" w:rsidP="00442D52">
            <w:pPr>
              <w:pStyle w:val="EMEANormal"/>
              <w:tabs>
                <w:tab w:val="clear" w:pos="562"/>
              </w:tabs>
              <w:rPr>
                <w:lang w:val="fi-FI" w:eastAsia="fi-FI"/>
              </w:rPr>
            </w:pPr>
            <w:proofErr w:type="spellStart"/>
            <w:r w:rsidRPr="00E81372">
              <w:rPr>
                <w:i/>
                <w:lang w:val="fi-FI" w:eastAsia="fi-FI"/>
              </w:rPr>
              <w:t>Ergotalkaloidit</w:t>
            </w:r>
            <w:proofErr w:type="spellEnd"/>
          </w:p>
        </w:tc>
      </w:tr>
      <w:tr w:rsidR="00155277" w:rsidRPr="00E278D9" w14:paraId="30BE30AB" w14:textId="77777777" w:rsidTr="00856417">
        <w:tc>
          <w:tcPr>
            <w:tcW w:w="2439" w:type="dxa"/>
            <w:tcBorders>
              <w:top w:val="single" w:sz="4" w:space="0" w:color="auto"/>
              <w:bottom w:val="single" w:sz="4" w:space="0" w:color="auto"/>
              <w:right w:val="single" w:sz="4" w:space="0" w:color="auto"/>
            </w:tcBorders>
          </w:tcPr>
          <w:p w14:paraId="5D3BDFF5" w14:textId="77777777" w:rsidR="00155277" w:rsidRPr="00E81372" w:rsidRDefault="00155277" w:rsidP="00442D52">
            <w:pPr>
              <w:pStyle w:val="EMEANormal"/>
              <w:tabs>
                <w:tab w:val="clear" w:pos="562"/>
              </w:tabs>
              <w:rPr>
                <w:szCs w:val="22"/>
                <w:lang w:val="fi-FI"/>
              </w:rPr>
            </w:pPr>
            <w:proofErr w:type="spellStart"/>
            <w:r w:rsidRPr="00E81372">
              <w:rPr>
                <w:lang w:val="fi-FI" w:eastAsia="fi-FI"/>
              </w:rPr>
              <w:t>Dihydroergotamiini</w:t>
            </w:r>
            <w:proofErr w:type="spellEnd"/>
            <w:r w:rsidRPr="00E81372">
              <w:rPr>
                <w:lang w:val="fi-FI" w:eastAsia="fi-FI"/>
              </w:rPr>
              <w:t xml:space="preserve">, </w:t>
            </w:r>
            <w:proofErr w:type="spellStart"/>
            <w:r w:rsidRPr="00E81372">
              <w:rPr>
                <w:lang w:val="fi-FI" w:eastAsia="fi-FI"/>
              </w:rPr>
              <w:t>ergonoviini</w:t>
            </w:r>
            <w:proofErr w:type="spellEnd"/>
            <w:r w:rsidRPr="00E81372">
              <w:rPr>
                <w:lang w:val="fi-FI" w:eastAsia="fi-FI"/>
              </w:rPr>
              <w:t xml:space="preserve">, ergotamiini, </w:t>
            </w:r>
            <w:proofErr w:type="spellStart"/>
            <w:r w:rsidRPr="00E81372">
              <w:rPr>
                <w:lang w:val="fi-FI" w:eastAsia="fi-FI"/>
              </w:rPr>
              <w:t>metyyliergonoviini</w:t>
            </w:r>
            <w:proofErr w:type="spellEnd"/>
          </w:p>
        </w:tc>
        <w:tc>
          <w:tcPr>
            <w:tcW w:w="3211" w:type="dxa"/>
            <w:tcBorders>
              <w:top w:val="single" w:sz="4" w:space="0" w:color="auto"/>
              <w:left w:val="single" w:sz="4" w:space="0" w:color="auto"/>
              <w:bottom w:val="single" w:sz="4" w:space="0" w:color="auto"/>
              <w:right w:val="single" w:sz="4" w:space="0" w:color="auto"/>
            </w:tcBorders>
          </w:tcPr>
          <w:p w14:paraId="5D0BAA52" w14:textId="2C5B4AE6" w:rsidR="00155277" w:rsidRPr="00E81372" w:rsidRDefault="00155277" w:rsidP="00442D52">
            <w:pPr>
              <w:pStyle w:val="EMEANormal"/>
              <w:tabs>
                <w:tab w:val="clear" w:pos="562"/>
              </w:tabs>
              <w:rPr>
                <w:szCs w:val="22"/>
                <w:lang w:val="fi-FI"/>
              </w:rPr>
            </w:pPr>
            <w:r w:rsidRPr="00E81372">
              <w:rPr>
                <w:lang w:val="fi-FI" w:eastAsia="fi-FI"/>
              </w:rPr>
              <w:t xml:space="preserve">Seerumin pitoisuudet voivat </w:t>
            </w:r>
            <w:r w:rsidRPr="00E81372">
              <w:rPr>
                <w:szCs w:val="22"/>
                <w:lang w:val="fi-FI"/>
              </w:rPr>
              <w:t>kohota</w:t>
            </w:r>
            <w:r w:rsidRPr="00E81372">
              <w:rPr>
                <w:lang w:val="fi-FI" w:eastAsia="fi-FI"/>
              </w:rPr>
              <w:t xml:space="preserve"> lopinaviirin/ritonaviirin aiheuttaman CYP3A:n eston seurauksena.</w:t>
            </w:r>
          </w:p>
        </w:tc>
        <w:tc>
          <w:tcPr>
            <w:tcW w:w="3240" w:type="dxa"/>
            <w:tcBorders>
              <w:top w:val="single" w:sz="4" w:space="0" w:color="auto"/>
              <w:left w:val="single" w:sz="4" w:space="0" w:color="auto"/>
              <w:bottom w:val="single" w:sz="4" w:space="0" w:color="auto"/>
            </w:tcBorders>
          </w:tcPr>
          <w:p w14:paraId="2391F058" w14:textId="7463E221" w:rsidR="00155277" w:rsidRPr="00E81372" w:rsidRDefault="00155277" w:rsidP="00442D52">
            <w:pPr>
              <w:pStyle w:val="EMEANormal"/>
              <w:tabs>
                <w:tab w:val="clear" w:pos="562"/>
              </w:tabs>
              <w:rPr>
                <w:lang w:val="fi-FI" w:eastAsia="fi-FI"/>
              </w:rPr>
            </w:pP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lang w:val="fi-FI" w:eastAsia="fi-FI"/>
              </w:rPr>
              <w:t xml:space="preserve"> ja </w:t>
            </w:r>
            <w:proofErr w:type="spellStart"/>
            <w:r w:rsidRPr="00E81372">
              <w:rPr>
                <w:lang w:val="fi-FI" w:eastAsia="fi-FI"/>
              </w:rPr>
              <w:t>ergotalkaloidien</w:t>
            </w:r>
            <w:proofErr w:type="spellEnd"/>
            <w:r w:rsidRPr="00E81372">
              <w:rPr>
                <w:lang w:val="fi-FI" w:eastAsia="fi-FI"/>
              </w:rPr>
              <w:t xml:space="preserve"> </w:t>
            </w:r>
            <w:r w:rsidRPr="00E81372">
              <w:rPr>
                <w:szCs w:val="22"/>
                <w:lang w:val="fi-FI"/>
              </w:rPr>
              <w:t>samanaikainen</w:t>
            </w:r>
            <w:r w:rsidRPr="00E81372">
              <w:rPr>
                <w:lang w:val="fi-FI" w:eastAsia="fi-FI"/>
              </w:rPr>
              <w:t xml:space="preserve"> käyttö on vasta-aiheista, koska se voi johtaa akuuttiin </w:t>
            </w:r>
            <w:proofErr w:type="spellStart"/>
            <w:r w:rsidRPr="00E81372">
              <w:rPr>
                <w:lang w:val="fi-FI" w:eastAsia="fi-FI"/>
              </w:rPr>
              <w:t>ergotismiin</w:t>
            </w:r>
            <w:proofErr w:type="spellEnd"/>
            <w:r w:rsidRPr="00E81372">
              <w:rPr>
                <w:lang w:val="fi-FI" w:eastAsia="fi-FI"/>
              </w:rPr>
              <w:t xml:space="preserve"> </w:t>
            </w:r>
            <w:r w:rsidRPr="00E81372">
              <w:rPr>
                <w:szCs w:val="22"/>
                <w:lang w:val="fi-FI"/>
              </w:rPr>
              <w:lastRenderedPageBreak/>
              <w:t>sisältäen verisuonispasmin</w:t>
            </w:r>
            <w:r w:rsidRPr="00E81372" w:rsidDel="001A5D4E">
              <w:rPr>
                <w:lang w:val="fi-FI" w:eastAsia="fi-FI"/>
              </w:rPr>
              <w:t xml:space="preserve"> </w:t>
            </w:r>
            <w:r w:rsidRPr="00E81372">
              <w:rPr>
                <w:lang w:val="fi-FI" w:eastAsia="fi-FI"/>
              </w:rPr>
              <w:t>ja iskemian (ks. kohta 4.3).</w:t>
            </w:r>
          </w:p>
        </w:tc>
      </w:tr>
      <w:tr w:rsidR="00155277" w:rsidRPr="00E81372" w14:paraId="559D26AD" w14:textId="77777777" w:rsidTr="00285FC2">
        <w:tc>
          <w:tcPr>
            <w:tcW w:w="8890" w:type="dxa"/>
            <w:gridSpan w:val="3"/>
            <w:tcBorders>
              <w:top w:val="single" w:sz="4" w:space="0" w:color="auto"/>
              <w:bottom w:val="single" w:sz="4" w:space="0" w:color="auto"/>
            </w:tcBorders>
          </w:tcPr>
          <w:p w14:paraId="2E4CDBE8" w14:textId="172EC1D6" w:rsidR="00155277" w:rsidRPr="00E81372" w:rsidRDefault="00155277" w:rsidP="00442D52">
            <w:pPr>
              <w:pStyle w:val="EMEANormal"/>
              <w:tabs>
                <w:tab w:val="clear" w:pos="562"/>
              </w:tabs>
              <w:rPr>
                <w:lang w:val="fi-FI" w:eastAsia="fi-FI"/>
              </w:rPr>
            </w:pPr>
            <w:r w:rsidRPr="00E81372">
              <w:rPr>
                <w:i/>
                <w:lang w:val="fi-FI" w:eastAsia="fi-FI"/>
              </w:rPr>
              <w:lastRenderedPageBreak/>
              <w:t>Suolen liikkuvuutta lisäävät lääkkeet</w:t>
            </w:r>
          </w:p>
        </w:tc>
      </w:tr>
      <w:tr w:rsidR="00155277" w:rsidRPr="00E278D9" w14:paraId="44B904C0" w14:textId="77777777" w:rsidTr="00856417">
        <w:tc>
          <w:tcPr>
            <w:tcW w:w="2439" w:type="dxa"/>
            <w:tcBorders>
              <w:top w:val="single" w:sz="4" w:space="0" w:color="auto"/>
              <w:bottom w:val="single" w:sz="4" w:space="0" w:color="auto"/>
              <w:right w:val="single" w:sz="4" w:space="0" w:color="auto"/>
            </w:tcBorders>
          </w:tcPr>
          <w:p w14:paraId="08E19B0F" w14:textId="77777777" w:rsidR="00155277" w:rsidRPr="00E81372" w:rsidRDefault="00155277" w:rsidP="00442D52">
            <w:pPr>
              <w:rPr>
                <w:lang w:val="fi-FI"/>
              </w:rPr>
            </w:pPr>
            <w:proofErr w:type="spellStart"/>
            <w:r w:rsidRPr="00E81372">
              <w:rPr>
                <w:lang w:val="fi-FI" w:eastAsia="fi-FI"/>
              </w:rPr>
              <w:t>Sisapridi</w:t>
            </w:r>
            <w:proofErr w:type="spellEnd"/>
          </w:p>
          <w:p w14:paraId="52064A9E" w14:textId="77777777" w:rsidR="00155277" w:rsidRPr="00E81372" w:rsidRDefault="00155277" w:rsidP="00442D52">
            <w:pPr>
              <w:pStyle w:val="EMEANormal"/>
              <w:tabs>
                <w:tab w:val="clear" w:pos="562"/>
              </w:tabs>
              <w:rPr>
                <w:lang w:val="fi-FI" w:eastAsia="fi-FI"/>
              </w:rPr>
            </w:pPr>
          </w:p>
        </w:tc>
        <w:tc>
          <w:tcPr>
            <w:tcW w:w="3211" w:type="dxa"/>
            <w:tcBorders>
              <w:top w:val="single" w:sz="4" w:space="0" w:color="auto"/>
              <w:left w:val="single" w:sz="4" w:space="0" w:color="auto"/>
              <w:bottom w:val="single" w:sz="4" w:space="0" w:color="auto"/>
              <w:right w:val="single" w:sz="4" w:space="0" w:color="auto"/>
            </w:tcBorders>
          </w:tcPr>
          <w:p w14:paraId="566963C4" w14:textId="1CE2F698" w:rsidR="00155277" w:rsidRPr="00E81372" w:rsidRDefault="00155277" w:rsidP="00442D52">
            <w:pPr>
              <w:pStyle w:val="EMEANormal"/>
              <w:tabs>
                <w:tab w:val="clear" w:pos="562"/>
              </w:tabs>
              <w:rPr>
                <w:lang w:val="fi-FI" w:eastAsia="fi-FI"/>
              </w:rPr>
            </w:pPr>
            <w:r w:rsidRPr="00E81372">
              <w:rPr>
                <w:lang w:val="fi-FI" w:eastAsia="fi-FI"/>
              </w:rPr>
              <w:t xml:space="preserve">Seerumin </w:t>
            </w:r>
            <w:proofErr w:type="spellStart"/>
            <w:r w:rsidRPr="00E81372">
              <w:rPr>
                <w:szCs w:val="22"/>
                <w:lang w:val="fi-FI"/>
              </w:rPr>
              <w:t>sisapridipitoisuus</w:t>
            </w:r>
            <w:proofErr w:type="spellEnd"/>
            <w:r w:rsidRPr="00E81372">
              <w:rPr>
                <w:lang w:val="fi-FI" w:eastAsia="fi-FI"/>
              </w:rPr>
              <w:t xml:space="preserve"> voi </w:t>
            </w:r>
            <w:r w:rsidRPr="00E81372">
              <w:rPr>
                <w:szCs w:val="22"/>
                <w:lang w:val="fi-FI"/>
              </w:rPr>
              <w:t>kohota</w:t>
            </w:r>
            <w:r w:rsidRPr="00E81372">
              <w:rPr>
                <w:lang w:val="fi-FI" w:eastAsia="fi-FI"/>
              </w:rPr>
              <w:t xml:space="preserve"> lopinaviirin/ritonaviirin aiheuttaman CYP3A:n eston seurauksena.</w:t>
            </w:r>
          </w:p>
        </w:tc>
        <w:tc>
          <w:tcPr>
            <w:tcW w:w="3240" w:type="dxa"/>
            <w:tcBorders>
              <w:top w:val="single" w:sz="4" w:space="0" w:color="auto"/>
              <w:left w:val="single" w:sz="4" w:space="0" w:color="auto"/>
              <w:bottom w:val="single" w:sz="4" w:space="0" w:color="auto"/>
            </w:tcBorders>
          </w:tcPr>
          <w:p w14:paraId="24254446" w14:textId="36E70F90" w:rsidR="00155277" w:rsidRPr="00E81372" w:rsidRDefault="00155277" w:rsidP="00442D52">
            <w:pPr>
              <w:pStyle w:val="EMEANormal"/>
              <w:tabs>
                <w:tab w:val="clear" w:pos="562"/>
              </w:tabs>
              <w:rPr>
                <w:lang w:val="fi-FI" w:eastAsia="fi-FI"/>
              </w:rPr>
            </w:pPr>
            <w:r w:rsidRPr="00E81372">
              <w:rPr>
                <w:lang w:val="fi-FI" w:eastAsia="fi-FI"/>
              </w:rPr>
              <w:t xml:space="preserve">Lopinavir/Ritonavir </w:t>
            </w:r>
            <w:proofErr w:type="spellStart"/>
            <w:r w:rsidR="00791196">
              <w:rPr>
                <w:lang w:val="fi-FI" w:eastAsia="fi-FI"/>
              </w:rPr>
              <w:t>Viatris</w:t>
            </w:r>
            <w:r w:rsidRPr="00E81372">
              <w:rPr>
                <w:lang w:val="fi-FI" w:eastAsia="fi-FI"/>
              </w:rPr>
              <w:t>in</w:t>
            </w:r>
            <w:proofErr w:type="spellEnd"/>
            <w:r w:rsidRPr="00E81372">
              <w:rPr>
                <w:lang w:val="fi-FI" w:eastAsia="fi-FI"/>
              </w:rPr>
              <w:t xml:space="preserve"> ja </w:t>
            </w:r>
            <w:proofErr w:type="spellStart"/>
            <w:r w:rsidRPr="00E81372">
              <w:rPr>
                <w:lang w:val="fi-FI" w:eastAsia="fi-FI"/>
              </w:rPr>
              <w:t>sisapridin</w:t>
            </w:r>
            <w:proofErr w:type="spellEnd"/>
            <w:r w:rsidRPr="00E81372">
              <w:rPr>
                <w:lang w:val="fi-FI" w:eastAsia="fi-FI"/>
              </w:rPr>
              <w:t xml:space="preserve"> </w:t>
            </w:r>
            <w:r w:rsidRPr="00E81372">
              <w:rPr>
                <w:szCs w:val="22"/>
                <w:lang w:val="fi-FI"/>
              </w:rPr>
              <w:t>samanaikainen</w:t>
            </w:r>
            <w:r w:rsidRPr="00E81372">
              <w:rPr>
                <w:lang w:val="fi-FI" w:eastAsia="fi-FI"/>
              </w:rPr>
              <w:t xml:space="preserve"> käyttö on vasta-aiheista, koska se voi lisätä vakavien rytmihäiriöiden riskiä (ks. kohta 4.3).</w:t>
            </w:r>
          </w:p>
        </w:tc>
      </w:tr>
      <w:tr w:rsidR="00155277" w:rsidRPr="00E81372" w14:paraId="716613ED" w14:textId="77777777" w:rsidTr="00285FC2">
        <w:tc>
          <w:tcPr>
            <w:tcW w:w="8890" w:type="dxa"/>
            <w:gridSpan w:val="3"/>
            <w:tcBorders>
              <w:top w:val="single" w:sz="4" w:space="0" w:color="auto"/>
              <w:bottom w:val="single" w:sz="4" w:space="0" w:color="auto"/>
            </w:tcBorders>
          </w:tcPr>
          <w:p w14:paraId="25881A4F" w14:textId="0C2A1B6A" w:rsidR="00155277" w:rsidRPr="00E81372" w:rsidRDefault="00155277" w:rsidP="00442D52">
            <w:pPr>
              <w:pStyle w:val="EMEANormal"/>
              <w:keepNext/>
              <w:tabs>
                <w:tab w:val="clear" w:pos="562"/>
              </w:tabs>
              <w:rPr>
                <w:lang w:val="fi-FI" w:eastAsia="fi-FI"/>
              </w:rPr>
            </w:pPr>
            <w:r w:rsidRPr="00E81372">
              <w:rPr>
                <w:i/>
                <w:szCs w:val="22"/>
                <w:lang w:val="fi-FI"/>
              </w:rPr>
              <w:t>Virusspesifiset HCV-lääkkeet</w:t>
            </w:r>
          </w:p>
        </w:tc>
      </w:tr>
      <w:tr w:rsidR="00155277" w:rsidRPr="00E278D9" w14:paraId="307CE90E" w14:textId="77777777" w:rsidTr="00856417">
        <w:tc>
          <w:tcPr>
            <w:tcW w:w="2439" w:type="dxa"/>
            <w:tcBorders>
              <w:top w:val="single" w:sz="4" w:space="0" w:color="auto"/>
              <w:bottom w:val="single" w:sz="4" w:space="0" w:color="auto"/>
              <w:right w:val="single" w:sz="4" w:space="0" w:color="auto"/>
            </w:tcBorders>
          </w:tcPr>
          <w:p w14:paraId="74175305" w14:textId="77777777" w:rsidR="00155277" w:rsidRPr="00E81372" w:rsidRDefault="00155277" w:rsidP="00442D52">
            <w:pPr>
              <w:keepNext/>
              <w:rPr>
                <w:lang w:val="fi-FI"/>
              </w:rPr>
            </w:pPr>
            <w:proofErr w:type="spellStart"/>
            <w:r w:rsidRPr="00E81372">
              <w:rPr>
                <w:lang w:val="fi-FI" w:eastAsia="fi-FI"/>
              </w:rPr>
              <w:t>Elbasviiri</w:t>
            </w:r>
            <w:proofErr w:type="spellEnd"/>
            <w:r w:rsidRPr="00E81372">
              <w:rPr>
                <w:lang w:val="fi-FI" w:eastAsia="fi-FI"/>
              </w:rPr>
              <w:t>/</w:t>
            </w:r>
            <w:proofErr w:type="spellStart"/>
            <w:r w:rsidRPr="00E81372">
              <w:rPr>
                <w:lang w:val="fi-FI" w:eastAsia="fi-FI"/>
              </w:rPr>
              <w:t>gratsopreviiri</w:t>
            </w:r>
            <w:proofErr w:type="spellEnd"/>
          </w:p>
          <w:p w14:paraId="3DD8E49F" w14:textId="77777777" w:rsidR="00155277" w:rsidRPr="00E81372" w:rsidRDefault="00155277" w:rsidP="00442D52">
            <w:pPr>
              <w:keepNext/>
              <w:rPr>
                <w:lang w:val="fi-FI" w:eastAsia="fi-FI"/>
              </w:rPr>
            </w:pPr>
            <w:r w:rsidRPr="00E81372">
              <w:rPr>
                <w:lang w:val="fi-FI" w:eastAsia="fi-FI"/>
              </w:rPr>
              <w:t>(50/200 mg x 1)</w:t>
            </w:r>
          </w:p>
        </w:tc>
        <w:tc>
          <w:tcPr>
            <w:tcW w:w="3211" w:type="dxa"/>
            <w:tcBorders>
              <w:top w:val="single" w:sz="4" w:space="0" w:color="auto"/>
              <w:left w:val="single" w:sz="4" w:space="0" w:color="auto"/>
              <w:bottom w:val="single" w:sz="4" w:space="0" w:color="auto"/>
              <w:right w:val="single" w:sz="4" w:space="0" w:color="auto"/>
            </w:tcBorders>
          </w:tcPr>
          <w:p w14:paraId="44C780B4" w14:textId="77777777" w:rsidR="00155277" w:rsidRPr="00193598" w:rsidRDefault="00155277" w:rsidP="00442D52">
            <w:pPr>
              <w:keepNext/>
              <w:rPr>
                <w:szCs w:val="22"/>
                <w:lang w:val="fi-FI"/>
              </w:rPr>
            </w:pPr>
            <w:proofErr w:type="spellStart"/>
            <w:r w:rsidRPr="00193598">
              <w:rPr>
                <w:szCs w:val="22"/>
                <w:lang w:val="fi-FI" w:eastAsia="fi-FI"/>
              </w:rPr>
              <w:t>Elbasviiri</w:t>
            </w:r>
            <w:proofErr w:type="spellEnd"/>
            <w:r w:rsidRPr="00193598">
              <w:rPr>
                <w:szCs w:val="22"/>
                <w:lang w:val="fi-FI" w:eastAsia="fi-FI"/>
              </w:rPr>
              <w:t>:</w:t>
            </w:r>
          </w:p>
          <w:p w14:paraId="34A1442C" w14:textId="466A595F" w:rsidR="00155277" w:rsidRPr="00193598" w:rsidRDefault="00155277" w:rsidP="00442D52">
            <w:pPr>
              <w:keepNext/>
              <w:rPr>
                <w:szCs w:val="22"/>
                <w:lang w:val="fi-FI"/>
              </w:rPr>
            </w:pPr>
            <w:r w:rsidRPr="00193598">
              <w:rPr>
                <w:szCs w:val="22"/>
                <w:lang w:val="fi-FI" w:eastAsia="fi-FI"/>
              </w:rPr>
              <w:t xml:space="preserve">AUC: </w:t>
            </w:r>
            <w:r w:rsidRPr="00193598">
              <w:rPr>
                <w:szCs w:val="22"/>
                <w:rtl/>
                <w:cs/>
                <w:lang w:val="fi-FI" w:eastAsia="fi-FI"/>
              </w:rPr>
              <w:t xml:space="preserve">↑ </w:t>
            </w:r>
            <w:r w:rsidRPr="00193598">
              <w:rPr>
                <w:szCs w:val="22"/>
                <w:lang w:val="fi-FI" w:eastAsia="fi-FI"/>
              </w:rPr>
              <w:t>2,71-kertaiseksi</w:t>
            </w:r>
          </w:p>
          <w:p w14:paraId="29C10A1A" w14:textId="78F35D43" w:rsidR="00155277" w:rsidRPr="00193598" w:rsidRDefault="00155277" w:rsidP="00442D52">
            <w:pPr>
              <w:keepNext/>
              <w:rPr>
                <w:szCs w:val="22"/>
                <w:lang w:val="fi-FI"/>
              </w:rPr>
            </w:pPr>
            <w:proofErr w:type="spellStart"/>
            <w:r w:rsidRPr="00193598">
              <w:rPr>
                <w:szCs w:val="22"/>
                <w:lang w:val="fi-FI" w:eastAsia="fi-FI"/>
              </w:rPr>
              <w:t>C</w:t>
            </w:r>
            <w:r w:rsidRPr="00193598">
              <w:rPr>
                <w:szCs w:val="22"/>
                <w:vertAlign w:val="subscript"/>
                <w:lang w:val="fi-FI" w:eastAsia="fi-FI"/>
              </w:rPr>
              <w:t>max</w:t>
            </w:r>
            <w:proofErr w:type="spellEnd"/>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1,87-kertaiseksi</w:t>
            </w:r>
          </w:p>
          <w:p w14:paraId="6DAD512C" w14:textId="2B4DC5AF" w:rsidR="00155277" w:rsidRPr="00193598" w:rsidRDefault="00155277" w:rsidP="00442D52">
            <w:pPr>
              <w:keepNext/>
              <w:rPr>
                <w:szCs w:val="22"/>
                <w:lang w:val="fi-FI"/>
              </w:rPr>
            </w:pPr>
            <w:r w:rsidRPr="00193598">
              <w:rPr>
                <w:szCs w:val="22"/>
                <w:lang w:val="fi-FI" w:eastAsia="fi-FI"/>
              </w:rPr>
              <w:t>C</w:t>
            </w:r>
            <w:r w:rsidRPr="00193598">
              <w:rPr>
                <w:szCs w:val="22"/>
                <w:vertAlign w:val="subscript"/>
                <w:lang w:val="fi-FI" w:eastAsia="fi-FI"/>
              </w:rPr>
              <w:t>24</w:t>
            </w:r>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3,58-kertaiseksi</w:t>
            </w:r>
          </w:p>
          <w:p w14:paraId="2D0FFAFF" w14:textId="77777777" w:rsidR="00155277" w:rsidRPr="00193598" w:rsidRDefault="00155277" w:rsidP="00442D52">
            <w:pPr>
              <w:keepNext/>
              <w:rPr>
                <w:szCs w:val="22"/>
                <w:lang w:val="fi-FI"/>
              </w:rPr>
            </w:pPr>
          </w:p>
          <w:p w14:paraId="591CE5C5" w14:textId="77777777" w:rsidR="00155277" w:rsidRPr="00193598" w:rsidRDefault="00155277" w:rsidP="00442D52">
            <w:pPr>
              <w:keepNext/>
              <w:rPr>
                <w:szCs w:val="22"/>
                <w:lang w:val="fi-FI"/>
              </w:rPr>
            </w:pPr>
            <w:proofErr w:type="spellStart"/>
            <w:r w:rsidRPr="00193598">
              <w:rPr>
                <w:szCs w:val="22"/>
                <w:lang w:val="fi-FI" w:eastAsia="fi-FI"/>
              </w:rPr>
              <w:t>Gratsopreviiri</w:t>
            </w:r>
            <w:proofErr w:type="spellEnd"/>
            <w:r w:rsidRPr="00193598">
              <w:rPr>
                <w:szCs w:val="22"/>
                <w:lang w:val="fi-FI" w:eastAsia="fi-FI"/>
              </w:rPr>
              <w:t>:</w:t>
            </w:r>
          </w:p>
          <w:p w14:paraId="44A7AE4D" w14:textId="61A5853E" w:rsidR="00155277" w:rsidRPr="00193598" w:rsidRDefault="00155277" w:rsidP="00442D52">
            <w:pPr>
              <w:keepNext/>
              <w:rPr>
                <w:szCs w:val="22"/>
                <w:lang w:val="fi-FI"/>
              </w:rPr>
            </w:pPr>
            <w:r w:rsidRPr="00193598">
              <w:rPr>
                <w:szCs w:val="22"/>
                <w:lang w:val="fi-FI" w:eastAsia="fi-FI"/>
              </w:rPr>
              <w:t xml:space="preserve">AUC: </w:t>
            </w:r>
            <w:r w:rsidRPr="00193598">
              <w:rPr>
                <w:szCs w:val="22"/>
                <w:rtl/>
                <w:cs/>
                <w:lang w:val="fi-FI" w:eastAsia="fi-FI"/>
              </w:rPr>
              <w:t xml:space="preserve">↑ </w:t>
            </w:r>
            <w:r w:rsidRPr="00193598">
              <w:rPr>
                <w:szCs w:val="22"/>
                <w:lang w:val="fi-FI" w:eastAsia="fi-FI"/>
              </w:rPr>
              <w:t>11,86-kertaiseksi</w:t>
            </w:r>
          </w:p>
          <w:p w14:paraId="6FD6A3D9" w14:textId="25F57DFB" w:rsidR="00155277" w:rsidRPr="00193598" w:rsidRDefault="00155277" w:rsidP="00442D52">
            <w:pPr>
              <w:keepNext/>
              <w:rPr>
                <w:szCs w:val="22"/>
                <w:lang w:val="fi-FI"/>
              </w:rPr>
            </w:pPr>
            <w:proofErr w:type="spellStart"/>
            <w:r w:rsidRPr="00193598">
              <w:rPr>
                <w:szCs w:val="22"/>
                <w:lang w:val="fi-FI" w:eastAsia="fi-FI"/>
              </w:rPr>
              <w:t>C</w:t>
            </w:r>
            <w:r w:rsidRPr="00193598">
              <w:rPr>
                <w:szCs w:val="22"/>
                <w:vertAlign w:val="subscript"/>
                <w:lang w:val="fi-FI" w:eastAsia="fi-FI"/>
              </w:rPr>
              <w:t>max</w:t>
            </w:r>
            <w:proofErr w:type="spellEnd"/>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6,31-kertaiseksi</w:t>
            </w:r>
          </w:p>
          <w:p w14:paraId="1858C0E8" w14:textId="55EED395" w:rsidR="00155277" w:rsidRPr="00193598" w:rsidRDefault="00155277" w:rsidP="00442D52">
            <w:pPr>
              <w:keepNext/>
              <w:rPr>
                <w:szCs w:val="22"/>
                <w:lang w:val="fi-FI"/>
              </w:rPr>
            </w:pPr>
            <w:r w:rsidRPr="00193598">
              <w:rPr>
                <w:szCs w:val="22"/>
                <w:lang w:val="fi-FI" w:eastAsia="fi-FI"/>
              </w:rPr>
              <w:t>C</w:t>
            </w:r>
            <w:r w:rsidRPr="00193598">
              <w:rPr>
                <w:szCs w:val="22"/>
                <w:vertAlign w:val="subscript"/>
                <w:lang w:val="fi-FI" w:eastAsia="fi-FI"/>
              </w:rPr>
              <w:t>24</w:t>
            </w:r>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20,70-kertaiseksi</w:t>
            </w:r>
          </w:p>
          <w:p w14:paraId="1FED4E8A" w14:textId="77777777" w:rsidR="00155277" w:rsidRPr="00193598" w:rsidRDefault="00155277" w:rsidP="00442D52">
            <w:pPr>
              <w:keepNext/>
              <w:rPr>
                <w:szCs w:val="22"/>
                <w:lang w:val="fi-FI"/>
              </w:rPr>
            </w:pPr>
          </w:p>
          <w:p w14:paraId="6DEAB7D5" w14:textId="6C524A0E" w:rsidR="00155277" w:rsidRPr="00193598" w:rsidRDefault="00155277" w:rsidP="00442D52">
            <w:pPr>
              <w:pStyle w:val="EMEANormal"/>
              <w:keepNext/>
              <w:tabs>
                <w:tab w:val="clear" w:pos="562"/>
              </w:tabs>
              <w:rPr>
                <w:szCs w:val="22"/>
                <w:lang w:val="fi-FI" w:eastAsia="fi-FI"/>
              </w:rPr>
            </w:pPr>
            <w:r w:rsidRPr="00193598">
              <w:rPr>
                <w:szCs w:val="22"/>
                <w:lang w:val="fi-FI" w:eastAsia="fi-FI"/>
              </w:rPr>
              <w:t xml:space="preserve">(eri mekanismien </w:t>
            </w:r>
            <w:r w:rsidRPr="00193598">
              <w:rPr>
                <w:szCs w:val="22"/>
                <w:lang w:val="fi-FI"/>
              </w:rPr>
              <w:t xml:space="preserve">yhdistelmä </w:t>
            </w:r>
            <w:proofErr w:type="spellStart"/>
            <w:r w:rsidRPr="00193598">
              <w:rPr>
                <w:szCs w:val="22"/>
                <w:lang w:val="fi-FI"/>
              </w:rPr>
              <w:t>mukaanlukien</w:t>
            </w:r>
            <w:proofErr w:type="spellEnd"/>
            <w:r w:rsidRPr="00193598">
              <w:rPr>
                <w:szCs w:val="22"/>
                <w:lang w:val="fi-FI" w:eastAsia="fi-FI"/>
              </w:rPr>
              <w:t xml:space="preserve"> CYP3A:n esto)</w:t>
            </w:r>
          </w:p>
          <w:p w14:paraId="609B4CF4" w14:textId="77777777" w:rsidR="00155277" w:rsidRPr="00193598" w:rsidRDefault="00155277" w:rsidP="00442D52">
            <w:pPr>
              <w:pStyle w:val="EMEANormal"/>
              <w:keepNext/>
              <w:tabs>
                <w:tab w:val="clear" w:pos="562"/>
              </w:tabs>
              <w:rPr>
                <w:szCs w:val="22"/>
                <w:lang w:val="fi-FI" w:eastAsia="fi-FI"/>
              </w:rPr>
            </w:pPr>
          </w:p>
          <w:p w14:paraId="40E4201B" w14:textId="77777777" w:rsidR="00155277" w:rsidRPr="00193598" w:rsidRDefault="00155277" w:rsidP="00442D52">
            <w:pPr>
              <w:keepNext/>
              <w:rPr>
                <w:szCs w:val="22"/>
                <w:lang w:val="fi-FI"/>
              </w:rPr>
            </w:pPr>
            <w:r w:rsidRPr="00193598">
              <w:rPr>
                <w:szCs w:val="22"/>
                <w:lang w:val="fi-FI" w:eastAsia="fi-FI"/>
              </w:rPr>
              <w:t xml:space="preserve">Lopinaviiri: </w:t>
            </w:r>
            <w:r w:rsidRPr="00193598">
              <w:rPr>
                <w:szCs w:val="22"/>
                <w:rtl/>
                <w:cs/>
                <w:lang w:val="fi-FI" w:eastAsia="fi-FI"/>
              </w:rPr>
              <w:t>↔</w:t>
            </w:r>
          </w:p>
        </w:tc>
        <w:tc>
          <w:tcPr>
            <w:tcW w:w="3240" w:type="dxa"/>
            <w:tcBorders>
              <w:top w:val="single" w:sz="4" w:space="0" w:color="auto"/>
              <w:left w:val="single" w:sz="4" w:space="0" w:color="auto"/>
              <w:bottom w:val="single" w:sz="4" w:space="0" w:color="auto"/>
            </w:tcBorders>
          </w:tcPr>
          <w:p w14:paraId="0AB08221" w14:textId="594CDFA7" w:rsidR="00155277" w:rsidRPr="00E81372" w:rsidRDefault="00155277" w:rsidP="00442D52">
            <w:pPr>
              <w:pStyle w:val="EMEANormal"/>
              <w:keepNext/>
              <w:tabs>
                <w:tab w:val="clear" w:pos="562"/>
              </w:tabs>
              <w:rPr>
                <w:lang w:val="fi-FI" w:eastAsia="fi-FI"/>
              </w:rPr>
            </w:pPr>
            <w:proofErr w:type="spellStart"/>
            <w:r w:rsidRPr="00E81372">
              <w:rPr>
                <w:lang w:val="fi-FI" w:eastAsia="fi-FI"/>
              </w:rPr>
              <w:t>Elbasviirin</w:t>
            </w:r>
            <w:proofErr w:type="spellEnd"/>
            <w:r w:rsidRPr="00E81372">
              <w:rPr>
                <w:lang w:val="fi-FI" w:eastAsia="fi-FI"/>
              </w:rPr>
              <w:t>/</w:t>
            </w:r>
            <w:proofErr w:type="spellStart"/>
            <w:r w:rsidRPr="00E81372">
              <w:rPr>
                <w:lang w:val="fi-FI" w:eastAsia="fi-FI"/>
              </w:rPr>
              <w:t>gratsopreviirin</w:t>
            </w:r>
            <w:proofErr w:type="spellEnd"/>
            <w:r w:rsidRPr="00E81372">
              <w:rPr>
                <w:lang w:val="fi-FI" w:eastAsia="fi-FI"/>
              </w:rPr>
              <w:t xml:space="preserve"> ja Lopinavir/Ritonavir </w:t>
            </w:r>
            <w:proofErr w:type="spellStart"/>
            <w:r w:rsidR="00791196">
              <w:rPr>
                <w:lang w:val="fi-FI" w:eastAsia="fi-FI"/>
              </w:rPr>
              <w:t>Viatris</w:t>
            </w:r>
            <w:r w:rsidRPr="00E81372">
              <w:rPr>
                <w:lang w:val="fi-FI" w:eastAsia="fi-FI"/>
              </w:rPr>
              <w:t>in</w:t>
            </w:r>
            <w:proofErr w:type="spellEnd"/>
            <w:r w:rsidRPr="00E81372">
              <w:rPr>
                <w:lang w:val="fi-FI" w:eastAsia="fi-FI"/>
              </w:rPr>
              <w:t xml:space="preserve"> </w:t>
            </w:r>
            <w:r w:rsidRPr="00E81372">
              <w:rPr>
                <w:szCs w:val="22"/>
                <w:lang w:val="fi-FI"/>
              </w:rPr>
              <w:t>samanaikainen</w:t>
            </w:r>
            <w:r w:rsidRPr="00E81372">
              <w:rPr>
                <w:lang w:val="fi-FI" w:eastAsia="fi-FI"/>
              </w:rPr>
              <w:t xml:space="preserve"> käyttö on vasta-aiheista (ks. kohta 4.3).</w:t>
            </w:r>
          </w:p>
        </w:tc>
      </w:tr>
      <w:tr w:rsidR="00155277" w:rsidRPr="00E278D9" w14:paraId="5BF63C25" w14:textId="77777777" w:rsidTr="00856417">
        <w:tc>
          <w:tcPr>
            <w:tcW w:w="2439" w:type="dxa"/>
            <w:tcBorders>
              <w:top w:val="single" w:sz="4" w:space="0" w:color="auto"/>
              <w:bottom w:val="single" w:sz="4" w:space="0" w:color="auto"/>
              <w:right w:val="single" w:sz="4" w:space="0" w:color="auto"/>
            </w:tcBorders>
          </w:tcPr>
          <w:p w14:paraId="23A61797" w14:textId="2E2CE6B3" w:rsidR="00155277" w:rsidRPr="00E81372" w:rsidRDefault="00155277" w:rsidP="00442D52">
            <w:pPr>
              <w:rPr>
                <w:lang w:val="fi-FI" w:eastAsia="fi-FI"/>
              </w:rPr>
            </w:pPr>
            <w:proofErr w:type="spellStart"/>
            <w:r w:rsidRPr="00E81372">
              <w:rPr>
                <w:szCs w:val="22"/>
                <w:lang w:val="fi-FI"/>
              </w:rPr>
              <w:t>Glekapreviiri</w:t>
            </w:r>
            <w:proofErr w:type="spellEnd"/>
            <w:r w:rsidRPr="00E81372">
              <w:rPr>
                <w:szCs w:val="22"/>
                <w:lang w:val="fi-FI"/>
              </w:rPr>
              <w:t xml:space="preserve">/ </w:t>
            </w:r>
            <w:proofErr w:type="spellStart"/>
            <w:r w:rsidRPr="00E81372">
              <w:rPr>
                <w:szCs w:val="22"/>
                <w:lang w:val="fi-FI"/>
              </w:rPr>
              <w:t>pibrentasviiri</w:t>
            </w:r>
            <w:proofErr w:type="spellEnd"/>
          </w:p>
        </w:tc>
        <w:tc>
          <w:tcPr>
            <w:tcW w:w="3211" w:type="dxa"/>
            <w:tcBorders>
              <w:top w:val="single" w:sz="4" w:space="0" w:color="auto"/>
              <w:left w:val="single" w:sz="4" w:space="0" w:color="auto"/>
              <w:bottom w:val="single" w:sz="4" w:space="0" w:color="auto"/>
              <w:right w:val="single" w:sz="4" w:space="0" w:color="auto"/>
            </w:tcBorders>
          </w:tcPr>
          <w:p w14:paraId="35E3D3F9" w14:textId="0B9B2FC8" w:rsidR="00155277" w:rsidRPr="00E81372" w:rsidRDefault="00155277" w:rsidP="00442D52">
            <w:pPr>
              <w:rPr>
                <w:lang w:val="fi-FI" w:eastAsia="fi-FI"/>
              </w:rPr>
            </w:pPr>
            <w:r w:rsidRPr="00E81372">
              <w:rPr>
                <w:szCs w:val="22"/>
                <w:lang w:val="fi-FI"/>
              </w:rPr>
              <w:t xml:space="preserve">Seerumin pitoisuudet voivat nousta lopinaviirin/ritonaviirin aiheuttaman P-glykoproteiinin, </w:t>
            </w:r>
            <w:proofErr w:type="spellStart"/>
            <w:r w:rsidRPr="00E81372">
              <w:rPr>
                <w:szCs w:val="22"/>
                <w:lang w:val="fi-FI"/>
              </w:rPr>
              <w:t>BCRP:n</w:t>
            </w:r>
            <w:proofErr w:type="spellEnd"/>
            <w:r w:rsidRPr="00E81372">
              <w:rPr>
                <w:szCs w:val="22"/>
                <w:lang w:val="fi-FI"/>
              </w:rPr>
              <w:t xml:space="preserve"> ja OATP1B:n toiminnan eston seurauksena.</w:t>
            </w:r>
          </w:p>
        </w:tc>
        <w:tc>
          <w:tcPr>
            <w:tcW w:w="3240" w:type="dxa"/>
            <w:tcBorders>
              <w:top w:val="single" w:sz="4" w:space="0" w:color="auto"/>
              <w:left w:val="single" w:sz="4" w:space="0" w:color="auto"/>
            </w:tcBorders>
          </w:tcPr>
          <w:p w14:paraId="0047C251" w14:textId="752CE96C" w:rsidR="00155277" w:rsidRPr="00E81372" w:rsidRDefault="00155277" w:rsidP="00442D52">
            <w:pPr>
              <w:rPr>
                <w:lang w:val="fi-FI" w:eastAsia="fi-FI"/>
              </w:rPr>
            </w:pPr>
            <w:proofErr w:type="spellStart"/>
            <w:r w:rsidRPr="00E81372">
              <w:rPr>
                <w:szCs w:val="22"/>
                <w:lang w:val="fi-FI"/>
              </w:rPr>
              <w:t>Glekapreviirin</w:t>
            </w:r>
            <w:proofErr w:type="spellEnd"/>
            <w:r w:rsidRPr="00E81372">
              <w:rPr>
                <w:szCs w:val="22"/>
                <w:lang w:val="fi-FI"/>
              </w:rPr>
              <w:t>/</w:t>
            </w:r>
            <w:proofErr w:type="spellStart"/>
            <w:r w:rsidRPr="00E81372">
              <w:rPr>
                <w:szCs w:val="22"/>
                <w:lang w:val="fi-FI"/>
              </w:rPr>
              <w:t>pibrentasviirin</w:t>
            </w:r>
            <w:proofErr w:type="spellEnd"/>
            <w:r w:rsidRPr="00E81372">
              <w:rPr>
                <w:szCs w:val="22"/>
                <w:lang w:val="fi-FI"/>
              </w:rPr>
              <w:t xml:space="preserve"> ja </w:t>
            </w:r>
            <w:r w:rsidR="002E0387" w:rsidRPr="00E81372">
              <w:rPr>
                <w:lang w:val="fi-FI" w:eastAsia="fi-FI"/>
              </w:rPr>
              <w:t xml:space="preserve">Lopinavir/Ritonavir </w:t>
            </w:r>
            <w:proofErr w:type="spellStart"/>
            <w:r w:rsidR="00791196">
              <w:rPr>
                <w:lang w:val="fi-FI" w:eastAsia="fi-FI"/>
              </w:rPr>
              <w:t>Viatris</w:t>
            </w:r>
            <w:r w:rsidR="002E0387" w:rsidRPr="00E81372">
              <w:rPr>
                <w:lang w:val="fi-FI" w:eastAsia="fi-FI"/>
              </w:rPr>
              <w:t>in</w:t>
            </w:r>
            <w:proofErr w:type="spellEnd"/>
            <w:r w:rsidRPr="00E81372">
              <w:rPr>
                <w:szCs w:val="22"/>
                <w:lang w:val="fi-FI"/>
              </w:rPr>
              <w:t xml:space="preserve"> samanaikaista käyttöä ei suositella, sillä suurentuneeseen </w:t>
            </w:r>
            <w:proofErr w:type="spellStart"/>
            <w:r w:rsidRPr="00E81372">
              <w:rPr>
                <w:szCs w:val="22"/>
                <w:lang w:val="fi-FI"/>
              </w:rPr>
              <w:t>glekapreviirialtistukseen</w:t>
            </w:r>
            <w:proofErr w:type="spellEnd"/>
            <w:r w:rsidRPr="00E81372">
              <w:rPr>
                <w:szCs w:val="22"/>
                <w:lang w:val="fi-FI"/>
              </w:rPr>
              <w:t xml:space="preserve"> liittyy suurentunut ALAT-arvon nousun riski.</w:t>
            </w:r>
          </w:p>
        </w:tc>
      </w:tr>
      <w:tr w:rsidR="00155277" w:rsidRPr="00E278D9" w14:paraId="40BB93F1" w14:textId="77777777" w:rsidTr="00856417">
        <w:tc>
          <w:tcPr>
            <w:tcW w:w="2439" w:type="dxa"/>
            <w:tcBorders>
              <w:top w:val="single" w:sz="4" w:space="0" w:color="auto"/>
              <w:bottom w:val="single" w:sz="4" w:space="0" w:color="auto"/>
              <w:right w:val="single" w:sz="4" w:space="0" w:color="auto"/>
            </w:tcBorders>
          </w:tcPr>
          <w:p w14:paraId="43059959" w14:textId="374BA909" w:rsidR="00155277" w:rsidRPr="00E81372" w:rsidRDefault="00155277" w:rsidP="00442D52">
            <w:pPr>
              <w:rPr>
                <w:lang w:val="fi-FI"/>
              </w:rPr>
            </w:pPr>
            <w:proofErr w:type="spellStart"/>
            <w:r w:rsidRPr="00E81372">
              <w:rPr>
                <w:lang w:val="fi-FI" w:eastAsia="fi-FI"/>
              </w:rPr>
              <w:t>Ombitasviiri</w:t>
            </w:r>
            <w:proofErr w:type="spellEnd"/>
            <w:r w:rsidRPr="00E81372">
              <w:rPr>
                <w:lang w:val="fi-FI" w:eastAsia="fi-FI"/>
              </w:rPr>
              <w:t>/</w:t>
            </w:r>
            <w:proofErr w:type="spellStart"/>
            <w:r w:rsidRPr="00E81372">
              <w:rPr>
                <w:lang w:val="fi-FI" w:eastAsia="fi-FI"/>
              </w:rPr>
              <w:t>paritapre</w:t>
            </w:r>
            <w:proofErr w:type="spellEnd"/>
            <w:r w:rsidRPr="00E81372">
              <w:rPr>
                <w:lang w:val="fi-FI" w:eastAsia="fi-FI"/>
              </w:rPr>
              <w:t xml:space="preserve">-viiri/ritonaviiri + </w:t>
            </w:r>
            <w:proofErr w:type="spellStart"/>
            <w:r w:rsidRPr="00E81372">
              <w:rPr>
                <w:lang w:val="fi-FI" w:eastAsia="fi-FI"/>
              </w:rPr>
              <w:t>dasabuviiri</w:t>
            </w:r>
            <w:proofErr w:type="spellEnd"/>
          </w:p>
          <w:p w14:paraId="48D8CE50" w14:textId="77777777" w:rsidR="00155277" w:rsidRPr="00E81372" w:rsidRDefault="00155277" w:rsidP="00442D52">
            <w:pPr>
              <w:rPr>
                <w:lang w:val="fi-FI"/>
              </w:rPr>
            </w:pPr>
          </w:p>
          <w:p w14:paraId="406FAAE1" w14:textId="77777777" w:rsidR="00155277" w:rsidRPr="00E81372" w:rsidRDefault="00155277" w:rsidP="00442D52">
            <w:pPr>
              <w:rPr>
                <w:lang w:val="fi-FI"/>
              </w:rPr>
            </w:pPr>
            <w:r w:rsidRPr="00E81372">
              <w:rPr>
                <w:lang w:val="fi-FI" w:eastAsia="fi-FI"/>
              </w:rPr>
              <w:t>(25/150/100 mg x 1 + 400 mg x 2)</w:t>
            </w:r>
          </w:p>
          <w:p w14:paraId="16FB4F16" w14:textId="77777777" w:rsidR="00155277" w:rsidRPr="00E81372" w:rsidRDefault="00155277" w:rsidP="00442D52">
            <w:pPr>
              <w:rPr>
                <w:lang w:val="fi-FI"/>
              </w:rPr>
            </w:pPr>
          </w:p>
          <w:p w14:paraId="4215AE32" w14:textId="77777777" w:rsidR="00155277" w:rsidRPr="00E81372" w:rsidRDefault="00155277" w:rsidP="00442D52">
            <w:pPr>
              <w:rPr>
                <w:lang w:val="fi-FI"/>
              </w:rPr>
            </w:pPr>
            <w:r w:rsidRPr="00E81372">
              <w:rPr>
                <w:lang w:val="fi-FI" w:eastAsia="fi-FI"/>
              </w:rPr>
              <w:t>Lopinaviiri/ritonaviiri</w:t>
            </w:r>
          </w:p>
          <w:p w14:paraId="54C89EA3" w14:textId="77777777" w:rsidR="00155277" w:rsidRPr="00E81372" w:rsidRDefault="00155277" w:rsidP="00442D52">
            <w:pPr>
              <w:rPr>
                <w:lang w:val="fi-FI" w:eastAsia="fi-FI"/>
              </w:rPr>
            </w:pPr>
            <w:r w:rsidRPr="00E81372">
              <w:rPr>
                <w:lang w:val="fi-FI" w:eastAsia="fi-FI"/>
              </w:rPr>
              <w:t>400/100 mg x 2</w:t>
            </w:r>
          </w:p>
        </w:tc>
        <w:tc>
          <w:tcPr>
            <w:tcW w:w="3211" w:type="dxa"/>
            <w:tcBorders>
              <w:top w:val="single" w:sz="4" w:space="0" w:color="auto"/>
              <w:left w:val="single" w:sz="4" w:space="0" w:color="auto"/>
              <w:bottom w:val="single" w:sz="4" w:space="0" w:color="auto"/>
              <w:right w:val="single" w:sz="4" w:space="0" w:color="auto"/>
            </w:tcBorders>
          </w:tcPr>
          <w:p w14:paraId="2F7AB153" w14:textId="77777777" w:rsidR="00155277" w:rsidRPr="00193598" w:rsidRDefault="00155277" w:rsidP="00442D52">
            <w:pPr>
              <w:rPr>
                <w:szCs w:val="22"/>
                <w:lang w:val="fi-FI"/>
              </w:rPr>
            </w:pPr>
            <w:proofErr w:type="spellStart"/>
            <w:r w:rsidRPr="00193598">
              <w:rPr>
                <w:szCs w:val="22"/>
                <w:lang w:val="fi-FI" w:eastAsia="fi-FI"/>
              </w:rPr>
              <w:t>Ombitasviiri</w:t>
            </w:r>
            <w:proofErr w:type="spellEnd"/>
            <w:r w:rsidRPr="00193598">
              <w:rPr>
                <w:szCs w:val="22"/>
                <w:lang w:val="fi-FI" w:eastAsia="fi-FI"/>
              </w:rPr>
              <w:t xml:space="preserve">: </w:t>
            </w:r>
            <w:r w:rsidRPr="00193598">
              <w:rPr>
                <w:szCs w:val="22"/>
                <w:rtl/>
                <w:cs/>
                <w:lang w:val="fi-FI" w:eastAsia="fi-FI"/>
              </w:rPr>
              <w:t>↔</w:t>
            </w:r>
          </w:p>
          <w:p w14:paraId="10F19C64" w14:textId="77777777" w:rsidR="00155277" w:rsidRPr="00193598" w:rsidRDefault="00155277" w:rsidP="00442D52">
            <w:pPr>
              <w:rPr>
                <w:szCs w:val="22"/>
                <w:lang w:val="fi-FI"/>
              </w:rPr>
            </w:pPr>
          </w:p>
          <w:p w14:paraId="200956A3" w14:textId="77777777" w:rsidR="00155277" w:rsidRPr="00193598" w:rsidRDefault="00155277" w:rsidP="00442D52">
            <w:pPr>
              <w:rPr>
                <w:szCs w:val="22"/>
                <w:lang w:val="fi-FI"/>
              </w:rPr>
            </w:pPr>
            <w:proofErr w:type="spellStart"/>
            <w:r w:rsidRPr="00193598">
              <w:rPr>
                <w:szCs w:val="22"/>
                <w:lang w:val="fi-FI" w:eastAsia="fi-FI"/>
              </w:rPr>
              <w:t>Paritapreviiri</w:t>
            </w:r>
            <w:proofErr w:type="spellEnd"/>
            <w:r w:rsidRPr="00193598">
              <w:rPr>
                <w:szCs w:val="22"/>
                <w:lang w:val="fi-FI" w:eastAsia="fi-FI"/>
              </w:rPr>
              <w:t>:</w:t>
            </w:r>
          </w:p>
          <w:p w14:paraId="214D686F" w14:textId="2FCA602B" w:rsidR="00155277" w:rsidRPr="00193598" w:rsidRDefault="00155277" w:rsidP="00442D52">
            <w:pPr>
              <w:rPr>
                <w:szCs w:val="22"/>
                <w:lang w:val="fi-FI"/>
              </w:rPr>
            </w:pPr>
            <w:r w:rsidRPr="00193598">
              <w:rPr>
                <w:szCs w:val="22"/>
                <w:lang w:val="fi-FI" w:eastAsia="fi-FI"/>
              </w:rPr>
              <w:t xml:space="preserve">AUC: </w:t>
            </w:r>
            <w:r w:rsidRPr="00193598">
              <w:rPr>
                <w:szCs w:val="22"/>
                <w:rtl/>
                <w:cs/>
                <w:lang w:val="fi-FI" w:eastAsia="fi-FI"/>
              </w:rPr>
              <w:t xml:space="preserve">↑ </w:t>
            </w:r>
            <w:r w:rsidRPr="00193598">
              <w:rPr>
                <w:szCs w:val="22"/>
                <w:lang w:val="fi-FI" w:eastAsia="fi-FI"/>
              </w:rPr>
              <w:t>2,17-</w:t>
            </w:r>
            <w:r w:rsidRPr="00193598">
              <w:rPr>
                <w:color w:val="000000"/>
                <w:szCs w:val="22"/>
                <w:lang w:val="fi-FI" w:eastAsia="en-GB"/>
              </w:rPr>
              <w:t xml:space="preserve"> kertaiseksi</w:t>
            </w:r>
          </w:p>
          <w:p w14:paraId="31AC2D29" w14:textId="01D80F11" w:rsidR="00155277" w:rsidRPr="00193598" w:rsidRDefault="00155277" w:rsidP="00442D52">
            <w:pPr>
              <w:rPr>
                <w:szCs w:val="22"/>
                <w:lang w:val="fi-FI"/>
              </w:rPr>
            </w:pPr>
            <w:proofErr w:type="spellStart"/>
            <w:r w:rsidRPr="00193598">
              <w:rPr>
                <w:szCs w:val="22"/>
                <w:lang w:val="fi-FI" w:eastAsia="fi-FI"/>
              </w:rPr>
              <w:t>C</w:t>
            </w:r>
            <w:r w:rsidRPr="00193598">
              <w:rPr>
                <w:szCs w:val="22"/>
                <w:vertAlign w:val="subscript"/>
                <w:lang w:val="fi-FI" w:eastAsia="fi-FI"/>
              </w:rPr>
              <w:t>max</w:t>
            </w:r>
            <w:proofErr w:type="spellEnd"/>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2,04-</w:t>
            </w:r>
            <w:r w:rsidRPr="00193598">
              <w:rPr>
                <w:color w:val="000000"/>
                <w:szCs w:val="22"/>
                <w:lang w:val="fi-FI" w:eastAsia="en-GB"/>
              </w:rPr>
              <w:t xml:space="preserve"> kertaiseksi</w:t>
            </w:r>
          </w:p>
          <w:p w14:paraId="354D58A2" w14:textId="58C6B08D" w:rsidR="00155277" w:rsidRPr="00193598" w:rsidRDefault="00155277" w:rsidP="00442D52">
            <w:pPr>
              <w:rPr>
                <w:szCs w:val="22"/>
                <w:lang w:val="fi-FI"/>
              </w:rPr>
            </w:pPr>
            <w:proofErr w:type="spellStart"/>
            <w:r w:rsidRPr="00193598">
              <w:rPr>
                <w:szCs w:val="22"/>
                <w:lang w:val="fi-FI" w:eastAsia="fi-FI"/>
              </w:rPr>
              <w:t>C</w:t>
            </w:r>
            <w:r w:rsidRPr="00193598">
              <w:rPr>
                <w:szCs w:val="22"/>
                <w:vertAlign w:val="subscript"/>
                <w:lang w:val="fi-FI" w:eastAsia="fi-FI"/>
              </w:rPr>
              <w:t>trough</w:t>
            </w:r>
            <w:proofErr w:type="spellEnd"/>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2,36-</w:t>
            </w:r>
            <w:r w:rsidRPr="00193598">
              <w:rPr>
                <w:color w:val="000000"/>
                <w:szCs w:val="22"/>
                <w:lang w:val="fi-FI" w:eastAsia="en-GB"/>
              </w:rPr>
              <w:t xml:space="preserve"> kertaiseksi</w:t>
            </w:r>
          </w:p>
          <w:p w14:paraId="734E176A" w14:textId="77777777" w:rsidR="00155277" w:rsidRPr="00193598" w:rsidRDefault="00155277" w:rsidP="00442D52">
            <w:pPr>
              <w:rPr>
                <w:szCs w:val="22"/>
                <w:lang w:val="fi-FI"/>
              </w:rPr>
            </w:pPr>
          </w:p>
          <w:p w14:paraId="15E5322D" w14:textId="42DA1D02" w:rsidR="00155277" w:rsidRPr="00193598" w:rsidRDefault="00155277" w:rsidP="00442D52">
            <w:pPr>
              <w:rPr>
                <w:szCs w:val="22"/>
                <w:lang w:val="fi-FI"/>
              </w:rPr>
            </w:pPr>
            <w:r w:rsidRPr="00193598">
              <w:rPr>
                <w:szCs w:val="22"/>
                <w:lang w:val="fi-FI" w:eastAsia="fi-FI"/>
              </w:rPr>
              <w:t>(CYP3A:n/</w:t>
            </w:r>
            <w:proofErr w:type="spellStart"/>
            <w:r w:rsidRPr="00193598">
              <w:rPr>
                <w:szCs w:val="22"/>
                <w:lang w:val="fi-FI" w:eastAsia="fi-FI"/>
              </w:rPr>
              <w:t>effluksikuljettajien</w:t>
            </w:r>
            <w:proofErr w:type="spellEnd"/>
            <w:r w:rsidR="0030333A">
              <w:rPr>
                <w:szCs w:val="22"/>
                <w:lang w:val="fi-FI" w:eastAsia="fi-FI"/>
              </w:rPr>
              <w:t xml:space="preserve"> </w:t>
            </w:r>
            <w:r w:rsidRPr="00193598">
              <w:rPr>
                <w:szCs w:val="22"/>
                <w:lang w:val="fi-FI" w:eastAsia="fi-FI"/>
              </w:rPr>
              <w:t>esto)</w:t>
            </w:r>
          </w:p>
          <w:p w14:paraId="14C294C8" w14:textId="77777777" w:rsidR="00155277" w:rsidRPr="00193598" w:rsidRDefault="00155277" w:rsidP="00442D52">
            <w:pPr>
              <w:rPr>
                <w:szCs w:val="22"/>
                <w:lang w:val="fi-FI"/>
              </w:rPr>
            </w:pPr>
          </w:p>
          <w:p w14:paraId="07D28B7C" w14:textId="77777777" w:rsidR="00155277" w:rsidRPr="00193598" w:rsidRDefault="00155277" w:rsidP="00442D52">
            <w:pPr>
              <w:rPr>
                <w:szCs w:val="22"/>
                <w:lang w:val="fi-FI"/>
              </w:rPr>
            </w:pPr>
            <w:proofErr w:type="spellStart"/>
            <w:r w:rsidRPr="00193598">
              <w:rPr>
                <w:szCs w:val="22"/>
                <w:lang w:val="fi-FI" w:eastAsia="fi-FI"/>
              </w:rPr>
              <w:t>Dasabuviiri</w:t>
            </w:r>
            <w:proofErr w:type="spellEnd"/>
            <w:r w:rsidRPr="00193598">
              <w:rPr>
                <w:szCs w:val="22"/>
                <w:lang w:val="fi-FI" w:eastAsia="fi-FI"/>
              </w:rPr>
              <w:t xml:space="preserve">: </w:t>
            </w:r>
            <w:r w:rsidRPr="00193598">
              <w:rPr>
                <w:szCs w:val="22"/>
                <w:rtl/>
                <w:cs/>
                <w:lang w:val="fi-FI" w:eastAsia="fi-FI"/>
              </w:rPr>
              <w:t>↔</w:t>
            </w:r>
          </w:p>
          <w:p w14:paraId="333DCAD2" w14:textId="77777777" w:rsidR="00155277" w:rsidRPr="00193598" w:rsidRDefault="00155277" w:rsidP="00442D52">
            <w:pPr>
              <w:rPr>
                <w:szCs w:val="22"/>
                <w:lang w:val="fi-FI"/>
              </w:rPr>
            </w:pPr>
          </w:p>
          <w:p w14:paraId="649AABA9" w14:textId="77777777" w:rsidR="00155277" w:rsidRPr="00193598" w:rsidRDefault="00155277" w:rsidP="00442D52">
            <w:pPr>
              <w:rPr>
                <w:szCs w:val="22"/>
                <w:lang w:val="fi-FI" w:eastAsia="fi-FI"/>
              </w:rPr>
            </w:pPr>
            <w:r w:rsidRPr="00193598">
              <w:rPr>
                <w:szCs w:val="22"/>
                <w:lang w:val="fi-FI" w:eastAsia="fi-FI"/>
              </w:rPr>
              <w:t xml:space="preserve">Lopinaviiri: </w:t>
            </w:r>
            <w:r w:rsidRPr="00193598">
              <w:rPr>
                <w:szCs w:val="22"/>
                <w:rtl/>
                <w:cs/>
                <w:lang w:val="fi-FI" w:eastAsia="fi-FI"/>
              </w:rPr>
              <w:t>↔</w:t>
            </w:r>
          </w:p>
        </w:tc>
        <w:tc>
          <w:tcPr>
            <w:tcW w:w="3240" w:type="dxa"/>
            <w:vMerge w:val="restart"/>
            <w:tcBorders>
              <w:top w:val="single" w:sz="4" w:space="0" w:color="auto"/>
              <w:left w:val="single" w:sz="4" w:space="0" w:color="auto"/>
            </w:tcBorders>
          </w:tcPr>
          <w:p w14:paraId="1CB85647" w14:textId="77777777" w:rsidR="00155277" w:rsidRPr="00E81372" w:rsidRDefault="00155277" w:rsidP="00442D52">
            <w:pPr>
              <w:rPr>
                <w:lang w:val="fi-FI"/>
              </w:rPr>
            </w:pPr>
            <w:r w:rsidRPr="00E81372">
              <w:rPr>
                <w:lang w:val="fi-FI" w:eastAsia="fi-FI"/>
              </w:rPr>
              <w:t>Yhteiskäyttö on vasta-aiheista.</w:t>
            </w:r>
          </w:p>
          <w:p w14:paraId="66D29A23" w14:textId="77777777" w:rsidR="00155277" w:rsidRPr="00E81372" w:rsidRDefault="00155277" w:rsidP="00442D52">
            <w:pPr>
              <w:rPr>
                <w:lang w:val="fi-FI"/>
              </w:rPr>
            </w:pPr>
          </w:p>
          <w:p w14:paraId="38702155" w14:textId="4AD38273" w:rsidR="00155277" w:rsidRPr="00E81372" w:rsidRDefault="00155277" w:rsidP="00442D52">
            <w:pPr>
              <w:pStyle w:val="EMEANormal"/>
              <w:tabs>
                <w:tab w:val="clear" w:pos="562"/>
              </w:tabs>
              <w:rPr>
                <w:lang w:val="fi-FI" w:eastAsia="fi-FI"/>
              </w:rPr>
            </w:pPr>
            <w:r w:rsidRPr="00E81372">
              <w:rPr>
                <w:lang w:val="fi-FI" w:eastAsia="fi-FI"/>
              </w:rPr>
              <w:t xml:space="preserve">Lopinaviiri/ritonaviiri 800/200 mg </w:t>
            </w:r>
            <w:r w:rsidRPr="00E81372">
              <w:rPr>
                <w:szCs w:val="22"/>
                <w:lang w:val="fi-FI"/>
              </w:rPr>
              <w:t>annosteltiin kerran päivässä</w:t>
            </w:r>
            <w:r w:rsidRPr="00E81372" w:rsidDel="009169ED">
              <w:rPr>
                <w:lang w:val="fi-FI" w:eastAsia="fi-FI"/>
              </w:rPr>
              <w:t xml:space="preserve"> </w:t>
            </w:r>
            <w:proofErr w:type="spellStart"/>
            <w:r w:rsidRPr="00E81372">
              <w:rPr>
                <w:lang w:val="fi-FI" w:eastAsia="fi-FI"/>
              </w:rPr>
              <w:t>ombitasviirin</w:t>
            </w:r>
            <w:proofErr w:type="spellEnd"/>
            <w:r w:rsidRPr="00E81372">
              <w:rPr>
                <w:lang w:val="fi-FI" w:eastAsia="fi-FI"/>
              </w:rPr>
              <w:t>/</w:t>
            </w:r>
            <w:proofErr w:type="spellStart"/>
            <w:r w:rsidRPr="00E81372">
              <w:rPr>
                <w:lang w:val="fi-FI" w:eastAsia="fi-FI"/>
              </w:rPr>
              <w:t>paritapreviirin</w:t>
            </w:r>
            <w:proofErr w:type="spellEnd"/>
            <w:r w:rsidRPr="00E81372">
              <w:rPr>
                <w:lang w:val="fi-FI" w:eastAsia="fi-FI"/>
              </w:rPr>
              <w:t xml:space="preserve">/ritonaviirin </w:t>
            </w:r>
            <w:r w:rsidRPr="00E81372">
              <w:rPr>
                <w:szCs w:val="22"/>
                <w:lang w:val="fi-FI"/>
              </w:rPr>
              <w:t xml:space="preserve">kanssa ± </w:t>
            </w:r>
            <w:proofErr w:type="spellStart"/>
            <w:r w:rsidRPr="00E81372">
              <w:rPr>
                <w:szCs w:val="22"/>
                <w:lang w:val="fi-FI"/>
              </w:rPr>
              <w:t>dasabuviiri</w:t>
            </w:r>
            <w:proofErr w:type="spellEnd"/>
            <w:r w:rsidRPr="00E81372">
              <w:rPr>
                <w:szCs w:val="22"/>
                <w:lang w:val="fi-FI"/>
              </w:rPr>
              <w:t>.</w:t>
            </w:r>
            <w:r w:rsidRPr="00E81372">
              <w:rPr>
                <w:lang w:val="fi-FI" w:eastAsia="fi-FI"/>
              </w:rPr>
              <w:t xml:space="preserve"> </w:t>
            </w:r>
            <w:r w:rsidRPr="00E81372">
              <w:rPr>
                <w:szCs w:val="22"/>
                <w:lang w:val="fi-FI"/>
              </w:rPr>
              <w:t>Virusspesifisten C-hepatiittilääkkeiden</w:t>
            </w:r>
            <w:r w:rsidRPr="00E81372">
              <w:rPr>
                <w:lang w:val="fi-FI" w:eastAsia="fi-FI"/>
              </w:rPr>
              <w:t xml:space="preserve"> ja lopinaviirin vaikutus oli </w:t>
            </w:r>
            <w:r w:rsidRPr="00E81372">
              <w:rPr>
                <w:szCs w:val="22"/>
                <w:lang w:val="fi-FI"/>
              </w:rPr>
              <w:t>tällöin</w:t>
            </w:r>
            <w:r w:rsidRPr="00E81372">
              <w:rPr>
                <w:lang w:val="fi-FI" w:eastAsia="fi-FI"/>
              </w:rPr>
              <w:t xml:space="preserve"> samanlainen kuin, </w:t>
            </w:r>
            <w:r w:rsidRPr="00E81372">
              <w:rPr>
                <w:szCs w:val="22"/>
                <w:lang w:val="fi-FI"/>
              </w:rPr>
              <w:t>mitä on huomattu, kun</w:t>
            </w:r>
            <w:r w:rsidRPr="00E81372">
              <w:rPr>
                <w:lang w:val="fi-FI" w:eastAsia="fi-FI"/>
              </w:rPr>
              <w:t xml:space="preserve"> </w:t>
            </w:r>
            <w:proofErr w:type="spellStart"/>
            <w:r w:rsidRPr="00E81372">
              <w:rPr>
                <w:lang w:val="fi-FI" w:eastAsia="fi-FI"/>
              </w:rPr>
              <w:t>lopinaviiria</w:t>
            </w:r>
            <w:proofErr w:type="spellEnd"/>
            <w:r w:rsidRPr="00E81372">
              <w:rPr>
                <w:lang w:val="fi-FI" w:eastAsia="fi-FI"/>
              </w:rPr>
              <w:t>/</w:t>
            </w:r>
            <w:proofErr w:type="spellStart"/>
            <w:r w:rsidRPr="00E81372">
              <w:rPr>
                <w:lang w:val="fi-FI" w:eastAsia="fi-FI"/>
              </w:rPr>
              <w:t>ritonaviiria</w:t>
            </w:r>
            <w:proofErr w:type="spellEnd"/>
            <w:r w:rsidRPr="00E81372">
              <w:rPr>
                <w:lang w:val="fi-FI" w:eastAsia="fi-FI"/>
              </w:rPr>
              <w:t xml:space="preserve"> </w:t>
            </w:r>
            <w:r w:rsidRPr="00E81372">
              <w:rPr>
                <w:szCs w:val="22"/>
                <w:lang w:val="fi-FI"/>
              </w:rPr>
              <w:t>on annosteltu</w:t>
            </w:r>
            <w:r w:rsidRPr="00E81372">
              <w:rPr>
                <w:lang w:val="fi-FI" w:eastAsia="fi-FI"/>
              </w:rPr>
              <w:t xml:space="preserve"> 400/100 mg </w:t>
            </w:r>
            <w:r w:rsidRPr="00E81372">
              <w:rPr>
                <w:szCs w:val="22"/>
                <w:lang w:val="fi-FI"/>
              </w:rPr>
              <w:t>kahdesti päivässä</w:t>
            </w:r>
            <w:r w:rsidRPr="00E81372" w:rsidDel="009169ED">
              <w:rPr>
                <w:lang w:val="fi-FI" w:eastAsia="fi-FI"/>
              </w:rPr>
              <w:t xml:space="preserve"> </w:t>
            </w:r>
            <w:r w:rsidRPr="00E81372">
              <w:rPr>
                <w:lang w:val="fi-FI" w:eastAsia="fi-FI"/>
              </w:rPr>
              <w:t>(ks. kohta 4.3).</w:t>
            </w:r>
          </w:p>
        </w:tc>
      </w:tr>
      <w:tr w:rsidR="00155277" w:rsidRPr="00E81372" w14:paraId="1F0FC679" w14:textId="77777777" w:rsidTr="00856417">
        <w:tc>
          <w:tcPr>
            <w:tcW w:w="2439" w:type="dxa"/>
            <w:tcBorders>
              <w:top w:val="single" w:sz="4" w:space="0" w:color="auto"/>
              <w:bottom w:val="single" w:sz="4" w:space="0" w:color="auto"/>
              <w:right w:val="single" w:sz="4" w:space="0" w:color="auto"/>
            </w:tcBorders>
          </w:tcPr>
          <w:p w14:paraId="77276B20" w14:textId="769ED8F9" w:rsidR="00155277" w:rsidRPr="00E81372" w:rsidRDefault="00155277" w:rsidP="00442D52">
            <w:pPr>
              <w:rPr>
                <w:lang w:val="fi-FI"/>
              </w:rPr>
            </w:pPr>
            <w:proofErr w:type="spellStart"/>
            <w:r w:rsidRPr="00E81372">
              <w:rPr>
                <w:lang w:val="fi-FI" w:eastAsia="fi-FI"/>
              </w:rPr>
              <w:t>Ombitasviiri</w:t>
            </w:r>
            <w:proofErr w:type="spellEnd"/>
            <w:r w:rsidRPr="00E81372">
              <w:rPr>
                <w:lang w:val="fi-FI" w:eastAsia="fi-FI"/>
              </w:rPr>
              <w:t>/</w:t>
            </w:r>
            <w:proofErr w:type="spellStart"/>
            <w:r w:rsidRPr="00E81372">
              <w:rPr>
                <w:lang w:val="fi-FI" w:eastAsia="fi-FI"/>
              </w:rPr>
              <w:t>paritapre</w:t>
            </w:r>
            <w:proofErr w:type="spellEnd"/>
            <w:r w:rsidRPr="00E81372">
              <w:rPr>
                <w:lang w:val="fi-FI" w:eastAsia="fi-FI"/>
              </w:rPr>
              <w:t>-viiri/ritonaviiri</w:t>
            </w:r>
          </w:p>
          <w:p w14:paraId="3E459E04" w14:textId="77777777" w:rsidR="00155277" w:rsidRPr="00E81372" w:rsidRDefault="00155277" w:rsidP="00442D52">
            <w:pPr>
              <w:rPr>
                <w:lang w:val="fi-FI"/>
              </w:rPr>
            </w:pPr>
          </w:p>
          <w:p w14:paraId="0FCBCECE" w14:textId="77777777" w:rsidR="00155277" w:rsidRPr="00E81372" w:rsidRDefault="00155277" w:rsidP="00442D52">
            <w:pPr>
              <w:rPr>
                <w:lang w:val="fi-FI"/>
              </w:rPr>
            </w:pPr>
            <w:r w:rsidRPr="00E81372">
              <w:rPr>
                <w:lang w:val="fi-FI" w:eastAsia="fi-FI"/>
              </w:rPr>
              <w:t>(25/150/100 mg x 1)</w:t>
            </w:r>
          </w:p>
          <w:p w14:paraId="18C97607" w14:textId="77777777" w:rsidR="00155277" w:rsidRPr="00E81372" w:rsidRDefault="00155277" w:rsidP="00442D52">
            <w:pPr>
              <w:rPr>
                <w:lang w:val="fi-FI"/>
              </w:rPr>
            </w:pPr>
          </w:p>
          <w:p w14:paraId="03C19F12" w14:textId="77777777" w:rsidR="00155277" w:rsidRPr="00E81372" w:rsidRDefault="00155277" w:rsidP="00442D52">
            <w:pPr>
              <w:rPr>
                <w:lang w:val="fi-FI"/>
              </w:rPr>
            </w:pPr>
            <w:r w:rsidRPr="00E81372">
              <w:rPr>
                <w:lang w:val="fi-FI" w:eastAsia="fi-FI"/>
              </w:rPr>
              <w:t>Lopinaviiri/ritonaviiri</w:t>
            </w:r>
          </w:p>
          <w:p w14:paraId="360035AE" w14:textId="77777777" w:rsidR="00155277" w:rsidRPr="00E81372" w:rsidRDefault="00155277" w:rsidP="00442D52">
            <w:pPr>
              <w:rPr>
                <w:lang w:val="fi-FI" w:eastAsia="fi-FI"/>
              </w:rPr>
            </w:pPr>
            <w:r w:rsidRPr="00E81372">
              <w:rPr>
                <w:lang w:val="fi-FI" w:eastAsia="fi-FI"/>
              </w:rPr>
              <w:t>400/100 mg x 2</w:t>
            </w:r>
          </w:p>
        </w:tc>
        <w:tc>
          <w:tcPr>
            <w:tcW w:w="3211" w:type="dxa"/>
            <w:tcBorders>
              <w:top w:val="single" w:sz="4" w:space="0" w:color="auto"/>
              <w:left w:val="single" w:sz="4" w:space="0" w:color="auto"/>
              <w:bottom w:val="single" w:sz="4" w:space="0" w:color="auto"/>
              <w:right w:val="single" w:sz="4" w:space="0" w:color="auto"/>
            </w:tcBorders>
          </w:tcPr>
          <w:p w14:paraId="41181A45" w14:textId="77777777" w:rsidR="00155277" w:rsidRPr="00193598" w:rsidRDefault="00155277" w:rsidP="00442D52">
            <w:pPr>
              <w:rPr>
                <w:szCs w:val="22"/>
                <w:lang w:val="fi-FI"/>
              </w:rPr>
            </w:pPr>
            <w:proofErr w:type="spellStart"/>
            <w:r w:rsidRPr="00193598">
              <w:rPr>
                <w:szCs w:val="22"/>
                <w:lang w:val="fi-FI" w:eastAsia="fi-FI"/>
              </w:rPr>
              <w:t>Ombitasviiri</w:t>
            </w:r>
            <w:proofErr w:type="spellEnd"/>
            <w:r w:rsidRPr="00193598">
              <w:rPr>
                <w:szCs w:val="22"/>
                <w:lang w:val="fi-FI" w:eastAsia="fi-FI"/>
              </w:rPr>
              <w:t xml:space="preserve">: </w:t>
            </w:r>
            <w:r w:rsidRPr="00193598">
              <w:rPr>
                <w:szCs w:val="22"/>
                <w:rtl/>
                <w:cs/>
                <w:lang w:val="fi-FI" w:eastAsia="fi-FI"/>
              </w:rPr>
              <w:t>↔</w:t>
            </w:r>
          </w:p>
          <w:p w14:paraId="54B49C89" w14:textId="77777777" w:rsidR="00155277" w:rsidRPr="00193598" w:rsidRDefault="00155277" w:rsidP="00442D52">
            <w:pPr>
              <w:rPr>
                <w:szCs w:val="22"/>
                <w:lang w:val="fi-FI"/>
              </w:rPr>
            </w:pPr>
          </w:p>
          <w:p w14:paraId="2FE61AF2" w14:textId="77777777" w:rsidR="00155277" w:rsidRPr="00193598" w:rsidRDefault="00155277" w:rsidP="00442D52">
            <w:pPr>
              <w:rPr>
                <w:szCs w:val="22"/>
                <w:lang w:val="fi-FI"/>
              </w:rPr>
            </w:pPr>
            <w:proofErr w:type="spellStart"/>
            <w:r w:rsidRPr="00193598">
              <w:rPr>
                <w:szCs w:val="22"/>
                <w:lang w:val="fi-FI" w:eastAsia="fi-FI"/>
              </w:rPr>
              <w:t>Paritapreviiri</w:t>
            </w:r>
            <w:proofErr w:type="spellEnd"/>
            <w:r w:rsidRPr="00193598">
              <w:rPr>
                <w:szCs w:val="22"/>
                <w:lang w:val="fi-FI" w:eastAsia="fi-FI"/>
              </w:rPr>
              <w:t>:</w:t>
            </w:r>
          </w:p>
          <w:p w14:paraId="29A49453" w14:textId="2F4043C7" w:rsidR="00155277" w:rsidRPr="00193598" w:rsidRDefault="00155277" w:rsidP="00442D52">
            <w:pPr>
              <w:rPr>
                <w:szCs w:val="22"/>
                <w:lang w:val="fi-FI"/>
              </w:rPr>
            </w:pPr>
            <w:r w:rsidRPr="00193598">
              <w:rPr>
                <w:szCs w:val="22"/>
                <w:lang w:val="fi-FI" w:eastAsia="fi-FI"/>
              </w:rPr>
              <w:t xml:space="preserve">AUC: </w:t>
            </w:r>
            <w:r w:rsidRPr="00193598">
              <w:rPr>
                <w:szCs w:val="22"/>
                <w:rtl/>
                <w:cs/>
                <w:lang w:val="fi-FI" w:eastAsia="fi-FI"/>
              </w:rPr>
              <w:t xml:space="preserve">↑ </w:t>
            </w:r>
            <w:r w:rsidRPr="00193598">
              <w:rPr>
                <w:szCs w:val="22"/>
                <w:lang w:val="fi-FI" w:eastAsia="fi-FI"/>
              </w:rPr>
              <w:t>6,10-</w:t>
            </w:r>
            <w:r w:rsidRPr="00193598">
              <w:rPr>
                <w:color w:val="000000"/>
                <w:szCs w:val="22"/>
                <w:lang w:val="fi-FI" w:eastAsia="en-GB"/>
              </w:rPr>
              <w:t xml:space="preserve"> kertaiseksi</w:t>
            </w:r>
          </w:p>
          <w:p w14:paraId="29DB08E6" w14:textId="4F750681" w:rsidR="00155277" w:rsidRPr="00193598" w:rsidRDefault="00155277" w:rsidP="00442D52">
            <w:pPr>
              <w:rPr>
                <w:szCs w:val="22"/>
                <w:lang w:val="fi-FI"/>
              </w:rPr>
            </w:pPr>
            <w:proofErr w:type="spellStart"/>
            <w:r w:rsidRPr="00193598">
              <w:rPr>
                <w:szCs w:val="22"/>
                <w:lang w:val="fi-FI" w:eastAsia="fi-FI"/>
              </w:rPr>
              <w:t>C</w:t>
            </w:r>
            <w:r w:rsidRPr="00193598">
              <w:rPr>
                <w:szCs w:val="22"/>
                <w:vertAlign w:val="subscript"/>
                <w:lang w:val="fi-FI" w:eastAsia="fi-FI"/>
              </w:rPr>
              <w:t>max</w:t>
            </w:r>
            <w:proofErr w:type="spellEnd"/>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4,76-</w:t>
            </w:r>
            <w:r w:rsidRPr="00193598">
              <w:rPr>
                <w:color w:val="000000"/>
                <w:szCs w:val="22"/>
                <w:lang w:val="fi-FI" w:eastAsia="en-GB"/>
              </w:rPr>
              <w:t xml:space="preserve"> kertaiseksi</w:t>
            </w:r>
          </w:p>
          <w:p w14:paraId="52F123BD" w14:textId="57875B34" w:rsidR="00155277" w:rsidRPr="00193598" w:rsidRDefault="00155277" w:rsidP="00442D52">
            <w:pPr>
              <w:rPr>
                <w:szCs w:val="22"/>
                <w:lang w:val="fi-FI"/>
              </w:rPr>
            </w:pPr>
            <w:proofErr w:type="spellStart"/>
            <w:r w:rsidRPr="00193598">
              <w:rPr>
                <w:szCs w:val="22"/>
                <w:lang w:val="fi-FI" w:eastAsia="fi-FI"/>
              </w:rPr>
              <w:t>C</w:t>
            </w:r>
            <w:r w:rsidRPr="00193598">
              <w:rPr>
                <w:szCs w:val="22"/>
                <w:vertAlign w:val="subscript"/>
                <w:lang w:val="fi-FI" w:eastAsia="fi-FI"/>
              </w:rPr>
              <w:t>trough</w:t>
            </w:r>
            <w:proofErr w:type="spellEnd"/>
            <w:r w:rsidRPr="00193598">
              <w:rPr>
                <w:szCs w:val="22"/>
                <w:lang w:val="fi-FI" w:eastAsia="fi-FI"/>
              </w:rPr>
              <w:t xml:space="preserve">: </w:t>
            </w:r>
            <w:r w:rsidRPr="00193598">
              <w:rPr>
                <w:szCs w:val="22"/>
                <w:rtl/>
                <w:cs/>
                <w:lang w:val="fi-FI" w:eastAsia="fi-FI"/>
              </w:rPr>
              <w:t xml:space="preserve">↑ </w:t>
            </w:r>
            <w:r w:rsidRPr="00193598">
              <w:rPr>
                <w:szCs w:val="22"/>
                <w:lang w:val="fi-FI" w:eastAsia="fi-FI"/>
              </w:rPr>
              <w:t>12,33-</w:t>
            </w:r>
            <w:r w:rsidRPr="00193598">
              <w:rPr>
                <w:color w:val="000000"/>
                <w:szCs w:val="22"/>
                <w:lang w:val="fi-FI" w:eastAsia="en-GB"/>
              </w:rPr>
              <w:t xml:space="preserve"> kertaiseksi</w:t>
            </w:r>
          </w:p>
          <w:p w14:paraId="07F4EEBE" w14:textId="77777777" w:rsidR="00155277" w:rsidRPr="00193598" w:rsidRDefault="00155277" w:rsidP="00442D52">
            <w:pPr>
              <w:rPr>
                <w:szCs w:val="22"/>
                <w:lang w:val="fi-FI"/>
              </w:rPr>
            </w:pPr>
          </w:p>
          <w:p w14:paraId="5A77A3C6" w14:textId="7EC2B9A5" w:rsidR="00155277" w:rsidRPr="00193598" w:rsidRDefault="00155277" w:rsidP="00442D52">
            <w:pPr>
              <w:rPr>
                <w:szCs w:val="22"/>
                <w:lang w:val="fi-FI"/>
              </w:rPr>
            </w:pPr>
            <w:r w:rsidRPr="00193598">
              <w:rPr>
                <w:szCs w:val="22"/>
                <w:lang w:val="fi-FI" w:eastAsia="fi-FI"/>
              </w:rPr>
              <w:t>(CYP3A:n/</w:t>
            </w:r>
            <w:proofErr w:type="spellStart"/>
            <w:r w:rsidRPr="00193598">
              <w:rPr>
                <w:szCs w:val="22"/>
                <w:lang w:val="fi-FI" w:eastAsia="fi-FI"/>
              </w:rPr>
              <w:t>effluksikuljettajien</w:t>
            </w:r>
            <w:proofErr w:type="spellEnd"/>
            <w:r w:rsidRPr="00193598">
              <w:rPr>
                <w:szCs w:val="22"/>
                <w:lang w:val="fi-FI" w:eastAsia="fi-FI"/>
              </w:rPr>
              <w:t xml:space="preserve"> esto)</w:t>
            </w:r>
          </w:p>
          <w:p w14:paraId="3AD2B7F9" w14:textId="77777777" w:rsidR="00155277" w:rsidRPr="00193598" w:rsidRDefault="00155277" w:rsidP="00442D52">
            <w:pPr>
              <w:rPr>
                <w:szCs w:val="22"/>
                <w:lang w:val="fi-FI"/>
              </w:rPr>
            </w:pPr>
          </w:p>
          <w:p w14:paraId="40E8AB84" w14:textId="77777777" w:rsidR="00155277" w:rsidRPr="00193598" w:rsidRDefault="00155277" w:rsidP="00442D52">
            <w:pPr>
              <w:rPr>
                <w:szCs w:val="22"/>
                <w:lang w:val="fi-FI" w:eastAsia="fi-FI"/>
              </w:rPr>
            </w:pPr>
            <w:r w:rsidRPr="00193598">
              <w:rPr>
                <w:szCs w:val="22"/>
                <w:lang w:val="fi-FI" w:eastAsia="fi-FI"/>
              </w:rPr>
              <w:lastRenderedPageBreak/>
              <w:t xml:space="preserve">Lopinaviiri: </w:t>
            </w:r>
            <w:r w:rsidRPr="00193598">
              <w:rPr>
                <w:szCs w:val="22"/>
                <w:rtl/>
                <w:cs/>
                <w:lang w:val="fi-FI" w:eastAsia="fi-FI"/>
              </w:rPr>
              <w:t>↔</w:t>
            </w:r>
          </w:p>
        </w:tc>
        <w:tc>
          <w:tcPr>
            <w:tcW w:w="3240" w:type="dxa"/>
            <w:vMerge/>
            <w:tcBorders>
              <w:left w:val="single" w:sz="4" w:space="0" w:color="auto"/>
              <w:bottom w:val="single" w:sz="4" w:space="0" w:color="auto"/>
            </w:tcBorders>
          </w:tcPr>
          <w:p w14:paraId="3908BB8C" w14:textId="77777777" w:rsidR="00155277" w:rsidRPr="00E81372" w:rsidRDefault="00155277" w:rsidP="00442D52">
            <w:pPr>
              <w:rPr>
                <w:lang w:val="fi-FI" w:eastAsia="fi-FI"/>
              </w:rPr>
            </w:pPr>
          </w:p>
        </w:tc>
      </w:tr>
      <w:tr w:rsidR="002E0387" w:rsidRPr="00E278D9" w14:paraId="02B715E2" w14:textId="77777777" w:rsidTr="00856417">
        <w:tc>
          <w:tcPr>
            <w:tcW w:w="2439" w:type="dxa"/>
            <w:tcBorders>
              <w:top w:val="single" w:sz="4" w:space="0" w:color="auto"/>
              <w:bottom w:val="single" w:sz="4" w:space="0" w:color="auto"/>
              <w:right w:val="single" w:sz="4" w:space="0" w:color="auto"/>
            </w:tcBorders>
          </w:tcPr>
          <w:p w14:paraId="1E576E01" w14:textId="1704FC92" w:rsidR="002E0387" w:rsidRPr="00E81372" w:rsidRDefault="002E0387" w:rsidP="00442D52">
            <w:pPr>
              <w:keepNext/>
              <w:rPr>
                <w:lang w:val="fi-FI" w:eastAsia="fi-FI"/>
              </w:rPr>
            </w:pPr>
            <w:proofErr w:type="spellStart"/>
            <w:r w:rsidRPr="00E81372">
              <w:rPr>
                <w:szCs w:val="22"/>
                <w:lang w:val="fi-FI"/>
              </w:rPr>
              <w:t>Sofosbuviiri</w:t>
            </w:r>
            <w:proofErr w:type="spellEnd"/>
            <w:r w:rsidRPr="00E81372">
              <w:rPr>
                <w:szCs w:val="22"/>
                <w:lang w:val="fi-FI"/>
              </w:rPr>
              <w:t xml:space="preserve">/ </w:t>
            </w:r>
            <w:proofErr w:type="spellStart"/>
            <w:r w:rsidRPr="00E81372">
              <w:rPr>
                <w:szCs w:val="22"/>
                <w:lang w:val="fi-FI"/>
              </w:rPr>
              <w:t>velpatasviiri</w:t>
            </w:r>
            <w:proofErr w:type="spellEnd"/>
            <w:r w:rsidRPr="00E81372">
              <w:rPr>
                <w:szCs w:val="22"/>
                <w:lang w:val="fi-FI"/>
              </w:rPr>
              <w:t xml:space="preserve">/ </w:t>
            </w:r>
            <w:proofErr w:type="spellStart"/>
            <w:r w:rsidRPr="00E81372">
              <w:rPr>
                <w:szCs w:val="22"/>
                <w:lang w:val="fi-FI"/>
              </w:rPr>
              <w:t>voksilapreviiri</w:t>
            </w:r>
            <w:proofErr w:type="spellEnd"/>
          </w:p>
        </w:tc>
        <w:tc>
          <w:tcPr>
            <w:tcW w:w="3211" w:type="dxa"/>
            <w:tcBorders>
              <w:top w:val="single" w:sz="4" w:space="0" w:color="auto"/>
              <w:left w:val="single" w:sz="4" w:space="0" w:color="auto"/>
              <w:bottom w:val="single" w:sz="4" w:space="0" w:color="auto"/>
              <w:right w:val="single" w:sz="4" w:space="0" w:color="auto"/>
            </w:tcBorders>
          </w:tcPr>
          <w:p w14:paraId="1B23E186" w14:textId="355A2A1B" w:rsidR="002E0387" w:rsidRPr="00E81372" w:rsidRDefault="002E0387" w:rsidP="00442D52">
            <w:pPr>
              <w:keepNext/>
              <w:rPr>
                <w:lang w:val="fi-FI" w:eastAsia="fi-FI"/>
              </w:rPr>
            </w:pPr>
            <w:r w:rsidRPr="00E81372">
              <w:rPr>
                <w:szCs w:val="22"/>
                <w:lang w:val="fi-FI"/>
              </w:rPr>
              <w:t xml:space="preserve">Lopinaviiri/ritonaviiri estää P-glykoproteiinin, </w:t>
            </w:r>
            <w:proofErr w:type="spellStart"/>
            <w:r w:rsidRPr="00E81372">
              <w:rPr>
                <w:szCs w:val="22"/>
                <w:lang w:val="fi-FI"/>
              </w:rPr>
              <w:t>BCRP:n</w:t>
            </w:r>
            <w:proofErr w:type="spellEnd"/>
            <w:r w:rsidRPr="00E81372">
              <w:rPr>
                <w:szCs w:val="22"/>
                <w:lang w:val="fi-FI"/>
              </w:rPr>
              <w:t xml:space="preserve"> ja OATP1B1/3:n toimintaa, mikä voi suurentaa </w:t>
            </w:r>
            <w:proofErr w:type="spellStart"/>
            <w:r w:rsidRPr="00E81372">
              <w:rPr>
                <w:szCs w:val="22"/>
                <w:lang w:val="fi-FI"/>
              </w:rPr>
              <w:t>sofosbuviirin</w:t>
            </w:r>
            <w:proofErr w:type="spellEnd"/>
            <w:r w:rsidRPr="00E81372">
              <w:rPr>
                <w:szCs w:val="22"/>
                <w:lang w:val="fi-FI"/>
              </w:rPr>
              <w:t xml:space="preserve">, </w:t>
            </w:r>
            <w:proofErr w:type="spellStart"/>
            <w:r w:rsidRPr="00E81372">
              <w:rPr>
                <w:szCs w:val="22"/>
                <w:lang w:val="fi-FI"/>
              </w:rPr>
              <w:t>velpatasviirin</w:t>
            </w:r>
            <w:proofErr w:type="spellEnd"/>
            <w:r w:rsidRPr="00E81372">
              <w:rPr>
                <w:szCs w:val="22"/>
                <w:lang w:val="fi-FI"/>
              </w:rPr>
              <w:t xml:space="preserve"> ja </w:t>
            </w:r>
            <w:proofErr w:type="spellStart"/>
            <w:r w:rsidRPr="00E81372">
              <w:rPr>
                <w:szCs w:val="22"/>
                <w:lang w:val="fi-FI"/>
              </w:rPr>
              <w:t>voksilapreviirin</w:t>
            </w:r>
            <w:proofErr w:type="spellEnd"/>
            <w:r w:rsidRPr="00E81372">
              <w:rPr>
                <w:szCs w:val="22"/>
                <w:lang w:val="fi-FI"/>
              </w:rPr>
              <w:t xml:space="preserve"> pitoisuuksia seerumissa. Kuitenkin vain </w:t>
            </w:r>
            <w:proofErr w:type="spellStart"/>
            <w:r w:rsidRPr="00E81372">
              <w:rPr>
                <w:szCs w:val="22"/>
                <w:lang w:val="fi-FI"/>
              </w:rPr>
              <w:t>voksilapreviiri</w:t>
            </w:r>
            <w:r w:rsidRPr="00E81372">
              <w:rPr>
                <w:szCs w:val="22"/>
                <w:lang w:val="fi-FI"/>
              </w:rPr>
              <w:softHyphen/>
              <w:t>altistuksen</w:t>
            </w:r>
            <w:proofErr w:type="spellEnd"/>
            <w:r w:rsidRPr="00E81372">
              <w:rPr>
                <w:szCs w:val="22"/>
                <w:lang w:val="fi-FI"/>
              </w:rPr>
              <w:t xml:space="preserve"> suurenemista pidetään kliinisesti merkittävänä.</w:t>
            </w:r>
          </w:p>
        </w:tc>
        <w:tc>
          <w:tcPr>
            <w:tcW w:w="3240" w:type="dxa"/>
            <w:tcBorders>
              <w:left w:val="single" w:sz="4" w:space="0" w:color="auto"/>
              <w:bottom w:val="single" w:sz="4" w:space="0" w:color="auto"/>
            </w:tcBorders>
          </w:tcPr>
          <w:p w14:paraId="4A8F9E42" w14:textId="5703D9AE" w:rsidR="002E0387" w:rsidRPr="00E81372" w:rsidRDefault="002E0387" w:rsidP="00442D52">
            <w:pPr>
              <w:keepNext/>
              <w:rPr>
                <w:lang w:val="fi-FI" w:eastAsia="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ja </w:t>
            </w:r>
            <w:proofErr w:type="spellStart"/>
            <w:r w:rsidRPr="00E81372">
              <w:rPr>
                <w:szCs w:val="22"/>
                <w:lang w:val="fi-FI"/>
              </w:rPr>
              <w:t>sofosbuviirin</w:t>
            </w:r>
            <w:proofErr w:type="spellEnd"/>
            <w:r w:rsidRPr="00E81372">
              <w:rPr>
                <w:szCs w:val="22"/>
                <w:lang w:val="fi-FI"/>
              </w:rPr>
              <w:t xml:space="preserve">/ </w:t>
            </w:r>
            <w:proofErr w:type="spellStart"/>
            <w:r w:rsidRPr="00E81372">
              <w:rPr>
                <w:szCs w:val="22"/>
                <w:lang w:val="fi-FI"/>
              </w:rPr>
              <w:t>velpatasviirin</w:t>
            </w:r>
            <w:proofErr w:type="spellEnd"/>
            <w:r w:rsidRPr="00E81372">
              <w:rPr>
                <w:szCs w:val="22"/>
                <w:lang w:val="fi-FI"/>
              </w:rPr>
              <w:t>/</w:t>
            </w:r>
            <w:proofErr w:type="spellStart"/>
            <w:r w:rsidRPr="00E81372">
              <w:rPr>
                <w:szCs w:val="22"/>
                <w:lang w:val="fi-FI"/>
              </w:rPr>
              <w:t>voksilapreviirin</w:t>
            </w:r>
            <w:proofErr w:type="spellEnd"/>
            <w:r w:rsidRPr="00E81372">
              <w:rPr>
                <w:szCs w:val="22"/>
                <w:lang w:val="fi-FI"/>
              </w:rPr>
              <w:t xml:space="preserve"> samanaikaista käyttöä ei suositella.</w:t>
            </w:r>
          </w:p>
        </w:tc>
      </w:tr>
      <w:tr w:rsidR="002E0387" w:rsidRPr="00E81372" w14:paraId="0845501D" w14:textId="77777777" w:rsidTr="00916361">
        <w:tc>
          <w:tcPr>
            <w:tcW w:w="8890" w:type="dxa"/>
            <w:gridSpan w:val="3"/>
            <w:tcBorders>
              <w:top w:val="single" w:sz="4" w:space="0" w:color="auto"/>
              <w:bottom w:val="single" w:sz="4" w:space="0" w:color="auto"/>
            </w:tcBorders>
          </w:tcPr>
          <w:p w14:paraId="0F8BFBBE" w14:textId="77777777" w:rsidR="002E0387" w:rsidRPr="00E81372" w:rsidRDefault="002E0387" w:rsidP="00442D52">
            <w:pPr>
              <w:pStyle w:val="EMEANormal"/>
              <w:keepNext/>
              <w:tabs>
                <w:tab w:val="clear" w:pos="562"/>
              </w:tabs>
              <w:rPr>
                <w:i/>
                <w:szCs w:val="22"/>
                <w:lang w:val="fi-FI"/>
              </w:rPr>
            </w:pPr>
            <w:r w:rsidRPr="00E81372">
              <w:rPr>
                <w:i/>
                <w:szCs w:val="22"/>
                <w:lang w:val="fi-FI"/>
              </w:rPr>
              <w:t>Rohdosvalmisteet</w:t>
            </w:r>
          </w:p>
        </w:tc>
      </w:tr>
      <w:tr w:rsidR="002E0387" w:rsidRPr="00E278D9" w14:paraId="4A1EE045" w14:textId="77777777" w:rsidTr="00856417">
        <w:tc>
          <w:tcPr>
            <w:tcW w:w="2439" w:type="dxa"/>
            <w:tcBorders>
              <w:top w:val="single" w:sz="4" w:space="0" w:color="auto"/>
              <w:bottom w:val="single" w:sz="4" w:space="0" w:color="auto"/>
              <w:right w:val="single" w:sz="4" w:space="0" w:color="auto"/>
            </w:tcBorders>
          </w:tcPr>
          <w:p w14:paraId="661F22D4" w14:textId="77777777" w:rsidR="002E0387" w:rsidRPr="00E81372" w:rsidRDefault="002E0387" w:rsidP="00442D52">
            <w:pPr>
              <w:pStyle w:val="EMEANormal"/>
              <w:tabs>
                <w:tab w:val="clear" w:pos="562"/>
              </w:tabs>
              <w:rPr>
                <w:i/>
                <w:szCs w:val="22"/>
                <w:lang w:val="fi-FI"/>
              </w:rPr>
            </w:pPr>
            <w:r w:rsidRPr="00E81372">
              <w:rPr>
                <w:szCs w:val="22"/>
                <w:lang w:val="fi-FI"/>
              </w:rPr>
              <w:t>Mäkikuisma (</w:t>
            </w:r>
            <w:proofErr w:type="spellStart"/>
            <w:r w:rsidRPr="00E81372">
              <w:rPr>
                <w:i/>
                <w:szCs w:val="22"/>
                <w:lang w:val="fi-FI"/>
              </w:rPr>
              <w:t>Hypericum</w:t>
            </w:r>
            <w:proofErr w:type="spellEnd"/>
            <w:r w:rsidRPr="00E81372">
              <w:rPr>
                <w:i/>
                <w:szCs w:val="22"/>
                <w:lang w:val="fi-FI"/>
              </w:rPr>
              <w:t xml:space="preserve"> </w:t>
            </w:r>
            <w:proofErr w:type="spellStart"/>
            <w:r w:rsidRPr="00E81372">
              <w:rPr>
                <w:i/>
                <w:szCs w:val="22"/>
                <w:lang w:val="fi-FI"/>
              </w:rPr>
              <w:t>perforatum</w:t>
            </w:r>
            <w:proofErr w:type="spellEnd"/>
            <w:r w:rsidRPr="00E81372">
              <w:rPr>
                <w:szCs w:val="22"/>
                <w:lang w:val="fi-FI"/>
              </w:rPr>
              <w:t>)</w:t>
            </w:r>
          </w:p>
        </w:tc>
        <w:tc>
          <w:tcPr>
            <w:tcW w:w="3211" w:type="dxa"/>
            <w:tcBorders>
              <w:top w:val="single" w:sz="4" w:space="0" w:color="auto"/>
              <w:left w:val="single" w:sz="4" w:space="0" w:color="auto"/>
              <w:bottom w:val="single" w:sz="4" w:space="0" w:color="auto"/>
              <w:right w:val="single" w:sz="4" w:space="0" w:color="auto"/>
            </w:tcBorders>
          </w:tcPr>
          <w:p w14:paraId="538804FE" w14:textId="77777777" w:rsidR="002E0387" w:rsidRPr="00E81372" w:rsidRDefault="002E0387" w:rsidP="00442D52">
            <w:pPr>
              <w:pStyle w:val="EMEANormal"/>
              <w:tabs>
                <w:tab w:val="clear" w:pos="562"/>
              </w:tabs>
              <w:rPr>
                <w:szCs w:val="22"/>
                <w:lang w:val="fi-FI"/>
              </w:rPr>
            </w:pPr>
            <w:r w:rsidRPr="00E81372">
              <w:rPr>
                <w:szCs w:val="22"/>
                <w:lang w:val="fi-FI"/>
              </w:rPr>
              <w:t>Lopinaviiri:</w:t>
            </w:r>
          </w:p>
          <w:p w14:paraId="24346648" w14:textId="77777777" w:rsidR="002E0387" w:rsidRPr="00E81372" w:rsidRDefault="002E0387" w:rsidP="00442D52">
            <w:pPr>
              <w:pStyle w:val="EMEANormal"/>
              <w:tabs>
                <w:tab w:val="clear" w:pos="562"/>
              </w:tabs>
              <w:rPr>
                <w:szCs w:val="22"/>
                <w:lang w:val="fi-FI"/>
              </w:rPr>
            </w:pPr>
            <w:r w:rsidRPr="00E81372">
              <w:rPr>
                <w:szCs w:val="22"/>
                <w:lang w:val="fi-FI"/>
              </w:rPr>
              <w:t>Mäkikuisma indusoi CYP3A-toimintaa ja voi siten pienentää lääkepitoisuuksia.</w:t>
            </w:r>
          </w:p>
          <w:p w14:paraId="0944A21D" w14:textId="77777777" w:rsidR="002E0387" w:rsidRPr="00E81372" w:rsidRDefault="002E0387" w:rsidP="00442D52">
            <w:pPr>
              <w:pStyle w:val="EMEANormal"/>
              <w:tabs>
                <w:tab w:val="clear" w:pos="562"/>
              </w:tabs>
              <w:rPr>
                <w:szCs w:val="22"/>
                <w:lang w:val="fi-FI"/>
              </w:rPr>
            </w:pPr>
          </w:p>
        </w:tc>
        <w:tc>
          <w:tcPr>
            <w:tcW w:w="3240" w:type="dxa"/>
            <w:tcBorders>
              <w:top w:val="single" w:sz="4" w:space="0" w:color="auto"/>
              <w:left w:val="single" w:sz="4" w:space="0" w:color="auto"/>
              <w:bottom w:val="single" w:sz="4" w:space="0" w:color="auto"/>
            </w:tcBorders>
          </w:tcPr>
          <w:p w14:paraId="290BF0BA" w14:textId="5280DD07" w:rsidR="002E0387" w:rsidRPr="00E81372" w:rsidRDefault="002E0387" w:rsidP="00442D52">
            <w:pPr>
              <w:pStyle w:val="EMEANormal"/>
              <w:tabs>
                <w:tab w:val="clear" w:pos="562"/>
              </w:tabs>
              <w:rPr>
                <w:szCs w:val="22"/>
                <w:lang w:val="fi-FI"/>
              </w:rPr>
            </w:pPr>
            <w:r w:rsidRPr="00E81372">
              <w:rPr>
                <w:szCs w:val="22"/>
                <w:lang w:val="fi-FI"/>
              </w:rPr>
              <w:t xml:space="preserve">Mäkikuismaa sisältäviä rohdosvalmisteita ei saa käyttää samanaikaisesti lopinaviirin ja ritonaviirin kanssa. Jos potilas jo käyttää mäkikuismaa, sen käyttö on lopetettava ja virustasot tarkistettava, mikäli mahdollista. Lopinaviiri- ja ritonaviiripitoisuudet voivat suurentua, kun mäkikuisman käyttö lopetetaan. Lopinavir/Ritonavir </w:t>
            </w:r>
            <w:r w:rsidR="00791196">
              <w:rPr>
                <w:szCs w:val="22"/>
                <w:lang w:val="fi-FI"/>
              </w:rPr>
              <w:t>Viatris</w:t>
            </w:r>
            <w:r w:rsidRPr="00E81372">
              <w:rPr>
                <w:szCs w:val="22"/>
                <w:lang w:val="fi-FI"/>
              </w:rPr>
              <w:t xml:space="preserve"> </w:t>
            </w:r>
            <w:r w:rsidRPr="00E81372">
              <w:rPr>
                <w:szCs w:val="22"/>
                <w:lang w:val="fi-FI"/>
              </w:rPr>
              <w:noBreakHyphen/>
              <w:t xml:space="preserve">annosta tulee ehkä muuttaa. Mäkikuisman </w:t>
            </w:r>
            <w:proofErr w:type="spellStart"/>
            <w:r w:rsidRPr="00E81372">
              <w:rPr>
                <w:szCs w:val="22"/>
                <w:lang w:val="fi-FI"/>
              </w:rPr>
              <w:t>indusorivaikutus</w:t>
            </w:r>
            <w:proofErr w:type="spellEnd"/>
            <w:r w:rsidRPr="00E81372">
              <w:rPr>
                <w:szCs w:val="22"/>
                <w:lang w:val="fi-FI"/>
              </w:rPr>
              <w:t xml:space="preserve"> saattaa kestää vähintään 2 viikkoa sen käytön lopettamisen jälkeen (ks. kohta 4.3). Lopinavir/Ritonavir </w:t>
            </w:r>
            <w:r w:rsidR="00791196">
              <w:rPr>
                <w:szCs w:val="22"/>
                <w:lang w:val="fi-FI"/>
              </w:rPr>
              <w:t>Viatris</w:t>
            </w:r>
            <w:r w:rsidRPr="00E81372">
              <w:rPr>
                <w:szCs w:val="22"/>
                <w:lang w:val="fi-FI"/>
              </w:rPr>
              <w:t xml:space="preserve"> </w:t>
            </w:r>
            <w:r w:rsidRPr="00E81372">
              <w:rPr>
                <w:szCs w:val="22"/>
                <w:lang w:val="fi-FI"/>
              </w:rPr>
              <w:noBreakHyphen/>
              <w:t>hoito on siis turvallista aloittaa 2 viikkoa mäkikuisman käytön lopettamisen jälkeen.</w:t>
            </w:r>
          </w:p>
        </w:tc>
      </w:tr>
      <w:tr w:rsidR="002E0387" w:rsidRPr="00E81372" w14:paraId="7F34DEA7" w14:textId="77777777" w:rsidTr="00916361">
        <w:tc>
          <w:tcPr>
            <w:tcW w:w="8890" w:type="dxa"/>
            <w:gridSpan w:val="3"/>
            <w:tcBorders>
              <w:top w:val="single" w:sz="4" w:space="0" w:color="auto"/>
              <w:bottom w:val="single" w:sz="4" w:space="0" w:color="auto"/>
            </w:tcBorders>
          </w:tcPr>
          <w:p w14:paraId="1D8E8299" w14:textId="77777777" w:rsidR="002E0387" w:rsidRPr="00E81372" w:rsidRDefault="002E0387" w:rsidP="00442D52">
            <w:pPr>
              <w:pStyle w:val="EMEANormal"/>
              <w:keepNext/>
              <w:tabs>
                <w:tab w:val="clear" w:pos="562"/>
              </w:tabs>
              <w:rPr>
                <w:i/>
                <w:iCs/>
                <w:szCs w:val="22"/>
                <w:lang w:val="fi-FI"/>
              </w:rPr>
            </w:pPr>
            <w:proofErr w:type="spellStart"/>
            <w:r w:rsidRPr="00E81372">
              <w:rPr>
                <w:i/>
                <w:szCs w:val="22"/>
                <w:lang w:val="fi-FI"/>
              </w:rPr>
              <w:t>Immunosuppressiiviset</w:t>
            </w:r>
            <w:proofErr w:type="spellEnd"/>
            <w:r w:rsidRPr="00E81372">
              <w:rPr>
                <w:i/>
                <w:szCs w:val="22"/>
                <w:lang w:val="fi-FI"/>
              </w:rPr>
              <w:t xml:space="preserve"> lääkkeet</w:t>
            </w:r>
          </w:p>
        </w:tc>
      </w:tr>
      <w:tr w:rsidR="002E0387" w:rsidRPr="00E278D9" w14:paraId="3F20F1E2" w14:textId="77777777" w:rsidTr="00856417">
        <w:tc>
          <w:tcPr>
            <w:tcW w:w="2439" w:type="dxa"/>
            <w:tcBorders>
              <w:top w:val="single" w:sz="4" w:space="0" w:color="auto"/>
              <w:bottom w:val="single" w:sz="4" w:space="0" w:color="auto"/>
              <w:right w:val="single" w:sz="4" w:space="0" w:color="auto"/>
            </w:tcBorders>
          </w:tcPr>
          <w:p w14:paraId="2A4E99EA"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Siklosporiini</w:t>
            </w:r>
            <w:proofErr w:type="spellEnd"/>
            <w:r w:rsidRPr="00E81372">
              <w:rPr>
                <w:szCs w:val="22"/>
                <w:lang w:val="fi-FI"/>
              </w:rPr>
              <w:t xml:space="preserve">, sirolimuusi (rapamysiini) ja </w:t>
            </w:r>
            <w:proofErr w:type="spellStart"/>
            <w:r w:rsidRPr="00E81372">
              <w:rPr>
                <w:szCs w:val="22"/>
                <w:lang w:val="fi-FI"/>
              </w:rPr>
              <w:t>takrolimuusi</w:t>
            </w:r>
            <w:proofErr w:type="spellEnd"/>
          </w:p>
        </w:tc>
        <w:tc>
          <w:tcPr>
            <w:tcW w:w="3211" w:type="dxa"/>
            <w:tcBorders>
              <w:top w:val="single" w:sz="4" w:space="0" w:color="auto"/>
              <w:left w:val="single" w:sz="4" w:space="0" w:color="auto"/>
              <w:bottom w:val="single" w:sz="4" w:space="0" w:color="auto"/>
              <w:right w:val="single" w:sz="4" w:space="0" w:color="auto"/>
            </w:tcBorders>
          </w:tcPr>
          <w:p w14:paraId="2473798E"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Siklosporiini</w:t>
            </w:r>
            <w:proofErr w:type="spellEnd"/>
            <w:r w:rsidRPr="00E81372">
              <w:rPr>
                <w:szCs w:val="22"/>
                <w:lang w:val="fi-FI"/>
              </w:rPr>
              <w:t xml:space="preserve">, sirolimuusi (rapamysiini) ja </w:t>
            </w:r>
            <w:proofErr w:type="spellStart"/>
            <w:r w:rsidRPr="00E81372">
              <w:rPr>
                <w:szCs w:val="22"/>
                <w:lang w:val="fi-FI"/>
              </w:rPr>
              <w:t>takrolimuusi</w:t>
            </w:r>
            <w:proofErr w:type="spellEnd"/>
            <w:r w:rsidRPr="00E81372">
              <w:rPr>
                <w:szCs w:val="22"/>
                <w:lang w:val="fi-FI"/>
              </w:rPr>
              <w:t>:</w:t>
            </w:r>
          </w:p>
          <w:p w14:paraId="7D0B045D" w14:textId="77777777" w:rsidR="002E0387" w:rsidRPr="00E81372" w:rsidRDefault="002E0387" w:rsidP="00442D52">
            <w:pPr>
              <w:pStyle w:val="EMEANormal"/>
              <w:tabs>
                <w:tab w:val="clear" w:pos="562"/>
              </w:tabs>
              <w:rPr>
                <w:szCs w:val="22"/>
                <w:lang w:val="fi-FI"/>
              </w:rPr>
            </w:pPr>
            <w:r w:rsidRPr="00E81372">
              <w:rPr>
                <w:szCs w:val="22"/>
                <w:lang w:val="fi-FI"/>
              </w:rPr>
              <w:t>lopinaviiri/ritonaviiri</w:t>
            </w:r>
            <w:r w:rsidRPr="00E81372" w:rsidDel="00367E18">
              <w:rPr>
                <w:szCs w:val="22"/>
                <w:lang w:val="fi-FI"/>
              </w:rPr>
              <w:t xml:space="preserve"> </w:t>
            </w:r>
            <w:r w:rsidRPr="00E81372">
              <w:rPr>
                <w:szCs w:val="22"/>
                <w:lang w:val="fi-FI"/>
              </w:rPr>
              <w:t>estää CYP3A-toimintaa ja voi siten suurentaa lääkepitoisuuksia.</w:t>
            </w:r>
          </w:p>
        </w:tc>
        <w:tc>
          <w:tcPr>
            <w:tcW w:w="3240" w:type="dxa"/>
            <w:tcBorders>
              <w:top w:val="single" w:sz="4" w:space="0" w:color="auto"/>
              <w:left w:val="single" w:sz="4" w:space="0" w:color="auto"/>
              <w:bottom w:val="single" w:sz="4" w:space="0" w:color="auto"/>
            </w:tcBorders>
          </w:tcPr>
          <w:p w14:paraId="2AB36470" w14:textId="77777777" w:rsidR="002E0387" w:rsidRPr="00E81372" w:rsidRDefault="002E0387" w:rsidP="00442D52">
            <w:pPr>
              <w:pStyle w:val="EMEANormal"/>
              <w:tabs>
                <w:tab w:val="clear" w:pos="562"/>
              </w:tabs>
              <w:rPr>
                <w:szCs w:val="22"/>
                <w:lang w:val="fi-FI"/>
              </w:rPr>
            </w:pPr>
            <w:r w:rsidRPr="00E81372">
              <w:rPr>
                <w:szCs w:val="22"/>
                <w:lang w:val="fi-FI"/>
              </w:rPr>
              <w:t>Lääkepitoisuuksien tiheämpi seuranta on suositeltavaa, kunnes plasman lääkepitoisuudet ovat stabiilit.</w:t>
            </w:r>
          </w:p>
        </w:tc>
      </w:tr>
      <w:tr w:rsidR="002E0387" w:rsidRPr="00E81372" w14:paraId="196322A7" w14:textId="77777777" w:rsidTr="00916361">
        <w:tc>
          <w:tcPr>
            <w:tcW w:w="8890" w:type="dxa"/>
            <w:gridSpan w:val="3"/>
            <w:tcBorders>
              <w:top w:val="single" w:sz="4" w:space="0" w:color="auto"/>
              <w:bottom w:val="single" w:sz="4" w:space="0" w:color="auto"/>
            </w:tcBorders>
          </w:tcPr>
          <w:p w14:paraId="6DEC32BB" w14:textId="77777777" w:rsidR="002E0387" w:rsidRPr="00E81372" w:rsidRDefault="002E0387" w:rsidP="00442D52">
            <w:pPr>
              <w:pStyle w:val="EMEANormal"/>
              <w:keepNext/>
              <w:tabs>
                <w:tab w:val="clear" w:pos="562"/>
              </w:tabs>
              <w:rPr>
                <w:i/>
                <w:szCs w:val="22"/>
                <w:lang w:val="fi-FI"/>
              </w:rPr>
            </w:pPr>
            <w:r w:rsidRPr="00E81372">
              <w:rPr>
                <w:i/>
                <w:szCs w:val="22"/>
                <w:lang w:val="fi-FI"/>
              </w:rPr>
              <w:t>Lipidiarvoja alentavat lääkkeet</w:t>
            </w:r>
          </w:p>
        </w:tc>
      </w:tr>
      <w:tr w:rsidR="002E0387" w:rsidRPr="00E278D9" w14:paraId="6F0D059D" w14:textId="77777777" w:rsidTr="00856417">
        <w:tc>
          <w:tcPr>
            <w:tcW w:w="2439" w:type="dxa"/>
            <w:tcBorders>
              <w:top w:val="single" w:sz="4" w:space="0" w:color="auto"/>
              <w:bottom w:val="single" w:sz="4" w:space="0" w:color="auto"/>
              <w:right w:val="single" w:sz="4" w:space="0" w:color="auto"/>
            </w:tcBorders>
          </w:tcPr>
          <w:p w14:paraId="0B3517BE"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Lovastatiini</w:t>
            </w:r>
            <w:proofErr w:type="spellEnd"/>
            <w:r w:rsidRPr="00E81372">
              <w:rPr>
                <w:szCs w:val="22"/>
                <w:lang w:val="fi-FI"/>
              </w:rPr>
              <w:t xml:space="preserve"> ja </w:t>
            </w:r>
            <w:proofErr w:type="spellStart"/>
            <w:r w:rsidRPr="00E81372">
              <w:rPr>
                <w:szCs w:val="22"/>
                <w:lang w:val="fi-FI"/>
              </w:rPr>
              <w:t>simvastatiini</w:t>
            </w:r>
            <w:proofErr w:type="spellEnd"/>
          </w:p>
        </w:tc>
        <w:tc>
          <w:tcPr>
            <w:tcW w:w="3211" w:type="dxa"/>
            <w:tcBorders>
              <w:top w:val="single" w:sz="4" w:space="0" w:color="auto"/>
              <w:left w:val="single" w:sz="4" w:space="0" w:color="auto"/>
              <w:bottom w:val="single" w:sz="4" w:space="0" w:color="auto"/>
              <w:right w:val="single" w:sz="4" w:space="0" w:color="auto"/>
            </w:tcBorders>
          </w:tcPr>
          <w:p w14:paraId="0EDC9AE9"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Lovastatiini</w:t>
            </w:r>
            <w:proofErr w:type="spellEnd"/>
            <w:r w:rsidRPr="00E81372">
              <w:rPr>
                <w:szCs w:val="22"/>
                <w:lang w:val="fi-FI"/>
              </w:rPr>
              <w:t xml:space="preserve"> ja </w:t>
            </w:r>
            <w:proofErr w:type="spellStart"/>
            <w:r w:rsidRPr="00E81372">
              <w:rPr>
                <w:szCs w:val="22"/>
                <w:lang w:val="fi-FI"/>
              </w:rPr>
              <w:t>simvastatiini</w:t>
            </w:r>
            <w:proofErr w:type="spellEnd"/>
            <w:r w:rsidRPr="00E81372">
              <w:rPr>
                <w:szCs w:val="22"/>
                <w:lang w:val="fi-FI"/>
              </w:rPr>
              <w:t>:</w:t>
            </w:r>
          </w:p>
          <w:p w14:paraId="402F89AD" w14:textId="77777777" w:rsidR="002E0387" w:rsidRPr="00E81372" w:rsidRDefault="002E0387" w:rsidP="00442D52">
            <w:pPr>
              <w:pStyle w:val="EMEANormal"/>
              <w:tabs>
                <w:tab w:val="clear" w:pos="562"/>
              </w:tabs>
              <w:rPr>
                <w:szCs w:val="22"/>
                <w:lang w:val="fi-FI"/>
              </w:rPr>
            </w:pPr>
            <w:r w:rsidRPr="00E81372">
              <w:rPr>
                <w:szCs w:val="22"/>
                <w:lang w:val="fi-FI"/>
              </w:rPr>
              <w:t>lopinaviiri/ritonaviiri</w:t>
            </w:r>
            <w:r w:rsidRPr="00E81372" w:rsidDel="00367E18">
              <w:rPr>
                <w:szCs w:val="22"/>
                <w:lang w:val="fi-FI"/>
              </w:rPr>
              <w:t xml:space="preserve"> </w:t>
            </w:r>
            <w:r w:rsidRPr="00E81372">
              <w:rPr>
                <w:szCs w:val="22"/>
                <w:lang w:val="fi-FI"/>
              </w:rPr>
              <w:t>estää CYP3A-toimintaa ja voi siten suurentaa lääkepitoisuuksia huomattavasti.</w:t>
            </w:r>
          </w:p>
        </w:tc>
        <w:tc>
          <w:tcPr>
            <w:tcW w:w="3240" w:type="dxa"/>
            <w:tcBorders>
              <w:top w:val="single" w:sz="4" w:space="0" w:color="auto"/>
              <w:left w:val="single" w:sz="4" w:space="0" w:color="auto"/>
              <w:bottom w:val="single" w:sz="4" w:space="0" w:color="auto"/>
            </w:tcBorders>
          </w:tcPr>
          <w:p w14:paraId="7AC1920D" w14:textId="34AC39DF" w:rsidR="002E0387" w:rsidRPr="00E81372" w:rsidRDefault="002E0387" w:rsidP="00442D52">
            <w:pPr>
              <w:pStyle w:val="EMEANormal"/>
              <w:tabs>
                <w:tab w:val="clear" w:pos="562"/>
              </w:tabs>
              <w:rPr>
                <w:szCs w:val="22"/>
                <w:lang w:val="fi-FI"/>
              </w:rPr>
            </w:pPr>
            <w:r w:rsidRPr="00E81372">
              <w:rPr>
                <w:szCs w:val="22"/>
                <w:lang w:val="fi-FI"/>
              </w:rPr>
              <w:t>Suuret HMG-</w:t>
            </w:r>
            <w:proofErr w:type="spellStart"/>
            <w:r w:rsidRPr="00E81372">
              <w:rPr>
                <w:szCs w:val="22"/>
                <w:lang w:val="fi-FI"/>
              </w:rPr>
              <w:t>CoA</w:t>
            </w:r>
            <w:proofErr w:type="spellEnd"/>
            <w:r w:rsidRPr="00E81372">
              <w:rPr>
                <w:szCs w:val="22"/>
                <w:lang w:val="fi-FI"/>
              </w:rPr>
              <w:t>-</w:t>
            </w:r>
            <w:proofErr w:type="spellStart"/>
            <w:r w:rsidRPr="00E81372">
              <w:rPr>
                <w:szCs w:val="22"/>
                <w:lang w:val="fi-FI"/>
              </w:rPr>
              <w:t>reduktaasin</w:t>
            </w:r>
            <w:proofErr w:type="spellEnd"/>
            <w:r w:rsidRPr="00E81372">
              <w:rPr>
                <w:szCs w:val="22"/>
                <w:lang w:val="fi-FI"/>
              </w:rPr>
              <w:t xml:space="preserve"> estäjäpitoisuudet voivat aiheuttaa </w:t>
            </w:r>
            <w:proofErr w:type="spellStart"/>
            <w:r w:rsidRPr="00E81372">
              <w:rPr>
                <w:szCs w:val="22"/>
                <w:lang w:val="fi-FI"/>
              </w:rPr>
              <w:t>myopatiaa</w:t>
            </w:r>
            <w:proofErr w:type="spellEnd"/>
            <w:r w:rsidRPr="00E81372">
              <w:rPr>
                <w:szCs w:val="22"/>
                <w:lang w:val="fi-FI"/>
              </w:rPr>
              <w:t xml:space="preserve"> ja </w:t>
            </w:r>
            <w:proofErr w:type="spellStart"/>
            <w:r w:rsidRPr="00E81372">
              <w:rPr>
                <w:szCs w:val="22"/>
                <w:lang w:val="fi-FI"/>
              </w:rPr>
              <w:t>rabdomyolyysia</w:t>
            </w:r>
            <w:proofErr w:type="spellEnd"/>
            <w:r w:rsidRPr="00E81372">
              <w:rPr>
                <w:szCs w:val="22"/>
                <w:lang w:val="fi-FI"/>
              </w:rPr>
              <w:t xml:space="preserve">, joten näiden lääkkeiden käyttö samanaikaisesti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kanssa on vasta-aiheista (ks. kohta 4.3).</w:t>
            </w:r>
          </w:p>
        </w:tc>
      </w:tr>
      <w:tr w:rsidR="002E0387" w:rsidRPr="00E81372" w14:paraId="168CEAEC" w14:textId="77777777" w:rsidTr="000A08C7">
        <w:tc>
          <w:tcPr>
            <w:tcW w:w="8890" w:type="dxa"/>
            <w:gridSpan w:val="3"/>
            <w:tcBorders>
              <w:top w:val="single" w:sz="4" w:space="0" w:color="auto"/>
              <w:bottom w:val="single" w:sz="4" w:space="0" w:color="auto"/>
            </w:tcBorders>
          </w:tcPr>
          <w:p w14:paraId="7819F304" w14:textId="16D1F890" w:rsidR="002E0387" w:rsidRPr="00E81372" w:rsidRDefault="002E0387" w:rsidP="00442D52">
            <w:pPr>
              <w:pStyle w:val="EMEANormal"/>
              <w:keepNext/>
              <w:tabs>
                <w:tab w:val="clear" w:pos="562"/>
              </w:tabs>
              <w:rPr>
                <w:szCs w:val="22"/>
                <w:lang w:val="fi-FI"/>
              </w:rPr>
            </w:pPr>
            <w:r w:rsidRPr="00E81372">
              <w:rPr>
                <w:i/>
                <w:szCs w:val="22"/>
                <w:lang w:val="fi-FI"/>
              </w:rPr>
              <w:lastRenderedPageBreak/>
              <w:t>Lipidejä muuntavat lääkeaineet</w:t>
            </w:r>
          </w:p>
        </w:tc>
      </w:tr>
      <w:tr w:rsidR="004B1712" w:rsidRPr="00E81372" w14:paraId="30752C53" w14:textId="77777777" w:rsidTr="00856417">
        <w:tc>
          <w:tcPr>
            <w:tcW w:w="2439" w:type="dxa"/>
            <w:tcBorders>
              <w:top w:val="single" w:sz="4" w:space="0" w:color="auto"/>
              <w:bottom w:val="single" w:sz="4" w:space="0" w:color="auto"/>
              <w:right w:val="single" w:sz="4" w:space="0" w:color="auto"/>
            </w:tcBorders>
          </w:tcPr>
          <w:p w14:paraId="3174CB98" w14:textId="0436034F" w:rsidR="004B1712" w:rsidRPr="00E81372" w:rsidRDefault="004B1712" w:rsidP="00442D52">
            <w:pPr>
              <w:pStyle w:val="EMEANormal"/>
              <w:keepNext/>
              <w:tabs>
                <w:tab w:val="clear" w:pos="562"/>
              </w:tabs>
              <w:rPr>
                <w:szCs w:val="22"/>
                <w:lang w:val="fi-FI"/>
              </w:rPr>
            </w:pPr>
            <w:proofErr w:type="spellStart"/>
            <w:r w:rsidRPr="00E81372">
              <w:rPr>
                <w:szCs w:val="22"/>
                <w:lang w:val="fi-FI"/>
              </w:rPr>
              <w:t>Lomitapidi</w:t>
            </w:r>
            <w:proofErr w:type="spellEnd"/>
          </w:p>
        </w:tc>
        <w:tc>
          <w:tcPr>
            <w:tcW w:w="3211" w:type="dxa"/>
            <w:tcBorders>
              <w:top w:val="single" w:sz="4" w:space="0" w:color="auto"/>
              <w:left w:val="single" w:sz="4" w:space="0" w:color="auto"/>
              <w:bottom w:val="single" w:sz="4" w:space="0" w:color="auto"/>
              <w:right w:val="single" w:sz="4" w:space="0" w:color="auto"/>
            </w:tcBorders>
          </w:tcPr>
          <w:p w14:paraId="680D6F05" w14:textId="77777777" w:rsidR="004B1712" w:rsidRPr="00E81372" w:rsidRDefault="004B1712" w:rsidP="00442D52">
            <w:pPr>
              <w:pStyle w:val="EMEANormal"/>
              <w:keepNext/>
              <w:rPr>
                <w:szCs w:val="22"/>
                <w:lang w:val="fi-FI"/>
              </w:rPr>
            </w:pPr>
            <w:r w:rsidRPr="00E81372">
              <w:rPr>
                <w:szCs w:val="22"/>
                <w:lang w:val="fi-FI"/>
              </w:rPr>
              <w:t>CYP3A4:n estäjät suurentavat</w:t>
            </w:r>
          </w:p>
          <w:p w14:paraId="6668F366" w14:textId="77777777" w:rsidR="004B1712" w:rsidRPr="00E81372" w:rsidRDefault="004B1712" w:rsidP="00442D52">
            <w:pPr>
              <w:pStyle w:val="EMEANormal"/>
              <w:keepNext/>
              <w:rPr>
                <w:szCs w:val="22"/>
                <w:lang w:val="fi-FI"/>
              </w:rPr>
            </w:pPr>
            <w:proofErr w:type="spellStart"/>
            <w:r w:rsidRPr="00E81372">
              <w:rPr>
                <w:szCs w:val="22"/>
                <w:lang w:val="fi-FI"/>
              </w:rPr>
              <w:t>lomitapidialtistusta</w:t>
            </w:r>
            <w:proofErr w:type="spellEnd"/>
            <w:r w:rsidRPr="00E81372">
              <w:rPr>
                <w:szCs w:val="22"/>
                <w:lang w:val="fi-FI"/>
              </w:rPr>
              <w:t>, ja</w:t>
            </w:r>
          </w:p>
          <w:p w14:paraId="634E6F10" w14:textId="77777777" w:rsidR="004B1712" w:rsidRPr="00E81372" w:rsidRDefault="004B1712" w:rsidP="00442D52">
            <w:pPr>
              <w:pStyle w:val="EMEANormal"/>
              <w:keepNext/>
              <w:rPr>
                <w:szCs w:val="22"/>
                <w:lang w:val="fi-FI"/>
              </w:rPr>
            </w:pPr>
            <w:r w:rsidRPr="00E81372">
              <w:rPr>
                <w:szCs w:val="22"/>
                <w:lang w:val="fi-FI"/>
              </w:rPr>
              <w:t>voimakkaat estäjät suurentavat</w:t>
            </w:r>
          </w:p>
          <w:p w14:paraId="53079EF0" w14:textId="77777777" w:rsidR="004B1712" w:rsidRPr="00E81372" w:rsidRDefault="004B1712" w:rsidP="00442D52">
            <w:pPr>
              <w:pStyle w:val="EMEANormal"/>
              <w:keepNext/>
              <w:rPr>
                <w:szCs w:val="22"/>
                <w:lang w:val="fi-FI"/>
              </w:rPr>
            </w:pPr>
            <w:r w:rsidRPr="00E81372">
              <w:rPr>
                <w:szCs w:val="22"/>
                <w:lang w:val="fi-FI"/>
              </w:rPr>
              <w:t>altistuksen noin 27-kertaiseksi.</w:t>
            </w:r>
          </w:p>
          <w:p w14:paraId="66694D21" w14:textId="77777777" w:rsidR="004B1712" w:rsidRPr="00E81372" w:rsidRDefault="004B1712" w:rsidP="00442D52">
            <w:pPr>
              <w:pStyle w:val="EMEANormal"/>
              <w:keepNext/>
              <w:rPr>
                <w:szCs w:val="22"/>
                <w:lang w:val="fi-FI"/>
              </w:rPr>
            </w:pPr>
            <w:r w:rsidRPr="00E81372">
              <w:rPr>
                <w:szCs w:val="22"/>
                <w:lang w:val="fi-FI"/>
              </w:rPr>
              <w:t>Koska lopinaviiri/ritonaviiri estää</w:t>
            </w:r>
          </w:p>
          <w:p w14:paraId="70C0D310" w14:textId="77777777" w:rsidR="004B1712" w:rsidRPr="00E81372" w:rsidRDefault="004B1712" w:rsidP="00442D52">
            <w:pPr>
              <w:pStyle w:val="EMEANormal"/>
              <w:keepNext/>
              <w:rPr>
                <w:szCs w:val="22"/>
                <w:lang w:val="fi-FI"/>
              </w:rPr>
            </w:pPr>
            <w:r w:rsidRPr="00E81372">
              <w:rPr>
                <w:szCs w:val="22"/>
                <w:lang w:val="fi-FI"/>
              </w:rPr>
              <w:t>CYP3A:n toimintaa,</w:t>
            </w:r>
          </w:p>
          <w:p w14:paraId="306DF21E" w14:textId="77777777" w:rsidR="004B1712" w:rsidRPr="00E81372" w:rsidRDefault="004B1712" w:rsidP="00442D52">
            <w:pPr>
              <w:pStyle w:val="EMEANormal"/>
              <w:keepNext/>
              <w:rPr>
                <w:szCs w:val="22"/>
                <w:lang w:val="fi-FI"/>
              </w:rPr>
            </w:pPr>
            <w:proofErr w:type="spellStart"/>
            <w:r w:rsidRPr="00E81372">
              <w:rPr>
                <w:szCs w:val="22"/>
                <w:lang w:val="fi-FI"/>
              </w:rPr>
              <w:t>lomitapidipitoisuus</w:t>
            </w:r>
            <w:proofErr w:type="spellEnd"/>
          </w:p>
          <w:p w14:paraId="68B3442F" w14:textId="04EE328F" w:rsidR="004B1712" w:rsidRPr="00E81372" w:rsidRDefault="004B1712" w:rsidP="00442D52">
            <w:pPr>
              <w:pStyle w:val="EMEANormal"/>
              <w:keepNext/>
              <w:tabs>
                <w:tab w:val="clear" w:pos="562"/>
              </w:tabs>
              <w:rPr>
                <w:szCs w:val="22"/>
                <w:lang w:val="fi-FI"/>
              </w:rPr>
            </w:pPr>
            <w:r w:rsidRPr="00E81372">
              <w:rPr>
                <w:szCs w:val="22"/>
                <w:lang w:val="fi-FI"/>
              </w:rPr>
              <w:t>todennäköisesti nousee.</w:t>
            </w:r>
          </w:p>
        </w:tc>
        <w:tc>
          <w:tcPr>
            <w:tcW w:w="3240" w:type="dxa"/>
            <w:tcBorders>
              <w:top w:val="single" w:sz="4" w:space="0" w:color="auto"/>
              <w:left w:val="single" w:sz="4" w:space="0" w:color="auto"/>
              <w:bottom w:val="single" w:sz="4" w:space="0" w:color="auto"/>
            </w:tcBorders>
          </w:tcPr>
          <w:p w14:paraId="36C86A16" w14:textId="4E35022B" w:rsidR="004B1712" w:rsidRPr="00E81372" w:rsidRDefault="004B1712" w:rsidP="00442D52">
            <w:pPr>
              <w:pStyle w:val="EMEANormal"/>
              <w:keepNext/>
              <w:rPr>
                <w:szCs w:val="22"/>
                <w:lang w:val="fi-FI"/>
              </w:rPr>
            </w:pPr>
            <w:r w:rsidRPr="00E81372">
              <w:rPr>
                <w:szCs w:val="22"/>
                <w:lang w:val="fi-FI"/>
              </w:rPr>
              <w:t xml:space="preserve">Lopinavir/Ritonavir </w:t>
            </w:r>
            <w:proofErr w:type="spellStart"/>
            <w:r w:rsidR="00791196">
              <w:rPr>
                <w:szCs w:val="22"/>
                <w:lang w:val="fi-FI"/>
              </w:rPr>
              <w:t>Viatris</w:t>
            </w:r>
            <w:r w:rsidR="00D734FF" w:rsidRPr="00E81372">
              <w:rPr>
                <w:szCs w:val="22"/>
                <w:lang w:val="fi-FI"/>
              </w:rPr>
              <w:t>in</w:t>
            </w:r>
            <w:proofErr w:type="spellEnd"/>
            <w:r w:rsidRPr="00E81372">
              <w:rPr>
                <w:szCs w:val="22"/>
                <w:lang w:val="fi-FI"/>
              </w:rPr>
              <w:t xml:space="preserve"> ja </w:t>
            </w:r>
            <w:proofErr w:type="spellStart"/>
            <w:r w:rsidRPr="00E81372">
              <w:rPr>
                <w:szCs w:val="22"/>
                <w:lang w:val="fi-FI"/>
              </w:rPr>
              <w:t>lomitapidin</w:t>
            </w:r>
            <w:proofErr w:type="spellEnd"/>
            <w:r w:rsidR="00D734FF" w:rsidRPr="00E81372">
              <w:rPr>
                <w:szCs w:val="22"/>
                <w:lang w:val="fi-FI"/>
              </w:rPr>
              <w:t xml:space="preserve"> </w:t>
            </w:r>
            <w:r w:rsidRPr="00E81372">
              <w:rPr>
                <w:szCs w:val="22"/>
                <w:lang w:val="fi-FI"/>
              </w:rPr>
              <w:t xml:space="preserve">samanaikainen käyttö on vasta-aiheista (ks. </w:t>
            </w:r>
            <w:proofErr w:type="spellStart"/>
            <w:r w:rsidRPr="00E81372">
              <w:rPr>
                <w:szCs w:val="22"/>
                <w:lang w:val="fi-FI"/>
              </w:rPr>
              <w:t>lomitapidin</w:t>
            </w:r>
            <w:proofErr w:type="spellEnd"/>
          </w:p>
          <w:p w14:paraId="404BA13B" w14:textId="419A8E95" w:rsidR="004B1712" w:rsidRPr="00E81372" w:rsidRDefault="004B1712" w:rsidP="00442D52">
            <w:pPr>
              <w:pStyle w:val="EMEANormal"/>
              <w:keepNext/>
              <w:tabs>
                <w:tab w:val="clear" w:pos="562"/>
              </w:tabs>
              <w:rPr>
                <w:szCs w:val="22"/>
                <w:lang w:val="fi-FI"/>
              </w:rPr>
            </w:pPr>
            <w:r w:rsidRPr="00E81372">
              <w:rPr>
                <w:szCs w:val="22"/>
                <w:lang w:val="fi-FI"/>
              </w:rPr>
              <w:t>valmisteyhteenveto) (ks. kohta 4.3)</w:t>
            </w:r>
          </w:p>
        </w:tc>
      </w:tr>
      <w:tr w:rsidR="002E0387" w:rsidRPr="00E278D9" w14:paraId="30BC0E65" w14:textId="77777777" w:rsidTr="00856417">
        <w:tc>
          <w:tcPr>
            <w:tcW w:w="2439" w:type="dxa"/>
            <w:tcBorders>
              <w:top w:val="single" w:sz="4" w:space="0" w:color="auto"/>
              <w:bottom w:val="single" w:sz="4" w:space="0" w:color="auto"/>
              <w:right w:val="single" w:sz="4" w:space="0" w:color="auto"/>
            </w:tcBorders>
          </w:tcPr>
          <w:p w14:paraId="619D52D7"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Atorvastatiini</w:t>
            </w:r>
            <w:proofErr w:type="spellEnd"/>
          </w:p>
        </w:tc>
        <w:tc>
          <w:tcPr>
            <w:tcW w:w="3211" w:type="dxa"/>
            <w:tcBorders>
              <w:top w:val="single" w:sz="4" w:space="0" w:color="auto"/>
              <w:left w:val="single" w:sz="4" w:space="0" w:color="auto"/>
              <w:bottom w:val="single" w:sz="4" w:space="0" w:color="auto"/>
              <w:right w:val="single" w:sz="4" w:space="0" w:color="auto"/>
            </w:tcBorders>
          </w:tcPr>
          <w:p w14:paraId="6B7FF737"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Atorvastatiini</w:t>
            </w:r>
            <w:proofErr w:type="spellEnd"/>
            <w:r w:rsidRPr="00E81372">
              <w:rPr>
                <w:szCs w:val="22"/>
                <w:lang w:val="fi-FI"/>
              </w:rPr>
              <w:t>:</w:t>
            </w:r>
          </w:p>
          <w:p w14:paraId="273BF583" w14:textId="77777777" w:rsidR="002E0387" w:rsidRPr="00E81372" w:rsidRDefault="002E0387" w:rsidP="00442D52">
            <w:pPr>
              <w:pStyle w:val="EMEANormal"/>
              <w:tabs>
                <w:tab w:val="clear" w:pos="562"/>
              </w:tabs>
              <w:rPr>
                <w:szCs w:val="22"/>
                <w:lang w:val="fi-FI"/>
              </w:rPr>
            </w:pPr>
            <w:r w:rsidRPr="00E81372">
              <w:rPr>
                <w:szCs w:val="22"/>
                <w:lang w:val="fi-FI"/>
              </w:rPr>
              <w:t>AUC: ↑ 5,9-kertaiseksi</w:t>
            </w:r>
          </w:p>
          <w:p w14:paraId="4246783C"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 4,7-kertaiseksi</w:t>
            </w:r>
          </w:p>
          <w:p w14:paraId="247F60E1" w14:textId="77777777" w:rsidR="002E0387" w:rsidRPr="00E81372" w:rsidRDefault="002E0387" w:rsidP="00442D52">
            <w:pPr>
              <w:pStyle w:val="EMEANormal"/>
              <w:tabs>
                <w:tab w:val="clear" w:pos="562"/>
              </w:tabs>
              <w:rPr>
                <w:szCs w:val="22"/>
                <w:lang w:val="fi-FI"/>
              </w:rPr>
            </w:pPr>
            <w:r w:rsidRPr="00E81372">
              <w:rPr>
                <w:szCs w:val="22"/>
                <w:lang w:val="fi-FI"/>
              </w:rPr>
              <w:t>Lopinaviirin/ritonaviirin CYP3A-toimintaa estävän vaikutuksen takia</w:t>
            </w:r>
          </w:p>
        </w:tc>
        <w:tc>
          <w:tcPr>
            <w:tcW w:w="3240" w:type="dxa"/>
            <w:tcBorders>
              <w:top w:val="single" w:sz="4" w:space="0" w:color="auto"/>
              <w:left w:val="single" w:sz="4" w:space="0" w:color="auto"/>
              <w:bottom w:val="single" w:sz="4" w:space="0" w:color="auto"/>
            </w:tcBorders>
          </w:tcPr>
          <w:p w14:paraId="45B44B5D" w14:textId="62A10383" w:rsidR="002E0387" w:rsidRPr="00E81372" w:rsidRDefault="002E0387"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sidDel="00367E18">
              <w:rPr>
                <w:szCs w:val="22"/>
                <w:lang w:val="fi-FI"/>
              </w:rPr>
              <w:t xml:space="preserve"> </w:t>
            </w:r>
            <w:r w:rsidRPr="00E81372">
              <w:rPr>
                <w:szCs w:val="22"/>
                <w:lang w:val="fi-FI"/>
              </w:rPr>
              <w:t xml:space="preserve">ja </w:t>
            </w:r>
            <w:proofErr w:type="spellStart"/>
            <w:r w:rsidRPr="00E81372">
              <w:rPr>
                <w:szCs w:val="22"/>
                <w:lang w:val="fi-FI"/>
              </w:rPr>
              <w:t>atorvastatiinin</w:t>
            </w:r>
            <w:proofErr w:type="spellEnd"/>
            <w:r w:rsidRPr="00E81372">
              <w:rPr>
                <w:szCs w:val="22"/>
                <w:lang w:val="fi-FI"/>
              </w:rPr>
              <w:t xml:space="preserve"> samanaikaista käyttöä ei suositella. Jos </w:t>
            </w:r>
            <w:proofErr w:type="spellStart"/>
            <w:r w:rsidRPr="00E81372">
              <w:rPr>
                <w:szCs w:val="22"/>
                <w:lang w:val="fi-FI"/>
              </w:rPr>
              <w:t>atorvastatiinin</w:t>
            </w:r>
            <w:proofErr w:type="spellEnd"/>
            <w:r w:rsidRPr="00E81372">
              <w:rPr>
                <w:szCs w:val="22"/>
                <w:lang w:val="fi-FI"/>
              </w:rPr>
              <w:t xml:space="preserve"> käytön katsotaan olevan ehdottoman tarpeellista, tulee käyttää pienintä mahdollista </w:t>
            </w:r>
            <w:proofErr w:type="spellStart"/>
            <w:r w:rsidRPr="00E81372">
              <w:rPr>
                <w:szCs w:val="22"/>
                <w:lang w:val="fi-FI"/>
              </w:rPr>
              <w:t>atorvastatiiniannosta</w:t>
            </w:r>
            <w:proofErr w:type="spellEnd"/>
            <w:r w:rsidRPr="00E81372">
              <w:rPr>
                <w:szCs w:val="22"/>
                <w:lang w:val="fi-FI"/>
              </w:rPr>
              <w:t xml:space="preserve"> ja potilaan turvallisuutta tulee seurata huolellisesti (ks. kohta 4.4).</w:t>
            </w:r>
          </w:p>
        </w:tc>
      </w:tr>
      <w:tr w:rsidR="002E0387" w:rsidRPr="00E278D9" w14:paraId="63C0257B" w14:textId="77777777" w:rsidTr="00856417">
        <w:tc>
          <w:tcPr>
            <w:tcW w:w="2439" w:type="dxa"/>
            <w:tcBorders>
              <w:top w:val="single" w:sz="4" w:space="0" w:color="auto"/>
              <w:bottom w:val="single" w:sz="4" w:space="0" w:color="auto"/>
              <w:right w:val="single" w:sz="4" w:space="0" w:color="auto"/>
            </w:tcBorders>
          </w:tcPr>
          <w:p w14:paraId="398109D7"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Rosuvastatiini</w:t>
            </w:r>
            <w:proofErr w:type="spellEnd"/>
            <w:r w:rsidRPr="00E81372">
              <w:rPr>
                <w:szCs w:val="22"/>
                <w:lang w:val="fi-FI"/>
              </w:rPr>
              <w:t>, 20 mg x 1</w:t>
            </w:r>
          </w:p>
        </w:tc>
        <w:tc>
          <w:tcPr>
            <w:tcW w:w="3211" w:type="dxa"/>
            <w:tcBorders>
              <w:top w:val="single" w:sz="4" w:space="0" w:color="auto"/>
              <w:left w:val="single" w:sz="4" w:space="0" w:color="auto"/>
              <w:bottom w:val="single" w:sz="4" w:space="0" w:color="auto"/>
              <w:right w:val="single" w:sz="4" w:space="0" w:color="auto"/>
            </w:tcBorders>
          </w:tcPr>
          <w:p w14:paraId="26634C15"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Rosuvastatiini</w:t>
            </w:r>
            <w:proofErr w:type="spellEnd"/>
            <w:r w:rsidRPr="00E81372">
              <w:rPr>
                <w:szCs w:val="22"/>
                <w:lang w:val="fi-FI"/>
              </w:rPr>
              <w:t>:</w:t>
            </w:r>
          </w:p>
          <w:p w14:paraId="4A6A8656" w14:textId="77777777" w:rsidR="002E0387" w:rsidRPr="00E81372" w:rsidRDefault="002E0387" w:rsidP="00442D52">
            <w:pPr>
              <w:pStyle w:val="EMEANormal"/>
              <w:tabs>
                <w:tab w:val="clear" w:pos="562"/>
              </w:tabs>
              <w:rPr>
                <w:szCs w:val="22"/>
                <w:lang w:val="fi-FI"/>
              </w:rPr>
            </w:pPr>
            <w:r w:rsidRPr="00E81372">
              <w:rPr>
                <w:szCs w:val="22"/>
                <w:lang w:val="fi-FI"/>
              </w:rPr>
              <w:t>AUC: ↑ 2-kertaiseksi</w:t>
            </w:r>
          </w:p>
          <w:p w14:paraId="73B080BC"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 ↑ 5-kertaiseksi</w:t>
            </w:r>
          </w:p>
          <w:p w14:paraId="554790ED"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Rosuvastatiinin</w:t>
            </w:r>
            <w:proofErr w:type="spellEnd"/>
            <w:r w:rsidRPr="00E81372">
              <w:rPr>
                <w:szCs w:val="22"/>
                <w:lang w:val="fi-FI"/>
              </w:rPr>
              <w:t xml:space="preserve"> CYP3A4-välitteinen metabolia on vähäistä, mutta sen pitoisuudet plasmassa suurenivat silti. Yhteisvaikutus voi johtua kuljettajaproteiinien toiminnan estosta.</w:t>
            </w:r>
          </w:p>
        </w:tc>
        <w:tc>
          <w:tcPr>
            <w:tcW w:w="3240" w:type="dxa"/>
            <w:tcBorders>
              <w:top w:val="single" w:sz="4" w:space="0" w:color="auto"/>
              <w:left w:val="single" w:sz="4" w:space="0" w:color="auto"/>
              <w:bottom w:val="single" w:sz="4" w:space="0" w:color="auto"/>
            </w:tcBorders>
          </w:tcPr>
          <w:p w14:paraId="358FABD7" w14:textId="552D335D" w:rsidR="002E0387" w:rsidRPr="00E81372" w:rsidRDefault="002E0387" w:rsidP="00442D52">
            <w:pPr>
              <w:pStyle w:val="EMEANormal"/>
              <w:tabs>
                <w:tab w:val="clear" w:pos="562"/>
              </w:tabs>
              <w:rPr>
                <w:szCs w:val="22"/>
                <w:lang w:val="fi-FI"/>
              </w:rPr>
            </w:pPr>
            <w:r w:rsidRPr="00E81372">
              <w:rPr>
                <w:szCs w:val="22"/>
                <w:lang w:val="fi-FI"/>
              </w:rPr>
              <w:t xml:space="preserve">Varovaisuutta tulee noudattaa ja annoksen pienentämistä tulee harkita, jos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ja </w:t>
            </w:r>
            <w:proofErr w:type="spellStart"/>
            <w:r w:rsidRPr="00E81372">
              <w:rPr>
                <w:szCs w:val="22"/>
                <w:lang w:val="fi-FI"/>
              </w:rPr>
              <w:t>rosuvastatiinia</w:t>
            </w:r>
            <w:proofErr w:type="spellEnd"/>
            <w:r w:rsidRPr="00E81372">
              <w:rPr>
                <w:szCs w:val="22"/>
                <w:lang w:val="fi-FI"/>
              </w:rPr>
              <w:t xml:space="preserve"> käytetään samanaikaisesti (ks. kohta 4.4).</w:t>
            </w:r>
          </w:p>
        </w:tc>
      </w:tr>
      <w:tr w:rsidR="002E0387" w:rsidRPr="00E278D9" w14:paraId="36708606" w14:textId="77777777" w:rsidTr="00856417">
        <w:tc>
          <w:tcPr>
            <w:tcW w:w="2439" w:type="dxa"/>
            <w:tcBorders>
              <w:top w:val="single" w:sz="4" w:space="0" w:color="auto"/>
              <w:bottom w:val="single" w:sz="4" w:space="0" w:color="auto"/>
              <w:right w:val="single" w:sz="4" w:space="0" w:color="auto"/>
            </w:tcBorders>
          </w:tcPr>
          <w:p w14:paraId="5D6AB95F"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Fluvastatiini</w:t>
            </w:r>
            <w:proofErr w:type="spellEnd"/>
            <w:r w:rsidRPr="00E81372">
              <w:rPr>
                <w:szCs w:val="22"/>
                <w:lang w:val="fi-FI"/>
              </w:rPr>
              <w:t xml:space="preserve"> tai </w:t>
            </w:r>
            <w:proofErr w:type="spellStart"/>
            <w:r w:rsidRPr="00E81372">
              <w:rPr>
                <w:szCs w:val="22"/>
                <w:lang w:val="fi-FI"/>
              </w:rPr>
              <w:t>pravastatiini</w:t>
            </w:r>
            <w:proofErr w:type="spellEnd"/>
          </w:p>
        </w:tc>
        <w:tc>
          <w:tcPr>
            <w:tcW w:w="3211" w:type="dxa"/>
            <w:tcBorders>
              <w:top w:val="single" w:sz="4" w:space="0" w:color="auto"/>
              <w:left w:val="single" w:sz="4" w:space="0" w:color="auto"/>
              <w:bottom w:val="single" w:sz="4" w:space="0" w:color="auto"/>
              <w:right w:val="single" w:sz="4" w:space="0" w:color="auto"/>
            </w:tcBorders>
          </w:tcPr>
          <w:p w14:paraId="62565B9C"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Fluvastatiini</w:t>
            </w:r>
            <w:proofErr w:type="spellEnd"/>
            <w:r w:rsidRPr="00E81372">
              <w:rPr>
                <w:szCs w:val="22"/>
                <w:lang w:val="fi-FI"/>
              </w:rPr>
              <w:t xml:space="preserve"> ja </w:t>
            </w:r>
            <w:proofErr w:type="spellStart"/>
            <w:r w:rsidRPr="00E81372">
              <w:rPr>
                <w:szCs w:val="22"/>
                <w:lang w:val="fi-FI"/>
              </w:rPr>
              <w:t>pravastatiini</w:t>
            </w:r>
            <w:proofErr w:type="spellEnd"/>
            <w:r w:rsidRPr="00E81372">
              <w:rPr>
                <w:szCs w:val="22"/>
                <w:lang w:val="fi-FI"/>
              </w:rPr>
              <w:t>:</w:t>
            </w:r>
          </w:p>
          <w:p w14:paraId="2605514E" w14:textId="77777777" w:rsidR="002E0387" w:rsidRPr="00E81372" w:rsidRDefault="002E0387" w:rsidP="00442D52">
            <w:pPr>
              <w:pStyle w:val="EMEANormal"/>
              <w:tabs>
                <w:tab w:val="clear" w:pos="562"/>
              </w:tabs>
              <w:rPr>
                <w:szCs w:val="22"/>
                <w:lang w:val="fi-FI"/>
              </w:rPr>
            </w:pPr>
            <w:r w:rsidRPr="00E81372">
              <w:rPr>
                <w:szCs w:val="22"/>
                <w:lang w:val="fi-FI"/>
              </w:rPr>
              <w:t>Kliinisesti merkittäviä yhteisvaikutuksia ei ole odotettavissa.</w:t>
            </w:r>
          </w:p>
          <w:p w14:paraId="350CEAD0"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Pravastatiini</w:t>
            </w:r>
            <w:proofErr w:type="spellEnd"/>
            <w:r w:rsidRPr="00E81372">
              <w:rPr>
                <w:szCs w:val="22"/>
                <w:lang w:val="fi-FI"/>
              </w:rPr>
              <w:t xml:space="preserve"> ei </w:t>
            </w:r>
            <w:proofErr w:type="spellStart"/>
            <w:r w:rsidRPr="00E81372">
              <w:rPr>
                <w:szCs w:val="22"/>
                <w:lang w:val="fi-FI"/>
              </w:rPr>
              <w:t>metaboloidu</w:t>
            </w:r>
            <w:proofErr w:type="spellEnd"/>
            <w:r w:rsidRPr="00E81372">
              <w:rPr>
                <w:szCs w:val="22"/>
                <w:lang w:val="fi-FI"/>
              </w:rPr>
              <w:t xml:space="preserve"> CYP450-välitteisesti.</w:t>
            </w:r>
          </w:p>
          <w:p w14:paraId="4B99005C"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Fluvastatiini</w:t>
            </w:r>
            <w:proofErr w:type="spellEnd"/>
            <w:r w:rsidRPr="00E81372">
              <w:rPr>
                <w:szCs w:val="22"/>
                <w:lang w:val="fi-FI"/>
              </w:rPr>
              <w:t xml:space="preserve"> </w:t>
            </w:r>
            <w:proofErr w:type="spellStart"/>
            <w:r w:rsidRPr="00E81372">
              <w:rPr>
                <w:szCs w:val="22"/>
                <w:lang w:val="fi-FI"/>
              </w:rPr>
              <w:t>metaboloituu</w:t>
            </w:r>
            <w:proofErr w:type="spellEnd"/>
            <w:r w:rsidRPr="00E81372">
              <w:rPr>
                <w:szCs w:val="22"/>
                <w:lang w:val="fi-FI"/>
              </w:rPr>
              <w:t xml:space="preserve"> osittain CYP2C9-välitteisesti.</w:t>
            </w:r>
          </w:p>
        </w:tc>
        <w:tc>
          <w:tcPr>
            <w:tcW w:w="3240" w:type="dxa"/>
            <w:tcBorders>
              <w:top w:val="single" w:sz="4" w:space="0" w:color="auto"/>
              <w:left w:val="single" w:sz="4" w:space="0" w:color="auto"/>
              <w:bottom w:val="single" w:sz="4" w:space="0" w:color="auto"/>
            </w:tcBorders>
          </w:tcPr>
          <w:p w14:paraId="47AF983F"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Fluvastatiinin</w:t>
            </w:r>
            <w:proofErr w:type="spellEnd"/>
            <w:r w:rsidRPr="00E81372">
              <w:rPr>
                <w:szCs w:val="22"/>
                <w:lang w:val="fi-FI"/>
              </w:rPr>
              <w:t xml:space="preserve"> tai </w:t>
            </w:r>
            <w:proofErr w:type="spellStart"/>
            <w:r w:rsidRPr="00E81372">
              <w:rPr>
                <w:szCs w:val="22"/>
                <w:lang w:val="fi-FI"/>
              </w:rPr>
              <w:t>pravastatiinin</w:t>
            </w:r>
            <w:proofErr w:type="spellEnd"/>
            <w:r w:rsidRPr="00E81372">
              <w:rPr>
                <w:szCs w:val="22"/>
                <w:lang w:val="fi-FI"/>
              </w:rPr>
              <w:t xml:space="preserve"> käyttö on suositeltavaa, jos HMG-</w:t>
            </w:r>
            <w:proofErr w:type="spellStart"/>
            <w:r w:rsidRPr="00E81372">
              <w:rPr>
                <w:szCs w:val="22"/>
                <w:lang w:val="fi-FI"/>
              </w:rPr>
              <w:t>CoA</w:t>
            </w:r>
            <w:proofErr w:type="spellEnd"/>
            <w:r w:rsidRPr="00E81372">
              <w:rPr>
                <w:szCs w:val="22"/>
                <w:lang w:val="fi-FI"/>
              </w:rPr>
              <w:t>-</w:t>
            </w:r>
            <w:proofErr w:type="spellStart"/>
            <w:r w:rsidRPr="00E81372">
              <w:rPr>
                <w:szCs w:val="22"/>
                <w:lang w:val="fi-FI"/>
              </w:rPr>
              <w:t>reduktaasin</w:t>
            </w:r>
            <w:proofErr w:type="spellEnd"/>
            <w:r w:rsidRPr="00E81372">
              <w:rPr>
                <w:szCs w:val="22"/>
                <w:lang w:val="fi-FI"/>
              </w:rPr>
              <w:t xml:space="preserve"> estäjien käyttö on tarpeen.</w:t>
            </w:r>
          </w:p>
        </w:tc>
      </w:tr>
      <w:tr w:rsidR="002E0387" w:rsidRPr="00E81372" w14:paraId="438EB61A" w14:textId="77777777" w:rsidTr="00916361">
        <w:tc>
          <w:tcPr>
            <w:tcW w:w="8890" w:type="dxa"/>
            <w:gridSpan w:val="3"/>
            <w:tcBorders>
              <w:top w:val="single" w:sz="4" w:space="0" w:color="auto"/>
              <w:bottom w:val="single" w:sz="4" w:space="0" w:color="auto"/>
            </w:tcBorders>
          </w:tcPr>
          <w:p w14:paraId="15D2658E" w14:textId="77777777" w:rsidR="002E0387" w:rsidRPr="00E81372" w:rsidRDefault="002E0387" w:rsidP="00442D52">
            <w:pPr>
              <w:pStyle w:val="EMEANormal"/>
              <w:keepNext/>
              <w:tabs>
                <w:tab w:val="clear" w:pos="562"/>
              </w:tabs>
              <w:rPr>
                <w:i/>
                <w:iCs/>
                <w:szCs w:val="22"/>
                <w:lang w:val="fi-FI"/>
              </w:rPr>
            </w:pPr>
            <w:r w:rsidRPr="00E81372">
              <w:rPr>
                <w:i/>
                <w:szCs w:val="22"/>
                <w:lang w:val="fi-FI"/>
              </w:rPr>
              <w:t>Opioidit</w:t>
            </w:r>
          </w:p>
        </w:tc>
      </w:tr>
      <w:tr w:rsidR="002E0387" w:rsidRPr="00E81372" w14:paraId="3139F335" w14:textId="77777777" w:rsidTr="00856417">
        <w:tc>
          <w:tcPr>
            <w:tcW w:w="2439" w:type="dxa"/>
            <w:tcBorders>
              <w:top w:val="single" w:sz="4" w:space="0" w:color="auto"/>
              <w:bottom w:val="single" w:sz="4" w:space="0" w:color="auto"/>
              <w:right w:val="single" w:sz="4" w:space="0" w:color="auto"/>
            </w:tcBorders>
          </w:tcPr>
          <w:p w14:paraId="54ECE227"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Buprenorfiini</w:t>
            </w:r>
            <w:proofErr w:type="spellEnd"/>
            <w:r w:rsidRPr="00E81372">
              <w:rPr>
                <w:szCs w:val="22"/>
                <w:lang w:val="fi-FI"/>
              </w:rPr>
              <w:t>, 16 mg x 1</w:t>
            </w:r>
          </w:p>
        </w:tc>
        <w:tc>
          <w:tcPr>
            <w:tcW w:w="3211" w:type="dxa"/>
            <w:tcBorders>
              <w:top w:val="single" w:sz="4" w:space="0" w:color="auto"/>
              <w:left w:val="single" w:sz="4" w:space="0" w:color="auto"/>
              <w:bottom w:val="single" w:sz="4" w:space="0" w:color="auto"/>
              <w:right w:val="single" w:sz="4" w:space="0" w:color="auto"/>
            </w:tcBorders>
          </w:tcPr>
          <w:p w14:paraId="1EACE2CA" w14:textId="77777777" w:rsidR="002E0387" w:rsidRPr="00E81372" w:rsidRDefault="002E0387" w:rsidP="00442D52">
            <w:pPr>
              <w:pStyle w:val="EMEANormal"/>
              <w:tabs>
                <w:tab w:val="clear" w:pos="562"/>
              </w:tabs>
              <w:rPr>
                <w:bCs/>
                <w:iCs/>
                <w:szCs w:val="22"/>
                <w:lang w:val="fi-FI"/>
              </w:rPr>
            </w:pPr>
            <w:proofErr w:type="spellStart"/>
            <w:r w:rsidRPr="00E81372">
              <w:rPr>
                <w:szCs w:val="22"/>
                <w:lang w:val="fi-FI"/>
              </w:rPr>
              <w:t>Buprenorfiini</w:t>
            </w:r>
            <w:proofErr w:type="spellEnd"/>
            <w:r w:rsidRPr="00E81372">
              <w:rPr>
                <w:szCs w:val="22"/>
                <w:lang w:val="fi-FI"/>
              </w:rPr>
              <w:t>: ↔</w:t>
            </w:r>
          </w:p>
        </w:tc>
        <w:tc>
          <w:tcPr>
            <w:tcW w:w="3240" w:type="dxa"/>
            <w:tcBorders>
              <w:top w:val="single" w:sz="4" w:space="0" w:color="auto"/>
              <w:left w:val="single" w:sz="4" w:space="0" w:color="auto"/>
              <w:bottom w:val="single" w:sz="4" w:space="0" w:color="auto"/>
            </w:tcBorders>
          </w:tcPr>
          <w:p w14:paraId="69851315" w14:textId="77777777" w:rsidR="002E0387" w:rsidRPr="00E81372" w:rsidRDefault="002E0387" w:rsidP="00442D52">
            <w:pPr>
              <w:pStyle w:val="EMEANormal"/>
              <w:tabs>
                <w:tab w:val="clear" w:pos="562"/>
              </w:tabs>
              <w:rPr>
                <w:szCs w:val="22"/>
                <w:lang w:val="fi-FI"/>
              </w:rPr>
            </w:pPr>
            <w:r w:rsidRPr="00E81372">
              <w:rPr>
                <w:szCs w:val="22"/>
                <w:lang w:val="fi-FI"/>
              </w:rPr>
              <w:t>Annosta ei tarvitse muuttaa.</w:t>
            </w:r>
          </w:p>
        </w:tc>
      </w:tr>
      <w:tr w:rsidR="002E0387" w:rsidRPr="00E278D9" w14:paraId="4E22C365" w14:textId="77777777" w:rsidTr="00856417">
        <w:tc>
          <w:tcPr>
            <w:tcW w:w="2439" w:type="dxa"/>
            <w:tcBorders>
              <w:top w:val="single" w:sz="4" w:space="0" w:color="auto"/>
              <w:bottom w:val="single" w:sz="4" w:space="0" w:color="auto"/>
              <w:right w:val="single" w:sz="4" w:space="0" w:color="auto"/>
            </w:tcBorders>
          </w:tcPr>
          <w:p w14:paraId="17340548" w14:textId="77777777" w:rsidR="002E0387" w:rsidRPr="00E81372" w:rsidRDefault="002E0387" w:rsidP="00442D52">
            <w:pPr>
              <w:pStyle w:val="EMEANormal"/>
              <w:tabs>
                <w:tab w:val="clear" w:pos="562"/>
              </w:tabs>
              <w:rPr>
                <w:bCs/>
                <w:iCs/>
                <w:szCs w:val="22"/>
                <w:lang w:val="fi-FI"/>
              </w:rPr>
            </w:pPr>
            <w:r w:rsidRPr="00E81372">
              <w:rPr>
                <w:szCs w:val="22"/>
                <w:lang w:val="fi-FI"/>
              </w:rPr>
              <w:t>Metadoni</w:t>
            </w:r>
          </w:p>
        </w:tc>
        <w:tc>
          <w:tcPr>
            <w:tcW w:w="3211" w:type="dxa"/>
            <w:tcBorders>
              <w:top w:val="single" w:sz="4" w:space="0" w:color="auto"/>
              <w:left w:val="single" w:sz="4" w:space="0" w:color="auto"/>
              <w:bottom w:val="single" w:sz="4" w:space="0" w:color="auto"/>
              <w:right w:val="single" w:sz="4" w:space="0" w:color="auto"/>
            </w:tcBorders>
          </w:tcPr>
          <w:p w14:paraId="41BB6A81" w14:textId="77777777" w:rsidR="002E0387" w:rsidRPr="00E81372" w:rsidRDefault="002E0387" w:rsidP="00442D52">
            <w:pPr>
              <w:pStyle w:val="EMEANormal"/>
              <w:tabs>
                <w:tab w:val="clear" w:pos="562"/>
              </w:tabs>
              <w:rPr>
                <w:i/>
                <w:szCs w:val="22"/>
                <w:lang w:val="fi-FI"/>
              </w:rPr>
            </w:pPr>
            <w:r w:rsidRPr="00E81372">
              <w:rPr>
                <w:szCs w:val="22"/>
                <w:lang w:val="fi-FI"/>
              </w:rPr>
              <w:t>Metadoni:</w:t>
            </w:r>
            <w:r w:rsidRPr="00E81372">
              <w:rPr>
                <w:i/>
                <w:szCs w:val="22"/>
                <w:lang w:val="fi-FI"/>
              </w:rPr>
              <w:t xml:space="preserve"> </w:t>
            </w:r>
            <w:r w:rsidRPr="00E81372">
              <w:rPr>
                <w:szCs w:val="22"/>
                <w:lang w:val="fi-FI"/>
              </w:rPr>
              <w:t>↓</w:t>
            </w:r>
          </w:p>
        </w:tc>
        <w:tc>
          <w:tcPr>
            <w:tcW w:w="3240" w:type="dxa"/>
            <w:tcBorders>
              <w:top w:val="single" w:sz="4" w:space="0" w:color="auto"/>
              <w:left w:val="single" w:sz="4" w:space="0" w:color="auto"/>
              <w:bottom w:val="single" w:sz="4" w:space="0" w:color="auto"/>
            </w:tcBorders>
          </w:tcPr>
          <w:p w14:paraId="4DF1BE6A" w14:textId="77777777" w:rsidR="002E0387" w:rsidRPr="00E81372" w:rsidRDefault="002E0387" w:rsidP="00442D52">
            <w:pPr>
              <w:pStyle w:val="EMEANormal"/>
              <w:tabs>
                <w:tab w:val="clear" w:pos="562"/>
              </w:tabs>
              <w:rPr>
                <w:szCs w:val="22"/>
                <w:lang w:val="fi-FI"/>
              </w:rPr>
            </w:pPr>
            <w:r w:rsidRPr="00E81372">
              <w:rPr>
                <w:szCs w:val="22"/>
                <w:lang w:val="fi-FI"/>
              </w:rPr>
              <w:t>Plasman metadonipitoisuuksien seuranta on suositeltavaa.</w:t>
            </w:r>
          </w:p>
        </w:tc>
      </w:tr>
      <w:tr w:rsidR="002E0387" w:rsidRPr="00E81372" w14:paraId="1DDBA439" w14:textId="77777777" w:rsidTr="00916361">
        <w:tc>
          <w:tcPr>
            <w:tcW w:w="8890" w:type="dxa"/>
            <w:gridSpan w:val="3"/>
            <w:tcBorders>
              <w:top w:val="single" w:sz="4" w:space="0" w:color="auto"/>
              <w:bottom w:val="single" w:sz="4" w:space="0" w:color="auto"/>
            </w:tcBorders>
          </w:tcPr>
          <w:p w14:paraId="26AEE032" w14:textId="77777777" w:rsidR="002E0387" w:rsidRPr="00E81372" w:rsidRDefault="002E0387" w:rsidP="00442D52">
            <w:pPr>
              <w:pStyle w:val="EMEANormal"/>
              <w:keepNext/>
              <w:tabs>
                <w:tab w:val="clear" w:pos="562"/>
              </w:tabs>
              <w:rPr>
                <w:bCs/>
                <w:i/>
                <w:iCs/>
                <w:szCs w:val="22"/>
                <w:lang w:val="fi-FI"/>
              </w:rPr>
            </w:pPr>
            <w:r w:rsidRPr="00E81372">
              <w:rPr>
                <w:i/>
                <w:szCs w:val="22"/>
                <w:lang w:val="fi-FI"/>
              </w:rPr>
              <w:t>Ehkäisytabletit</w:t>
            </w:r>
          </w:p>
        </w:tc>
      </w:tr>
      <w:tr w:rsidR="002E0387" w:rsidRPr="00E278D9" w14:paraId="2A7FD51A" w14:textId="77777777" w:rsidTr="00856417">
        <w:tc>
          <w:tcPr>
            <w:tcW w:w="2439" w:type="dxa"/>
            <w:tcBorders>
              <w:top w:val="single" w:sz="4" w:space="0" w:color="auto"/>
              <w:bottom w:val="single" w:sz="4" w:space="0" w:color="auto"/>
              <w:right w:val="single" w:sz="4" w:space="0" w:color="auto"/>
            </w:tcBorders>
          </w:tcPr>
          <w:p w14:paraId="0E37F22E"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Etinyyliestradioli</w:t>
            </w:r>
            <w:proofErr w:type="spellEnd"/>
          </w:p>
        </w:tc>
        <w:tc>
          <w:tcPr>
            <w:tcW w:w="3211" w:type="dxa"/>
            <w:tcBorders>
              <w:top w:val="single" w:sz="4" w:space="0" w:color="auto"/>
              <w:left w:val="single" w:sz="4" w:space="0" w:color="auto"/>
              <w:bottom w:val="single" w:sz="4" w:space="0" w:color="auto"/>
              <w:right w:val="single" w:sz="4" w:space="0" w:color="auto"/>
            </w:tcBorders>
          </w:tcPr>
          <w:p w14:paraId="13528F87" w14:textId="77777777" w:rsidR="002E0387" w:rsidRPr="00E81372" w:rsidRDefault="002E0387" w:rsidP="00442D52">
            <w:pPr>
              <w:pStyle w:val="EMEANormal"/>
              <w:tabs>
                <w:tab w:val="clear" w:pos="562"/>
              </w:tabs>
              <w:rPr>
                <w:i/>
                <w:szCs w:val="22"/>
                <w:lang w:val="fi-FI"/>
              </w:rPr>
            </w:pPr>
            <w:proofErr w:type="spellStart"/>
            <w:r w:rsidRPr="00E81372">
              <w:rPr>
                <w:szCs w:val="22"/>
                <w:lang w:val="fi-FI"/>
              </w:rPr>
              <w:t>Etinyyliestradioli</w:t>
            </w:r>
            <w:proofErr w:type="spellEnd"/>
            <w:r w:rsidRPr="00E81372">
              <w:rPr>
                <w:szCs w:val="22"/>
                <w:lang w:val="fi-FI"/>
              </w:rPr>
              <w:t>: ↓</w:t>
            </w:r>
          </w:p>
        </w:tc>
        <w:tc>
          <w:tcPr>
            <w:tcW w:w="3240" w:type="dxa"/>
            <w:tcBorders>
              <w:top w:val="single" w:sz="4" w:space="0" w:color="auto"/>
              <w:left w:val="single" w:sz="4" w:space="0" w:color="auto"/>
              <w:bottom w:val="single" w:sz="4" w:space="0" w:color="auto"/>
            </w:tcBorders>
          </w:tcPr>
          <w:p w14:paraId="6158E616" w14:textId="421861A2" w:rsidR="002E0387" w:rsidRPr="00E81372" w:rsidRDefault="002E0387" w:rsidP="00442D52">
            <w:pPr>
              <w:pStyle w:val="EMEANormal"/>
              <w:tabs>
                <w:tab w:val="clear" w:pos="562"/>
              </w:tabs>
              <w:rPr>
                <w:szCs w:val="22"/>
                <w:lang w:val="fi-FI"/>
              </w:rPr>
            </w:pPr>
            <w:r w:rsidRPr="00E81372">
              <w:rPr>
                <w:szCs w:val="22"/>
                <w:lang w:val="fi-FI"/>
              </w:rPr>
              <w:t xml:space="preserve">Jos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käytetään samanaikaisesti </w:t>
            </w:r>
            <w:proofErr w:type="spellStart"/>
            <w:r w:rsidRPr="00E81372">
              <w:rPr>
                <w:szCs w:val="22"/>
                <w:lang w:val="fi-FI"/>
              </w:rPr>
              <w:t>etinyyliestradiolia</w:t>
            </w:r>
            <w:proofErr w:type="spellEnd"/>
            <w:r w:rsidRPr="00E81372">
              <w:rPr>
                <w:szCs w:val="22"/>
                <w:lang w:val="fi-FI"/>
              </w:rPr>
              <w:t xml:space="preserve"> sisältävien ehkäisyvalmisteiden kanssa (koskee kaikkia ehkäisyvalmistemuotoja, esim. tabletteja ja laastareita), on käytettävä myös jotain muuta ehkäisymenetelmää.</w:t>
            </w:r>
          </w:p>
        </w:tc>
      </w:tr>
      <w:tr w:rsidR="002E0387" w:rsidRPr="00E81372" w14:paraId="12E7A792" w14:textId="77777777" w:rsidTr="00916361">
        <w:tc>
          <w:tcPr>
            <w:tcW w:w="8890" w:type="dxa"/>
            <w:gridSpan w:val="3"/>
            <w:tcBorders>
              <w:top w:val="single" w:sz="4" w:space="0" w:color="auto"/>
              <w:bottom w:val="single" w:sz="4" w:space="0" w:color="auto"/>
            </w:tcBorders>
          </w:tcPr>
          <w:p w14:paraId="051F0AA2" w14:textId="77777777" w:rsidR="002E0387" w:rsidRPr="00E81372" w:rsidRDefault="002E0387" w:rsidP="00442D52">
            <w:pPr>
              <w:pStyle w:val="EMEANormal"/>
              <w:keepNext/>
              <w:tabs>
                <w:tab w:val="clear" w:pos="562"/>
              </w:tabs>
              <w:rPr>
                <w:i/>
                <w:iCs/>
                <w:szCs w:val="22"/>
                <w:lang w:val="fi-FI"/>
              </w:rPr>
            </w:pPr>
            <w:r w:rsidRPr="00E81372">
              <w:rPr>
                <w:i/>
                <w:szCs w:val="22"/>
                <w:lang w:val="fi-FI"/>
              </w:rPr>
              <w:lastRenderedPageBreak/>
              <w:t>Tupakoinnin lopettamista helpottavat valmisteet</w:t>
            </w:r>
          </w:p>
        </w:tc>
      </w:tr>
      <w:tr w:rsidR="002E0387" w:rsidRPr="00E81372" w14:paraId="795D3ED5" w14:textId="77777777" w:rsidTr="00856417">
        <w:tc>
          <w:tcPr>
            <w:tcW w:w="2439" w:type="dxa"/>
            <w:tcBorders>
              <w:top w:val="single" w:sz="4" w:space="0" w:color="auto"/>
              <w:bottom w:val="single" w:sz="4" w:space="0" w:color="auto"/>
              <w:right w:val="single" w:sz="4" w:space="0" w:color="auto"/>
            </w:tcBorders>
          </w:tcPr>
          <w:p w14:paraId="5C1440CA" w14:textId="77777777" w:rsidR="002E0387" w:rsidRPr="00E81372" w:rsidRDefault="002E0387" w:rsidP="00442D52">
            <w:pPr>
              <w:pStyle w:val="EMEANormal"/>
              <w:keepNext/>
              <w:tabs>
                <w:tab w:val="clear" w:pos="562"/>
              </w:tabs>
              <w:rPr>
                <w:szCs w:val="22"/>
                <w:lang w:val="fi-FI"/>
              </w:rPr>
            </w:pPr>
            <w:proofErr w:type="spellStart"/>
            <w:r w:rsidRPr="00E81372">
              <w:rPr>
                <w:szCs w:val="22"/>
                <w:lang w:val="fi-FI"/>
              </w:rPr>
              <w:t>Bupropioni</w:t>
            </w:r>
            <w:proofErr w:type="spellEnd"/>
          </w:p>
        </w:tc>
        <w:tc>
          <w:tcPr>
            <w:tcW w:w="3211" w:type="dxa"/>
            <w:tcBorders>
              <w:top w:val="single" w:sz="4" w:space="0" w:color="auto"/>
              <w:left w:val="single" w:sz="4" w:space="0" w:color="auto"/>
              <w:bottom w:val="single" w:sz="4" w:space="0" w:color="auto"/>
              <w:right w:val="single" w:sz="4" w:space="0" w:color="auto"/>
            </w:tcBorders>
          </w:tcPr>
          <w:p w14:paraId="10065A6E" w14:textId="77777777" w:rsidR="002E0387" w:rsidRPr="00E81372" w:rsidRDefault="002E0387" w:rsidP="00442D52">
            <w:pPr>
              <w:pStyle w:val="EMEANormal"/>
              <w:keepNext/>
              <w:tabs>
                <w:tab w:val="clear" w:pos="562"/>
              </w:tabs>
              <w:rPr>
                <w:szCs w:val="22"/>
                <w:lang w:val="fi-FI"/>
              </w:rPr>
            </w:pPr>
            <w:proofErr w:type="spellStart"/>
            <w:r w:rsidRPr="00E81372">
              <w:rPr>
                <w:szCs w:val="22"/>
                <w:lang w:val="fi-FI"/>
              </w:rPr>
              <w:t>Bupropioni</w:t>
            </w:r>
            <w:proofErr w:type="spellEnd"/>
            <w:r w:rsidRPr="00E81372">
              <w:rPr>
                <w:szCs w:val="22"/>
                <w:lang w:val="fi-FI"/>
              </w:rPr>
              <w:t xml:space="preserve"> ja sen aktiivinen </w:t>
            </w:r>
            <w:proofErr w:type="spellStart"/>
            <w:r w:rsidRPr="00E81372">
              <w:rPr>
                <w:szCs w:val="22"/>
                <w:lang w:val="fi-FI"/>
              </w:rPr>
              <w:t>metaboliitti</w:t>
            </w:r>
            <w:proofErr w:type="spellEnd"/>
            <w:r w:rsidRPr="00E81372">
              <w:rPr>
                <w:szCs w:val="22"/>
                <w:lang w:val="fi-FI"/>
              </w:rPr>
              <w:t xml:space="preserve"> </w:t>
            </w:r>
            <w:proofErr w:type="spellStart"/>
            <w:r w:rsidRPr="00E81372">
              <w:rPr>
                <w:szCs w:val="22"/>
                <w:lang w:val="fi-FI"/>
              </w:rPr>
              <w:t>hydroksibupropioni</w:t>
            </w:r>
            <w:proofErr w:type="spellEnd"/>
            <w:r w:rsidRPr="00E81372">
              <w:rPr>
                <w:szCs w:val="22"/>
                <w:lang w:val="fi-FI"/>
              </w:rPr>
              <w:t>:</w:t>
            </w:r>
          </w:p>
          <w:p w14:paraId="5EC7E7A7" w14:textId="77777777" w:rsidR="002E0387" w:rsidRPr="00E81372" w:rsidRDefault="002E0387" w:rsidP="00442D52">
            <w:pPr>
              <w:pStyle w:val="EMEANormal"/>
              <w:keepNext/>
              <w:tabs>
                <w:tab w:val="clear" w:pos="562"/>
              </w:tabs>
              <w:rPr>
                <w:szCs w:val="22"/>
                <w:lang w:val="fi-FI"/>
              </w:rPr>
            </w:pPr>
            <w:r w:rsidRPr="00E81372">
              <w:rPr>
                <w:szCs w:val="22"/>
                <w:lang w:val="fi-FI"/>
              </w:rPr>
              <w:t xml:space="preserve">AUC and </w:t>
            </w:r>
            <w:proofErr w:type="spellStart"/>
            <w:r w:rsidRPr="00E81372">
              <w:rPr>
                <w:szCs w:val="22"/>
                <w:lang w:val="fi-FI"/>
              </w:rPr>
              <w:t>C</w:t>
            </w:r>
            <w:r w:rsidRPr="00E81372">
              <w:rPr>
                <w:szCs w:val="22"/>
                <w:vertAlign w:val="subscript"/>
                <w:lang w:val="fi-FI"/>
              </w:rPr>
              <w:t>max</w:t>
            </w:r>
            <w:proofErr w:type="spellEnd"/>
            <w:r w:rsidRPr="00E81372">
              <w:rPr>
                <w:szCs w:val="22"/>
                <w:lang w:val="fi-FI"/>
              </w:rPr>
              <w:t xml:space="preserve"> ↓ ~</w:t>
            </w:r>
            <w:proofErr w:type="gramStart"/>
            <w:r w:rsidRPr="00E81372">
              <w:rPr>
                <w:szCs w:val="22"/>
                <w:lang w:val="fi-FI"/>
              </w:rPr>
              <w:t>50%</w:t>
            </w:r>
            <w:proofErr w:type="gramEnd"/>
          </w:p>
          <w:p w14:paraId="360EECA0" w14:textId="77777777" w:rsidR="002E0387" w:rsidRPr="00E81372" w:rsidRDefault="002E0387" w:rsidP="00442D52">
            <w:pPr>
              <w:pStyle w:val="EMEANormal"/>
              <w:keepNext/>
              <w:tabs>
                <w:tab w:val="clear" w:pos="562"/>
              </w:tabs>
              <w:rPr>
                <w:szCs w:val="22"/>
                <w:lang w:val="fi-FI"/>
              </w:rPr>
            </w:pPr>
          </w:p>
          <w:p w14:paraId="759892BC" w14:textId="77777777" w:rsidR="002E0387" w:rsidRPr="00E81372" w:rsidRDefault="002E0387" w:rsidP="00442D52">
            <w:pPr>
              <w:pStyle w:val="EMEANormal"/>
              <w:keepNext/>
              <w:tabs>
                <w:tab w:val="clear" w:pos="562"/>
              </w:tabs>
              <w:rPr>
                <w:szCs w:val="22"/>
                <w:lang w:val="fi-FI"/>
              </w:rPr>
            </w:pPr>
            <w:r w:rsidRPr="00E81372">
              <w:rPr>
                <w:szCs w:val="22"/>
                <w:lang w:val="fi-FI"/>
              </w:rPr>
              <w:t xml:space="preserve">Vaikutus saattaa johtua </w:t>
            </w:r>
            <w:proofErr w:type="spellStart"/>
            <w:r w:rsidRPr="00E81372">
              <w:rPr>
                <w:szCs w:val="22"/>
                <w:lang w:val="fi-FI"/>
              </w:rPr>
              <w:t>bupropionin</w:t>
            </w:r>
            <w:proofErr w:type="spellEnd"/>
            <w:r w:rsidRPr="00E81372">
              <w:rPr>
                <w:szCs w:val="22"/>
                <w:lang w:val="fi-FI"/>
              </w:rPr>
              <w:t xml:space="preserve"> metabolian indusoitumisesta.</w:t>
            </w:r>
          </w:p>
        </w:tc>
        <w:tc>
          <w:tcPr>
            <w:tcW w:w="3240" w:type="dxa"/>
            <w:tcBorders>
              <w:top w:val="single" w:sz="4" w:space="0" w:color="auto"/>
              <w:left w:val="single" w:sz="4" w:space="0" w:color="auto"/>
              <w:bottom w:val="single" w:sz="4" w:space="0" w:color="auto"/>
            </w:tcBorders>
          </w:tcPr>
          <w:p w14:paraId="7942239D" w14:textId="3C665E71" w:rsidR="002E0387" w:rsidRPr="00E81372" w:rsidRDefault="002E0387" w:rsidP="00442D52">
            <w:pPr>
              <w:pStyle w:val="EMEANormal"/>
              <w:keepNext/>
              <w:tabs>
                <w:tab w:val="clear" w:pos="562"/>
              </w:tabs>
              <w:rPr>
                <w:szCs w:val="22"/>
                <w:lang w:val="fi-FI"/>
              </w:rPr>
            </w:pPr>
            <w:r w:rsidRPr="00E81372">
              <w:rPr>
                <w:szCs w:val="22"/>
                <w:lang w:val="fi-FI"/>
              </w:rPr>
              <w:t xml:space="preserve">Jos 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ja </w:t>
            </w:r>
            <w:proofErr w:type="spellStart"/>
            <w:r w:rsidRPr="00E81372">
              <w:rPr>
                <w:szCs w:val="22"/>
                <w:lang w:val="fi-FI"/>
              </w:rPr>
              <w:t>bupropionin</w:t>
            </w:r>
            <w:proofErr w:type="spellEnd"/>
            <w:r w:rsidRPr="00E81372">
              <w:rPr>
                <w:szCs w:val="22"/>
                <w:lang w:val="fi-FI"/>
              </w:rPr>
              <w:t xml:space="preserve"> samanaikaista käyttöä pidetään välttämättömänä, lääkärin tulee seurata tarkoin </w:t>
            </w:r>
            <w:proofErr w:type="spellStart"/>
            <w:r w:rsidRPr="00E81372">
              <w:rPr>
                <w:szCs w:val="22"/>
                <w:lang w:val="fi-FI"/>
              </w:rPr>
              <w:t>bupropionin</w:t>
            </w:r>
            <w:proofErr w:type="spellEnd"/>
            <w:r w:rsidRPr="00E81372">
              <w:rPr>
                <w:szCs w:val="22"/>
                <w:lang w:val="fi-FI"/>
              </w:rPr>
              <w:t xml:space="preserve"> tehoa. Havaitusta induktiosta huolimatta suositusannostusta ei saa ylittää.</w:t>
            </w:r>
          </w:p>
        </w:tc>
      </w:tr>
      <w:tr w:rsidR="002E0387" w:rsidRPr="00E81372" w14:paraId="34E651AC" w14:textId="77777777" w:rsidTr="00417A4B">
        <w:tc>
          <w:tcPr>
            <w:tcW w:w="8890" w:type="dxa"/>
            <w:gridSpan w:val="3"/>
            <w:tcBorders>
              <w:top w:val="single" w:sz="4" w:space="0" w:color="auto"/>
              <w:bottom w:val="single" w:sz="4" w:space="0" w:color="auto"/>
            </w:tcBorders>
          </w:tcPr>
          <w:p w14:paraId="648A9E43" w14:textId="5904EC33" w:rsidR="002E0387" w:rsidRPr="00E81372" w:rsidRDefault="002E0387" w:rsidP="00442D52">
            <w:pPr>
              <w:pStyle w:val="EMEANormal"/>
              <w:tabs>
                <w:tab w:val="clear" w:pos="562"/>
              </w:tabs>
              <w:rPr>
                <w:szCs w:val="22"/>
                <w:lang w:val="fi-FI"/>
              </w:rPr>
            </w:pPr>
            <w:r w:rsidRPr="00E81372">
              <w:rPr>
                <w:i/>
                <w:szCs w:val="22"/>
                <w:lang w:val="fi-FI"/>
              </w:rPr>
              <w:t>Kilpirauhashormonikorvaushoito</w:t>
            </w:r>
          </w:p>
        </w:tc>
      </w:tr>
      <w:tr w:rsidR="002E0387" w:rsidRPr="00E278D9" w14:paraId="3BC39828" w14:textId="77777777" w:rsidTr="00856417">
        <w:tc>
          <w:tcPr>
            <w:tcW w:w="2439" w:type="dxa"/>
            <w:tcBorders>
              <w:top w:val="single" w:sz="4" w:space="0" w:color="auto"/>
              <w:bottom w:val="single" w:sz="4" w:space="0" w:color="auto"/>
              <w:right w:val="single" w:sz="4" w:space="0" w:color="auto"/>
            </w:tcBorders>
          </w:tcPr>
          <w:p w14:paraId="02D80B74" w14:textId="72608E3C" w:rsidR="002E0387" w:rsidRPr="00E81372" w:rsidRDefault="002E0387" w:rsidP="00442D52">
            <w:pPr>
              <w:pStyle w:val="EMEANormal"/>
              <w:tabs>
                <w:tab w:val="clear" w:pos="562"/>
              </w:tabs>
              <w:rPr>
                <w:szCs w:val="22"/>
                <w:lang w:val="fi-FI"/>
              </w:rPr>
            </w:pPr>
            <w:proofErr w:type="spellStart"/>
            <w:r w:rsidRPr="00E81372">
              <w:rPr>
                <w:szCs w:val="22"/>
                <w:lang w:val="fi-FI"/>
              </w:rPr>
              <w:t>Levotyroksiini</w:t>
            </w:r>
            <w:proofErr w:type="spellEnd"/>
          </w:p>
        </w:tc>
        <w:tc>
          <w:tcPr>
            <w:tcW w:w="3211" w:type="dxa"/>
            <w:tcBorders>
              <w:top w:val="single" w:sz="4" w:space="0" w:color="auto"/>
              <w:left w:val="single" w:sz="4" w:space="0" w:color="auto"/>
              <w:bottom w:val="single" w:sz="4" w:space="0" w:color="auto"/>
              <w:right w:val="single" w:sz="4" w:space="0" w:color="auto"/>
            </w:tcBorders>
          </w:tcPr>
          <w:p w14:paraId="353C1E0F" w14:textId="7D3D7952" w:rsidR="002E0387" w:rsidRPr="00E81372" w:rsidRDefault="002E0387" w:rsidP="00442D52">
            <w:pPr>
              <w:pStyle w:val="EMEANormal"/>
              <w:tabs>
                <w:tab w:val="clear" w:pos="562"/>
              </w:tabs>
              <w:rPr>
                <w:szCs w:val="22"/>
                <w:lang w:val="fi-FI"/>
              </w:rPr>
            </w:pPr>
            <w:r w:rsidRPr="00E81372">
              <w:rPr>
                <w:szCs w:val="22"/>
                <w:lang w:val="fi-FI"/>
              </w:rPr>
              <w:t xml:space="preserve">Markkinoille tulon jälkeen on ilmoitettu tapauksia, jotka viittasivat mahdolliseen yhteisvaikutukseen </w:t>
            </w:r>
            <w:proofErr w:type="spellStart"/>
            <w:r w:rsidRPr="00E81372">
              <w:rPr>
                <w:szCs w:val="22"/>
                <w:lang w:val="fi-FI"/>
              </w:rPr>
              <w:t>ritonaviiria</w:t>
            </w:r>
            <w:proofErr w:type="spellEnd"/>
            <w:r w:rsidRPr="00E81372">
              <w:rPr>
                <w:szCs w:val="22"/>
                <w:lang w:val="fi-FI"/>
              </w:rPr>
              <w:t xml:space="preserve"> sisältävien valmisteiden ja </w:t>
            </w:r>
            <w:proofErr w:type="spellStart"/>
            <w:r w:rsidRPr="00E81372">
              <w:rPr>
                <w:szCs w:val="22"/>
                <w:lang w:val="fi-FI"/>
              </w:rPr>
              <w:t>levotyroksiinin</w:t>
            </w:r>
            <w:proofErr w:type="spellEnd"/>
            <w:r w:rsidRPr="00E81372">
              <w:rPr>
                <w:szCs w:val="22"/>
                <w:lang w:val="fi-FI"/>
              </w:rPr>
              <w:t xml:space="preserve"> välillä. </w:t>
            </w:r>
          </w:p>
        </w:tc>
        <w:tc>
          <w:tcPr>
            <w:tcW w:w="3240" w:type="dxa"/>
            <w:tcBorders>
              <w:top w:val="single" w:sz="4" w:space="0" w:color="auto"/>
              <w:left w:val="single" w:sz="4" w:space="0" w:color="auto"/>
              <w:bottom w:val="single" w:sz="4" w:space="0" w:color="auto"/>
            </w:tcBorders>
          </w:tcPr>
          <w:p w14:paraId="5E59F2C7" w14:textId="3A6443CA" w:rsidR="002E0387" w:rsidRPr="00E81372" w:rsidRDefault="002E0387" w:rsidP="00442D52">
            <w:pPr>
              <w:pStyle w:val="EMEANormal"/>
              <w:tabs>
                <w:tab w:val="clear" w:pos="562"/>
              </w:tabs>
              <w:rPr>
                <w:szCs w:val="22"/>
                <w:lang w:val="fi-FI"/>
              </w:rPr>
            </w:pPr>
            <w:proofErr w:type="spellStart"/>
            <w:r w:rsidRPr="00E81372">
              <w:rPr>
                <w:szCs w:val="22"/>
                <w:lang w:val="fi-FI"/>
              </w:rPr>
              <w:t>Levotyroksiinihoitoa</w:t>
            </w:r>
            <w:proofErr w:type="spellEnd"/>
            <w:r w:rsidRPr="00E81372">
              <w:rPr>
                <w:szCs w:val="22"/>
                <w:lang w:val="fi-FI"/>
              </w:rPr>
              <w:t xml:space="preserve"> saavien potilaiden </w:t>
            </w:r>
            <w:proofErr w:type="spellStart"/>
            <w:r w:rsidRPr="00E81372">
              <w:rPr>
                <w:szCs w:val="22"/>
                <w:lang w:val="fi-FI"/>
              </w:rPr>
              <w:t>tyreotropiiniarvoja</w:t>
            </w:r>
            <w:proofErr w:type="spellEnd"/>
            <w:r w:rsidRPr="00E81372">
              <w:rPr>
                <w:szCs w:val="22"/>
                <w:lang w:val="fi-FI"/>
              </w:rPr>
              <w:t xml:space="preserve"> (TSH) on seurattava vähintään kuukauden ajan lopinaviirin/ritonaviirin aloituksen ja/tai lopetuksen jälkeen. </w:t>
            </w:r>
          </w:p>
        </w:tc>
      </w:tr>
      <w:tr w:rsidR="002E0387" w:rsidRPr="00E81372" w14:paraId="09B6A2D8" w14:textId="77777777" w:rsidTr="00916361">
        <w:tc>
          <w:tcPr>
            <w:tcW w:w="8890" w:type="dxa"/>
            <w:gridSpan w:val="3"/>
            <w:tcBorders>
              <w:top w:val="single" w:sz="4" w:space="0" w:color="auto"/>
              <w:bottom w:val="single" w:sz="4" w:space="0" w:color="auto"/>
            </w:tcBorders>
          </w:tcPr>
          <w:p w14:paraId="09407AE0" w14:textId="77777777" w:rsidR="002E0387" w:rsidRPr="00E81372" w:rsidRDefault="002E0387" w:rsidP="00442D52">
            <w:pPr>
              <w:pStyle w:val="EMEANormal"/>
              <w:keepNext/>
              <w:tabs>
                <w:tab w:val="clear" w:pos="562"/>
              </w:tabs>
              <w:rPr>
                <w:i/>
                <w:szCs w:val="22"/>
                <w:lang w:val="fi-FI"/>
              </w:rPr>
            </w:pPr>
            <w:r w:rsidRPr="00E81372">
              <w:rPr>
                <w:i/>
                <w:szCs w:val="22"/>
                <w:lang w:val="fi-FI"/>
              </w:rPr>
              <w:t>Verisuonia laajentavat aineet</w:t>
            </w:r>
          </w:p>
        </w:tc>
      </w:tr>
      <w:tr w:rsidR="002E0387" w:rsidRPr="00E278D9" w14:paraId="132301EE" w14:textId="77777777" w:rsidTr="00856417">
        <w:tc>
          <w:tcPr>
            <w:tcW w:w="2439" w:type="dxa"/>
            <w:tcBorders>
              <w:top w:val="single" w:sz="4" w:space="0" w:color="auto"/>
              <w:bottom w:val="single" w:sz="4" w:space="0" w:color="auto"/>
              <w:right w:val="single" w:sz="4" w:space="0" w:color="auto"/>
            </w:tcBorders>
          </w:tcPr>
          <w:p w14:paraId="3E91E62D"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Bosentaani</w:t>
            </w:r>
            <w:proofErr w:type="spellEnd"/>
          </w:p>
        </w:tc>
        <w:tc>
          <w:tcPr>
            <w:tcW w:w="3231" w:type="dxa"/>
            <w:tcBorders>
              <w:top w:val="single" w:sz="4" w:space="0" w:color="auto"/>
              <w:left w:val="single" w:sz="4" w:space="0" w:color="auto"/>
              <w:bottom w:val="single" w:sz="4" w:space="0" w:color="auto"/>
              <w:right w:val="single" w:sz="4" w:space="0" w:color="auto"/>
            </w:tcBorders>
          </w:tcPr>
          <w:p w14:paraId="7E381E8A" w14:textId="77777777" w:rsidR="002E0387" w:rsidRPr="00E81372" w:rsidRDefault="002E0387" w:rsidP="00442D52">
            <w:pPr>
              <w:pStyle w:val="EMEANormal"/>
              <w:tabs>
                <w:tab w:val="clear" w:pos="562"/>
              </w:tabs>
              <w:rPr>
                <w:szCs w:val="22"/>
                <w:lang w:val="fi-FI"/>
              </w:rPr>
            </w:pPr>
            <w:r w:rsidRPr="00E81372">
              <w:rPr>
                <w:szCs w:val="22"/>
                <w:lang w:val="fi-FI"/>
              </w:rPr>
              <w:t>Lopinaviiri-ritonaviiri:</w:t>
            </w:r>
          </w:p>
          <w:p w14:paraId="49F89E4D" w14:textId="77777777" w:rsidR="002E0387" w:rsidRPr="00E81372" w:rsidRDefault="002E0387" w:rsidP="00442D52">
            <w:pPr>
              <w:pStyle w:val="EMEANormal"/>
              <w:tabs>
                <w:tab w:val="clear" w:pos="562"/>
              </w:tabs>
              <w:rPr>
                <w:szCs w:val="22"/>
                <w:lang w:val="fi-FI"/>
              </w:rPr>
            </w:pPr>
            <w:r w:rsidRPr="00E81372">
              <w:rPr>
                <w:szCs w:val="22"/>
                <w:lang w:val="fi-FI"/>
              </w:rPr>
              <w:t xml:space="preserve">Lopinaviirin/ritonaviirin pitoisuudet plasmassa saattavat laskea, sillä </w:t>
            </w:r>
            <w:proofErr w:type="spellStart"/>
            <w:r w:rsidRPr="00E81372">
              <w:rPr>
                <w:szCs w:val="22"/>
                <w:lang w:val="fi-FI"/>
              </w:rPr>
              <w:t>bosentaani</w:t>
            </w:r>
            <w:proofErr w:type="spellEnd"/>
            <w:r w:rsidRPr="00E81372">
              <w:rPr>
                <w:szCs w:val="22"/>
                <w:lang w:val="fi-FI"/>
              </w:rPr>
              <w:t xml:space="preserve"> indusoi CYP3A4-toimintaa</w:t>
            </w:r>
          </w:p>
          <w:p w14:paraId="61DDC7B6" w14:textId="77777777" w:rsidR="002E0387" w:rsidRPr="00E81372" w:rsidRDefault="002E0387" w:rsidP="00442D52">
            <w:pPr>
              <w:pStyle w:val="EMEANormal"/>
              <w:tabs>
                <w:tab w:val="clear" w:pos="562"/>
              </w:tabs>
              <w:rPr>
                <w:szCs w:val="22"/>
                <w:lang w:val="fi-FI"/>
              </w:rPr>
            </w:pPr>
          </w:p>
          <w:p w14:paraId="144385DC"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Bosentaani</w:t>
            </w:r>
            <w:proofErr w:type="spellEnd"/>
            <w:r w:rsidRPr="00E81372">
              <w:rPr>
                <w:szCs w:val="22"/>
                <w:lang w:val="fi-FI"/>
              </w:rPr>
              <w:t>:</w:t>
            </w:r>
          </w:p>
          <w:p w14:paraId="7D72FC3F" w14:textId="77777777" w:rsidR="002E0387" w:rsidRPr="00E81372" w:rsidRDefault="002E0387" w:rsidP="00442D52">
            <w:pPr>
              <w:pStyle w:val="EMEANormal"/>
              <w:tabs>
                <w:tab w:val="clear" w:pos="562"/>
              </w:tabs>
              <w:rPr>
                <w:szCs w:val="22"/>
                <w:lang w:val="fi-FI"/>
              </w:rPr>
            </w:pPr>
            <w:r w:rsidRPr="00E81372">
              <w:rPr>
                <w:szCs w:val="22"/>
                <w:lang w:val="fi-FI"/>
              </w:rPr>
              <w:t>AUC: ↑ 5-kertaiseksi</w:t>
            </w:r>
          </w:p>
          <w:p w14:paraId="3F43E6FC"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C</w:t>
            </w:r>
            <w:r w:rsidRPr="00E81372">
              <w:rPr>
                <w:szCs w:val="22"/>
                <w:vertAlign w:val="subscript"/>
                <w:lang w:val="fi-FI"/>
              </w:rPr>
              <w:t>max</w:t>
            </w:r>
            <w:proofErr w:type="spellEnd"/>
            <w:r w:rsidRPr="00E81372">
              <w:rPr>
                <w:szCs w:val="22"/>
                <w:lang w:val="fi-FI"/>
              </w:rPr>
              <w:t>:</w:t>
            </w:r>
            <w:r w:rsidRPr="00E81372">
              <w:rPr>
                <w:szCs w:val="22"/>
                <w:vertAlign w:val="subscript"/>
                <w:lang w:val="fi-FI"/>
              </w:rPr>
              <w:t xml:space="preserve"> </w:t>
            </w:r>
            <w:r w:rsidRPr="00E81372">
              <w:rPr>
                <w:szCs w:val="22"/>
                <w:lang w:val="fi-FI"/>
              </w:rPr>
              <w:t>↑ 6-kertaiseksi</w:t>
            </w:r>
          </w:p>
          <w:p w14:paraId="2B01332E" w14:textId="77777777" w:rsidR="002E0387" w:rsidRPr="00E81372" w:rsidRDefault="002E0387" w:rsidP="00442D52">
            <w:pPr>
              <w:autoSpaceDE w:val="0"/>
              <w:autoSpaceDN w:val="0"/>
              <w:adjustRightInd w:val="0"/>
              <w:rPr>
                <w:szCs w:val="22"/>
                <w:lang w:val="fi-FI"/>
              </w:rPr>
            </w:pPr>
            <w:r w:rsidRPr="00E81372">
              <w:rPr>
                <w:szCs w:val="22"/>
                <w:u w:val="single"/>
                <w:lang w:val="fi-FI"/>
              </w:rPr>
              <w:t xml:space="preserve">Alunperin </w:t>
            </w:r>
            <w:proofErr w:type="spellStart"/>
            <w:r w:rsidRPr="00E81372">
              <w:rPr>
                <w:szCs w:val="22"/>
                <w:u w:val="single"/>
                <w:lang w:val="fi-FI"/>
              </w:rPr>
              <w:t>bosentaanin</w:t>
            </w:r>
            <w:proofErr w:type="spellEnd"/>
            <w:r w:rsidRPr="00E81372">
              <w:rPr>
                <w:szCs w:val="22"/>
                <w:u w:val="single"/>
                <w:lang w:val="fi-FI"/>
              </w:rPr>
              <w:t xml:space="preserve"> </w:t>
            </w:r>
            <w:proofErr w:type="spellStart"/>
            <w:proofErr w:type="gramStart"/>
            <w:r w:rsidRPr="00E81372">
              <w:rPr>
                <w:szCs w:val="22"/>
                <w:lang w:val="fi-FI"/>
              </w:rPr>
              <w:t>C</w:t>
            </w:r>
            <w:r w:rsidRPr="00E81372">
              <w:rPr>
                <w:szCs w:val="22"/>
                <w:vertAlign w:val="subscript"/>
                <w:lang w:val="fi-FI"/>
              </w:rPr>
              <w:t>min</w:t>
            </w:r>
            <w:proofErr w:type="spellEnd"/>
            <w:r w:rsidRPr="00E81372">
              <w:rPr>
                <w:szCs w:val="22"/>
                <w:vertAlign w:val="subscript"/>
                <w:lang w:val="fi-FI"/>
              </w:rPr>
              <w:t xml:space="preserve"> :</w:t>
            </w:r>
            <w:proofErr w:type="gramEnd"/>
            <w:r w:rsidRPr="00E81372">
              <w:rPr>
                <w:szCs w:val="22"/>
                <w:vertAlign w:val="subscript"/>
                <w:lang w:val="fi-FI"/>
              </w:rPr>
              <w:t xml:space="preserve"> </w:t>
            </w:r>
            <w:r w:rsidRPr="00E81372">
              <w:rPr>
                <w:szCs w:val="22"/>
                <w:lang w:val="fi-FI"/>
              </w:rPr>
              <w:t>↑ noin 48-kertaiseksi johtuen lopinaviirin/ritonaviirin aiheuttamasta CYP3A4-inhibitiosta.</w:t>
            </w:r>
          </w:p>
          <w:p w14:paraId="6815392F" w14:textId="77777777" w:rsidR="002E0387" w:rsidRPr="00E81372" w:rsidRDefault="002E0387" w:rsidP="00442D52">
            <w:pPr>
              <w:pStyle w:val="EMEANormal"/>
              <w:tabs>
                <w:tab w:val="clear" w:pos="562"/>
              </w:tabs>
              <w:rPr>
                <w:szCs w:val="22"/>
                <w:lang w:val="fi-FI"/>
              </w:rPr>
            </w:pPr>
          </w:p>
          <w:p w14:paraId="113FB93D" w14:textId="77777777" w:rsidR="002E0387" w:rsidRPr="00E81372" w:rsidRDefault="002E0387" w:rsidP="00442D52">
            <w:pPr>
              <w:pStyle w:val="EMEANormal"/>
              <w:tabs>
                <w:tab w:val="clear" w:pos="562"/>
              </w:tabs>
              <w:rPr>
                <w:szCs w:val="22"/>
                <w:lang w:val="fi-FI"/>
              </w:rPr>
            </w:pPr>
          </w:p>
        </w:tc>
        <w:tc>
          <w:tcPr>
            <w:tcW w:w="3220" w:type="dxa"/>
            <w:tcBorders>
              <w:top w:val="single" w:sz="4" w:space="0" w:color="auto"/>
              <w:left w:val="single" w:sz="4" w:space="0" w:color="auto"/>
              <w:bottom w:val="single" w:sz="4" w:space="0" w:color="auto"/>
            </w:tcBorders>
          </w:tcPr>
          <w:p w14:paraId="54B2019F" w14:textId="3E41DFAE" w:rsidR="002E0387" w:rsidRPr="00E81372" w:rsidRDefault="002E0387" w:rsidP="00442D52">
            <w:pPr>
              <w:pStyle w:val="EMEANormal"/>
              <w:tabs>
                <w:tab w:val="clear" w:pos="562"/>
              </w:tabs>
              <w:rPr>
                <w:szCs w:val="22"/>
                <w:lang w:val="fi-FI"/>
              </w:rPr>
            </w:pPr>
            <w:r w:rsidRPr="00E81372">
              <w:rPr>
                <w:szCs w:val="22"/>
                <w:lang w:val="fi-FI"/>
              </w:rPr>
              <w:t xml:space="preserve">Varovaisuutta tulee noudattaa käytettäessä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ja </w:t>
            </w:r>
            <w:proofErr w:type="spellStart"/>
            <w:r w:rsidRPr="00E81372">
              <w:rPr>
                <w:szCs w:val="22"/>
                <w:lang w:val="fi-FI"/>
              </w:rPr>
              <w:t>bosentaania</w:t>
            </w:r>
            <w:proofErr w:type="spellEnd"/>
            <w:r w:rsidRPr="00E81372">
              <w:rPr>
                <w:szCs w:val="22"/>
                <w:lang w:val="fi-FI"/>
              </w:rPr>
              <w:t xml:space="preserve"> yhtäaikaisesti.</w:t>
            </w:r>
          </w:p>
          <w:p w14:paraId="4BF50DE6" w14:textId="002EECC2" w:rsidR="002E0387" w:rsidRPr="00E81372" w:rsidRDefault="002E0387" w:rsidP="00442D52">
            <w:pPr>
              <w:pStyle w:val="EMEANormal"/>
              <w:tabs>
                <w:tab w:val="clear" w:pos="562"/>
              </w:tabs>
              <w:rPr>
                <w:szCs w:val="22"/>
                <w:lang w:val="fi-FI"/>
              </w:rPr>
            </w:pPr>
            <w:r w:rsidRPr="00E81372">
              <w:rPr>
                <w:szCs w:val="22"/>
                <w:lang w:val="fi-FI"/>
              </w:rPr>
              <w:t xml:space="preserve">Kun Lopinavir/Ritonavir </w:t>
            </w:r>
            <w:proofErr w:type="spellStart"/>
            <w:r w:rsidR="00791196">
              <w:rPr>
                <w:szCs w:val="22"/>
                <w:lang w:val="fi-FI"/>
              </w:rPr>
              <w:t>Viatris</w:t>
            </w:r>
            <w:r w:rsidRPr="00E81372">
              <w:rPr>
                <w:szCs w:val="22"/>
                <w:lang w:val="fi-FI"/>
              </w:rPr>
              <w:t>ia</w:t>
            </w:r>
            <w:proofErr w:type="spellEnd"/>
            <w:r w:rsidRPr="00E81372">
              <w:rPr>
                <w:szCs w:val="22"/>
                <w:lang w:val="fi-FI"/>
              </w:rPr>
              <w:t xml:space="preserve"> käytetään yhdessä </w:t>
            </w:r>
            <w:proofErr w:type="spellStart"/>
            <w:r w:rsidRPr="00E81372">
              <w:rPr>
                <w:szCs w:val="22"/>
                <w:lang w:val="fi-FI"/>
              </w:rPr>
              <w:t>bosentaanin</w:t>
            </w:r>
            <w:proofErr w:type="spellEnd"/>
            <w:r w:rsidRPr="00E81372">
              <w:rPr>
                <w:szCs w:val="22"/>
                <w:lang w:val="fi-FI"/>
              </w:rPr>
              <w:t xml:space="preserve"> kanssa tulee HIV-lääkityksen tehoa seurata, ja potilaita tulee tarkkailla huolellisesti erityisesti ensimmäisen viikon aikana </w:t>
            </w:r>
            <w:proofErr w:type="spellStart"/>
            <w:r w:rsidRPr="00E81372">
              <w:rPr>
                <w:szCs w:val="22"/>
                <w:lang w:val="fi-FI"/>
              </w:rPr>
              <w:t>bosentaanin</w:t>
            </w:r>
            <w:proofErr w:type="spellEnd"/>
            <w:r w:rsidRPr="00E81372">
              <w:rPr>
                <w:szCs w:val="22"/>
                <w:lang w:val="fi-FI"/>
              </w:rPr>
              <w:t xml:space="preserve"> toksisuuden varalta.</w:t>
            </w:r>
          </w:p>
        </w:tc>
      </w:tr>
      <w:tr w:rsidR="002E0387" w:rsidRPr="00E278D9" w14:paraId="633F5D75" w14:textId="77777777" w:rsidTr="00856417">
        <w:tc>
          <w:tcPr>
            <w:tcW w:w="2439" w:type="dxa"/>
            <w:tcBorders>
              <w:top w:val="single" w:sz="4" w:space="0" w:color="auto"/>
              <w:bottom w:val="single" w:sz="4" w:space="0" w:color="auto"/>
              <w:right w:val="single" w:sz="4" w:space="0" w:color="auto"/>
            </w:tcBorders>
          </w:tcPr>
          <w:p w14:paraId="410DC4FA" w14:textId="77777777" w:rsidR="002E0387" w:rsidRPr="00E81372" w:rsidRDefault="002E0387" w:rsidP="00442D52">
            <w:pPr>
              <w:pStyle w:val="EMEANormal"/>
              <w:tabs>
                <w:tab w:val="clear" w:pos="562"/>
              </w:tabs>
              <w:rPr>
                <w:szCs w:val="22"/>
                <w:lang w:val="fi-FI"/>
              </w:rPr>
            </w:pPr>
            <w:proofErr w:type="spellStart"/>
            <w:r w:rsidRPr="00E81372">
              <w:rPr>
                <w:szCs w:val="22"/>
                <w:lang w:val="fi-FI"/>
              </w:rPr>
              <w:t>Riosiguaatti</w:t>
            </w:r>
            <w:proofErr w:type="spellEnd"/>
          </w:p>
        </w:tc>
        <w:tc>
          <w:tcPr>
            <w:tcW w:w="3231" w:type="dxa"/>
            <w:tcBorders>
              <w:top w:val="single" w:sz="4" w:space="0" w:color="auto"/>
              <w:left w:val="single" w:sz="4" w:space="0" w:color="auto"/>
              <w:bottom w:val="single" w:sz="4" w:space="0" w:color="auto"/>
              <w:right w:val="single" w:sz="4" w:space="0" w:color="auto"/>
            </w:tcBorders>
          </w:tcPr>
          <w:p w14:paraId="484A8988" w14:textId="77777777" w:rsidR="002E0387" w:rsidRPr="00E81372" w:rsidRDefault="002E0387" w:rsidP="00442D52">
            <w:pPr>
              <w:pStyle w:val="EMEANormal"/>
              <w:tabs>
                <w:tab w:val="clear" w:pos="562"/>
              </w:tabs>
              <w:rPr>
                <w:szCs w:val="22"/>
                <w:lang w:val="fi-FI"/>
              </w:rPr>
            </w:pPr>
            <w:r w:rsidRPr="00E81372">
              <w:rPr>
                <w:szCs w:val="22"/>
                <w:lang w:val="fi-FI"/>
              </w:rPr>
              <w:t>Seerumipitoisuudet voivat nousta lopinaviirin/ritonaviirin aiheuttaman CYP3A:n sekä P-</w:t>
            </w:r>
            <w:proofErr w:type="spellStart"/>
            <w:r w:rsidRPr="00E81372">
              <w:rPr>
                <w:szCs w:val="22"/>
                <w:lang w:val="fi-FI"/>
              </w:rPr>
              <w:t>gp:n</w:t>
            </w:r>
            <w:proofErr w:type="spellEnd"/>
            <w:r w:rsidRPr="00E81372">
              <w:rPr>
                <w:szCs w:val="22"/>
                <w:lang w:val="fi-FI"/>
              </w:rPr>
              <w:t xml:space="preserve"> eston seurauksena.</w:t>
            </w:r>
          </w:p>
        </w:tc>
        <w:tc>
          <w:tcPr>
            <w:tcW w:w="3220" w:type="dxa"/>
            <w:tcBorders>
              <w:top w:val="single" w:sz="4" w:space="0" w:color="auto"/>
              <w:left w:val="single" w:sz="4" w:space="0" w:color="auto"/>
              <w:bottom w:val="single" w:sz="4" w:space="0" w:color="auto"/>
            </w:tcBorders>
          </w:tcPr>
          <w:p w14:paraId="6E8AF0A8" w14:textId="233D7A16" w:rsidR="002E0387" w:rsidRPr="00E81372" w:rsidRDefault="002E0387" w:rsidP="00442D52">
            <w:pPr>
              <w:pStyle w:val="EMEANormal"/>
              <w:tabs>
                <w:tab w:val="clear" w:pos="562"/>
              </w:tabs>
              <w:rPr>
                <w:szCs w:val="22"/>
                <w:lang w:val="fi-FI"/>
              </w:rPr>
            </w:pPr>
            <w:r w:rsidRPr="00E81372">
              <w:rPr>
                <w:szCs w:val="22"/>
                <w:lang w:val="fi-FI"/>
              </w:rPr>
              <w:t xml:space="preserve">Lopinavir/Ritonavir </w:t>
            </w:r>
            <w:proofErr w:type="spellStart"/>
            <w:r w:rsidR="00791196">
              <w:rPr>
                <w:szCs w:val="22"/>
                <w:lang w:val="fi-FI"/>
              </w:rPr>
              <w:t>Viatris</w:t>
            </w:r>
            <w:r w:rsidRPr="00E81372">
              <w:rPr>
                <w:szCs w:val="22"/>
                <w:lang w:val="fi-FI"/>
              </w:rPr>
              <w:t>in</w:t>
            </w:r>
            <w:proofErr w:type="spellEnd"/>
            <w:r w:rsidRPr="00E81372">
              <w:rPr>
                <w:szCs w:val="22"/>
                <w:lang w:val="fi-FI"/>
              </w:rPr>
              <w:t xml:space="preserve"> ja </w:t>
            </w:r>
            <w:proofErr w:type="spellStart"/>
            <w:r w:rsidRPr="00E81372">
              <w:rPr>
                <w:szCs w:val="22"/>
                <w:lang w:val="fi-FI"/>
              </w:rPr>
              <w:t>riosiguaatin</w:t>
            </w:r>
            <w:proofErr w:type="spellEnd"/>
            <w:r w:rsidRPr="00E81372">
              <w:rPr>
                <w:szCs w:val="22"/>
                <w:lang w:val="fi-FI"/>
              </w:rPr>
              <w:t xml:space="preserve"> yhteiskäyttöä ei suositella (ks. kohta 4.4 sekä </w:t>
            </w:r>
            <w:proofErr w:type="spellStart"/>
            <w:r w:rsidRPr="00E81372">
              <w:rPr>
                <w:szCs w:val="22"/>
                <w:lang w:val="fi-FI"/>
              </w:rPr>
              <w:t>riosiguaatin</w:t>
            </w:r>
            <w:proofErr w:type="spellEnd"/>
            <w:r w:rsidRPr="00E81372">
              <w:rPr>
                <w:szCs w:val="22"/>
                <w:lang w:val="fi-FI"/>
              </w:rPr>
              <w:t xml:space="preserve"> valmisteyhteenveto).</w:t>
            </w:r>
          </w:p>
        </w:tc>
      </w:tr>
      <w:tr w:rsidR="002E0387" w:rsidRPr="00E81372" w14:paraId="11070A66" w14:textId="77777777" w:rsidTr="00916361">
        <w:tc>
          <w:tcPr>
            <w:tcW w:w="8890" w:type="dxa"/>
            <w:gridSpan w:val="3"/>
            <w:tcBorders>
              <w:top w:val="single" w:sz="4" w:space="0" w:color="auto"/>
              <w:bottom w:val="single" w:sz="4" w:space="0" w:color="auto"/>
            </w:tcBorders>
          </w:tcPr>
          <w:p w14:paraId="10F1383C" w14:textId="77777777" w:rsidR="002E0387" w:rsidRPr="00E81372" w:rsidRDefault="002E0387" w:rsidP="00442D52">
            <w:pPr>
              <w:pStyle w:val="EMEANormal"/>
              <w:keepNext/>
              <w:tabs>
                <w:tab w:val="clear" w:pos="562"/>
              </w:tabs>
              <w:rPr>
                <w:i/>
                <w:iCs/>
                <w:szCs w:val="22"/>
                <w:lang w:val="fi-FI"/>
              </w:rPr>
            </w:pPr>
            <w:r w:rsidRPr="00E81372">
              <w:rPr>
                <w:i/>
                <w:szCs w:val="22"/>
                <w:lang w:val="fi-FI"/>
              </w:rPr>
              <w:t>Muut lääkevalmisteet</w:t>
            </w:r>
          </w:p>
        </w:tc>
      </w:tr>
      <w:tr w:rsidR="002E0387" w:rsidRPr="00E278D9" w14:paraId="258DB732" w14:textId="77777777" w:rsidTr="00916361">
        <w:tc>
          <w:tcPr>
            <w:tcW w:w="8890" w:type="dxa"/>
            <w:gridSpan w:val="3"/>
            <w:tcBorders>
              <w:top w:val="single" w:sz="4" w:space="0" w:color="auto"/>
              <w:bottom w:val="single" w:sz="4" w:space="0" w:color="auto"/>
            </w:tcBorders>
          </w:tcPr>
          <w:p w14:paraId="5626B229" w14:textId="08816CE6" w:rsidR="002E0387" w:rsidRPr="00E81372" w:rsidRDefault="002E0387" w:rsidP="00442D52">
            <w:pPr>
              <w:pStyle w:val="EMEANormal"/>
              <w:tabs>
                <w:tab w:val="clear" w:pos="562"/>
              </w:tabs>
              <w:rPr>
                <w:iCs/>
                <w:szCs w:val="22"/>
                <w:lang w:val="fi-FI"/>
              </w:rPr>
            </w:pPr>
            <w:r w:rsidRPr="00E81372">
              <w:rPr>
                <w:szCs w:val="22"/>
                <w:lang w:val="fi-FI"/>
              </w:rPr>
              <w:t xml:space="preserve">Tiedossa olevien metaboliaprofiilien perusteella Lopinavir/Ritonavir </w:t>
            </w:r>
            <w:proofErr w:type="spellStart"/>
            <w:r w:rsidR="00791196">
              <w:rPr>
                <w:szCs w:val="22"/>
                <w:lang w:val="fi-FI"/>
              </w:rPr>
              <w:t>Viatris</w:t>
            </w:r>
            <w:r w:rsidRPr="00E81372">
              <w:rPr>
                <w:szCs w:val="22"/>
                <w:lang w:val="fi-FI"/>
              </w:rPr>
              <w:t>illa</w:t>
            </w:r>
            <w:proofErr w:type="spellEnd"/>
            <w:r w:rsidRPr="00E81372" w:rsidDel="00367E18">
              <w:rPr>
                <w:szCs w:val="22"/>
                <w:lang w:val="fi-FI"/>
              </w:rPr>
              <w:t xml:space="preserve"> </w:t>
            </w:r>
            <w:r w:rsidRPr="00E81372">
              <w:rPr>
                <w:szCs w:val="22"/>
                <w:lang w:val="fi-FI"/>
              </w:rPr>
              <w:t xml:space="preserve">ei todennäköisesti ole kliinisesti merkittäviä yhteisvaikutuksia </w:t>
            </w:r>
            <w:proofErr w:type="spellStart"/>
            <w:r w:rsidRPr="00E81372">
              <w:rPr>
                <w:szCs w:val="22"/>
                <w:lang w:val="fi-FI"/>
              </w:rPr>
              <w:t>dapsonin</w:t>
            </w:r>
            <w:proofErr w:type="spellEnd"/>
            <w:r w:rsidRPr="00E81372">
              <w:rPr>
                <w:szCs w:val="22"/>
                <w:lang w:val="fi-FI"/>
              </w:rPr>
              <w:t xml:space="preserve">, </w:t>
            </w:r>
            <w:proofErr w:type="spellStart"/>
            <w:r w:rsidRPr="00E81372">
              <w:rPr>
                <w:szCs w:val="22"/>
                <w:lang w:val="fi-FI"/>
              </w:rPr>
              <w:t>trimetopriimin</w:t>
            </w:r>
            <w:proofErr w:type="spellEnd"/>
            <w:r w:rsidRPr="00E81372">
              <w:rPr>
                <w:szCs w:val="22"/>
                <w:lang w:val="fi-FI"/>
              </w:rPr>
              <w:t>/</w:t>
            </w:r>
            <w:proofErr w:type="spellStart"/>
            <w:r w:rsidRPr="00E81372">
              <w:rPr>
                <w:szCs w:val="22"/>
                <w:lang w:val="fi-FI"/>
              </w:rPr>
              <w:t>sulfametoksatsolin</w:t>
            </w:r>
            <w:proofErr w:type="spellEnd"/>
            <w:r w:rsidRPr="00E81372">
              <w:rPr>
                <w:szCs w:val="22"/>
                <w:lang w:val="fi-FI"/>
              </w:rPr>
              <w:t xml:space="preserve">, </w:t>
            </w:r>
            <w:proofErr w:type="spellStart"/>
            <w:r w:rsidRPr="00E81372">
              <w:rPr>
                <w:szCs w:val="22"/>
                <w:lang w:val="fi-FI"/>
              </w:rPr>
              <w:t>atsitromysiinin</w:t>
            </w:r>
            <w:proofErr w:type="spellEnd"/>
            <w:r w:rsidRPr="00E81372">
              <w:rPr>
                <w:szCs w:val="22"/>
                <w:lang w:val="fi-FI"/>
              </w:rPr>
              <w:t xml:space="preserve"> eikä </w:t>
            </w:r>
            <w:proofErr w:type="spellStart"/>
            <w:r w:rsidRPr="00E81372">
              <w:rPr>
                <w:szCs w:val="22"/>
                <w:lang w:val="fi-FI"/>
              </w:rPr>
              <w:t>flukonatsolin</w:t>
            </w:r>
            <w:proofErr w:type="spellEnd"/>
            <w:r w:rsidRPr="00E81372">
              <w:rPr>
                <w:szCs w:val="22"/>
                <w:lang w:val="fi-FI"/>
              </w:rPr>
              <w:t xml:space="preserve"> kanssa.</w:t>
            </w:r>
          </w:p>
        </w:tc>
      </w:tr>
    </w:tbl>
    <w:p w14:paraId="48B9CD02" w14:textId="77777777" w:rsidR="005F51A9" w:rsidRPr="00E81372" w:rsidRDefault="005F51A9" w:rsidP="00442D52">
      <w:pPr>
        <w:suppressAutoHyphens/>
        <w:rPr>
          <w:szCs w:val="22"/>
          <w:lang w:val="fi-FI"/>
        </w:rPr>
      </w:pPr>
    </w:p>
    <w:p w14:paraId="1AFAA962" w14:textId="77777777" w:rsidR="005F51A9" w:rsidRPr="00E81372" w:rsidRDefault="005F51A9" w:rsidP="00442D52">
      <w:pPr>
        <w:keepNext/>
        <w:suppressAutoHyphens/>
        <w:rPr>
          <w:b/>
          <w:szCs w:val="22"/>
          <w:lang w:val="fi-FI"/>
        </w:rPr>
      </w:pPr>
      <w:r w:rsidRPr="00E81372">
        <w:rPr>
          <w:b/>
          <w:szCs w:val="22"/>
          <w:lang w:val="fi-FI"/>
        </w:rPr>
        <w:t>4.6</w:t>
      </w:r>
      <w:r w:rsidRPr="00E81372">
        <w:rPr>
          <w:b/>
          <w:szCs w:val="22"/>
          <w:lang w:val="fi-FI"/>
        </w:rPr>
        <w:tab/>
      </w:r>
      <w:r w:rsidR="00E24820" w:rsidRPr="00E81372">
        <w:rPr>
          <w:b/>
          <w:szCs w:val="22"/>
          <w:lang w:val="fi-FI"/>
        </w:rPr>
        <w:t>Hedelmällisyys</w:t>
      </w:r>
      <w:r w:rsidRPr="00E81372">
        <w:rPr>
          <w:b/>
          <w:szCs w:val="22"/>
          <w:lang w:val="fi-FI"/>
        </w:rPr>
        <w:t>, raskaus ja imetys</w:t>
      </w:r>
    </w:p>
    <w:p w14:paraId="1D40DE69" w14:textId="77777777" w:rsidR="005F51A9" w:rsidRPr="00E81372" w:rsidRDefault="005F51A9" w:rsidP="00442D52">
      <w:pPr>
        <w:keepNext/>
        <w:suppressAutoHyphens/>
        <w:rPr>
          <w:szCs w:val="22"/>
          <w:lang w:val="fi-FI"/>
        </w:rPr>
      </w:pPr>
    </w:p>
    <w:p w14:paraId="5CA11266" w14:textId="01B7DE63" w:rsidR="005F51A9" w:rsidRPr="00E81372" w:rsidRDefault="005F51A9" w:rsidP="00442D52">
      <w:pPr>
        <w:keepNext/>
        <w:suppressAutoHyphens/>
        <w:rPr>
          <w:szCs w:val="22"/>
          <w:u w:val="single"/>
          <w:lang w:val="fi-FI"/>
        </w:rPr>
      </w:pPr>
      <w:r w:rsidRPr="00E81372">
        <w:rPr>
          <w:szCs w:val="22"/>
          <w:u w:val="single"/>
          <w:lang w:val="fi-FI"/>
        </w:rPr>
        <w:t>Raskaus</w:t>
      </w:r>
    </w:p>
    <w:p w14:paraId="05DB3B6F" w14:textId="77777777" w:rsidR="004866D3" w:rsidRPr="00E81372" w:rsidRDefault="004866D3" w:rsidP="00442D52">
      <w:pPr>
        <w:keepNext/>
        <w:suppressAutoHyphens/>
        <w:rPr>
          <w:szCs w:val="22"/>
          <w:u w:val="single"/>
          <w:lang w:val="fi-FI"/>
        </w:rPr>
      </w:pPr>
    </w:p>
    <w:p w14:paraId="2A4BABFF" w14:textId="77777777" w:rsidR="005F51A9" w:rsidRPr="00E81372" w:rsidRDefault="005F51A9" w:rsidP="00442D52">
      <w:pPr>
        <w:rPr>
          <w:szCs w:val="22"/>
          <w:lang w:val="fi-FI"/>
        </w:rPr>
      </w:pPr>
      <w:r w:rsidRPr="00E81372">
        <w:rPr>
          <w:szCs w:val="22"/>
          <w:lang w:val="fi-FI"/>
        </w:rPr>
        <w:t xml:space="preserve">Kun raskaana olevalla naisella päätetään käyttää </w:t>
      </w:r>
      <w:proofErr w:type="spellStart"/>
      <w:r w:rsidRPr="00E81372">
        <w:rPr>
          <w:szCs w:val="22"/>
          <w:lang w:val="fi-FI"/>
        </w:rPr>
        <w:t>antiretroviraalista</w:t>
      </w:r>
      <w:proofErr w:type="spellEnd"/>
      <w:r w:rsidRPr="00E81372">
        <w:rPr>
          <w:szCs w:val="22"/>
          <w:lang w:val="fi-FI"/>
        </w:rPr>
        <w:t xml:space="preserve"> lääkitystä HIV-infektion hoitoon ja näin ollen myös lapsen vertikaalisen HIV-tartuntariskin pienentämiseen, on yleisesti ottaen otettava huomioon eläintutkimusten tulokset ja kliininen kokemus valmisteen raskaudenaikaisesta käytöstä, jotta hoidon turvallisuus sikiölle voidaan arvioida.</w:t>
      </w:r>
    </w:p>
    <w:p w14:paraId="3412206B" w14:textId="77777777" w:rsidR="005F51A9" w:rsidRPr="00E81372" w:rsidRDefault="005F51A9" w:rsidP="00442D52">
      <w:pPr>
        <w:rPr>
          <w:szCs w:val="22"/>
          <w:lang w:val="fi-FI"/>
        </w:rPr>
      </w:pPr>
    </w:p>
    <w:p w14:paraId="367266FD" w14:textId="77777777" w:rsidR="00D1758C" w:rsidRPr="00E81372" w:rsidRDefault="00D1758C" w:rsidP="00442D52">
      <w:pPr>
        <w:rPr>
          <w:szCs w:val="22"/>
          <w:lang w:val="fi-FI"/>
        </w:rPr>
      </w:pP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Pr="00E81372">
        <w:rPr>
          <w:szCs w:val="22"/>
          <w:lang w:val="fi-FI"/>
        </w:rPr>
        <w:t xml:space="preserve"> on arvioitu yli 3000 raskaana olevalla naisella, joista yli 1000 oli ensimmäisellä raskauskolmanneksella.</w:t>
      </w:r>
    </w:p>
    <w:p w14:paraId="5DE5C1A3" w14:textId="77777777" w:rsidR="00D1758C" w:rsidRPr="00E81372" w:rsidRDefault="00D1758C" w:rsidP="00442D52">
      <w:pPr>
        <w:rPr>
          <w:szCs w:val="22"/>
          <w:lang w:val="fi-FI"/>
        </w:rPr>
      </w:pPr>
    </w:p>
    <w:p w14:paraId="5242803A" w14:textId="44979E1B" w:rsidR="005F51A9" w:rsidRPr="00E81372" w:rsidRDefault="005F51A9" w:rsidP="00442D52">
      <w:pPr>
        <w:rPr>
          <w:szCs w:val="22"/>
          <w:lang w:val="fi-FI"/>
        </w:rPr>
      </w:pPr>
      <w:r w:rsidRPr="00E81372">
        <w:rPr>
          <w:szCs w:val="22"/>
          <w:lang w:val="fi-FI"/>
        </w:rPr>
        <w:t xml:space="preserve">Valmisteen markkinoille tulon jälkeiset tiedot on kerätty retroviruslääkityksen raskaudenaikaista käyttöä koskevaan rekisteriin, joka on perustettu tammikuussa 1989. Yli </w:t>
      </w:r>
      <w:r w:rsidR="0013046C" w:rsidRPr="00E81372">
        <w:rPr>
          <w:szCs w:val="22"/>
          <w:lang w:val="fi-FI"/>
        </w:rPr>
        <w:t>1000</w:t>
      </w:r>
      <w:r w:rsidRPr="00E81372">
        <w:rPr>
          <w:szCs w:val="22"/>
          <w:lang w:val="fi-FI"/>
        </w:rPr>
        <w:t xml:space="preserve"> naista on altistunut </w:t>
      </w:r>
      <w:r w:rsidR="00367E18" w:rsidRPr="00E81372">
        <w:rPr>
          <w:szCs w:val="22"/>
          <w:lang w:val="fi-FI"/>
        </w:rPr>
        <w:t>lopinaviirille/ritonaviirille</w:t>
      </w:r>
      <w:r w:rsidR="00367E18" w:rsidRPr="00E81372" w:rsidDel="00367E18">
        <w:rPr>
          <w:szCs w:val="22"/>
          <w:lang w:val="fi-FI"/>
        </w:rPr>
        <w:t xml:space="preserve"> </w:t>
      </w:r>
      <w:r w:rsidRPr="00E81372">
        <w:rPr>
          <w:szCs w:val="22"/>
          <w:lang w:val="fi-FI"/>
        </w:rPr>
        <w:t>ensimmäisen raskauskolmanneksen aikana, eikä altistuksen ole havaittu suurentavan</w:t>
      </w:r>
      <w:r w:rsidR="00F5754C" w:rsidRPr="00E81372">
        <w:rPr>
          <w:szCs w:val="22"/>
          <w:lang w:val="fi-FI"/>
        </w:rPr>
        <w:t xml:space="preserve"> synnynnäisten poikkeavuuksien riskiä. Synnynnäisten poikkeavuuksien</w:t>
      </w:r>
      <w:r w:rsidR="00B17A1D" w:rsidRPr="00E81372">
        <w:rPr>
          <w:szCs w:val="22"/>
          <w:lang w:val="fi-FI"/>
        </w:rPr>
        <w:t xml:space="preserve"> </w:t>
      </w:r>
      <w:r w:rsidRPr="00E81372">
        <w:rPr>
          <w:szCs w:val="22"/>
          <w:lang w:val="fi-FI"/>
        </w:rPr>
        <w:t xml:space="preserve">esiintyvyys millä tahansa raskauskolmanneksella tapahtuneen lopinaviirialtistuksen jälkeen on samaa luokkaa kuin muullakin väestöllä. </w:t>
      </w:r>
      <w:r w:rsidR="00B17A1D" w:rsidRPr="00E81372">
        <w:rPr>
          <w:szCs w:val="22"/>
          <w:lang w:val="fi-FI"/>
        </w:rPr>
        <w:t>Synnynnäisissä poikkeavuuksissa</w:t>
      </w:r>
      <w:r w:rsidRPr="00E81372">
        <w:rPr>
          <w:szCs w:val="22"/>
          <w:lang w:val="fi-FI"/>
        </w:rPr>
        <w:t xml:space="preserve"> ei ole havaittu johdonmukaisuutta, joka viittaisi yhteiseen etiologiaan. Eläinkokeissa on havaittu lisääntymistoksisuutta (ks. </w:t>
      </w:r>
      <w:r w:rsidR="00DF6DF3" w:rsidRPr="00E81372">
        <w:rPr>
          <w:szCs w:val="22"/>
          <w:lang w:val="fi-FI"/>
        </w:rPr>
        <w:t>kohta </w:t>
      </w:r>
      <w:r w:rsidRPr="00E81372">
        <w:rPr>
          <w:szCs w:val="22"/>
          <w:lang w:val="fi-FI"/>
        </w:rPr>
        <w:t>5.3). Näiden tietojen perusteella on epätodennäköistä, että valmiste suurentaa epämuodostumariskiä ihmisellä.</w:t>
      </w:r>
      <w:r w:rsidR="00D1758C" w:rsidRPr="00E81372">
        <w:rPr>
          <w:szCs w:val="22"/>
          <w:lang w:val="fi-FI"/>
        </w:rPr>
        <w:t xml:space="preserve"> </w:t>
      </w:r>
      <w:proofErr w:type="spellStart"/>
      <w:r w:rsidR="00D1758C" w:rsidRPr="00E81372">
        <w:rPr>
          <w:szCs w:val="22"/>
          <w:lang w:val="fi-FI"/>
        </w:rPr>
        <w:t>Lopinaviiria</w:t>
      </w:r>
      <w:proofErr w:type="spellEnd"/>
      <w:r w:rsidR="00D1758C" w:rsidRPr="00E81372">
        <w:rPr>
          <w:szCs w:val="22"/>
          <w:lang w:val="fi-FI"/>
        </w:rPr>
        <w:t xml:space="preserve"> voidaan käyttää raskauden aikana, mikäli se katsotaan kliinisesti tarpeelliseksi.</w:t>
      </w:r>
    </w:p>
    <w:p w14:paraId="5C3E0E21" w14:textId="77777777" w:rsidR="008D502A" w:rsidRPr="00E81372" w:rsidRDefault="008D502A" w:rsidP="00442D52">
      <w:pPr>
        <w:suppressAutoHyphens/>
        <w:rPr>
          <w:szCs w:val="22"/>
          <w:u w:val="single"/>
          <w:lang w:val="fi-FI"/>
        </w:rPr>
      </w:pPr>
    </w:p>
    <w:p w14:paraId="53B0F8C1" w14:textId="4683BF08" w:rsidR="005F51A9" w:rsidRPr="00E81372" w:rsidRDefault="005F51A9" w:rsidP="00442D52">
      <w:pPr>
        <w:keepNext/>
        <w:suppressAutoHyphens/>
        <w:rPr>
          <w:szCs w:val="22"/>
          <w:u w:val="single"/>
          <w:lang w:val="fi-FI"/>
        </w:rPr>
      </w:pPr>
      <w:r w:rsidRPr="00E81372">
        <w:rPr>
          <w:szCs w:val="22"/>
          <w:u w:val="single"/>
          <w:lang w:val="fi-FI"/>
        </w:rPr>
        <w:t>Imetys</w:t>
      </w:r>
    </w:p>
    <w:p w14:paraId="47447F19" w14:textId="77777777" w:rsidR="004866D3" w:rsidRPr="00E81372" w:rsidRDefault="004866D3" w:rsidP="00442D52">
      <w:pPr>
        <w:keepNext/>
        <w:suppressAutoHyphens/>
        <w:rPr>
          <w:szCs w:val="22"/>
          <w:u w:val="single"/>
          <w:lang w:val="fi-FI"/>
        </w:rPr>
      </w:pPr>
    </w:p>
    <w:p w14:paraId="4743EC1D" w14:textId="5ABA629A" w:rsidR="00DF6DF3" w:rsidRPr="00E81372" w:rsidRDefault="005F51A9" w:rsidP="00442D52">
      <w:pPr>
        <w:rPr>
          <w:szCs w:val="22"/>
          <w:lang w:val="fi-FI"/>
        </w:rPr>
      </w:pPr>
      <w:r w:rsidRPr="00E81372">
        <w:rPr>
          <w:szCs w:val="22"/>
          <w:lang w:val="fi-FI"/>
        </w:rPr>
        <w:t>Rottatutkimuksissa todettiin, että lopinaviiri erittyy maitoon. Ei tiedetä, erittyykö tämä lääkevalmiste rintamaitoon ihmisellä.</w:t>
      </w:r>
      <w:r w:rsidR="008D502A" w:rsidRPr="00E81372">
        <w:rPr>
          <w:szCs w:val="22"/>
          <w:lang w:val="fi-FI"/>
        </w:rPr>
        <w:t xml:space="preserve"> </w:t>
      </w:r>
      <w:r w:rsidRPr="00E81372">
        <w:rPr>
          <w:szCs w:val="22"/>
          <w:lang w:val="fi-FI"/>
        </w:rPr>
        <w:t xml:space="preserve">Yleisesti ottaen </w:t>
      </w:r>
      <w:r w:rsidR="005331AD" w:rsidRPr="00E81372">
        <w:rPr>
          <w:szCs w:val="22"/>
          <w:lang w:val="fi-FI"/>
        </w:rPr>
        <w:t>on suositeltavaa</w:t>
      </w:r>
      <w:r w:rsidRPr="00E81372">
        <w:rPr>
          <w:szCs w:val="22"/>
          <w:lang w:val="fi-FI"/>
        </w:rPr>
        <w:t>, että naiset</w:t>
      </w:r>
      <w:r w:rsidR="005331AD" w:rsidRPr="00E81372">
        <w:rPr>
          <w:szCs w:val="22"/>
          <w:lang w:val="fi-FI"/>
        </w:rPr>
        <w:t>, joilla on HIV, eivät</w:t>
      </w:r>
      <w:r w:rsidRPr="00E81372">
        <w:rPr>
          <w:szCs w:val="22"/>
          <w:lang w:val="fi-FI"/>
        </w:rPr>
        <w:t xml:space="preserve"> imetä</w:t>
      </w:r>
      <w:r w:rsidR="005331AD" w:rsidRPr="00E81372">
        <w:rPr>
          <w:szCs w:val="22"/>
          <w:lang w:val="fi-FI"/>
        </w:rPr>
        <w:t xml:space="preserve"> lapsiaan</w:t>
      </w:r>
      <w:r w:rsidRPr="00E81372">
        <w:rPr>
          <w:szCs w:val="22"/>
          <w:lang w:val="fi-FI"/>
        </w:rPr>
        <w:t xml:space="preserve">, </w:t>
      </w:r>
      <w:r w:rsidR="005331AD" w:rsidRPr="00E81372">
        <w:rPr>
          <w:szCs w:val="22"/>
          <w:lang w:val="fi-FI"/>
        </w:rPr>
        <w:t>jotta vältettäisiin HIV:n tarttuminen</w:t>
      </w:r>
      <w:r w:rsidRPr="00E81372">
        <w:rPr>
          <w:szCs w:val="22"/>
          <w:lang w:val="fi-FI"/>
        </w:rPr>
        <w:t>.</w:t>
      </w:r>
    </w:p>
    <w:p w14:paraId="13C5F2DF" w14:textId="77777777" w:rsidR="005F51A9" w:rsidRPr="00E81372" w:rsidRDefault="005F51A9" w:rsidP="00442D52">
      <w:pPr>
        <w:keepNext/>
        <w:rPr>
          <w:szCs w:val="22"/>
          <w:lang w:val="fi-FI"/>
        </w:rPr>
      </w:pPr>
    </w:p>
    <w:p w14:paraId="2C0322CA" w14:textId="29CCAD89" w:rsidR="005F51A9" w:rsidRPr="00E81372" w:rsidRDefault="005F51A9" w:rsidP="00442D52">
      <w:pPr>
        <w:keepNext/>
        <w:rPr>
          <w:szCs w:val="22"/>
          <w:u w:val="single"/>
          <w:lang w:val="fi-FI"/>
        </w:rPr>
      </w:pPr>
      <w:r w:rsidRPr="00E81372">
        <w:rPr>
          <w:szCs w:val="22"/>
          <w:u w:val="single"/>
          <w:lang w:val="fi-FI"/>
        </w:rPr>
        <w:t>Hedelmällisyys</w:t>
      </w:r>
    </w:p>
    <w:p w14:paraId="2C2A373D" w14:textId="77777777" w:rsidR="004866D3" w:rsidRPr="00E81372" w:rsidRDefault="004866D3" w:rsidP="00442D52">
      <w:pPr>
        <w:keepNext/>
        <w:rPr>
          <w:szCs w:val="22"/>
          <w:u w:val="single"/>
          <w:lang w:val="fi-FI"/>
        </w:rPr>
      </w:pPr>
    </w:p>
    <w:p w14:paraId="0F5A67B1" w14:textId="77777777" w:rsidR="005F51A9" w:rsidRPr="00E81372" w:rsidRDefault="005F51A9" w:rsidP="00442D52">
      <w:pPr>
        <w:rPr>
          <w:szCs w:val="22"/>
          <w:lang w:val="fi-FI"/>
        </w:rPr>
      </w:pPr>
      <w:r w:rsidRPr="00E81372">
        <w:rPr>
          <w:szCs w:val="22"/>
          <w:lang w:val="fi-FI"/>
        </w:rPr>
        <w:t>Eläintutkimuksissa ei ole havaittu hedelmällisyyteen kohdistuvia vaikutuksia. Lopinaviirin/ritonaviirin vaikutuksesta ihmisen hedelmällisyyteen ei ole tietoja.</w:t>
      </w:r>
    </w:p>
    <w:p w14:paraId="1A48AFA5" w14:textId="77777777" w:rsidR="005F51A9" w:rsidRPr="00E81372" w:rsidRDefault="005F51A9" w:rsidP="00442D52">
      <w:pPr>
        <w:suppressAutoHyphens/>
        <w:rPr>
          <w:szCs w:val="22"/>
          <w:lang w:val="fi-FI"/>
        </w:rPr>
      </w:pPr>
    </w:p>
    <w:p w14:paraId="71870536" w14:textId="00413CC8" w:rsidR="005F51A9" w:rsidRPr="00E81372" w:rsidRDefault="005F51A9" w:rsidP="00442D52">
      <w:pPr>
        <w:keepNext/>
        <w:suppressAutoHyphens/>
        <w:ind w:left="567" w:hanging="567"/>
        <w:rPr>
          <w:szCs w:val="22"/>
          <w:lang w:val="fi-FI"/>
        </w:rPr>
      </w:pPr>
      <w:r w:rsidRPr="00E81372">
        <w:rPr>
          <w:b/>
          <w:szCs w:val="22"/>
          <w:lang w:val="fi-FI"/>
        </w:rPr>
        <w:t>4.7</w:t>
      </w:r>
      <w:r w:rsidRPr="00E81372">
        <w:rPr>
          <w:b/>
          <w:szCs w:val="22"/>
          <w:lang w:val="fi-FI"/>
        </w:rPr>
        <w:tab/>
        <w:t>Vaikutus ajokykyyn ja koneidenkäyttökykyyn</w:t>
      </w:r>
    </w:p>
    <w:p w14:paraId="63DFD244" w14:textId="77777777" w:rsidR="005F51A9" w:rsidRPr="00E81372" w:rsidRDefault="005F51A9" w:rsidP="00442D52">
      <w:pPr>
        <w:keepNext/>
        <w:suppressAutoHyphens/>
        <w:rPr>
          <w:szCs w:val="22"/>
          <w:lang w:val="fi-FI"/>
        </w:rPr>
      </w:pPr>
    </w:p>
    <w:p w14:paraId="1C92590A" w14:textId="61C584F1" w:rsidR="00DF6DF3" w:rsidRPr="00E81372" w:rsidRDefault="005F51A9" w:rsidP="00442D52">
      <w:pPr>
        <w:rPr>
          <w:szCs w:val="22"/>
          <w:lang w:val="fi-FI"/>
        </w:rPr>
      </w:pPr>
      <w:r w:rsidRPr="00E81372">
        <w:rPr>
          <w:szCs w:val="22"/>
          <w:lang w:val="fi-FI"/>
        </w:rPr>
        <w:t xml:space="preserve">Tutkimuksia vaikutuksesta ajokykyyn tai koneidenkäyttökykyyn ei ole tehty. </w:t>
      </w:r>
      <w:r w:rsidRPr="00E81372">
        <w:rPr>
          <w:noProof/>
          <w:szCs w:val="22"/>
          <w:lang w:val="fi-FI"/>
        </w:rPr>
        <w:t xml:space="preserve">Potilaille tulee kertoa, että </w:t>
      </w:r>
      <w:r w:rsidR="008D6997" w:rsidRPr="00E81372">
        <w:rPr>
          <w:noProof/>
          <w:szCs w:val="22"/>
          <w:lang w:val="fi-FI"/>
        </w:rPr>
        <w:t>l</w:t>
      </w:r>
      <w:r w:rsidR="001B491F" w:rsidRPr="00E81372">
        <w:rPr>
          <w:noProof/>
          <w:szCs w:val="22"/>
          <w:lang w:val="fi-FI"/>
        </w:rPr>
        <w:t>opinaviiri/ritonaviirihoidon</w:t>
      </w:r>
      <w:r w:rsidRPr="00E81372">
        <w:rPr>
          <w:noProof/>
          <w:szCs w:val="22"/>
          <w:lang w:val="fi-FI"/>
        </w:rPr>
        <w:t xml:space="preserve"> aikana on ilmoitettu pahoinvointia (ks. </w:t>
      </w:r>
      <w:r w:rsidR="00DF6DF3" w:rsidRPr="00E81372">
        <w:rPr>
          <w:noProof/>
          <w:szCs w:val="22"/>
          <w:lang w:val="fi-FI"/>
        </w:rPr>
        <w:t>kohta </w:t>
      </w:r>
      <w:r w:rsidRPr="00E81372">
        <w:rPr>
          <w:noProof/>
          <w:szCs w:val="22"/>
          <w:lang w:val="fi-FI"/>
        </w:rPr>
        <w:t>4.8).</w:t>
      </w:r>
    </w:p>
    <w:p w14:paraId="356EA269" w14:textId="77777777" w:rsidR="005F51A9" w:rsidRPr="00E81372" w:rsidRDefault="005F51A9" w:rsidP="00442D52">
      <w:pPr>
        <w:suppressAutoHyphens/>
        <w:rPr>
          <w:b/>
          <w:szCs w:val="22"/>
          <w:lang w:val="fi-FI"/>
        </w:rPr>
      </w:pPr>
    </w:p>
    <w:p w14:paraId="70595E73" w14:textId="77777777" w:rsidR="005F51A9" w:rsidRPr="00E81372" w:rsidRDefault="005F51A9" w:rsidP="00442D52">
      <w:pPr>
        <w:keepNext/>
        <w:suppressAutoHyphens/>
        <w:rPr>
          <w:b/>
          <w:szCs w:val="22"/>
          <w:lang w:val="fi-FI"/>
        </w:rPr>
      </w:pPr>
      <w:r w:rsidRPr="00E81372">
        <w:rPr>
          <w:b/>
          <w:szCs w:val="22"/>
          <w:lang w:val="fi-FI"/>
        </w:rPr>
        <w:t>4.8</w:t>
      </w:r>
      <w:r w:rsidRPr="00E81372">
        <w:rPr>
          <w:b/>
          <w:szCs w:val="22"/>
          <w:lang w:val="fi-FI"/>
        </w:rPr>
        <w:tab/>
        <w:t>Haittavaikutukset</w:t>
      </w:r>
    </w:p>
    <w:p w14:paraId="2F89467B" w14:textId="77777777" w:rsidR="005F51A9" w:rsidRPr="00E81372" w:rsidRDefault="005F51A9" w:rsidP="00442D52">
      <w:pPr>
        <w:keepNext/>
        <w:suppressAutoHyphens/>
        <w:rPr>
          <w:szCs w:val="22"/>
          <w:lang w:val="fi-FI"/>
        </w:rPr>
      </w:pPr>
    </w:p>
    <w:p w14:paraId="4061BB51" w14:textId="307DBE35" w:rsidR="005F51A9" w:rsidRPr="00E81372" w:rsidRDefault="005F51A9" w:rsidP="00442D52">
      <w:pPr>
        <w:keepNext/>
        <w:rPr>
          <w:bCs/>
          <w:iCs/>
          <w:szCs w:val="22"/>
          <w:u w:val="single"/>
          <w:lang w:val="fi-FI"/>
        </w:rPr>
      </w:pPr>
      <w:r w:rsidRPr="00E81372">
        <w:rPr>
          <w:bCs/>
          <w:iCs/>
          <w:szCs w:val="22"/>
          <w:u w:val="single"/>
          <w:lang w:val="fi-FI"/>
        </w:rPr>
        <w:t>Turvallisuusprofiilin yhteenveto</w:t>
      </w:r>
    </w:p>
    <w:p w14:paraId="005BFC14" w14:textId="77777777" w:rsidR="00916361" w:rsidRPr="00E81372" w:rsidRDefault="00916361" w:rsidP="00442D52">
      <w:pPr>
        <w:keepNext/>
        <w:rPr>
          <w:rFonts w:eastAsia="Arial Unicode MS"/>
          <w:bCs/>
          <w:iCs/>
          <w:szCs w:val="22"/>
          <w:u w:val="single"/>
          <w:lang w:val="fi-FI"/>
        </w:rPr>
      </w:pPr>
    </w:p>
    <w:p w14:paraId="63E24316" w14:textId="77777777" w:rsidR="005F51A9" w:rsidRPr="00E81372" w:rsidRDefault="00481CAF" w:rsidP="00442D52">
      <w:pPr>
        <w:suppressAutoHyphens/>
        <w:rPr>
          <w:szCs w:val="22"/>
          <w:lang w:val="fi-FI"/>
        </w:rPr>
      </w:pPr>
      <w:r w:rsidRPr="00E81372">
        <w:rPr>
          <w:szCs w:val="22"/>
          <w:lang w:val="fi-FI"/>
        </w:rPr>
        <w:t>Lopinaviirin/ritonaviirin</w:t>
      </w:r>
      <w:r w:rsidR="005F51A9" w:rsidRPr="00E81372">
        <w:rPr>
          <w:szCs w:val="22"/>
          <w:lang w:val="fi-FI"/>
        </w:rPr>
        <w:t xml:space="preserve"> turvallisuutta on tutkittu yli 2600 potilaalla faasin II–IV kliinisissä tutkimuksissa, joissa yli 700 potilasta sai 800/20</w:t>
      </w:r>
      <w:r w:rsidR="00640E07" w:rsidRPr="00E81372">
        <w:rPr>
          <w:szCs w:val="22"/>
          <w:lang w:val="fi-FI"/>
        </w:rPr>
        <w:t>0 mg</w:t>
      </w:r>
      <w:r w:rsidR="005F51A9" w:rsidRPr="00E81372">
        <w:rPr>
          <w:szCs w:val="22"/>
          <w:lang w:val="fi-FI"/>
        </w:rPr>
        <w:t xml:space="preserve"> (6 kapselia tai 4 tablettia) kerran päivässä. Joissakin tutkimuksissa</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005F51A9" w:rsidRPr="00E81372">
        <w:rPr>
          <w:szCs w:val="22"/>
          <w:lang w:val="fi-FI"/>
        </w:rPr>
        <w:t xml:space="preserve">käytettiin NRTI-lääkkeiden lisäksi yhdessä </w:t>
      </w:r>
      <w:proofErr w:type="spellStart"/>
      <w:r w:rsidR="005F51A9" w:rsidRPr="00E81372">
        <w:rPr>
          <w:szCs w:val="22"/>
          <w:lang w:val="fi-FI"/>
        </w:rPr>
        <w:t>efavirentsin</w:t>
      </w:r>
      <w:proofErr w:type="spellEnd"/>
      <w:r w:rsidR="005F51A9" w:rsidRPr="00E81372">
        <w:rPr>
          <w:szCs w:val="22"/>
          <w:lang w:val="fi-FI"/>
        </w:rPr>
        <w:t xml:space="preserve"> tai </w:t>
      </w:r>
      <w:proofErr w:type="spellStart"/>
      <w:r w:rsidR="005F51A9" w:rsidRPr="00E81372">
        <w:rPr>
          <w:szCs w:val="22"/>
          <w:lang w:val="fi-FI"/>
        </w:rPr>
        <w:t>nevirapiinin</w:t>
      </w:r>
      <w:proofErr w:type="spellEnd"/>
      <w:r w:rsidR="005F51A9" w:rsidRPr="00E81372">
        <w:rPr>
          <w:szCs w:val="22"/>
          <w:lang w:val="fi-FI"/>
        </w:rPr>
        <w:t xml:space="preserve"> kanssa.</w:t>
      </w:r>
    </w:p>
    <w:p w14:paraId="7A348931" w14:textId="77777777" w:rsidR="005F51A9" w:rsidRPr="00E81372" w:rsidRDefault="005F51A9" w:rsidP="00442D52">
      <w:pPr>
        <w:suppressAutoHyphens/>
        <w:rPr>
          <w:szCs w:val="22"/>
          <w:lang w:val="fi-FI"/>
        </w:rPr>
      </w:pPr>
    </w:p>
    <w:p w14:paraId="4C802219" w14:textId="55C13514" w:rsidR="00DF6DF3" w:rsidRPr="00E81372" w:rsidRDefault="005F51A9" w:rsidP="00442D52">
      <w:pPr>
        <w:suppressAutoHyphens/>
        <w:rPr>
          <w:szCs w:val="22"/>
          <w:lang w:val="fi-FI"/>
        </w:rPr>
      </w:pPr>
      <w:r w:rsidRPr="00E81372">
        <w:rPr>
          <w:szCs w:val="22"/>
          <w:lang w:val="fi-FI"/>
        </w:rPr>
        <w:t xml:space="preserve">Kliinisissä tutkimuksissa yleisimpiä </w:t>
      </w:r>
      <w:r w:rsidR="00367E18" w:rsidRPr="00E81372">
        <w:rPr>
          <w:szCs w:val="22"/>
          <w:lang w:val="fi-FI"/>
        </w:rPr>
        <w:t>lopinaviiri/ritonaviiri</w:t>
      </w:r>
      <w:r w:rsidRPr="00E81372">
        <w:rPr>
          <w:szCs w:val="22"/>
          <w:lang w:val="fi-FI"/>
        </w:rPr>
        <w:t xml:space="preserve">hoitoon liittyviä haittavaikutuksia olivat ripuli, pahoinvointi, oksentelu, </w:t>
      </w:r>
      <w:proofErr w:type="spellStart"/>
      <w:r w:rsidRPr="00E81372">
        <w:rPr>
          <w:szCs w:val="22"/>
          <w:lang w:val="fi-FI"/>
        </w:rPr>
        <w:t>hypertriglyseridemia</w:t>
      </w:r>
      <w:proofErr w:type="spellEnd"/>
      <w:r w:rsidRPr="00E81372">
        <w:rPr>
          <w:szCs w:val="22"/>
          <w:lang w:val="fi-FI"/>
        </w:rPr>
        <w:t xml:space="preserve"> ja </w:t>
      </w:r>
      <w:proofErr w:type="spellStart"/>
      <w:r w:rsidRPr="00E81372">
        <w:rPr>
          <w:szCs w:val="22"/>
          <w:lang w:val="fi-FI"/>
        </w:rPr>
        <w:t>hyperkolesterolemia</w:t>
      </w:r>
      <w:proofErr w:type="spellEnd"/>
      <w:r w:rsidRPr="00E81372">
        <w:rPr>
          <w:szCs w:val="22"/>
          <w:lang w:val="fi-FI"/>
        </w:rPr>
        <w:t xml:space="preserve">. Ripulin riski voi olla </w:t>
      </w:r>
      <w:proofErr w:type="gramStart"/>
      <w:r w:rsidRPr="00E81372">
        <w:rPr>
          <w:szCs w:val="22"/>
          <w:lang w:val="fi-FI"/>
        </w:rPr>
        <w:t>suurentunut</w:t>
      </w:r>
      <w:proofErr w:type="gramEnd"/>
      <w:r w:rsidRPr="00E81372">
        <w:rPr>
          <w:szCs w:val="22"/>
          <w:lang w:val="fi-FI"/>
        </w:rPr>
        <w:t xml:space="preserve"> kun</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Pr="00E81372">
        <w:rPr>
          <w:szCs w:val="22"/>
          <w:lang w:val="fi-FI"/>
        </w:rPr>
        <w:t xml:space="preserve">otetaan kerran päivässä. Ripulia, pahoinvointia ja oksentelua voi esiintyä hoidon alussa, kun taas </w:t>
      </w:r>
      <w:proofErr w:type="spellStart"/>
      <w:r w:rsidRPr="00E81372">
        <w:rPr>
          <w:szCs w:val="22"/>
          <w:lang w:val="fi-FI"/>
        </w:rPr>
        <w:t>hypertriglyseridemiaa</w:t>
      </w:r>
      <w:proofErr w:type="spellEnd"/>
      <w:r w:rsidRPr="00E81372">
        <w:rPr>
          <w:szCs w:val="22"/>
          <w:lang w:val="fi-FI"/>
        </w:rPr>
        <w:t xml:space="preserve"> ja </w:t>
      </w:r>
      <w:proofErr w:type="spellStart"/>
      <w:r w:rsidRPr="00E81372">
        <w:rPr>
          <w:szCs w:val="22"/>
          <w:lang w:val="fi-FI"/>
        </w:rPr>
        <w:t>hyperkolesterolemiaa</w:t>
      </w:r>
      <w:proofErr w:type="spellEnd"/>
      <w:r w:rsidRPr="00E81372">
        <w:rPr>
          <w:szCs w:val="22"/>
          <w:lang w:val="fi-FI"/>
        </w:rPr>
        <w:t xml:space="preserve"> saattaa </w:t>
      </w:r>
      <w:r w:rsidR="00290311" w:rsidRPr="00E81372">
        <w:rPr>
          <w:szCs w:val="22"/>
          <w:lang w:val="fi-FI"/>
        </w:rPr>
        <w:t>esiintyä myöhemmin. 7</w:t>
      </w:r>
      <w:r w:rsidR="00F300B2" w:rsidRPr="00E81372">
        <w:rPr>
          <w:szCs w:val="22"/>
          <w:lang w:val="fi-FI"/>
        </w:rPr>
        <w:t xml:space="preserve"> </w:t>
      </w:r>
      <w:r w:rsidRPr="00E81372">
        <w:rPr>
          <w:szCs w:val="22"/>
          <w:lang w:val="fi-FI"/>
        </w:rPr>
        <w:t>% faasien II–IV tutkimusten tutkimushenkilöistä keskeytti osallistumisensa hoidon aikana ilmenneiden haittatapahtumien vuoksi.</w:t>
      </w:r>
    </w:p>
    <w:p w14:paraId="6AA8F850" w14:textId="77777777" w:rsidR="005F51A9" w:rsidRPr="00E81372" w:rsidRDefault="005F51A9" w:rsidP="00442D52">
      <w:pPr>
        <w:suppressAutoHyphens/>
        <w:rPr>
          <w:szCs w:val="22"/>
          <w:lang w:val="fi-FI"/>
        </w:rPr>
      </w:pPr>
    </w:p>
    <w:p w14:paraId="6F4B1018" w14:textId="77777777" w:rsidR="005F51A9" w:rsidRPr="00E81372" w:rsidRDefault="005F51A9" w:rsidP="00442D52">
      <w:pPr>
        <w:suppressAutoHyphens/>
        <w:rPr>
          <w:szCs w:val="22"/>
          <w:lang w:val="fi-FI"/>
        </w:rPr>
      </w:pPr>
      <w:r w:rsidRPr="00E81372">
        <w:rPr>
          <w:szCs w:val="22"/>
          <w:lang w:val="fi-FI"/>
        </w:rPr>
        <w:t>On tärkeää huomata, että haimatulehduksia on ilmoitettu</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Pr="00E81372">
        <w:rPr>
          <w:szCs w:val="22"/>
          <w:lang w:val="fi-FI"/>
        </w:rPr>
        <w:t xml:space="preserve">saavilla potilailla, myös niillä, joille kehittyi </w:t>
      </w:r>
      <w:proofErr w:type="spellStart"/>
      <w:r w:rsidRPr="00E81372">
        <w:rPr>
          <w:szCs w:val="22"/>
          <w:lang w:val="fi-FI"/>
        </w:rPr>
        <w:t>hypertriglyseridemia</w:t>
      </w:r>
      <w:proofErr w:type="spellEnd"/>
      <w:r w:rsidRPr="00E81372">
        <w:rPr>
          <w:szCs w:val="22"/>
          <w:lang w:val="fi-FI"/>
        </w:rPr>
        <w:t xml:space="preserve">. Lisäksi </w:t>
      </w:r>
      <w:r w:rsidR="008D6997" w:rsidRPr="00E81372">
        <w:rPr>
          <w:szCs w:val="22"/>
          <w:lang w:val="fi-FI"/>
        </w:rPr>
        <w:t>l</w:t>
      </w:r>
      <w:r w:rsidR="001B491F" w:rsidRPr="00E81372">
        <w:rPr>
          <w:szCs w:val="22"/>
          <w:lang w:val="fi-FI"/>
        </w:rPr>
        <w:t>opinaviiri/ritonaviirihoidon</w:t>
      </w:r>
      <w:r w:rsidRPr="00E81372">
        <w:rPr>
          <w:szCs w:val="22"/>
          <w:lang w:val="fi-FI"/>
        </w:rPr>
        <w:t xml:space="preserve"> aikana on ilmoitettu harvoin PR-välin suurenemista (ks. </w:t>
      </w:r>
      <w:r w:rsidR="00DF6DF3" w:rsidRPr="00E81372">
        <w:rPr>
          <w:szCs w:val="22"/>
          <w:lang w:val="fi-FI"/>
        </w:rPr>
        <w:t>kohta </w:t>
      </w:r>
      <w:r w:rsidRPr="00E81372">
        <w:rPr>
          <w:szCs w:val="22"/>
          <w:lang w:val="fi-FI"/>
        </w:rPr>
        <w:t>4.4).</w:t>
      </w:r>
    </w:p>
    <w:p w14:paraId="2DB54C4D" w14:textId="77777777" w:rsidR="005F51A9" w:rsidRPr="00E81372" w:rsidRDefault="005F51A9" w:rsidP="00442D52">
      <w:pPr>
        <w:suppressAutoHyphens/>
        <w:rPr>
          <w:szCs w:val="22"/>
          <w:lang w:val="fi-FI"/>
        </w:rPr>
      </w:pPr>
    </w:p>
    <w:p w14:paraId="1F3CE8E3" w14:textId="62F6B66B" w:rsidR="00DF6DF3" w:rsidRPr="00E81372" w:rsidRDefault="005F51A9" w:rsidP="00442D52">
      <w:pPr>
        <w:keepNext/>
        <w:rPr>
          <w:bCs/>
          <w:iCs/>
          <w:szCs w:val="22"/>
          <w:u w:val="single"/>
          <w:lang w:val="fi-FI"/>
        </w:rPr>
      </w:pPr>
      <w:r w:rsidRPr="00E81372">
        <w:rPr>
          <w:bCs/>
          <w:iCs/>
          <w:szCs w:val="22"/>
          <w:u w:val="single"/>
          <w:lang w:val="fi-FI"/>
        </w:rPr>
        <w:t>Haittavaikutustaulukko</w:t>
      </w:r>
    </w:p>
    <w:p w14:paraId="7EBF07CE" w14:textId="77777777" w:rsidR="00916361" w:rsidRPr="00E81372" w:rsidRDefault="00916361" w:rsidP="00442D52">
      <w:pPr>
        <w:keepNext/>
        <w:rPr>
          <w:bCs/>
          <w:iCs/>
          <w:szCs w:val="22"/>
          <w:u w:val="single"/>
          <w:lang w:val="fi-FI"/>
        </w:rPr>
      </w:pPr>
    </w:p>
    <w:p w14:paraId="019B64A6" w14:textId="77777777" w:rsidR="005F51A9" w:rsidRPr="00E81372" w:rsidRDefault="005F51A9" w:rsidP="00442D52">
      <w:pPr>
        <w:keepNext/>
        <w:rPr>
          <w:i/>
          <w:szCs w:val="22"/>
          <w:lang w:val="fi-FI"/>
        </w:rPr>
      </w:pPr>
      <w:r w:rsidRPr="00E81372">
        <w:rPr>
          <w:i/>
          <w:szCs w:val="22"/>
          <w:lang w:val="fi-FI"/>
        </w:rPr>
        <w:t>Aikuisilla ja lapsilla kliinisissä tutkimuksissa ja markkinoille tulon jälkeen havaitut haittavaikutukset:</w:t>
      </w:r>
    </w:p>
    <w:p w14:paraId="281C048E" w14:textId="1B084B79" w:rsidR="00DF6DF3" w:rsidRPr="00E81372" w:rsidRDefault="005F51A9" w:rsidP="00442D52">
      <w:pPr>
        <w:suppressAutoHyphens/>
        <w:rPr>
          <w:szCs w:val="22"/>
          <w:lang w:val="fi-FI"/>
        </w:rPr>
      </w:pPr>
      <w:r w:rsidRPr="00E81372">
        <w:rPr>
          <w:szCs w:val="22"/>
          <w:lang w:val="fi-FI"/>
        </w:rPr>
        <w:t xml:space="preserve">Haittavaikutuksina on todettu seuraavia tapahtumia. Yleisyysluokitus kattaa kaikki ilmoitetut keskivaikeat tai vaikeat tapahtumat riippumatta siitä, arvioitiinko kyseisen tapahtuman olleen syy-yhteydessä hoitoon vai ei. Haittavaikutukset on ryhmitelty elinjärjestelmittäin. Haittavaikutukset on esitetty kussakin yleisyysluokassa haittavaikutuksen vahvuuden mukaan alenevassa järjestyksessä: </w:t>
      </w:r>
      <w:r w:rsidR="00B17A1D" w:rsidRPr="00E81372">
        <w:rPr>
          <w:szCs w:val="22"/>
          <w:lang w:val="fi-FI"/>
        </w:rPr>
        <w:t>hyvin</w:t>
      </w:r>
      <w:r w:rsidRPr="00E81372">
        <w:rPr>
          <w:szCs w:val="22"/>
          <w:lang w:val="fi-FI"/>
        </w:rPr>
        <w:t xml:space="preserve"> yleiset (≥ 1/10), yleiset (≥ 1/100, &lt; 1/10), melko harvinaiset (≥ 1/1 000, &lt; 1/100)</w:t>
      </w:r>
      <w:r w:rsidR="00F31F8E" w:rsidRPr="00E81372">
        <w:rPr>
          <w:szCs w:val="22"/>
          <w:lang w:val="fi-FI"/>
        </w:rPr>
        <w:t>,</w:t>
      </w:r>
      <w:r w:rsidR="00ED2BAF" w:rsidRPr="00E81372">
        <w:rPr>
          <w:szCs w:val="22"/>
          <w:lang w:val="fi-FI"/>
        </w:rPr>
        <w:t xml:space="preserve"> harvinaiset (≥</w:t>
      </w:r>
      <w:r w:rsidR="00C078BA" w:rsidRPr="00E81372">
        <w:rPr>
          <w:szCs w:val="22"/>
          <w:lang w:val="fi-FI"/>
        </w:rPr>
        <w:t> </w:t>
      </w:r>
      <w:r w:rsidR="00ED2BAF" w:rsidRPr="00E81372">
        <w:rPr>
          <w:szCs w:val="22"/>
          <w:lang w:val="fi-FI"/>
        </w:rPr>
        <w:t>1/10 000, &lt; 1/1 000)</w:t>
      </w:r>
      <w:r w:rsidR="00F31F8E" w:rsidRPr="00E81372">
        <w:rPr>
          <w:szCs w:val="22"/>
          <w:lang w:val="fi-FI"/>
        </w:rPr>
        <w:t xml:space="preserve"> ja tuntematon (koska saatavissa oleva tieto ei riitä esiintyvyyden arviointiin)</w:t>
      </w:r>
      <w:r w:rsidR="004866D3" w:rsidRPr="00E81372">
        <w:rPr>
          <w:szCs w:val="22"/>
          <w:lang w:val="fi-FI"/>
        </w:rPr>
        <w:t>.</w:t>
      </w:r>
    </w:p>
    <w:p w14:paraId="55E770B6" w14:textId="77777777" w:rsidR="005F51A9" w:rsidRPr="00E81372" w:rsidRDefault="005F51A9" w:rsidP="00442D52">
      <w:pPr>
        <w:rPr>
          <w:szCs w:val="22"/>
          <w:lang w:val="fi-FI"/>
        </w:rPr>
      </w:pPr>
    </w:p>
    <w:p w14:paraId="2ADBC7A4" w14:textId="77777777" w:rsidR="00AA0568" w:rsidRPr="00E81372" w:rsidRDefault="00AA0568" w:rsidP="00442D52">
      <w:pPr>
        <w:keepNext/>
        <w:rPr>
          <w:b/>
          <w:bCs/>
          <w:szCs w:val="22"/>
          <w:lang w:val="fi-FI"/>
        </w:rPr>
      </w:pPr>
      <w:r w:rsidRPr="00E81372">
        <w:rPr>
          <w:b/>
          <w:bCs/>
          <w:szCs w:val="22"/>
          <w:lang w:val="fi-FI"/>
        </w:rPr>
        <w:lastRenderedPageBreak/>
        <w:t xml:space="preserve">Kliinisissä tutkimuksissa ja </w:t>
      </w:r>
      <w:proofErr w:type="spellStart"/>
      <w:r w:rsidRPr="00E81372">
        <w:rPr>
          <w:b/>
          <w:bCs/>
          <w:szCs w:val="22"/>
          <w:lang w:val="fi-FI"/>
        </w:rPr>
        <w:t>markkinoilletulon</w:t>
      </w:r>
      <w:proofErr w:type="spellEnd"/>
      <w:r w:rsidRPr="00E81372">
        <w:rPr>
          <w:b/>
          <w:bCs/>
          <w:szCs w:val="22"/>
          <w:lang w:val="fi-FI"/>
        </w:rPr>
        <w:t xml:space="preserve"> jälkeen aikuispotilailla ilmenneet haittavaikutukset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833"/>
        <w:gridCol w:w="4180"/>
      </w:tblGrid>
      <w:tr w:rsidR="005F51A9" w:rsidRPr="00E81372" w14:paraId="1FD746C3" w14:textId="77777777" w:rsidTr="001B480E">
        <w:trPr>
          <w:tblHeader/>
        </w:trPr>
        <w:tc>
          <w:tcPr>
            <w:tcW w:w="3095" w:type="dxa"/>
            <w:tcBorders>
              <w:bottom w:val="single" w:sz="4" w:space="0" w:color="auto"/>
            </w:tcBorders>
          </w:tcPr>
          <w:p w14:paraId="4C86AA08" w14:textId="77777777" w:rsidR="005F51A9" w:rsidRPr="00E81372" w:rsidRDefault="005F51A9" w:rsidP="00442D52">
            <w:pPr>
              <w:pStyle w:val="EndnoteText"/>
              <w:keepNext/>
              <w:tabs>
                <w:tab w:val="clear" w:pos="567"/>
              </w:tabs>
              <w:rPr>
                <w:b/>
                <w:sz w:val="22"/>
                <w:szCs w:val="22"/>
                <w:lang w:val="fi-FI"/>
              </w:rPr>
            </w:pPr>
            <w:r w:rsidRPr="00E81372">
              <w:rPr>
                <w:b/>
                <w:sz w:val="22"/>
                <w:szCs w:val="22"/>
                <w:lang w:val="fi-FI"/>
              </w:rPr>
              <w:t>Elinjärjestelmä</w:t>
            </w:r>
          </w:p>
        </w:tc>
        <w:tc>
          <w:tcPr>
            <w:tcW w:w="1833" w:type="dxa"/>
          </w:tcPr>
          <w:p w14:paraId="6535CB5F" w14:textId="77777777" w:rsidR="005F51A9" w:rsidRPr="00E81372" w:rsidRDefault="005F51A9" w:rsidP="00442D52">
            <w:pPr>
              <w:pStyle w:val="EndnoteText"/>
              <w:keepNext/>
              <w:tabs>
                <w:tab w:val="clear" w:pos="567"/>
              </w:tabs>
              <w:rPr>
                <w:b/>
                <w:sz w:val="22"/>
                <w:szCs w:val="22"/>
                <w:lang w:val="fi-FI"/>
              </w:rPr>
            </w:pPr>
            <w:r w:rsidRPr="00E81372">
              <w:rPr>
                <w:b/>
                <w:sz w:val="22"/>
                <w:szCs w:val="22"/>
                <w:lang w:val="fi-FI"/>
              </w:rPr>
              <w:t>Esiintyvyys</w:t>
            </w:r>
          </w:p>
        </w:tc>
        <w:tc>
          <w:tcPr>
            <w:tcW w:w="4180" w:type="dxa"/>
          </w:tcPr>
          <w:p w14:paraId="5BC7ECE0" w14:textId="77777777" w:rsidR="005F51A9" w:rsidRPr="00E81372" w:rsidRDefault="005F51A9" w:rsidP="00442D52">
            <w:pPr>
              <w:keepNext/>
              <w:rPr>
                <w:b/>
                <w:szCs w:val="22"/>
                <w:lang w:val="fi-FI"/>
              </w:rPr>
            </w:pPr>
            <w:r w:rsidRPr="00E81372">
              <w:rPr>
                <w:b/>
                <w:szCs w:val="22"/>
                <w:lang w:val="fi-FI"/>
              </w:rPr>
              <w:t>Haittavaikutus</w:t>
            </w:r>
          </w:p>
        </w:tc>
      </w:tr>
      <w:tr w:rsidR="005F51A9" w:rsidRPr="00E81372" w14:paraId="40A4A1F3" w14:textId="77777777" w:rsidTr="001B480E">
        <w:tc>
          <w:tcPr>
            <w:tcW w:w="3095" w:type="dxa"/>
            <w:tcBorders>
              <w:bottom w:val="nil"/>
            </w:tcBorders>
          </w:tcPr>
          <w:p w14:paraId="20C26435" w14:textId="5D7C0490" w:rsidR="005F51A9" w:rsidRPr="00E81372" w:rsidRDefault="005F51A9" w:rsidP="00442D52">
            <w:pPr>
              <w:pStyle w:val="EndnoteText"/>
              <w:tabs>
                <w:tab w:val="clear" w:pos="567"/>
              </w:tabs>
              <w:rPr>
                <w:sz w:val="22"/>
                <w:szCs w:val="22"/>
                <w:lang w:val="fi-FI"/>
              </w:rPr>
            </w:pPr>
            <w:r w:rsidRPr="00E81372">
              <w:rPr>
                <w:sz w:val="22"/>
                <w:szCs w:val="22"/>
                <w:lang w:val="fi-FI"/>
              </w:rPr>
              <w:t>Infektiot</w:t>
            </w:r>
          </w:p>
        </w:tc>
        <w:tc>
          <w:tcPr>
            <w:tcW w:w="1833" w:type="dxa"/>
          </w:tcPr>
          <w:p w14:paraId="5C8B1606" w14:textId="79C7E5F8" w:rsidR="005F51A9" w:rsidRPr="00E81372" w:rsidRDefault="00B17A1D" w:rsidP="00442D52">
            <w:pPr>
              <w:pStyle w:val="EndnoteText"/>
              <w:tabs>
                <w:tab w:val="clear" w:pos="567"/>
              </w:tabs>
              <w:rPr>
                <w:sz w:val="22"/>
                <w:szCs w:val="22"/>
                <w:lang w:val="fi-FI"/>
              </w:rPr>
            </w:pPr>
            <w:r w:rsidRPr="00E81372">
              <w:rPr>
                <w:sz w:val="22"/>
                <w:szCs w:val="22"/>
                <w:lang w:val="fi-FI"/>
              </w:rPr>
              <w:t xml:space="preserve">Hyvin </w:t>
            </w:r>
            <w:r w:rsidR="005F51A9" w:rsidRPr="00E81372">
              <w:rPr>
                <w:sz w:val="22"/>
                <w:szCs w:val="22"/>
                <w:lang w:val="fi-FI"/>
              </w:rPr>
              <w:t>yleiset</w:t>
            </w:r>
          </w:p>
        </w:tc>
        <w:tc>
          <w:tcPr>
            <w:tcW w:w="4180" w:type="dxa"/>
          </w:tcPr>
          <w:p w14:paraId="5ED8DD0A" w14:textId="77777777" w:rsidR="005F51A9" w:rsidRPr="00E81372" w:rsidRDefault="005F51A9" w:rsidP="00442D52">
            <w:pPr>
              <w:rPr>
                <w:szCs w:val="22"/>
                <w:lang w:val="fi-FI"/>
              </w:rPr>
            </w:pPr>
            <w:r w:rsidRPr="00E81372">
              <w:rPr>
                <w:szCs w:val="22"/>
                <w:lang w:val="fi-FI"/>
              </w:rPr>
              <w:t>Ylähengitystieinfektiot</w:t>
            </w:r>
          </w:p>
        </w:tc>
      </w:tr>
      <w:tr w:rsidR="001B480E" w:rsidRPr="00E278D9" w14:paraId="5955BEE6" w14:textId="77777777" w:rsidTr="001B480E">
        <w:tc>
          <w:tcPr>
            <w:tcW w:w="3095" w:type="dxa"/>
            <w:tcBorders>
              <w:top w:val="nil"/>
            </w:tcBorders>
          </w:tcPr>
          <w:p w14:paraId="06E5AE8A" w14:textId="77777777" w:rsidR="001B480E" w:rsidRPr="00E81372" w:rsidRDefault="001B480E" w:rsidP="00442D52">
            <w:pPr>
              <w:pStyle w:val="EndnoteText"/>
              <w:tabs>
                <w:tab w:val="clear" w:pos="567"/>
              </w:tabs>
              <w:rPr>
                <w:sz w:val="22"/>
                <w:szCs w:val="22"/>
                <w:lang w:val="fi-FI"/>
              </w:rPr>
            </w:pPr>
          </w:p>
        </w:tc>
        <w:tc>
          <w:tcPr>
            <w:tcW w:w="1833" w:type="dxa"/>
          </w:tcPr>
          <w:p w14:paraId="34658DA5" w14:textId="77777777" w:rsidR="001B480E" w:rsidRPr="00E81372" w:rsidRDefault="001B480E" w:rsidP="00442D52">
            <w:pPr>
              <w:pStyle w:val="EndnoteText"/>
              <w:tabs>
                <w:tab w:val="clear" w:pos="567"/>
              </w:tabs>
              <w:rPr>
                <w:sz w:val="22"/>
                <w:szCs w:val="22"/>
                <w:lang w:val="fi-FI"/>
              </w:rPr>
            </w:pPr>
            <w:r w:rsidRPr="00E81372">
              <w:rPr>
                <w:sz w:val="22"/>
                <w:szCs w:val="22"/>
                <w:lang w:val="fi-FI"/>
              </w:rPr>
              <w:t>Yleiset</w:t>
            </w:r>
          </w:p>
        </w:tc>
        <w:tc>
          <w:tcPr>
            <w:tcW w:w="4180" w:type="dxa"/>
          </w:tcPr>
          <w:p w14:paraId="36F7BE8C" w14:textId="77777777" w:rsidR="001B480E" w:rsidRPr="00E81372" w:rsidRDefault="001B480E" w:rsidP="00442D52">
            <w:pPr>
              <w:rPr>
                <w:szCs w:val="22"/>
                <w:lang w:val="fi-FI"/>
              </w:rPr>
            </w:pPr>
            <w:r w:rsidRPr="00E81372">
              <w:rPr>
                <w:szCs w:val="22"/>
                <w:lang w:val="fi-FI"/>
              </w:rPr>
              <w:t xml:space="preserve">Alahengitystieinfektiot, ihoinfektiot kuten selluliitti, </w:t>
            </w:r>
            <w:proofErr w:type="spellStart"/>
            <w:r w:rsidRPr="00E81372">
              <w:rPr>
                <w:szCs w:val="22"/>
                <w:lang w:val="fi-FI"/>
              </w:rPr>
              <w:t>follikuliitti</w:t>
            </w:r>
            <w:proofErr w:type="spellEnd"/>
            <w:r w:rsidRPr="00E81372">
              <w:rPr>
                <w:szCs w:val="22"/>
                <w:lang w:val="fi-FI"/>
              </w:rPr>
              <w:t xml:space="preserve"> ja </w:t>
            </w:r>
            <w:proofErr w:type="spellStart"/>
            <w:r w:rsidRPr="00E81372">
              <w:rPr>
                <w:szCs w:val="22"/>
                <w:lang w:val="fi-FI"/>
              </w:rPr>
              <w:t>furunkkelit</w:t>
            </w:r>
            <w:proofErr w:type="spellEnd"/>
          </w:p>
        </w:tc>
      </w:tr>
      <w:tr w:rsidR="005F51A9" w:rsidRPr="00E81372" w14:paraId="7731C1EF" w14:textId="77777777" w:rsidTr="001B480E">
        <w:tc>
          <w:tcPr>
            <w:tcW w:w="3095" w:type="dxa"/>
            <w:tcBorders>
              <w:bottom w:val="single" w:sz="4" w:space="0" w:color="auto"/>
            </w:tcBorders>
          </w:tcPr>
          <w:p w14:paraId="498966AE" w14:textId="04CE5D40" w:rsidR="005F51A9" w:rsidRPr="00E81372" w:rsidRDefault="00B17A1D" w:rsidP="00442D52">
            <w:pPr>
              <w:rPr>
                <w:szCs w:val="22"/>
                <w:lang w:val="fi-FI"/>
              </w:rPr>
            </w:pPr>
            <w:r w:rsidRPr="00E81372">
              <w:rPr>
                <w:szCs w:val="22"/>
                <w:lang w:val="fi-FI"/>
              </w:rPr>
              <w:t>Veri ja imukudos</w:t>
            </w:r>
          </w:p>
        </w:tc>
        <w:tc>
          <w:tcPr>
            <w:tcW w:w="1833" w:type="dxa"/>
          </w:tcPr>
          <w:p w14:paraId="3734F4FB" w14:textId="77777777" w:rsidR="005F51A9" w:rsidRPr="00E81372" w:rsidRDefault="005F51A9" w:rsidP="00442D52">
            <w:pPr>
              <w:rPr>
                <w:b/>
                <w:szCs w:val="22"/>
                <w:lang w:val="fi-FI"/>
              </w:rPr>
            </w:pPr>
            <w:r w:rsidRPr="00E81372">
              <w:rPr>
                <w:szCs w:val="22"/>
                <w:lang w:val="fi-FI"/>
              </w:rPr>
              <w:t>Yleiset</w:t>
            </w:r>
          </w:p>
        </w:tc>
        <w:tc>
          <w:tcPr>
            <w:tcW w:w="4180" w:type="dxa"/>
          </w:tcPr>
          <w:p w14:paraId="05A71DE0" w14:textId="77777777" w:rsidR="005F51A9" w:rsidRPr="00E81372" w:rsidRDefault="005F51A9" w:rsidP="00442D52">
            <w:pPr>
              <w:rPr>
                <w:b/>
                <w:szCs w:val="22"/>
                <w:lang w:val="fi-FI"/>
              </w:rPr>
            </w:pPr>
            <w:r w:rsidRPr="00E81372">
              <w:rPr>
                <w:szCs w:val="22"/>
                <w:lang w:val="fi-FI"/>
              </w:rPr>
              <w:t xml:space="preserve">Anemia, </w:t>
            </w:r>
            <w:proofErr w:type="spellStart"/>
            <w:r w:rsidRPr="00E81372">
              <w:rPr>
                <w:szCs w:val="22"/>
                <w:lang w:val="fi-FI"/>
              </w:rPr>
              <w:t>leukopenia</w:t>
            </w:r>
            <w:proofErr w:type="spellEnd"/>
            <w:r w:rsidRPr="00E81372">
              <w:rPr>
                <w:szCs w:val="22"/>
                <w:lang w:val="fi-FI"/>
              </w:rPr>
              <w:t xml:space="preserve">, </w:t>
            </w:r>
            <w:proofErr w:type="spellStart"/>
            <w:r w:rsidRPr="00E81372">
              <w:rPr>
                <w:szCs w:val="22"/>
                <w:lang w:val="fi-FI"/>
              </w:rPr>
              <w:t>neutropenia</w:t>
            </w:r>
            <w:proofErr w:type="spellEnd"/>
            <w:r w:rsidRPr="00E81372">
              <w:rPr>
                <w:szCs w:val="22"/>
                <w:lang w:val="fi-FI"/>
              </w:rPr>
              <w:t xml:space="preserve">, </w:t>
            </w:r>
            <w:proofErr w:type="spellStart"/>
            <w:r w:rsidRPr="00E81372">
              <w:rPr>
                <w:szCs w:val="22"/>
                <w:lang w:val="fi-FI"/>
              </w:rPr>
              <w:t>lymfadenopatia</w:t>
            </w:r>
            <w:proofErr w:type="spellEnd"/>
          </w:p>
        </w:tc>
      </w:tr>
      <w:tr w:rsidR="005F51A9" w:rsidRPr="00E278D9" w14:paraId="6270B9E5" w14:textId="77777777" w:rsidTr="001B480E">
        <w:tc>
          <w:tcPr>
            <w:tcW w:w="3095" w:type="dxa"/>
            <w:tcBorders>
              <w:bottom w:val="nil"/>
            </w:tcBorders>
          </w:tcPr>
          <w:p w14:paraId="4AE9EA6E" w14:textId="77777777" w:rsidR="005F51A9" w:rsidRPr="00E81372" w:rsidRDefault="005F51A9" w:rsidP="00442D52">
            <w:pPr>
              <w:pStyle w:val="EndnoteText"/>
              <w:keepNext/>
              <w:tabs>
                <w:tab w:val="clear" w:pos="567"/>
              </w:tabs>
              <w:rPr>
                <w:sz w:val="22"/>
                <w:szCs w:val="22"/>
                <w:lang w:val="fi-FI"/>
              </w:rPr>
            </w:pPr>
            <w:r w:rsidRPr="00E81372">
              <w:rPr>
                <w:sz w:val="22"/>
                <w:szCs w:val="22"/>
                <w:lang w:val="fi-FI"/>
              </w:rPr>
              <w:t>Immuunijärjestelmä</w:t>
            </w:r>
          </w:p>
        </w:tc>
        <w:tc>
          <w:tcPr>
            <w:tcW w:w="1833" w:type="dxa"/>
          </w:tcPr>
          <w:p w14:paraId="0AD35A80" w14:textId="77777777" w:rsidR="005F51A9" w:rsidRPr="00E81372" w:rsidRDefault="005F51A9" w:rsidP="00442D52">
            <w:pPr>
              <w:keepNext/>
              <w:rPr>
                <w:szCs w:val="22"/>
                <w:lang w:val="fi-FI"/>
              </w:rPr>
            </w:pPr>
            <w:r w:rsidRPr="00E81372">
              <w:rPr>
                <w:szCs w:val="22"/>
                <w:lang w:val="fi-FI"/>
              </w:rPr>
              <w:t>Yleiset</w:t>
            </w:r>
          </w:p>
        </w:tc>
        <w:tc>
          <w:tcPr>
            <w:tcW w:w="4180" w:type="dxa"/>
          </w:tcPr>
          <w:p w14:paraId="6943A07D" w14:textId="77777777" w:rsidR="005F51A9" w:rsidRPr="00E81372" w:rsidRDefault="005F51A9" w:rsidP="00442D52">
            <w:pPr>
              <w:keepNext/>
              <w:rPr>
                <w:szCs w:val="22"/>
                <w:lang w:val="fi-FI"/>
              </w:rPr>
            </w:pPr>
            <w:r w:rsidRPr="00E81372">
              <w:rPr>
                <w:szCs w:val="22"/>
                <w:lang w:val="fi-FI"/>
              </w:rPr>
              <w:t>Yliherkkyys, mm. nokkosihottuma ja angioödeema</w:t>
            </w:r>
          </w:p>
        </w:tc>
      </w:tr>
      <w:tr w:rsidR="001B480E" w:rsidRPr="00E81372" w14:paraId="3F12F575" w14:textId="77777777" w:rsidTr="001B480E">
        <w:tc>
          <w:tcPr>
            <w:tcW w:w="3095" w:type="dxa"/>
            <w:tcBorders>
              <w:top w:val="nil"/>
            </w:tcBorders>
          </w:tcPr>
          <w:p w14:paraId="199861E8" w14:textId="77777777" w:rsidR="001B480E" w:rsidRPr="00E81372" w:rsidRDefault="001B480E" w:rsidP="00442D52">
            <w:pPr>
              <w:pStyle w:val="EndnoteText"/>
              <w:tabs>
                <w:tab w:val="clear" w:pos="567"/>
              </w:tabs>
              <w:rPr>
                <w:sz w:val="22"/>
                <w:szCs w:val="22"/>
                <w:lang w:val="fi-FI"/>
              </w:rPr>
            </w:pPr>
          </w:p>
        </w:tc>
        <w:tc>
          <w:tcPr>
            <w:tcW w:w="1833" w:type="dxa"/>
          </w:tcPr>
          <w:p w14:paraId="05F0C159" w14:textId="77777777" w:rsidR="001B480E" w:rsidRPr="00E81372" w:rsidRDefault="001B480E" w:rsidP="00442D52">
            <w:pPr>
              <w:rPr>
                <w:szCs w:val="22"/>
                <w:lang w:val="fi-FI"/>
              </w:rPr>
            </w:pPr>
            <w:r w:rsidRPr="00E81372">
              <w:rPr>
                <w:szCs w:val="22"/>
                <w:lang w:val="fi-FI"/>
              </w:rPr>
              <w:t>Melko harvinaiset</w:t>
            </w:r>
          </w:p>
        </w:tc>
        <w:tc>
          <w:tcPr>
            <w:tcW w:w="4180" w:type="dxa"/>
          </w:tcPr>
          <w:p w14:paraId="0036326D" w14:textId="77777777" w:rsidR="001849E9" w:rsidRPr="00E81372" w:rsidRDefault="001849E9" w:rsidP="00442D52">
            <w:pPr>
              <w:rPr>
                <w:szCs w:val="22"/>
                <w:lang w:val="fi-FI"/>
              </w:rPr>
            </w:pPr>
            <w:r w:rsidRPr="00E81372">
              <w:rPr>
                <w:bCs/>
                <w:iCs/>
                <w:szCs w:val="22"/>
                <w:lang w:val="fi-FI"/>
              </w:rPr>
              <w:t>Elpyvän immuniteetin tulehdus</w:t>
            </w:r>
            <w:r w:rsidRPr="00E81372">
              <w:rPr>
                <w:szCs w:val="22"/>
                <w:lang w:val="fi-FI"/>
              </w:rPr>
              <w:t>oireyhtymä</w:t>
            </w:r>
          </w:p>
          <w:p w14:paraId="3A3930D4" w14:textId="77777777" w:rsidR="001B480E" w:rsidRPr="00E81372" w:rsidRDefault="001B480E" w:rsidP="00442D52">
            <w:pPr>
              <w:rPr>
                <w:szCs w:val="22"/>
                <w:lang w:val="fi-FI"/>
              </w:rPr>
            </w:pPr>
          </w:p>
        </w:tc>
      </w:tr>
      <w:tr w:rsidR="005F51A9" w:rsidRPr="00E81372" w14:paraId="4CFC8155" w14:textId="77777777" w:rsidTr="001B480E">
        <w:tc>
          <w:tcPr>
            <w:tcW w:w="3095" w:type="dxa"/>
            <w:tcBorders>
              <w:bottom w:val="single" w:sz="4" w:space="0" w:color="auto"/>
            </w:tcBorders>
          </w:tcPr>
          <w:p w14:paraId="555F5375" w14:textId="7BDC00FE" w:rsidR="005F51A9" w:rsidRPr="00E81372" w:rsidRDefault="005F51A9" w:rsidP="00442D52">
            <w:pPr>
              <w:rPr>
                <w:szCs w:val="22"/>
                <w:lang w:val="fi-FI"/>
              </w:rPr>
            </w:pPr>
            <w:r w:rsidRPr="00E81372">
              <w:rPr>
                <w:szCs w:val="22"/>
                <w:lang w:val="fi-FI"/>
              </w:rPr>
              <w:t>Umpieritys</w:t>
            </w:r>
          </w:p>
        </w:tc>
        <w:tc>
          <w:tcPr>
            <w:tcW w:w="1833" w:type="dxa"/>
          </w:tcPr>
          <w:p w14:paraId="4511940F" w14:textId="77777777" w:rsidR="005F51A9" w:rsidRPr="00E81372" w:rsidRDefault="005F51A9" w:rsidP="00442D52">
            <w:pPr>
              <w:rPr>
                <w:szCs w:val="22"/>
                <w:lang w:val="fi-FI"/>
              </w:rPr>
            </w:pPr>
            <w:r w:rsidRPr="00E81372">
              <w:rPr>
                <w:szCs w:val="22"/>
                <w:lang w:val="fi-FI"/>
              </w:rPr>
              <w:t>Melko harvinaiset</w:t>
            </w:r>
          </w:p>
        </w:tc>
        <w:tc>
          <w:tcPr>
            <w:tcW w:w="4180" w:type="dxa"/>
          </w:tcPr>
          <w:p w14:paraId="4E69D425" w14:textId="77777777" w:rsidR="005F51A9" w:rsidRPr="00E81372" w:rsidRDefault="005F51A9" w:rsidP="00442D52">
            <w:pPr>
              <w:rPr>
                <w:szCs w:val="22"/>
                <w:lang w:val="fi-FI"/>
              </w:rPr>
            </w:pPr>
            <w:proofErr w:type="spellStart"/>
            <w:r w:rsidRPr="00E81372">
              <w:rPr>
                <w:szCs w:val="22"/>
                <w:lang w:val="fi-FI"/>
              </w:rPr>
              <w:t>Hypogonadismi</w:t>
            </w:r>
            <w:proofErr w:type="spellEnd"/>
            <w:r w:rsidRPr="00E81372">
              <w:rPr>
                <w:szCs w:val="22"/>
                <w:lang w:val="fi-FI"/>
              </w:rPr>
              <w:t xml:space="preserve"> </w:t>
            </w:r>
          </w:p>
        </w:tc>
      </w:tr>
      <w:tr w:rsidR="005F51A9" w:rsidRPr="00E278D9" w14:paraId="657047ED" w14:textId="77777777" w:rsidTr="001B480E">
        <w:tc>
          <w:tcPr>
            <w:tcW w:w="3095" w:type="dxa"/>
            <w:tcBorders>
              <w:bottom w:val="nil"/>
            </w:tcBorders>
          </w:tcPr>
          <w:p w14:paraId="0DFA7751" w14:textId="421EF893" w:rsidR="005F51A9" w:rsidRPr="00E81372" w:rsidRDefault="005F51A9" w:rsidP="00442D52">
            <w:pPr>
              <w:pStyle w:val="EndnoteText"/>
              <w:tabs>
                <w:tab w:val="clear" w:pos="567"/>
              </w:tabs>
              <w:rPr>
                <w:sz w:val="22"/>
                <w:szCs w:val="22"/>
                <w:lang w:val="fi-FI"/>
              </w:rPr>
            </w:pPr>
            <w:r w:rsidRPr="00E81372">
              <w:rPr>
                <w:sz w:val="22"/>
                <w:szCs w:val="22"/>
                <w:lang w:val="fi-FI"/>
              </w:rPr>
              <w:t>Aineenvaihdunta- ja ravitsemus</w:t>
            </w:r>
          </w:p>
        </w:tc>
        <w:tc>
          <w:tcPr>
            <w:tcW w:w="1833" w:type="dxa"/>
          </w:tcPr>
          <w:p w14:paraId="5CC0254E" w14:textId="77777777" w:rsidR="005F51A9" w:rsidRPr="00E81372" w:rsidRDefault="005F51A9" w:rsidP="00442D52">
            <w:pPr>
              <w:rPr>
                <w:szCs w:val="22"/>
                <w:lang w:val="fi-FI"/>
              </w:rPr>
            </w:pPr>
            <w:r w:rsidRPr="00E81372">
              <w:rPr>
                <w:szCs w:val="22"/>
                <w:lang w:val="fi-FI"/>
              </w:rPr>
              <w:t>Yleiset</w:t>
            </w:r>
          </w:p>
        </w:tc>
        <w:tc>
          <w:tcPr>
            <w:tcW w:w="4180" w:type="dxa"/>
          </w:tcPr>
          <w:p w14:paraId="52641B18" w14:textId="77777777" w:rsidR="005F51A9" w:rsidRPr="00E81372" w:rsidRDefault="005F51A9" w:rsidP="00442D52">
            <w:pPr>
              <w:rPr>
                <w:szCs w:val="22"/>
                <w:lang w:val="fi-FI"/>
              </w:rPr>
            </w:pPr>
            <w:r w:rsidRPr="00E81372">
              <w:rPr>
                <w:szCs w:val="22"/>
                <w:lang w:val="fi-FI"/>
              </w:rPr>
              <w:t xml:space="preserve">Veren glukoositasapainon häiriöt kuten diabetes </w:t>
            </w:r>
            <w:proofErr w:type="spellStart"/>
            <w:r w:rsidRPr="00E81372">
              <w:rPr>
                <w:szCs w:val="22"/>
                <w:lang w:val="fi-FI"/>
              </w:rPr>
              <w:t>mellitus</w:t>
            </w:r>
            <w:proofErr w:type="spellEnd"/>
            <w:r w:rsidRPr="00E81372">
              <w:rPr>
                <w:szCs w:val="22"/>
                <w:lang w:val="fi-FI"/>
              </w:rPr>
              <w:t xml:space="preserve">, </w:t>
            </w:r>
            <w:proofErr w:type="spellStart"/>
            <w:r w:rsidRPr="00E81372">
              <w:rPr>
                <w:szCs w:val="22"/>
                <w:lang w:val="fi-FI"/>
              </w:rPr>
              <w:t>hypertriglyseridemia</w:t>
            </w:r>
            <w:proofErr w:type="spellEnd"/>
            <w:r w:rsidRPr="00E81372">
              <w:rPr>
                <w:szCs w:val="22"/>
                <w:lang w:val="fi-FI"/>
              </w:rPr>
              <w:t xml:space="preserve">, </w:t>
            </w:r>
            <w:proofErr w:type="spellStart"/>
            <w:r w:rsidRPr="00E81372">
              <w:rPr>
                <w:szCs w:val="22"/>
                <w:lang w:val="fi-FI"/>
              </w:rPr>
              <w:t>hyperkolesterolemia</w:t>
            </w:r>
            <w:proofErr w:type="spellEnd"/>
            <w:r w:rsidRPr="00E81372">
              <w:rPr>
                <w:szCs w:val="22"/>
                <w:lang w:val="fi-FI"/>
              </w:rPr>
              <w:t>, painon lasku, ruokahaluttomuus</w:t>
            </w:r>
          </w:p>
        </w:tc>
      </w:tr>
      <w:tr w:rsidR="001B480E" w:rsidRPr="00E81372" w14:paraId="3021DFCF" w14:textId="77777777" w:rsidTr="001B480E">
        <w:tc>
          <w:tcPr>
            <w:tcW w:w="3095" w:type="dxa"/>
            <w:tcBorders>
              <w:top w:val="nil"/>
              <w:bottom w:val="single" w:sz="4" w:space="0" w:color="auto"/>
            </w:tcBorders>
          </w:tcPr>
          <w:p w14:paraId="1F8431A1" w14:textId="77777777" w:rsidR="001B480E" w:rsidRPr="00E81372" w:rsidRDefault="001B480E" w:rsidP="00442D52">
            <w:pPr>
              <w:pStyle w:val="EndnoteText"/>
              <w:tabs>
                <w:tab w:val="clear" w:pos="567"/>
              </w:tabs>
              <w:rPr>
                <w:sz w:val="22"/>
                <w:szCs w:val="22"/>
                <w:lang w:val="fi-FI"/>
              </w:rPr>
            </w:pPr>
          </w:p>
        </w:tc>
        <w:tc>
          <w:tcPr>
            <w:tcW w:w="1833" w:type="dxa"/>
          </w:tcPr>
          <w:p w14:paraId="2D70C1DC" w14:textId="77777777" w:rsidR="001B480E" w:rsidRPr="00E81372" w:rsidRDefault="001B480E" w:rsidP="00442D52">
            <w:pPr>
              <w:rPr>
                <w:szCs w:val="22"/>
                <w:lang w:val="fi-FI"/>
              </w:rPr>
            </w:pPr>
            <w:r w:rsidRPr="00E81372">
              <w:rPr>
                <w:szCs w:val="22"/>
                <w:lang w:val="fi-FI"/>
              </w:rPr>
              <w:t>Melko harvinaiset</w:t>
            </w:r>
          </w:p>
        </w:tc>
        <w:tc>
          <w:tcPr>
            <w:tcW w:w="4180" w:type="dxa"/>
          </w:tcPr>
          <w:p w14:paraId="59C9DCA1" w14:textId="77777777" w:rsidR="001B480E" w:rsidRPr="00E81372" w:rsidRDefault="001B480E" w:rsidP="00442D52">
            <w:pPr>
              <w:rPr>
                <w:szCs w:val="22"/>
                <w:lang w:val="fi-FI"/>
              </w:rPr>
            </w:pPr>
            <w:r w:rsidRPr="00E81372">
              <w:rPr>
                <w:szCs w:val="22"/>
                <w:lang w:val="fi-FI"/>
              </w:rPr>
              <w:t>Painon nousu, ruokahalun suureneminen</w:t>
            </w:r>
          </w:p>
        </w:tc>
      </w:tr>
      <w:tr w:rsidR="005F51A9" w:rsidRPr="00E81372" w14:paraId="2383F42D" w14:textId="77777777" w:rsidTr="001B480E">
        <w:tc>
          <w:tcPr>
            <w:tcW w:w="3095" w:type="dxa"/>
            <w:tcBorders>
              <w:bottom w:val="nil"/>
            </w:tcBorders>
          </w:tcPr>
          <w:p w14:paraId="1E93E171" w14:textId="3932F33F" w:rsidR="005F51A9" w:rsidRPr="00E81372" w:rsidRDefault="00B17A1D" w:rsidP="00442D52">
            <w:pPr>
              <w:rPr>
                <w:szCs w:val="22"/>
                <w:lang w:val="fi-FI"/>
              </w:rPr>
            </w:pPr>
            <w:r w:rsidRPr="00E81372">
              <w:rPr>
                <w:szCs w:val="22"/>
                <w:lang w:val="fi-FI"/>
              </w:rPr>
              <w:t xml:space="preserve">Psyykkiset </w:t>
            </w:r>
            <w:r w:rsidR="005F51A9" w:rsidRPr="00E81372">
              <w:rPr>
                <w:szCs w:val="22"/>
                <w:lang w:val="fi-FI"/>
              </w:rPr>
              <w:t>häiriöt</w:t>
            </w:r>
          </w:p>
        </w:tc>
        <w:tc>
          <w:tcPr>
            <w:tcW w:w="1833" w:type="dxa"/>
          </w:tcPr>
          <w:p w14:paraId="2A3C6C57" w14:textId="77777777" w:rsidR="005F51A9" w:rsidRPr="00E81372" w:rsidRDefault="005F51A9" w:rsidP="00442D52">
            <w:pPr>
              <w:pStyle w:val="EndnoteText"/>
              <w:tabs>
                <w:tab w:val="clear" w:pos="567"/>
              </w:tabs>
              <w:rPr>
                <w:sz w:val="22"/>
                <w:szCs w:val="22"/>
                <w:lang w:val="fi-FI"/>
              </w:rPr>
            </w:pPr>
            <w:r w:rsidRPr="00E81372">
              <w:rPr>
                <w:sz w:val="22"/>
                <w:szCs w:val="22"/>
                <w:lang w:val="fi-FI"/>
              </w:rPr>
              <w:t>Yleiset</w:t>
            </w:r>
          </w:p>
        </w:tc>
        <w:tc>
          <w:tcPr>
            <w:tcW w:w="4180" w:type="dxa"/>
          </w:tcPr>
          <w:p w14:paraId="6B151999" w14:textId="77777777" w:rsidR="005F51A9" w:rsidRPr="00E81372" w:rsidRDefault="005F51A9" w:rsidP="00442D52">
            <w:pPr>
              <w:rPr>
                <w:szCs w:val="22"/>
                <w:lang w:val="fi-FI"/>
              </w:rPr>
            </w:pPr>
            <w:r w:rsidRPr="00E81372">
              <w:rPr>
                <w:szCs w:val="22"/>
                <w:lang w:val="fi-FI"/>
              </w:rPr>
              <w:t>Ahdistuneisuus</w:t>
            </w:r>
          </w:p>
        </w:tc>
      </w:tr>
      <w:tr w:rsidR="001B480E" w:rsidRPr="00E81372" w14:paraId="455566D7" w14:textId="77777777" w:rsidTr="001B480E">
        <w:tc>
          <w:tcPr>
            <w:tcW w:w="3095" w:type="dxa"/>
            <w:tcBorders>
              <w:top w:val="nil"/>
              <w:bottom w:val="single" w:sz="4" w:space="0" w:color="auto"/>
            </w:tcBorders>
          </w:tcPr>
          <w:p w14:paraId="183B23EA" w14:textId="77777777" w:rsidR="001B480E" w:rsidRPr="00E81372" w:rsidRDefault="001B480E" w:rsidP="00442D52">
            <w:pPr>
              <w:rPr>
                <w:szCs w:val="22"/>
                <w:lang w:val="fi-FI"/>
              </w:rPr>
            </w:pPr>
          </w:p>
        </w:tc>
        <w:tc>
          <w:tcPr>
            <w:tcW w:w="1833" w:type="dxa"/>
          </w:tcPr>
          <w:p w14:paraId="2FDD7903" w14:textId="77777777" w:rsidR="001B480E" w:rsidRPr="00E81372" w:rsidRDefault="001B480E" w:rsidP="00442D52">
            <w:pPr>
              <w:pStyle w:val="EndnoteText"/>
              <w:tabs>
                <w:tab w:val="clear" w:pos="567"/>
              </w:tabs>
              <w:rPr>
                <w:sz w:val="22"/>
                <w:szCs w:val="22"/>
                <w:lang w:val="fi-FI"/>
              </w:rPr>
            </w:pPr>
            <w:r w:rsidRPr="00E81372">
              <w:rPr>
                <w:sz w:val="22"/>
                <w:szCs w:val="22"/>
                <w:lang w:val="fi-FI"/>
              </w:rPr>
              <w:t>Melko harvinaiset</w:t>
            </w:r>
          </w:p>
        </w:tc>
        <w:tc>
          <w:tcPr>
            <w:tcW w:w="4180" w:type="dxa"/>
          </w:tcPr>
          <w:p w14:paraId="5E7839FC" w14:textId="77777777" w:rsidR="001B480E" w:rsidRPr="00E81372" w:rsidRDefault="001B480E" w:rsidP="00442D52">
            <w:pPr>
              <w:rPr>
                <w:szCs w:val="22"/>
                <w:lang w:val="fi-FI"/>
              </w:rPr>
            </w:pPr>
            <w:r w:rsidRPr="00E81372">
              <w:rPr>
                <w:szCs w:val="22"/>
                <w:lang w:val="fi-FI"/>
              </w:rPr>
              <w:t>Epänormaalit unet, libidon heikkeneminen</w:t>
            </w:r>
          </w:p>
        </w:tc>
      </w:tr>
      <w:tr w:rsidR="005F51A9" w:rsidRPr="00E278D9" w14:paraId="668DD1FF" w14:textId="77777777" w:rsidTr="001B480E">
        <w:tc>
          <w:tcPr>
            <w:tcW w:w="3095" w:type="dxa"/>
            <w:tcBorders>
              <w:bottom w:val="nil"/>
            </w:tcBorders>
          </w:tcPr>
          <w:p w14:paraId="78572E54" w14:textId="161DED4E" w:rsidR="005F51A9" w:rsidRPr="00E81372" w:rsidRDefault="00B17A1D" w:rsidP="00442D52">
            <w:pPr>
              <w:rPr>
                <w:szCs w:val="22"/>
                <w:lang w:val="fi-FI"/>
              </w:rPr>
            </w:pPr>
            <w:r w:rsidRPr="00E81372">
              <w:rPr>
                <w:szCs w:val="22"/>
                <w:lang w:val="fi-FI"/>
              </w:rPr>
              <w:t>Hermosto</w:t>
            </w:r>
          </w:p>
        </w:tc>
        <w:tc>
          <w:tcPr>
            <w:tcW w:w="1833" w:type="dxa"/>
          </w:tcPr>
          <w:p w14:paraId="43993FC1" w14:textId="77777777" w:rsidR="005F51A9" w:rsidRPr="00E81372" w:rsidRDefault="005F51A9" w:rsidP="00442D52">
            <w:pPr>
              <w:rPr>
                <w:szCs w:val="22"/>
                <w:lang w:val="fi-FI"/>
              </w:rPr>
            </w:pPr>
            <w:r w:rsidRPr="00E81372">
              <w:rPr>
                <w:szCs w:val="22"/>
                <w:lang w:val="fi-FI"/>
              </w:rPr>
              <w:t>Yleiset</w:t>
            </w:r>
          </w:p>
        </w:tc>
        <w:tc>
          <w:tcPr>
            <w:tcW w:w="4180" w:type="dxa"/>
          </w:tcPr>
          <w:p w14:paraId="692FB709" w14:textId="77777777" w:rsidR="005F51A9" w:rsidRPr="00E81372" w:rsidRDefault="005F51A9" w:rsidP="00442D52">
            <w:pPr>
              <w:rPr>
                <w:szCs w:val="22"/>
                <w:lang w:val="fi-FI"/>
              </w:rPr>
            </w:pPr>
            <w:r w:rsidRPr="00E81372">
              <w:rPr>
                <w:szCs w:val="22"/>
                <w:lang w:val="fi-FI"/>
              </w:rPr>
              <w:t>Päänsärky (myös migreeni), neuropatia (myös perifeerinen neuropatia), heitehuimaus, unettomuus</w:t>
            </w:r>
          </w:p>
        </w:tc>
      </w:tr>
      <w:tr w:rsidR="001B480E" w:rsidRPr="00E278D9" w14:paraId="337FB14F" w14:textId="77777777" w:rsidTr="001B480E">
        <w:tc>
          <w:tcPr>
            <w:tcW w:w="3095" w:type="dxa"/>
            <w:tcBorders>
              <w:top w:val="nil"/>
            </w:tcBorders>
          </w:tcPr>
          <w:p w14:paraId="69BE1BE5" w14:textId="77777777" w:rsidR="001B480E" w:rsidRPr="00E81372" w:rsidRDefault="001B480E" w:rsidP="00442D52">
            <w:pPr>
              <w:rPr>
                <w:szCs w:val="22"/>
                <w:lang w:val="fi-FI"/>
              </w:rPr>
            </w:pPr>
          </w:p>
        </w:tc>
        <w:tc>
          <w:tcPr>
            <w:tcW w:w="1833" w:type="dxa"/>
          </w:tcPr>
          <w:p w14:paraId="3D410E7D" w14:textId="77777777" w:rsidR="001B480E" w:rsidRPr="00E81372" w:rsidRDefault="001B480E" w:rsidP="00442D52">
            <w:pPr>
              <w:rPr>
                <w:szCs w:val="22"/>
                <w:lang w:val="fi-FI"/>
              </w:rPr>
            </w:pPr>
            <w:r w:rsidRPr="00E81372">
              <w:rPr>
                <w:szCs w:val="22"/>
                <w:lang w:val="fi-FI"/>
              </w:rPr>
              <w:t>Melko harvinaiset</w:t>
            </w:r>
          </w:p>
        </w:tc>
        <w:tc>
          <w:tcPr>
            <w:tcW w:w="4180" w:type="dxa"/>
          </w:tcPr>
          <w:p w14:paraId="03D59347" w14:textId="77777777" w:rsidR="001B480E" w:rsidRPr="00E81372" w:rsidRDefault="001B480E" w:rsidP="00442D52">
            <w:pPr>
              <w:rPr>
                <w:szCs w:val="22"/>
                <w:lang w:val="fi-FI"/>
              </w:rPr>
            </w:pPr>
            <w:r w:rsidRPr="00E81372">
              <w:rPr>
                <w:szCs w:val="22"/>
                <w:lang w:val="fi-FI"/>
              </w:rPr>
              <w:t>Aivoverenkierron häiriöt, kouristukset, makuhäiriöt, makuaistin häviäminen, vapina</w:t>
            </w:r>
          </w:p>
        </w:tc>
      </w:tr>
      <w:tr w:rsidR="005F51A9" w:rsidRPr="00E81372" w14:paraId="799ADD31" w14:textId="77777777" w:rsidTr="00E34454">
        <w:tc>
          <w:tcPr>
            <w:tcW w:w="3095" w:type="dxa"/>
          </w:tcPr>
          <w:p w14:paraId="44C1E51D" w14:textId="152579AB" w:rsidR="005F51A9" w:rsidRPr="00E81372" w:rsidRDefault="00B17A1D" w:rsidP="00442D52">
            <w:pPr>
              <w:rPr>
                <w:szCs w:val="22"/>
                <w:lang w:val="fi-FI"/>
              </w:rPr>
            </w:pPr>
            <w:r w:rsidRPr="00E81372">
              <w:rPr>
                <w:szCs w:val="22"/>
                <w:lang w:val="fi-FI"/>
              </w:rPr>
              <w:t>Silmät</w:t>
            </w:r>
          </w:p>
        </w:tc>
        <w:tc>
          <w:tcPr>
            <w:tcW w:w="1833" w:type="dxa"/>
          </w:tcPr>
          <w:p w14:paraId="5D7F52F7" w14:textId="77777777" w:rsidR="005F51A9" w:rsidRPr="00E81372" w:rsidRDefault="005F51A9" w:rsidP="00442D52">
            <w:pPr>
              <w:pStyle w:val="EndnoteText"/>
              <w:tabs>
                <w:tab w:val="clear" w:pos="567"/>
              </w:tabs>
              <w:rPr>
                <w:sz w:val="22"/>
                <w:szCs w:val="22"/>
                <w:lang w:val="fi-FI"/>
              </w:rPr>
            </w:pPr>
            <w:r w:rsidRPr="00E81372">
              <w:rPr>
                <w:sz w:val="22"/>
                <w:szCs w:val="22"/>
                <w:lang w:val="fi-FI"/>
              </w:rPr>
              <w:t>Melko harvinaiset</w:t>
            </w:r>
          </w:p>
        </w:tc>
        <w:tc>
          <w:tcPr>
            <w:tcW w:w="4180" w:type="dxa"/>
          </w:tcPr>
          <w:p w14:paraId="789EA7DE" w14:textId="77777777" w:rsidR="005F51A9" w:rsidRPr="00E81372" w:rsidRDefault="005F51A9" w:rsidP="00442D52">
            <w:pPr>
              <w:rPr>
                <w:b/>
                <w:szCs w:val="22"/>
                <w:lang w:val="fi-FI"/>
              </w:rPr>
            </w:pPr>
            <w:r w:rsidRPr="00E81372">
              <w:rPr>
                <w:szCs w:val="22"/>
                <w:lang w:val="fi-FI"/>
              </w:rPr>
              <w:t>Näköhäiriöt</w:t>
            </w:r>
          </w:p>
        </w:tc>
      </w:tr>
      <w:tr w:rsidR="005F51A9" w:rsidRPr="00E81372" w14:paraId="19006518" w14:textId="77777777" w:rsidTr="00E34454">
        <w:tc>
          <w:tcPr>
            <w:tcW w:w="3095" w:type="dxa"/>
          </w:tcPr>
          <w:p w14:paraId="45249038" w14:textId="59B94EAA" w:rsidR="005F51A9" w:rsidRPr="00E81372" w:rsidRDefault="00B17A1D" w:rsidP="00442D52">
            <w:pPr>
              <w:rPr>
                <w:szCs w:val="22"/>
                <w:lang w:val="fi-FI"/>
              </w:rPr>
            </w:pPr>
            <w:r w:rsidRPr="00E81372">
              <w:rPr>
                <w:szCs w:val="22"/>
                <w:lang w:val="fi-FI"/>
              </w:rPr>
              <w:t>Kuulo ja tasapainoelin</w:t>
            </w:r>
          </w:p>
        </w:tc>
        <w:tc>
          <w:tcPr>
            <w:tcW w:w="1833" w:type="dxa"/>
          </w:tcPr>
          <w:p w14:paraId="26BD9215" w14:textId="77777777" w:rsidR="005F51A9" w:rsidRPr="00E81372" w:rsidRDefault="005F51A9" w:rsidP="00442D52">
            <w:pPr>
              <w:pStyle w:val="EndnoteText"/>
              <w:tabs>
                <w:tab w:val="clear" w:pos="567"/>
              </w:tabs>
              <w:rPr>
                <w:sz w:val="22"/>
                <w:szCs w:val="22"/>
                <w:lang w:val="fi-FI"/>
              </w:rPr>
            </w:pPr>
            <w:r w:rsidRPr="00E81372">
              <w:rPr>
                <w:sz w:val="22"/>
                <w:szCs w:val="22"/>
                <w:lang w:val="fi-FI"/>
              </w:rPr>
              <w:t>Melko harvinaiset</w:t>
            </w:r>
          </w:p>
        </w:tc>
        <w:tc>
          <w:tcPr>
            <w:tcW w:w="4180" w:type="dxa"/>
          </w:tcPr>
          <w:p w14:paraId="5199EC05" w14:textId="77777777" w:rsidR="005F51A9" w:rsidRPr="00E81372" w:rsidRDefault="005F51A9" w:rsidP="00442D52">
            <w:pPr>
              <w:rPr>
                <w:szCs w:val="22"/>
                <w:lang w:val="fi-FI"/>
              </w:rPr>
            </w:pPr>
            <w:r w:rsidRPr="00E81372">
              <w:rPr>
                <w:szCs w:val="22"/>
                <w:lang w:val="fi-FI"/>
              </w:rPr>
              <w:t>Korvien soiminen, kiertohuimaus</w:t>
            </w:r>
          </w:p>
        </w:tc>
      </w:tr>
      <w:tr w:rsidR="005F51A9" w:rsidRPr="00E278D9" w14:paraId="4A7E22DE" w14:textId="77777777" w:rsidTr="001B480E">
        <w:tc>
          <w:tcPr>
            <w:tcW w:w="3095" w:type="dxa"/>
            <w:tcBorders>
              <w:bottom w:val="single" w:sz="4" w:space="0" w:color="auto"/>
            </w:tcBorders>
          </w:tcPr>
          <w:p w14:paraId="3F330510" w14:textId="350BBCC8" w:rsidR="005F51A9" w:rsidRPr="00E81372" w:rsidRDefault="005F51A9" w:rsidP="00442D52">
            <w:pPr>
              <w:rPr>
                <w:szCs w:val="22"/>
                <w:lang w:val="fi-FI"/>
              </w:rPr>
            </w:pPr>
            <w:r w:rsidRPr="00E81372">
              <w:rPr>
                <w:szCs w:val="22"/>
                <w:lang w:val="fi-FI"/>
              </w:rPr>
              <w:t>Sydän</w:t>
            </w:r>
          </w:p>
        </w:tc>
        <w:tc>
          <w:tcPr>
            <w:tcW w:w="1833" w:type="dxa"/>
          </w:tcPr>
          <w:p w14:paraId="23560B42" w14:textId="77777777" w:rsidR="005F51A9" w:rsidRPr="00E81372" w:rsidRDefault="005F51A9" w:rsidP="00442D52">
            <w:pPr>
              <w:rPr>
                <w:szCs w:val="22"/>
                <w:lang w:val="fi-FI"/>
              </w:rPr>
            </w:pPr>
            <w:r w:rsidRPr="00E81372">
              <w:rPr>
                <w:szCs w:val="22"/>
                <w:lang w:val="fi-FI"/>
              </w:rPr>
              <w:t>Melko harvinaiset</w:t>
            </w:r>
          </w:p>
        </w:tc>
        <w:tc>
          <w:tcPr>
            <w:tcW w:w="4180" w:type="dxa"/>
          </w:tcPr>
          <w:p w14:paraId="36FAB1A7" w14:textId="77777777" w:rsidR="005F51A9" w:rsidRPr="00E81372" w:rsidRDefault="005F51A9" w:rsidP="00442D52">
            <w:pPr>
              <w:rPr>
                <w:b/>
                <w:szCs w:val="22"/>
                <w:lang w:val="fi-FI"/>
              </w:rPr>
            </w:pPr>
            <w:r w:rsidRPr="00E81372">
              <w:rPr>
                <w:szCs w:val="22"/>
                <w:lang w:val="fi-FI"/>
              </w:rPr>
              <w:t xml:space="preserve">Ateroskleroosi (mm. sydäninfarkti), eteis-kammiokatkos, </w:t>
            </w:r>
            <w:proofErr w:type="spellStart"/>
            <w:r w:rsidRPr="00E81372">
              <w:rPr>
                <w:szCs w:val="22"/>
                <w:lang w:val="fi-FI"/>
              </w:rPr>
              <w:t>trikuspidaaliläpän</w:t>
            </w:r>
            <w:proofErr w:type="spellEnd"/>
            <w:r w:rsidRPr="00E81372">
              <w:rPr>
                <w:szCs w:val="22"/>
                <w:lang w:val="fi-FI"/>
              </w:rPr>
              <w:t xml:space="preserve"> vuoto, </w:t>
            </w:r>
          </w:p>
        </w:tc>
      </w:tr>
      <w:tr w:rsidR="005F51A9" w:rsidRPr="00E81372" w14:paraId="29AF4D6F" w14:textId="77777777" w:rsidTr="001B480E">
        <w:tc>
          <w:tcPr>
            <w:tcW w:w="3095" w:type="dxa"/>
            <w:tcBorders>
              <w:bottom w:val="nil"/>
            </w:tcBorders>
          </w:tcPr>
          <w:p w14:paraId="640C7843" w14:textId="1E560326" w:rsidR="005F51A9" w:rsidRPr="00E81372" w:rsidRDefault="005F51A9" w:rsidP="00442D52">
            <w:pPr>
              <w:pStyle w:val="EndnoteText"/>
              <w:tabs>
                <w:tab w:val="clear" w:pos="567"/>
              </w:tabs>
              <w:rPr>
                <w:sz w:val="22"/>
                <w:szCs w:val="22"/>
                <w:lang w:val="fi-FI"/>
              </w:rPr>
            </w:pPr>
            <w:r w:rsidRPr="00E81372">
              <w:rPr>
                <w:sz w:val="22"/>
                <w:szCs w:val="22"/>
                <w:lang w:val="fi-FI"/>
              </w:rPr>
              <w:t>Verisuonisto</w:t>
            </w:r>
          </w:p>
        </w:tc>
        <w:tc>
          <w:tcPr>
            <w:tcW w:w="1833" w:type="dxa"/>
          </w:tcPr>
          <w:p w14:paraId="4D6E8578" w14:textId="77777777" w:rsidR="005F51A9" w:rsidRPr="00E81372" w:rsidRDefault="005F51A9" w:rsidP="00442D52">
            <w:pPr>
              <w:pStyle w:val="EndnoteText"/>
              <w:tabs>
                <w:tab w:val="clear" w:pos="567"/>
              </w:tabs>
              <w:rPr>
                <w:sz w:val="22"/>
                <w:szCs w:val="22"/>
                <w:lang w:val="fi-FI"/>
              </w:rPr>
            </w:pPr>
            <w:r w:rsidRPr="00E81372">
              <w:rPr>
                <w:sz w:val="22"/>
                <w:szCs w:val="22"/>
                <w:lang w:val="fi-FI"/>
              </w:rPr>
              <w:t>Yleiset</w:t>
            </w:r>
          </w:p>
        </w:tc>
        <w:tc>
          <w:tcPr>
            <w:tcW w:w="4180" w:type="dxa"/>
          </w:tcPr>
          <w:p w14:paraId="24033259" w14:textId="77777777" w:rsidR="005F51A9" w:rsidRPr="00E81372" w:rsidRDefault="005F51A9" w:rsidP="00442D52">
            <w:pPr>
              <w:rPr>
                <w:szCs w:val="22"/>
                <w:lang w:val="fi-FI"/>
              </w:rPr>
            </w:pPr>
            <w:r w:rsidRPr="00E81372">
              <w:rPr>
                <w:szCs w:val="22"/>
                <w:lang w:val="fi-FI"/>
              </w:rPr>
              <w:t>Hypertensio</w:t>
            </w:r>
          </w:p>
        </w:tc>
      </w:tr>
      <w:tr w:rsidR="001B480E" w:rsidRPr="00E81372" w14:paraId="4A759C0A" w14:textId="77777777" w:rsidTr="001B480E">
        <w:tc>
          <w:tcPr>
            <w:tcW w:w="3095" w:type="dxa"/>
            <w:tcBorders>
              <w:top w:val="nil"/>
              <w:bottom w:val="single" w:sz="4" w:space="0" w:color="auto"/>
            </w:tcBorders>
          </w:tcPr>
          <w:p w14:paraId="453A71A4" w14:textId="77777777" w:rsidR="001B480E" w:rsidRPr="00E81372" w:rsidRDefault="001B480E" w:rsidP="00442D52">
            <w:pPr>
              <w:pStyle w:val="EndnoteText"/>
              <w:tabs>
                <w:tab w:val="clear" w:pos="567"/>
              </w:tabs>
              <w:rPr>
                <w:sz w:val="22"/>
                <w:szCs w:val="22"/>
                <w:lang w:val="fi-FI"/>
              </w:rPr>
            </w:pPr>
          </w:p>
        </w:tc>
        <w:tc>
          <w:tcPr>
            <w:tcW w:w="1833" w:type="dxa"/>
          </w:tcPr>
          <w:p w14:paraId="6E268401" w14:textId="77777777" w:rsidR="001B480E" w:rsidRPr="00E81372" w:rsidRDefault="001B480E" w:rsidP="00442D52">
            <w:pPr>
              <w:pStyle w:val="EndnoteText"/>
              <w:tabs>
                <w:tab w:val="clear" w:pos="567"/>
              </w:tabs>
              <w:rPr>
                <w:sz w:val="22"/>
                <w:szCs w:val="22"/>
                <w:lang w:val="fi-FI"/>
              </w:rPr>
            </w:pPr>
            <w:r w:rsidRPr="00E81372">
              <w:rPr>
                <w:sz w:val="22"/>
                <w:szCs w:val="22"/>
                <w:lang w:val="fi-FI"/>
              </w:rPr>
              <w:t>Melko harvinaiset</w:t>
            </w:r>
          </w:p>
        </w:tc>
        <w:tc>
          <w:tcPr>
            <w:tcW w:w="4180" w:type="dxa"/>
          </w:tcPr>
          <w:p w14:paraId="56A31BFD" w14:textId="77777777" w:rsidR="001B480E" w:rsidRPr="00E81372" w:rsidRDefault="001B480E" w:rsidP="00442D52">
            <w:pPr>
              <w:rPr>
                <w:szCs w:val="22"/>
                <w:lang w:val="fi-FI"/>
              </w:rPr>
            </w:pPr>
            <w:r w:rsidRPr="00E81372">
              <w:rPr>
                <w:szCs w:val="22"/>
                <w:lang w:val="fi-FI"/>
              </w:rPr>
              <w:t>Syvä laskimotromboosi</w:t>
            </w:r>
          </w:p>
        </w:tc>
      </w:tr>
      <w:tr w:rsidR="005F51A9" w:rsidRPr="00E81372" w14:paraId="2644AF35" w14:textId="77777777" w:rsidTr="001B480E">
        <w:tc>
          <w:tcPr>
            <w:tcW w:w="3095" w:type="dxa"/>
            <w:tcBorders>
              <w:bottom w:val="nil"/>
            </w:tcBorders>
          </w:tcPr>
          <w:p w14:paraId="1CF01163" w14:textId="64C38F03" w:rsidR="005F51A9" w:rsidRPr="00E81372" w:rsidRDefault="00B17A1D" w:rsidP="00442D52">
            <w:pPr>
              <w:rPr>
                <w:szCs w:val="22"/>
                <w:lang w:val="fi-FI"/>
              </w:rPr>
            </w:pPr>
            <w:r w:rsidRPr="00E81372">
              <w:rPr>
                <w:szCs w:val="22"/>
                <w:lang w:val="fi-FI"/>
              </w:rPr>
              <w:t>Ruoansulatuselimistö</w:t>
            </w:r>
          </w:p>
        </w:tc>
        <w:tc>
          <w:tcPr>
            <w:tcW w:w="1833" w:type="dxa"/>
          </w:tcPr>
          <w:p w14:paraId="40D7D011" w14:textId="3D52477F" w:rsidR="005F51A9" w:rsidRPr="00E81372" w:rsidRDefault="00B17A1D" w:rsidP="00442D52">
            <w:pPr>
              <w:rPr>
                <w:szCs w:val="22"/>
                <w:lang w:val="fi-FI"/>
              </w:rPr>
            </w:pPr>
            <w:r w:rsidRPr="00E81372">
              <w:rPr>
                <w:szCs w:val="22"/>
                <w:lang w:val="fi-FI"/>
              </w:rPr>
              <w:t xml:space="preserve">Hyvin </w:t>
            </w:r>
            <w:r w:rsidR="005F51A9" w:rsidRPr="00E81372">
              <w:rPr>
                <w:szCs w:val="22"/>
                <w:lang w:val="fi-FI"/>
              </w:rPr>
              <w:t>yleiset</w:t>
            </w:r>
          </w:p>
        </w:tc>
        <w:tc>
          <w:tcPr>
            <w:tcW w:w="4180" w:type="dxa"/>
          </w:tcPr>
          <w:p w14:paraId="3255F27F" w14:textId="77777777" w:rsidR="005F51A9" w:rsidRPr="00E81372" w:rsidRDefault="005F51A9" w:rsidP="00442D52">
            <w:pPr>
              <w:rPr>
                <w:szCs w:val="22"/>
                <w:lang w:val="fi-FI"/>
              </w:rPr>
            </w:pPr>
            <w:r w:rsidRPr="00E81372">
              <w:rPr>
                <w:szCs w:val="22"/>
                <w:lang w:val="fi-FI"/>
              </w:rPr>
              <w:t>Ripuli, pahoinvointi</w:t>
            </w:r>
          </w:p>
        </w:tc>
      </w:tr>
      <w:tr w:rsidR="001B480E" w:rsidRPr="00E278D9" w14:paraId="078D5E1C" w14:textId="77777777" w:rsidTr="001B480E">
        <w:tc>
          <w:tcPr>
            <w:tcW w:w="3095" w:type="dxa"/>
            <w:tcBorders>
              <w:top w:val="nil"/>
              <w:bottom w:val="nil"/>
            </w:tcBorders>
          </w:tcPr>
          <w:p w14:paraId="34023928" w14:textId="77777777" w:rsidR="001B480E" w:rsidRPr="00E81372" w:rsidRDefault="001B480E" w:rsidP="00442D52">
            <w:pPr>
              <w:rPr>
                <w:szCs w:val="22"/>
                <w:lang w:val="fi-FI"/>
              </w:rPr>
            </w:pPr>
          </w:p>
        </w:tc>
        <w:tc>
          <w:tcPr>
            <w:tcW w:w="1833" w:type="dxa"/>
          </w:tcPr>
          <w:p w14:paraId="54577026" w14:textId="77777777" w:rsidR="001B480E" w:rsidRPr="00E81372" w:rsidRDefault="001B480E" w:rsidP="00442D52">
            <w:pPr>
              <w:rPr>
                <w:szCs w:val="22"/>
                <w:lang w:val="fi-FI"/>
              </w:rPr>
            </w:pPr>
            <w:r w:rsidRPr="00E81372">
              <w:rPr>
                <w:szCs w:val="22"/>
                <w:lang w:val="fi-FI"/>
              </w:rPr>
              <w:t>Yleiset</w:t>
            </w:r>
          </w:p>
        </w:tc>
        <w:tc>
          <w:tcPr>
            <w:tcW w:w="4180" w:type="dxa"/>
          </w:tcPr>
          <w:p w14:paraId="3976399F" w14:textId="77777777" w:rsidR="001B480E" w:rsidRPr="00E81372" w:rsidRDefault="001B480E" w:rsidP="00442D52">
            <w:pPr>
              <w:rPr>
                <w:szCs w:val="22"/>
                <w:lang w:val="fi-FI"/>
              </w:rPr>
            </w:pPr>
            <w:r w:rsidRPr="00E81372">
              <w:rPr>
                <w:szCs w:val="22"/>
                <w:lang w:val="fi-FI"/>
              </w:rPr>
              <w:t>Haimatulehdus</w:t>
            </w:r>
            <w:r w:rsidRPr="00E81372">
              <w:rPr>
                <w:szCs w:val="22"/>
                <w:vertAlign w:val="superscript"/>
                <w:lang w:val="fi-FI"/>
              </w:rPr>
              <w:t>1</w:t>
            </w:r>
            <w:r w:rsidRPr="00E81372">
              <w:rPr>
                <w:szCs w:val="22"/>
                <w:lang w:val="fi-FI"/>
              </w:rPr>
              <w:t xml:space="preserve">, oksentelu, ruokatorven refluksitauti, </w:t>
            </w:r>
            <w:proofErr w:type="spellStart"/>
            <w:r w:rsidRPr="00E81372">
              <w:rPr>
                <w:szCs w:val="22"/>
                <w:lang w:val="fi-FI"/>
              </w:rPr>
              <w:t>gastroenteriitti</w:t>
            </w:r>
            <w:proofErr w:type="spellEnd"/>
            <w:r w:rsidRPr="00E81372">
              <w:rPr>
                <w:szCs w:val="22"/>
                <w:lang w:val="fi-FI"/>
              </w:rPr>
              <w:t xml:space="preserve"> ja </w:t>
            </w:r>
            <w:proofErr w:type="spellStart"/>
            <w:r w:rsidRPr="00E81372">
              <w:rPr>
                <w:szCs w:val="22"/>
                <w:lang w:val="fi-FI"/>
              </w:rPr>
              <w:t>koliitti</w:t>
            </w:r>
            <w:proofErr w:type="spellEnd"/>
            <w:r w:rsidRPr="00E81372">
              <w:rPr>
                <w:szCs w:val="22"/>
                <w:lang w:val="fi-FI"/>
              </w:rPr>
              <w:t xml:space="preserve">, vatsakipu (ylä- ja alavatsalla), vatsan pullotus, </w:t>
            </w:r>
            <w:proofErr w:type="spellStart"/>
            <w:r w:rsidRPr="00E81372">
              <w:rPr>
                <w:szCs w:val="22"/>
                <w:lang w:val="fi-FI"/>
              </w:rPr>
              <w:t>dyspepsia</w:t>
            </w:r>
            <w:proofErr w:type="spellEnd"/>
            <w:r w:rsidRPr="00E81372">
              <w:rPr>
                <w:szCs w:val="22"/>
                <w:lang w:val="fi-FI"/>
              </w:rPr>
              <w:t>, peräpukamat, ilmavaivat</w:t>
            </w:r>
          </w:p>
        </w:tc>
      </w:tr>
      <w:tr w:rsidR="001B480E" w:rsidRPr="00E278D9" w14:paraId="2FFB4A49" w14:textId="77777777" w:rsidTr="007E6AC6">
        <w:tc>
          <w:tcPr>
            <w:tcW w:w="3095" w:type="dxa"/>
            <w:tcBorders>
              <w:top w:val="nil"/>
              <w:bottom w:val="single" w:sz="4" w:space="0" w:color="auto"/>
            </w:tcBorders>
          </w:tcPr>
          <w:p w14:paraId="55600760" w14:textId="77777777" w:rsidR="001B480E" w:rsidRPr="00E81372" w:rsidRDefault="001B480E" w:rsidP="00442D52">
            <w:pPr>
              <w:rPr>
                <w:szCs w:val="22"/>
                <w:lang w:val="fi-FI"/>
              </w:rPr>
            </w:pPr>
          </w:p>
        </w:tc>
        <w:tc>
          <w:tcPr>
            <w:tcW w:w="1833" w:type="dxa"/>
          </w:tcPr>
          <w:p w14:paraId="6007D859" w14:textId="77777777" w:rsidR="001B480E" w:rsidRPr="00E81372" w:rsidRDefault="001B480E" w:rsidP="00442D52">
            <w:pPr>
              <w:rPr>
                <w:szCs w:val="22"/>
                <w:lang w:val="fi-FI"/>
              </w:rPr>
            </w:pPr>
            <w:r w:rsidRPr="00E81372">
              <w:rPr>
                <w:szCs w:val="22"/>
                <w:lang w:val="fi-FI"/>
              </w:rPr>
              <w:t>Melko harvinaiset</w:t>
            </w:r>
          </w:p>
        </w:tc>
        <w:tc>
          <w:tcPr>
            <w:tcW w:w="4180" w:type="dxa"/>
          </w:tcPr>
          <w:p w14:paraId="2803AC72" w14:textId="77777777" w:rsidR="001B480E" w:rsidRPr="00E81372" w:rsidRDefault="001B480E" w:rsidP="00442D52">
            <w:pPr>
              <w:rPr>
                <w:szCs w:val="22"/>
                <w:lang w:val="fi-FI"/>
              </w:rPr>
            </w:pPr>
            <w:r w:rsidRPr="00E81372">
              <w:rPr>
                <w:szCs w:val="22"/>
                <w:lang w:val="fi-FI"/>
              </w:rPr>
              <w:t xml:space="preserve">Ruoansulatuskanavan verenvuodot kuten ruoansulatuskanavan haavaumat, </w:t>
            </w:r>
            <w:proofErr w:type="spellStart"/>
            <w:r w:rsidRPr="00E81372">
              <w:rPr>
                <w:szCs w:val="22"/>
                <w:lang w:val="fi-FI"/>
              </w:rPr>
              <w:t>duodeniitti</w:t>
            </w:r>
            <w:proofErr w:type="spellEnd"/>
            <w:r w:rsidRPr="00E81372">
              <w:rPr>
                <w:szCs w:val="22"/>
                <w:lang w:val="fi-FI"/>
              </w:rPr>
              <w:t xml:space="preserve">, </w:t>
            </w:r>
            <w:proofErr w:type="spellStart"/>
            <w:r w:rsidRPr="00E81372">
              <w:rPr>
                <w:szCs w:val="22"/>
                <w:lang w:val="fi-FI"/>
              </w:rPr>
              <w:t>gastriitti</w:t>
            </w:r>
            <w:proofErr w:type="spellEnd"/>
            <w:r w:rsidRPr="00E81372">
              <w:rPr>
                <w:szCs w:val="22"/>
                <w:lang w:val="fi-FI"/>
              </w:rPr>
              <w:t xml:space="preserve"> ja verenvuoto peräaukosta, </w:t>
            </w:r>
            <w:proofErr w:type="spellStart"/>
            <w:r w:rsidRPr="00E81372">
              <w:rPr>
                <w:szCs w:val="22"/>
                <w:lang w:val="fi-FI"/>
              </w:rPr>
              <w:t>stomatiitti</w:t>
            </w:r>
            <w:proofErr w:type="spellEnd"/>
            <w:r w:rsidRPr="00E81372">
              <w:rPr>
                <w:szCs w:val="22"/>
                <w:lang w:val="fi-FI"/>
              </w:rPr>
              <w:t xml:space="preserve"> ja suun haavaumat, ulosteenpidätyskyvyttömyys, ummetus, suun kuivuminen</w:t>
            </w:r>
          </w:p>
        </w:tc>
      </w:tr>
      <w:tr w:rsidR="005F51A9" w:rsidRPr="00E278D9" w14:paraId="30EBDB68" w14:textId="77777777" w:rsidTr="001B480E">
        <w:tc>
          <w:tcPr>
            <w:tcW w:w="3095" w:type="dxa"/>
            <w:tcBorders>
              <w:bottom w:val="nil"/>
            </w:tcBorders>
          </w:tcPr>
          <w:p w14:paraId="565DA730" w14:textId="0EF53BB4" w:rsidR="005F51A9" w:rsidRPr="00E81372" w:rsidRDefault="005F51A9" w:rsidP="00442D52">
            <w:pPr>
              <w:pStyle w:val="EndnoteText"/>
              <w:tabs>
                <w:tab w:val="clear" w:pos="567"/>
              </w:tabs>
              <w:rPr>
                <w:sz w:val="22"/>
                <w:szCs w:val="22"/>
                <w:lang w:val="fi-FI"/>
              </w:rPr>
            </w:pPr>
            <w:r w:rsidRPr="00E81372">
              <w:rPr>
                <w:sz w:val="22"/>
                <w:szCs w:val="22"/>
                <w:lang w:val="fi-FI"/>
              </w:rPr>
              <w:t>Maksa- ja sappi</w:t>
            </w:r>
          </w:p>
        </w:tc>
        <w:tc>
          <w:tcPr>
            <w:tcW w:w="1833" w:type="dxa"/>
          </w:tcPr>
          <w:p w14:paraId="61E3C004" w14:textId="77777777" w:rsidR="005F51A9" w:rsidRPr="00E81372" w:rsidRDefault="005F51A9" w:rsidP="00442D52">
            <w:pPr>
              <w:rPr>
                <w:szCs w:val="22"/>
                <w:lang w:val="fi-FI"/>
              </w:rPr>
            </w:pPr>
            <w:r w:rsidRPr="00E81372">
              <w:rPr>
                <w:szCs w:val="22"/>
                <w:lang w:val="fi-FI"/>
              </w:rPr>
              <w:t>Yleiset</w:t>
            </w:r>
          </w:p>
        </w:tc>
        <w:tc>
          <w:tcPr>
            <w:tcW w:w="4180" w:type="dxa"/>
          </w:tcPr>
          <w:p w14:paraId="794A42A6" w14:textId="77777777" w:rsidR="005F51A9" w:rsidRPr="00E81372" w:rsidRDefault="005F51A9" w:rsidP="00442D52">
            <w:pPr>
              <w:rPr>
                <w:szCs w:val="22"/>
                <w:lang w:val="fi-FI"/>
              </w:rPr>
            </w:pPr>
            <w:r w:rsidRPr="00E81372">
              <w:rPr>
                <w:szCs w:val="22"/>
                <w:lang w:val="fi-FI"/>
              </w:rPr>
              <w:t>Hepatiitti (mm. ASAT-, ALAT- ja GGT-arvojen suureneminen)</w:t>
            </w:r>
          </w:p>
        </w:tc>
      </w:tr>
      <w:tr w:rsidR="001B480E" w:rsidRPr="00E278D9" w14:paraId="09E26977" w14:textId="77777777" w:rsidTr="007E6AC6">
        <w:tc>
          <w:tcPr>
            <w:tcW w:w="3095" w:type="dxa"/>
            <w:tcBorders>
              <w:top w:val="nil"/>
              <w:bottom w:val="single" w:sz="4" w:space="0" w:color="auto"/>
            </w:tcBorders>
          </w:tcPr>
          <w:p w14:paraId="634CFD6B" w14:textId="77777777" w:rsidR="001B480E" w:rsidRPr="00E81372" w:rsidRDefault="001B480E" w:rsidP="00442D52">
            <w:pPr>
              <w:pStyle w:val="EndnoteText"/>
              <w:tabs>
                <w:tab w:val="clear" w:pos="567"/>
              </w:tabs>
              <w:rPr>
                <w:sz w:val="22"/>
                <w:szCs w:val="22"/>
                <w:lang w:val="fi-FI"/>
              </w:rPr>
            </w:pPr>
          </w:p>
        </w:tc>
        <w:tc>
          <w:tcPr>
            <w:tcW w:w="1833" w:type="dxa"/>
            <w:tcBorders>
              <w:bottom w:val="single" w:sz="4" w:space="0" w:color="auto"/>
            </w:tcBorders>
          </w:tcPr>
          <w:p w14:paraId="1BA2ED81" w14:textId="77777777" w:rsidR="001B480E" w:rsidRPr="00E81372" w:rsidRDefault="001B480E" w:rsidP="00442D52">
            <w:pPr>
              <w:rPr>
                <w:szCs w:val="22"/>
                <w:lang w:val="fi-FI"/>
              </w:rPr>
            </w:pPr>
            <w:r w:rsidRPr="00E81372">
              <w:rPr>
                <w:szCs w:val="22"/>
                <w:lang w:val="fi-FI"/>
              </w:rPr>
              <w:t>Melko harvinaiset</w:t>
            </w:r>
          </w:p>
        </w:tc>
        <w:tc>
          <w:tcPr>
            <w:tcW w:w="4180" w:type="dxa"/>
            <w:tcBorders>
              <w:bottom w:val="single" w:sz="4" w:space="0" w:color="auto"/>
            </w:tcBorders>
          </w:tcPr>
          <w:p w14:paraId="547E3C76" w14:textId="78709C8C" w:rsidR="001B480E" w:rsidRPr="00E81372" w:rsidRDefault="004866D3" w:rsidP="00442D52">
            <w:pPr>
              <w:rPr>
                <w:szCs w:val="22"/>
                <w:lang w:val="fi-FI"/>
              </w:rPr>
            </w:pPr>
            <w:proofErr w:type="spellStart"/>
            <w:r w:rsidRPr="00E81372">
              <w:rPr>
                <w:szCs w:val="22"/>
                <w:lang w:val="fi-FI"/>
              </w:rPr>
              <w:t>Ikterus</w:t>
            </w:r>
            <w:proofErr w:type="spellEnd"/>
            <w:r w:rsidRPr="00E81372">
              <w:rPr>
                <w:szCs w:val="22"/>
                <w:lang w:val="fi-FI"/>
              </w:rPr>
              <w:t>, r</w:t>
            </w:r>
            <w:r w:rsidR="001B480E" w:rsidRPr="00E81372">
              <w:rPr>
                <w:szCs w:val="22"/>
                <w:lang w:val="fi-FI"/>
              </w:rPr>
              <w:t xml:space="preserve">asvamaksa, </w:t>
            </w:r>
            <w:proofErr w:type="spellStart"/>
            <w:r w:rsidR="001B480E" w:rsidRPr="00E81372">
              <w:rPr>
                <w:szCs w:val="22"/>
                <w:lang w:val="fi-FI"/>
              </w:rPr>
              <w:t>hepatomegalia</w:t>
            </w:r>
            <w:proofErr w:type="spellEnd"/>
            <w:r w:rsidR="001B480E" w:rsidRPr="00E81372">
              <w:rPr>
                <w:szCs w:val="22"/>
                <w:lang w:val="fi-FI"/>
              </w:rPr>
              <w:t xml:space="preserve">, </w:t>
            </w:r>
            <w:proofErr w:type="spellStart"/>
            <w:r w:rsidR="001B480E" w:rsidRPr="00E81372">
              <w:rPr>
                <w:szCs w:val="22"/>
                <w:lang w:val="fi-FI"/>
              </w:rPr>
              <w:t>kolangiitti</w:t>
            </w:r>
            <w:proofErr w:type="spellEnd"/>
            <w:r w:rsidR="001B480E" w:rsidRPr="00E81372">
              <w:rPr>
                <w:szCs w:val="22"/>
                <w:lang w:val="fi-FI"/>
              </w:rPr>
              <w:t xml:space="preserve">, </w:t>
            </w:r>
            <w:proofErr w:type="spellStart"/>
            <w:r w:rsidR="001B480E" w:rsidRPr="00E81372">
              <w:rPr>
                <w:szCs w:val="22"/>
                <w:lang w:val="fi-FI"/>
              </w:rPr>
              <w:t>hyperbilirubinemia</w:t>
            </w:r>
            <w:proofErr w:type="spellEnd"/>
          </w:p>
        </w:tc>
      </w:tr>
      <w:tr w:rsidR="005F51A9" w:rsidRPr="00E278D9" w14:paraId="574C6854" w14:textId="77777777" w:rsidTr="007E6AC6">
        <w:tc>
          <w:tcPr>
            <w:tcW w:w="3095" w:type="dxa"/>
            <w:tcBorders>
              <w:top w:val="single" w:sz="4" w:space="0" w:color="auto"/>
              <w:bottom w:val="nil"/>
            </w:tcBorders>
          </w:tcPr>
          <w:p w14:paraId="18C5B1A8" w14:textId="71000FBA" w:rsidR="005F51A9" w:rsidRPr="00E81372" w:rsidRDefault="00B17A1D" w:rsidP="00442D52">
            <w:pPr>
              <w:keepNext/>
              <w:rPr>
                <w:szCs w:val="22"/>
                <w:lang w:val="fi-FI"/>
              </w:rPr>
            </w:pPr>
            <w:r w:rsidRPr="00E81372">
              <w:rPr>
                <w:szCs w:val="22"/>
                <w:lang w:val="fi-FI"/>
              </w:rPr>
              <w:t>Iho ja ihonalainen kudos</w:t>
            </w:r>
          </w:p>
        </w:tc>
        <w:tc>
          <w:tcPr>
            <w:tcW w:w="1833" w:type="dxa"/>
            <w:tcBorders>
              <w:top w:val="single" w:sz="4" w:space="0" w:color="auto"/>
            </w:tcBorders>
          </w:tcPr>
          <w:p w14:paraId="733D48B4" w14:textId="77777777" w:rsidR="005F51A9" w:rsidRPr="00E81372" w:rsidRDefault="005F51A9" w:rsidP="00442D52">
            <w:pPr>
              <w:keepNext/>
              <w:rPr>
                <w:szCs w:val="22"/>
                <w:lang w:val="fi-FI"/>
              </w:rPr>
            </w:pPr>
            <w:r w:rsidRPr="00E81372">
              <w:rPr>
                <w:szCs w:val="22"/>
                <w:lang w:val="fi-FI"/>
              </w:rPr>
              <w:t>Yleiset</w:t>
            </w:r>
          </w:p>
        </w:tc>
        <w:tc>
          <w:tcPr>
            <w:tcW w:w="4180" w:type="dxa"/>
            <w:tcBorders>
              <w:top w:val="single" w:sz="4" w:space="0" w:color="auto"/>
            </w:tcBorders>
          </w:tcPr>
          <w:p w14:paraId="111B16F5" w14:textId="77777777" w:rsidR="005F51A9" w:rsidRPr="00E81372" w:rsidRDefault="00916361" w:rsidP="00442D52">
            <w:pPr>
              <w:keepNext/>
              <w:rPr>
                <w:szCs w:val="22"/>
                <w:lang w:val="fi-FI"/>
              </w:rPr>
            </w:pPr>
            <w:r w:rsidRPr="00E81372">
              <w:rPr>
                <w:szCs w:val="22"/>
                <w:lang w:val="fi-FI"/>
              </w:rPr>
              <w:t>I</w:t>
            </w:r>
            <w:r w:rsidR="005F51A9" w:rsidRPr="00E81372">
              <w:rPr>
                <w:szCs w:val="22"/>
                <w:lang w:val="fi-FI"/>
              </w:rPr>
              <w:t xml:space="preserve">hottuma mm. </w:t>
            </w:r>
            <w:proofErr w:type="spellStart"/>
            <w:r w:rsidR="005F51A9" w:rsidRPr="00E81372">
              <w:rPr>
                <w:szCs w:val="22"/>
                <w:lang w:val="fi-FI"/>
              </w:rPr>
              <w:t>makulopapulaarinen</w:t>
            </w:r>
            <w:proofErr w:type="spellEnd"/>
            <w:r w:rsidR="005F51A9" w:rsidRPr="00E81372">
              <w:rPr>
                <w:szCs w:val="22"/>
                <w:lang w:val="fi-FI"/>
              </w:rPr>
              <w:t xml:space="preserve"> ihottuma, ihotulehdus/ihottuma mm. ekseema ja seborrooinen ihottuma, yöhikoilu, kutina</w:t>
            </w:r>
          </w:p>
        </w:tc>
      </w:tr>
      <w:tr w:rsidR="00C70639" w:rsidRPr="00E81372" w14:paraId="6B5D6960" w14:textId="77777777" w:rsidTr="00C70639">
        <w:tc>
          <w:tcPr>
            <w:tcW w:w="3095" w:type="dxa"/>
            <w:tcBorders>
              <w:top w:val="nil"/>
              <w:bottom w:val="nil"/>
            </w:tcBorders>
          </w:tcPr>
          <w:p w14:paraId="294B489E" w14:textId="77777777" w:rsidR="00C70639" w:rsidRPr="00E81372" w:rsidRDefault="00C70639" w:rsidP="00442D52">
            <w:pPr>
              <w:keepNext/>
              <w:rPr>
                <w:szCs w:val="22"/>
                <w:lang w:val="fi-FI"/>
              </w:rPr>
            </w:pPr>
          </w:p>
        </w:tc>
        <w:tc>
          <w:tcPr>
            <w:tcW w:w="1833" w:type="dxa"/>
          </w:tcPr>
          <w:p w14:paraId="482D90AB" w14:textId="77777777" w:rsidR="00C70639" w:rsidRPr="00E81372" w:rsidRDefault="00C70639" w:rsidP="00442D52">
            <w:pPr>
              <w:keepNext/>
              <w:rPr>
                <w:szCs w:val="22"/>
                <w:lang w:val="fi-FI"/>
              </w:rPr>
            </w:pPr>
            <w:r w:rsidRPr="00E81372">
              <w:rPr>
                <w:szCs w:val="22"/>
                <w:lang w:val="fi-FI"/>
              </w:rPr>
              <w:t>Melko harvinaiset</w:t>
            </w:r>
          </w:p>
        </w:tc>
        <w:tc>
          <w:tcPr>
            <w:tcW w:w="4180" w:type="dxa"/>
          </w:tcPr>
          <w:p w14:paraId="1713BD9A" w14:textId="77777777" w:rsidR="00C70639" w:rsidRPr="00E81372" w:rsidRDefault="00C70639" w:rsidP="00442D52">
            <w:pPr>
              <w:keepNext/>
              <w:rPr>
                <w:szCs w:val="22"/>
                <w:lang w:val="fi-FI"/>
              </w:rPr>
            </w:pPr>
            <w:proofErr w:type="spellStart"/>
            <w:r w:rsidRPr="00E81372">
              <w:rPr>
                <w:szCs w:val="22"/>
                <w:lang w:val="fi-FI"/>
              </w:rPr>
              <w:t>Alopesia</w:t>
            </w:r>
            <w:proofErr w:type="spellEnd"/>
            <w:r w:rsidRPr="00E81372">
              <w:rPr>
                <w:szCs w:val="22"/>
                <w:lang w:val="fi-FI"/>
              </w:rPr>
              <w:t xml:space="preserve">, hiussuonitulehdus, </w:t>
            </w:r>
            <w:proofErr w:type="spellStart"/>
            <w:r w:rsidRPr="00E81372">
              <w:rPr>
                <w:szCs w:val="22"/>
                <w:lang w:val="fi-FI"/>
              </w:rPr>
              <w:t>vaskuliitti</w:t>
            </w:r>
            <w:proofErr w:type="spellEnd"/>
          </w:p>
        </w:tc>
      </w:tr>
      <w:tr w:rsidR="00C70639" w:rsidRPr="00E278D9" w14:paraId="544C560E" w14:textId="77777777" w:rsidTr="007E6AC6">
        <w:tc>
          <w:tcPr>
            <w:tcW w:w="3095" w:type="dxa"/>
            <w:tcBorders>
              <w:top w:val="nil"/>
              <w:bottom w:val="single" w:sz="4" w:space="0" w:color="auto"/>
            </w:tcBorders>
          </w:tcPr>
          <w:p w14:paraId="79A07D0F" w14:textId="77777777" w:rsidR="00C70639" w:rsidRPr="00E81372" w:rsidRDefault="00C70639" w:rsidP="00442D52">
            <w:pPr>
              <w:rPr>
                <w:szCs w:val="22"/>
                <w:lang w:val="fi-FI"/>
              </w:rPr>
            </w:pPr>
          </w:p>
        </w:tc>
        <w:tc>
          <w:tcPr>
            <w:tcW w:w="1833" w:type="dxa"/>
          </w:tcPr>
          <w:p w14:paraId="1CEAABF3" w14:textId="156BAEBD" w:rsidR="00C70639" w:rsidRPr="00E81372" w:rsidRDefault="004866D3" w:rsidP="00442D52">
            <w:pPr>
              <w:rPr>
                <w:szCs w:val="22"/>
                <w:lang w:val="fi-FI"/>
              </w:rPr>
            </w:pPr>
            <w:r w:rsidRPr="00E81372">
              <w:rPr>
                <w:szCs w:val="22"/>
                <w:lang w:val="fi-FI"/>
              </w:rPr>
              <w:t>Harvinaiset</w:t>
            </w:r>
          </w:p>
        </w:tc>
        <w:tc>
          <w:tcPr>
            <w:tcW w:w="4180" w:type="dxa"/>
          </w:tcPr>
          <w:p w14:paraId="71D35AB9" w14:textId="77777777" w:rsidR="00C70639" w:rsidRPr="00E81372" w:rsidRDefault="00C70639" w:rsidP="00442D52">
            <w:pPr>
              <w:rPr>
                <w:szCs w:val="22"/>
                <w:lang w:val="fi-FI"/>
              </w:rPr>
            </w:pPr>
            <w:proofErr w:type="spellStart"/>
            <w:r w:rsidRPr="00E81372">
              <w:rPr>
                <w:szCs w:val="22"/>
                <w:lang w:val="fi-FI"/>
              </w:rPr>
              <w:t>Stevens</w:t>
            </w:r>
            <w:proofErr w:type="spellEnd"/>
            <w:r w:rsidRPr="00E81372">
              <w:rPr>
                <w:szCs w:val="22"/>
                <w:lang w:val="fi-FI"/>
              </w:rPr>
              <w:t xml:space="preserve">–Johnsonin oireyhtymä, </w:t>
            </w:r>
            <w:proofErr w:type="spellStart"/>
            <w:r w:rsidRPr="00E81372">
              <w:rPr>
                <w:szCs w:val="22"/>
                <w:lang w:val="fi-FI"/>
              </w:rPr>
              <w:t>erythema</w:t>
            </w:r>
            <w:proofErr w:type="spellEnd"/>
            <w:r w:rsidRPr="00E81372">
              <w:rPr>
                <w:szCs w:val="22"/>
                <w:lang w:val="fi-FI"/>
              </w:rPr>
              <w:t xml:space="preserve"> </w:t>
            </w:r>
            <w:proofErr w:type="spellStart"/>
            <w:r w:rsidRPr="00E81372">
              <w:rPr>
                <w:szCs w:val="22"/>
                <w:lang w:val="fi-FI"/>
              </w:rPr>
              <w:t>multiforme</w:t>
            </w:r>
            <w:proofErr w:type="spellEnd"/>
          </w:p>
        </w:tc>
      </w:tr>
      <w:tr w:rsidR="005F51A9" w:rsidRPr="00E278D9" w14:paraId="51181AA9" w14:textId="77777777" w:rsidTr="007E6AC6">
        <w:tc>
          <w:tcPr>
            <w:tcW w:w="3095" w:type="dxa"/>
            <w:tcBorders>
              <w:bottom w:val="nil"/>
            </w:tcBorders>
          </w:tcPr>
          <w:p w14:paraId="0F8E31D4" w14:textId="2A683A46" w:rsidR="005F51A9" w:rsidRPr="00E81372" w:rsidRDefault="00B17A1D" w:rsidP="00442D52">
            <w:pPr>
              <w:rPr>
                <w:szCs w:val="22"/>
                <w:lang w:val="fi-FI"/>
              </w:rPr>
            </w:pPr>
            <w:r w:rsidRPr="00E81372">
              <w:rPr>
                <w:szCs w:val="22"/>
                <w:lang w:val="fi-FI"/>
              </w:rPr>
              <w:lastRenderedPageBreak/>
              <w:t>Luusto, lihakset ja sidekudos</w:t>
            </w:r>
          </w:p>
        </w:tc>
        <w:tc>
          <w:tcPr>
            <w:tcW w:w="1833" w:type="dxa"/>
          </w:tcPr>
          <w:p w14:paraId="5D1A4437" w14:textId="77777777" w:rsidR="005F51A9" w:rsidRPr="00E81372" w:rsidRDefault="005F51A9" w:rsidP="00442D52">
            <w:pPr>
              <w:rPr>
                <w:szCs w:val="22"/>
                <w:lang w:val="fi-FI"/>
              </w:rPr>
            </w:pPr>
            <w:r w:rsidRPr="00E81372">
              <w:rPr>
                <w:szCs w:val="22"/>
                <w:lang w:val="fi-FI"/>
              </w:rPr>
              <w:t>Yleiset</w:t>
            </w:r>
          </w:p>
        </w:tc>
        <w:tc>
          <w:tcPr>
            <w:tcW w:w="4180" w:type="dxa"/>
          </w:tcPr>
          <w:p w14:paraId="53B7E6A5" w14:textId="77777777" w:rsidR="005F51A9" w:rsidRPr="00E81372" w:rsidRDefault="005F51A9" w:rsidP="00442D52">
            <w:pPr>
              <w:rPr>
                <w:szCs w:val="22"/>
                <w:lang w:val="fi-FI"/>
              </w:rPr>
            </w:pPr>
            <w:r w:rsidRPr="00E81372">
              <w:rPr>
                <w:szCs w:val="22"/>
                <w:lang w:val="fi-FI"/>
              </w:rPr>
              <w:t>Lihaskipu, tuki- ja liikuntaelimistön kipu, mm. nivelkipu ja selkäkipu, lihasten häiriöt mm. heikkous ja spasmit</w:t>
            </w:r>
          </w:p>
        </w:tc>
      </w:tr>
      <w:tr w:rsidR="00C70639" w:rsidRPr="00E81372" w14:paraId="71EF6EED" w14:textId="77777777" w:rsidTr="007E6AC6">
        <w:tc>
          <w:tcPr>
            <w:tcW w:w="3095" w:type="dxa"/>
            <w:tcBorders>
              <w:top w:val="nil"/>
            </w:tcBorders>
          </w:tcPr>
          <w:p w14:paraId="24C3B39E" w14:textId="77777777" w:rsidR="00C70639" w:rsidRPr="00E81372" w:rsidRDefault="00C70639" w:rsidP="00442D52">
            <w:pPr>
              <w:rPr>
                <w:szCs w:val="22"/>
                <w:lang w:val="fi-FI"/>
              </w:rPr>
            </w:pPr>
          </w:p>
        </w:tc>
        <w:tc>
          <w:tcPr>
            <w:tcW w:w="1833" w:type="dxa"/>
          </w:tcPr>
          <w:p w14:paraId="02CE6F4C" w14:textId="77777777" w:rsidR="00C70639" w:rsidRPr="00E81372" w:rsidRDefault="00C70639" w:rsidP="00442D52">
            <w:pPr>
              <w:rPr>
                <w:szCs w:val="22"/>
                <w:lang w:val="fi-FI"/>
              </w:rPr>
            </w:pPr>
            <w:r w:rsidRPr="00E81372">
              <w:rPr>
                <w:szCs w:val="22"/>
                <w:lang w:val="fi-FI"/>
              </w:rPr>
              <w:t>Melko harvinaiset</w:t>
            </w:r>
          </w:p>
        </w:tc>
        <w:tc>
          <w:tcPr>
            <w:tcW w:w="4180" w:type="dxa"/>
          </w:tcPr>
          <w:p w14:paraId="4490613E" w14:textId="77777777" w:rsidR="00C70639" w:rsidRPr="00E81372" w:rsidRDefault="00C70639" w:rsidP="00442D52">
            <w:pPr>
              <w:rPr>
                <w:szCs w:val="22"/>
                <w:lang w:val="fi-FI"/>
              </w:rPr>
            </w:pPr>
            <w:proofErr w:type="spellStart"/>
            <w:r w:rsidRPr="00E81372">
              <w:rPr>
                <w:szCs w:val="22"/>
                <w:lang w:val="fi-FI"/>
              </w:rPr>
              <w:t>Rabdomyolyysi</w:t>
            </w:r>
            <w:proofErr w:type="spellEnd"/>
            <w:r w:rsidRPr="00E81372">
              <w:rPr>
                <w:szCs w:val="22"/>
                <w:lang w:val="fi-FI"/>
              </w:rPr>
              <w:t xml:space="preserve">, </w:t>
            </w:r>
            <w:proofErr w:type="spellStart"/>
            <w:r w:rsidRPr="00E81372">
              <w:rPr>
                <w:szCs w:val="22"/>
                <w:lang w:val="fi-FI"/>
              </w:rPr>
              <w:t>osteonekroosi</w:t>
            </w:r>
            <w:proofErr w:type="spellEnd"/>
          </w:p>
        </w:tc>
      </w:tr>
      <w:tr w:rsidR="00932E96" w:rsidRPr="00E81372" w14:paraId="07D87E99" w14:textId="77777777" w:rsidTr="00E34454">
        <w:tc>
          <w:tcPr>
            <w:tcW w:w="3095" w:type="dxa"/>
            <w:vMerge w:val="restart"/>
          </w:tcPr>
          <w:p w14:paraId="097F5E0E" w14:textId="7B9051E3" w:rsidR="00932E96" w:rsidRPr="00E81372" w:rsidRDefault="00932E96" w:rsidP="00442D52">
            <w:pPr>
              <w:rPr>
                <w:szCs w:val="22"/>
                <w:lang w:val="fi-FI"/>
              </w:rPr>
            </w:pPr>
            <w:r w:rsidRPr="00E81372">
              <w:rPr>
                <w:szCs w:val="22"/>
                <w:lang w:val="fi-FI"/>
              </w:rPr>
              <w:t>Munuaiset ja virtsatiet</w:t>
            </w:r>
          </w:p>
        </w:tc>
        <w:tc>
          <w:tcPr>
            <w:tcW w:w="1833" w:type="dxa"/>
          </w:tcPr>
          <w:p w14:paraId="7647FE8C" w14:textId="714D35E4" w:rsidR="00932E96" w:rsidRPr="00E81372" w:rsidRDefault="00932E96" w:rsidP="00442D52">
            <w:pPr>
              <w:rPr>
                <w:szCs w:val="22"/>
                <w:lang w:val="fi-FI"/>
              </w:rPr>
            </w:pPr>
            <w:r w:rsidRPr="00E81372">
              <w:rPr>
                <w:szCs w:val="22"/>
                <w:lang w:val="fi-FI"/>
              </w:rPr>
              <w:t>Melko harvinaiset</w:t>
            </w:r>
          </w:p>
        </w:tc>
        <w:tc>
          <w:tcPr>
            <w:tcW w:w="4180" w:type="dxa"/>
          </w:tcPr>
          <w:p w14:paraId="42FD3B4B" w14:textId="27E644F7" w:rsidR="00932E96" w:rsidRPr="00E81372" w:rsidRDefault="00932E96" w:rsidP="00442D52">
            <w:pPr>
              <w:rPr>
                <w:szCs w:val="22"/>
                <w:lang w:val="fi-FI"/>
              </w:rPr>
            </w:pPr>
            <w:r w:rsidRPr="00E81372">
              <w:rPr>
                <w:szCs w:val="22"/>
                <w:lang w:val="fi-FI"/>
              </w:rPr>
              <w:t xml:space="preserve">Alentunut kreatiniinipuhdistuma, nefriitti, </w:t>
            </w:r>
            <w:proofErr w:type="spellStart"/>
            <w:r w:rsidRPr="00E81372">
              <w:rPr>
                <w:szCs w:val="22"/>
                <w:lang w:val="fi-FI"/>
              </w:rPr>
              <w:t>hematuria</w:t>
            </w:r>
            <w:proofErr w:type="spellEnd"/>
          </w:p>
        </w:tc>
      </w:tr>
      <w:tr w:rsidR="00932E96" w:rsidRPr="00E81372" w14:paraId="4BDEB4F3" w14:textId="77777777" w:rsidTr="00E34454">
        <w:tc>
          <w:tcPr>
            <w:tcW w:w="3095" w:type="dxa"/>
            <w:vMerge/>
          </w:tcPr>
          <w:p w14:paraId="2F9909EB" w14:textId="77777777" w:rsidR="00932E96" w:rsidRPr="00E81372" w:rsidRDefault="00932E96" w:rsidP="00442D52">
            <w:pPr>
              <w:pStyle w:val="EndnoteText"/>
              <w:tabs>
                <w:tab w:val="clear" w:pos="567"/>
              </w:tabs>
              <w:rPr>
                <w:sz w:val="22"/>
                <w:szCs w:val="22"/>
                <w:lang w:val="fi-FI"/>
              </w:rPr>
            </w:pPr>
          </w:p>
        </w:tc>
        <w:tc>
          <w:tcPr>
            <w:tcW w:w="1833" w:type="dxa"/>
          </w:tcPr>
          <w:p w14:paraId="1D1E3F22" w14:textId="536EB441" w:rsidR="00932E96" w:rsidRPr="00E81372" w:rsidRDefault="00932E96" w:rsidP="00442D52">
            <w:pPr>
              <w:rPr>
                <w:szCs w:val="22"/>
                <w:lang w:val="fi-FI"/>
              </w:rPr>
            </w:pPr>
            <w:r w:rsidRPr="00E81372">
              <w:rPr>
                <w:szCs w:val="22"/>
                <w:lang w:val="fi-FI"/>
              </w:rPr>
              <w:t>Tuntematon</w:t>
            </w:r>
          </w:p>
        </w:tc>
        <w:tc>
          <w:tcPr>
            <w:tcW w:w="4180" w:type="dxa"/>
          </w:tcPr>
          <w:p w14:paraId="2C68CF1F" w14:textId="5665E563" w:rsidR="00932E96" w:rsidRPr="00E81372" w:rsidRDefault="00932E96" w:rsidP="00442D52">
            <w:pPr>
              <w:rPr>
                <w:szCs w:val="22"/>
                <w:lang w:val="fi-FI"/>
              </w:rPr>
            </w:pPr>
            <w:r w:rsidRPr="00E81372">
              <w:rPr>
                <w:szCs w:val="22"/>
                <w:lang w:val="fi-FI"/>
              </w:rPr>
              <w:t>Munuaiskivitauti</w:t>
            </w:r>
          </w:p>
        </w:tc>
      </w:tr>
      <w:tr w:rsidR="005F51A9" w:rsidRPr="00E81372" w14:paraId="6CF87FC2" w14:textId="77777777" w:rsidTr="00E34454">
        <w:tc>
          <w:tcPr>
            <w:tcW w:w="3095" w:type="dxa"/>
          </w:tcPr>
          <w:p w14:paraId="177D5899" w14:textId="6AA27616" w:rsidR="005F51A9" w:rsidRPr="00E81372" w:rsidRDefault="00B17A1D" w:rsidP="00442D52">
            <w:pPr>
              <w:pStyle w:val="EndnoteText"/>
              <w:tabs>
                <w:tab w:val="clear" w:pos="567"/>
              </w:tabs>
              <w:rPr>
                <w:sz w:val="22"/>
                <w:szCs w:val="22"/>
                <w:lang w:val="fi-FI"/>
              </w:rPr>
            </w:pPr>
            <w:r w:rsidRPr="00E81372">
              <w:rPr>
                <w:sz w:val="22"/>
                <w:szCs w:val="22"/>
                <w:lang w:val="fi-FI"/>
              </w:rPr>
              <w:t>Sukupuolielimet ja rinnat</w:t>
            </w:r>
          </w:p>
        </w:tc>
        <w:tc>
          <w:tcPr>
            <w:tcW w:w="1833" w:type="dxa"/>
          </w:tcPr>
          <w:p w14:paraId="3EBCB515" w14:textId="77777777" w:rsidR="005F51A9" w:rsidRPr="00E81372" w:rsidRDefault="005F51A9" w:rsidP="00442D52">
            <w:pPr>
              <w:rPr>
                <w:szCs w:val="22"/>
                <w:lang w:val="fi-FI"/>
              </w:rPr>
            </w:pPr>
            <w:r w:rsidRPr="00E81372">
              <w:rPr>
                <w:szCs w:val="22"/>
                <w:lang w:val="fi-FI"/>
              </w:rPr>
              <w:t>Melko harvinaiset</w:t>
            </w:r>
          </w:p>
        </w:tc>
        <w:tc>
          <w:tcPr>
            <w:tcW w:w="4180" w:type="dxa"/>
          </w:tcPr>
          <w:p w14:paraId="687BB5C0" w14:textId="77777777" w:rsidR="005F51A9" w:rsidRPr="00E81372" w:rsidRDefault="005F51A9" w:rsidP="00442D52">
            <w:pPr>
              <w:rPr>
                <w:szCs w:val="22"/>
                <w:lang w:val="fi-FI"/>
              </w:rPr>
            </w:pPr>
            <w:r w:rsidRPr="00E81372">
              <w:rPr>
                <w:szCs w:val="22"/>
                <w:lang w:val="fi-FI"/>
              </w:rPr>
              <w:t xml:space="preserve">Erektiohäiriö, kuukautishäiriöt – amenorrea, </w:t>
            </w:r>
            <w:proofErr w:type="spellStart"/>
            <w:r w:rsidRPr="00E81372">
              <w:rPr>
                <w:szCs w:val="22"/>
                <w:lang w:val="fi-FI"/>
              </w:rPr>
              <w:t>menorragia</w:t>
            </w:r>
            <w:proofErr w:type="spellEnd"/>
          </w:p>
        </w:tc>
      </w:tr>
      <w:tr w:rsidR="005F51A9" w:rsidRPr="00E81372" w14:paraId="2E42B869" w14:textId="77777777" w:rsidTr="00E34454">
        <w:tc>
          <w:tcPr>
            <w:tcW w:w="3095" w:type="dxa"/>
          </w:tcPr>
          <w:p w14:paraId="144A1CBB" w14:textId="7599174F" w:rsidR="005F51A9" w:rsidRPr="00E81372" w:rsidRDefault="00B17A1D" w:rsidP="00442D52">
            <w:pPr>
              <w:pStyle w:val="EndnoteText"/>
              <w:tabs>
                <w:tab w:val="clear" w:pos="567"/>
              </w:tabs>
              <w:rPr>
                <w:sz w:val="22"/>
                <w:szCs w:val="22"/>
                <w:lang w:val="fi-FI"/>
              </w:rPr>
            </w:pPr>
            <w:r w:rsidRPr="00E81372">
              <w:rPr>
                <w:sz w:val="22"/>
                <w:szCs w:val="22"/>
                <w:lang w:val="fi-FI"/>
              </w:rPr>
              <w:t>Yleisoireet ja antopaikassa todettavat haitat</w:t>
            </w:r>
          </w:p>
        </w:tc>
        <w:tc>
          <w:tcPr>
            <w:tcW w:w="1833" w:type="dxa"/>
          </w:tcPr>
          <w:p w14:paraId="7A3CF118" w14:textId="77777777" w:rsidR="005F51A9" w:rsidRPr="00E81372" w:rsidRDefault="005F51A9" w:rsidP="00442D52">
            <w:pPr>
              <w:rPr>
                <w:szCs w:val="22"/>
                <w:lang w:val="fi-FI"/>
              </w:rPr>
            </w:pPr>
            <w:r w:rsidRPr="00E81372">
              <w:rPr>
                <w:szCs w:val="22"/>
                <w:lang w:val="fi-FI"/>
              </w:rPr>
              <w:t>Yleiset</w:t>
            </w:r>
          </w:p>
        </w:tc>
        <w:tc>
          <w:tcPr>
            <w:tcW w:w="4180" w:type="dxa"/>
          </w:tcPr>
          <w:p w14:paraId="0EFA2AA5" w14:textId="77777777" w:rsidR="005F51A9" w:rsidRPr="00E81372" w:rsidRDefault="005F51A9" w:rsidP="00442D52">
            <w:pPr>
              <w:rPr>
                <w:szCs w:val="22"/>
                <w:lang w:val="fi-FI"/>
              </w:rPr>
            </w:pPr>
            <w:r w:rsidRPr="00E81372">
              <w:rPr>
                <w:szCs w:val="22"/>
                <w:lang w:val="fi-FI"/>
              </w:rPr>
              <w:t>Uupumus, mm. astenia</w:t>
            </w:r>
          </w:p>
        </w:tc>
      </w:tr>
    </w:tbl>
    <w:p w14:paraId="50A95E06" w14:textId="77777777" w:rsidR="005F51A9" w:rsidRPr="00E81372" w:rsidRDefault="005F51A9" w:rsidP="00442D52">
      <w:pPr>
        <w:rPr>
          <w:szCs w:val="22"/>
          <w:lang w:val="fi-FI"/>
        </w:rPr>
      </w:pPr>
      <w:r w:rsidRPr="00E81372">
        <w:rPr>
          <w:szCs w:val="22"/>
          <w:vertAlign w:val="superscript"/>
          <w:lang w:val="fi-FI"/>
        </w:rPr>
        <w:t>1</w:t>
      </w:r>
      <w:r w:rsidRPr="00E81372">
        <w:rPr>
          <w:szCs w:val="22"/>
          <w:lang w:val="fi-FI"/>
        </w:rPr>
        <w:t xml:space="preserve"> Ks. </w:t>
      </w:r>
      <w:r w:rsidR="00DF6DF3" w:rsidRPr="00E81372">
        <w:rPr>
          <w:szCs w:val="22"/>
          <w:lang w:val="fi-FI"/>
        </w:rPr>
        <w:t>kohta </w:t>
      </w:r>
      <w:r w:rsidRPr="00E81372">
        <w:rPr>
          <w:szCs w:val="22"/>
          <w:lang w:val="fi-FI"/>
        </w:rPr>
        <w:t>4.4: haimatulehdus ja rasva-arvot.</w:t>
      </w:r>
    </w:p>
    <w:p w14:paraId="0C88E9C5" w14:textId="77777777" w:rsidR="005F51A9" w:rsidRPr="00E81372" w:rsidRDefault="005F51A9" w:rsidP="00442D52">
      <w:pPr>
        <w:rPr>
          <w:szCs w:val="22"/>
          <w:lang w:val="fi-FI"/>
        </w:rPr>
      </w:pPr>
    </w:p>
    <w:p w14:paraId="7B7CD905" w14:textId="5F1B3B76" w:rsidR="005F51A9" w:rsidRPr="00E81372" w:rsidRDefault="00916361" w:rsidP="00442D52">
      <w:pPr>
        <w:rPr>
          <w:u w:val="single"/>
          <w:lang w:val="fi-FI" w:eastAsia="en-GB"/>
        </w:rPr>
      </w:pPr>
      <w:r w:rsidRPr="00E81372">
        <w:rPr>
          <w:bCs/>
          <w:iCs/>
          <w:u w:val="single"/>
          <w:lang w:val="fi-FI" w:eastAsia="en-GB"/>
        </w:rPr>
        <w:t>Tiettyjen</w:t>
      </w:r>
      <w:r w:rsidRPr="00E81372">
        <w:rPr>
          <w:u w:val="single"/>
          <w:lang w:val="fi-FI" w:eastAsia="en-GB"/>
        </w:rPr>
        <w:t xml:space="preserve"> </w:t>
      </w:r>
      <w:r w:rsidR="005F51A9" w:rsidRPr="00E81372">
        <w:rPr>
          <w:u w:val="single"/>
          <w:lang w:val="fi-FI" w:eastAsia="en-GB"/>
        </w:rPr>
        <w:t>haittavaikutusten kuvaus</w:t>
      </w:r>
    </w:p>
    <w:p w14:paraId="7F9E8654" w14:textId="77777777" w:rsidR="00916361" w:rsidRPr="00E81372" w:rsidRDefault="00916361" w:rsidP="00442D52">
      <w:pPr>
        <w:rPr>
          <w:lang w:val="fi-FI" w:eastAsia="en-GB"/>
        </w:rPr>
      </w:pPr>
    </w:p>
    <w:p w14:paraId="7F944BE8" w14:textId="77777777" w:rsidR="005F51A9" w:rsidRPr="00E81372" w:rsidRDefault="005F51A9" w:rsidP="00442D52">
      <w:pPr>
        <w:rPr>
          <w:lang w:val="fi-FI"/>
        </w:rPr>
      </w:pPr>
      <w:proofErr w:type="spellStart"/>
      <w:r w:rsidRPr="00E81372">
        <w:rPr>
          <w:lang w:val="fi-FI"/>
        </w:rPr>
        <w:t>Cushingin</w:t>
      </w:r>
      <w:proofErr w:type="spellEnd"/>
      <w:r w:rsidRPr="00E81372">
        <w:rPr>
          <w:lang w:val="fi-FI"/>
        </w:rPr>
        <w:t xml:space="preserve"> oireyhtymää on ilmoitettu potilailla, jotka ovat käyttäneet </w:t>
      </w:r>
      <w:proofErr w:type="spellStart"/>
      <w:r w:rsidRPr="00E81372">
        <w:rPr>
          <w:lang w:val="fi-FI"/>
        </w:rPr>
        <w:t>ritonaviiria</w:t>
      </w:r>
      <w:proofErr w:type="spellEnd"/>
      <w:r w:rsidRPr="00E81372">
        <w:rPr>
          <w:lang w:val="fi-FI"/>
        </w:rPr>
        <w:t xml:space="preserve"> ja inhaloitavaa tai nenään annosteltavaa </w:t>
      </w:r>
      <w:proofErr w:type="spellStart"/>
      <w:r w:rsidRPr="00E81372">
        <w:rPr>
          <w:lang w:val="fi-FI"/>
        </w:rPr>
        <w:t>flutikasonipropionaattia</w:t>
      </w:r>
      <w:proofErr w:type="spellEnd"/>
      <w:r w:rsidRPr="00E81372">
        <w:rPr>
          <w:lang w:val="fi-FI"/>
        </w:rPr>
        <w:t xml:space="preserve">. Sitä voi esiintyä myös käytettäessä muita CYP3A-välitteisesti </w:t>
      </w:r>
      <w:proofErr w:type="spellStart"/>
      <w:r w:rsidRPr="00E81372">
        <w:rPr>
          <w:lang w:val="fi-FI"/>
        </w:rPr>
        <w:t>metaboloituvia</w:t>
      </w:r>
      <w:proofErr w:type="spellEnd"/>
      <w:r w:rsidRPr="00E81372">
        <w:rPr>
          <w:lang w:val="fi-FI"/>
        </w:rPr>
        <w:t xml:space="preserve"> </w:t>
      </w:r>
      <w:proofErr w:type="spellStart"/>
      <w:r w:rsidRPr="00E81372">
        <w:rPr>
          <w:lang w:val="fi-FI"/>
        </w:rPr>
        <w:t>kortikosteroideja</w:t>
      </w:r>
      <w:proofErr w:type="spellEnd"/>
      <w:r w:rsidRPr="00E81372">
        <w:rPr>
          <w:lang w:val="fi-FI"/>
        </w:rPr>
        <w:t xml:space="preserve">, esim. </w:t>
      </w:r>
      <w:proofErr w:type="spellStart"/>
      <w:r w:rsidRPr="00E81372">
        <w:rPr>
          <w:lang w:val="fi-FI"/>
        </w:rPr>
        <w:t>budesonidia</w:t>
      </w:r>
      <w:proofErr w:type="spellEnd"/>
      <w:r w:rsidRPr="00E81372">
        <w:rPr>
          <w:lang w:val="fi-FI"/>
        </w:rPr>
        <w:t xml:space="preserve"> (ks. kohdat 4.4 ja 4.5).</w:t>
      </w:r>
    </w:p>
    <w:p w14:paraId="77310C2C" w14:textId="77777777" w:rsidR="005F51A9" w:rsidRPr="00E81372" w:rsidRDefault="005F51A9" w:rsidP="00442D52">
      <w:pPr>
        <w:rPr>
          <w:lang w:val="fi-FI"/>
        </w:rPr>
      </w:pPr>
    </w:p>
    <w:p w14:paraId="2FACEECB" w14:textId="77777777" w:rsidR="00DF6DF3" w:rsidRPr="00E81372" w:rsidRDefault="005F51A9" w:rsidP="00442D52">
      <w:pPr>
        <w:rPr>
          <w:lang w:val="fi-FI"/>
        </w:rPr>
      </w:pPr>
      <w:proofErr w:type="spellStart"/>
      <w:r w:rsidRPr="00E81372">
        <w:rPr>
          <w:lang w:val="fi-FI"/>
        </w:rPr>
        <w:t>Proteaasinestäjiä</w:t>
      </w:r>
      <w:proofErr w:type="spellEnd"/>
      <w:r w:rsidRPr="00E81372">
        <w:rPr>
          <w:lang w:val="fi-FI"/>
        </w:rPr>
        <w:t xml:space="preserve"> käytettäessä on ilmoitettu </w:t>
      </w:r>
      <w:proofErr w:type="spellStart"/>
      <w:r w:rsidRPr="00E81372">
        <w:rPr>
          <w:lang w:val="fi-FI"/>
        </w:rPr>
        <w:t>kreatiinikinaasiarvon</w:t>
      </w:r>
      <w:proofErr w:type="spellEnd"/>
      <w:r w:rsidRPr="00E81372">
        <w:rPr>
          <w:lang w:val="fi-FI"/>
        </w:rPr>
        <w:t xml:space="preserve"> (CK) suurenemista, lihaskipua, </w:t>
      </w:r>
      <w:proofErr w:type="spellStart"/>
      <w:r w:rsidRPr="00E81372">
        <w:rPr>
          <w:lang w:val="fi-FI"/>
        </w:rPr>
        <w:t>myosiittia</w:t>
      </w:r>
      <w:proofErr w:type="spellEnd"/>
      <w:r w:rsidRPr="00E81372">
        <w:rPr>
          <w:lang w:val="fi-FI"/>
        </w:rPr>
        <w:t xml:space="preserve"> ja harvinaisina tapauksina </w:t>
      </w:r>
      <w:proofErr w:type="spellStart"/>
      <w:r w:rsidRPr="00E81372">
        <w:rPr>
          <w:lang w:val="fi-FI"/>
        </w:rPr>
        <w:t>rabdomyolyysiä</w:t>
      </w:r>
      <w:proofErr w:type="spellEnd"/>
      <w:r w:rsidRPr="00E81372">
        <w:rPr>
          <w:lang w:val="fi-FI"/>
        </w:rPr>
        <w:t xml:space="preserve">, etenkin, kun </w:t>
      </w:r>
      <w:proofErr w:type="spellStart"/>
      <w:r w:rsidRPr="00E81372">
        <w:rPr>
          <w:lang w:val="fi-FI"/>
        </w:rPr>
        <w:t>proteaasinestäjiä</w:t>
      </w:r>
      <w:proofErr w:type="spellEnd"/>
      <w:r w:rsidRPr="00E81372">
        <w:rPr>
          <w:lang w:val="fi-FI"/>
        </w:rPr>
        <w:t xml:space="preserve"> on käytetty yhdessä NRTI-lääkkeiden kanssa.</w:t>
      </w:r>
    </w:p>
    <w:p w14:paraId="1851B080" w14:textId="77777777" w:rsidR="00916361" w:rsidRPr="00E81372" w:rsidRDefault="00916361" w:rsidP="00442D52">
      <w:pPr>
        <w:widowControl w:val="0"/>
        <w:rPr>
          <w:szCs w:val="22"/>
          <w:u w:val="single"/>
          <w:lang w:val="fi-FI"/>
        </w:rPr>
      </w:pPr>
    </w:p>
    <w:p w14:paraId="10ECCE4F" w14:textId="77777777" w:rsidR="00916361" w:rsidRPr="00E81372" w:rsidRDefault="00916361" w:rsidP="00442D52">
      <w:pPr>
        <w:keepNext/>
        <w:keepLines/>
        <w:widowControl w:val="0"/>
        <w:rPr>
          <w:i/>
          <w:iCs/>
          <w:szCs w:val="22"/>
          <w:lang w:val="fi-FI"/>
        </w:rPr>
      </w:pPr>
      <w:r w:rsidRPr="00E81372">
        <w:rPr>
          <w:i/>
          <w:iCs/>
          <w:szCs w:val="22"/>
          <w:lang w:val="fi-FI"/>
        </w:rPr>
        <w:t>Metaboliset parametrit</w:t>
      </w:r>
    </w:p>
    <w:p w14:paraId="67B35BD4" w14:textId="77777777" w:rsidR="00916361" w:rsidRPr="00E81372" w:rsidRDefault="00916361" w:rsidP="00442D52">
      <w:pPr>
        <w:keepNext/>
        <w:keepLines/>
        <w:widowControl w:val="0"/>
        <w:rPr>
          <w:szCs w:val="22"/>
          <w:lang w:val="fi-FI"/>
        </w:rPr>
      </w:pPr>
      <w:r w:rsidRPr="00E81372">
        <w:rPr>
          <w:lang w:val="fi-FI"/>
        </w:rPr>
        <w:t xml:space="preserve">Paino sekä veren lipidi- ja glukoosiarvot saattavat nousta </w:t>
      </w:r>
      <w:proofErr w:type="spellStart"/>
      <w:r w:rsidRPr="00E81372">
        <w:rPr>
          <w:lang w:val="fi-FI"/>
        </w:rPr>
        <w:t>antiretroviraalisen</w:t>
      </w:r>
      <w:proofErr w:type="spellEnd"/>
      <w:r w:rsidRPr="00E81372">
        <w:rPr>
          <w:lang w:val="fi-FI"/>
        </w:rPr>
        <w:t xml:space="preserve"> hoidon aikana (ks. kohta 4.4).</w:t>
      </w:r>
    </w:p>
    <w:p w14:paraId="66D6B785" w14:textId="77777777" w:rsidR="005F51A9" w:rsidRPr="00E81372" w:rsidRDefault="005F51A9" w:rsidP="00442D52">
      <w:pPr>
        <w:rPr>
          <w:lang w:val="fi-FI"/>
        </w:rPr>
      </w:pPr>
    </w:p>
    <w:p w14:paraId="564B4B8C" w14:textId="654C927C" w:rsidR="005F51A9" w:rsidRPr="00E81372" w:rsidRDefault="005F51A9" w:rsidP="00442D52">
      <w:pPr>
        <w:rPr>
          <w:lang w:val="fi-FI"/>
        </w:rPr>
      </w:pPr>
      <w:r w:rsidRPr="00E81372">
        <w:rPr>
          <w:lang w:val="fi-FI"/>
        </w:rPr>
        <w:t xml:space="preserve">HIV-positiivisilla potilailla, joilla on </w:t>
      </w:r>
      <w:proofErr w:type="spellStart"/>
      <w:r w:rsidRPr="00E81372">
        <w:rPr>
          <w:lang w:val="fi-FI"/>
        </w:rPr>
        <w:t>antiretroviraalista</w:t>
      </w:r>
      <w:proofErr w:type="spellEnd"/>
      <w:r w:rsidRPr="00E81372">
        <w:rPr>
          <w:lang w:val="fi-FI"/>
        </w:rPr>
        <w:t xml:space="preserve"> yhdistelmähoitoa aloitettaessa vaikea immuunivajaus, voi esiintyä oireettomien tai </w:t>
      </w:r>
      <w:proofErr w:type="spellStart"/>
      <w:r w:rsidRPr="00E81372">
        <w:rPr>
          <w:lang w:val="fi-FI"/>
        </w:rPr>
        <w:t>residuaalisten</w:t>
      </w:r>
      <w:proofErr w:type="spellEnd"/>
      <w:r w:rsidRPr="00E81372">
        <w:rPr>
          <w:lang w:val="fi-FI"/>
        </w:rPr>
        <w:t xml:space="preserve"> opportunisti-infektioiden aiheuttamia tulehdusreaktioita. Autoimmuunisairauksia (kuten </w:t>
      </w:r>
      <w:proofErr w:type="spellStart"/>
      <w:r w:rsidRPr="00E81372">
        <w:rPr>
          <w:lang w:val="fi-FI"/>
        </w:rPr>
        <w:t>Basedowin</w:t>
      </w:r>
      <w:proofErr w:type="spellEnd"/>
      <w:r w:rsidRPr="00E81372">
        <w:rPr>
          <w:lang w:val="fi-FI"/>
        </w:rPr>
        <w:t xml:space="preserve"> tautia</w:t>
      </w:r>
      <w:r w:rsidR="002228EB" w:rsidRPr="00E81372">
        <w:rPr>
          <w:lang w:val="fi-FI"/>
        </w:rPr>
        <w:t xml:space="preserve"> ja autoimmuunihepatiittia</w:t>
      </w:r>
      <w:r w:rsidRPr="00E81372">
        <w:rPr>
          <w:lang w:val="fi-FI"/>
        </w:rPr>
        <w:t xml:space="preserve">) on myös raportoitu </w:t>
      </w:r>
      <w:proofErr w:type="spellStart"/>
      <w:r w:rsidRPr="00E81372">
        <w:rPr>
          <w:lang w:val="fi-FI"/>
        </w:rPr>
        <w:t>immuunireaktivaatiossa</w:t>
      </w:r>
      <w:proofErr w:type="spellEnd"/>
      <w:r w:rsidRPr="00E81372">
        <w:rPr>
          <w:lang w:val="fi-FI"/>
        </w:rPr>
        <w:t xml:space="preserve">. Niiden ilmaantumiseen kulunut aika on ilmoitusten mukaan </w:t>
      </w:r>
      <w:proofErr w:type="gramStart"/>
      <w:r w:rsidRPr="00E81372">
        <w:rPr>
          <w:lang w:val="fi-FI"/>
        </w:rPr>
        <w:t>vaihtelevampi</w:t>
      </w:r>
      <w:proofErr w:type="gramEnd"/>
      <w:r w:rsidRPr="00E81372">
        <w:rPr>
          <w:lang w:val="fi-FI"/>
        </w:rPr>
        <w:t xml:space="preserve"> ja ne voivat ilmaantua monen kuukauden kuluttua hoidon aloittamisen jälkeen (ks. </w:t>
      </w:r>
      <w:r w:rsidR="00DF6DF3" w:rsidRPr="00E81372">
        <w:rPr>
          <w:lang w:val="fi-FI"/>
        </w:rPr>
        <w:t>kohta </w:t>
      </w:r>
      <w:r w:rsidRPr="00E81372">
        <w:rPr>
          <w:lang w:val="fi-FI"/>
        </w:rPr>
        <w:t>4.4).</w:t>
      </w:r>
    </w:p>
    <w:p w14:paraId="219E18B9" w14:textId="77777777" w:rsidR="005F51A9" w:rsidRPr="00E81372" w:rsidRDefault="005F51A9" w:rsidP="00442D52">
      <w:pPr>
        <w:rPr>
          <w:lang w:val="fi-FI"/>
        </w:rPr>
      </w:pPr>
    </w:p>
    <w:p w14:paraId="49272309" w14:textId="77777777" w:rsidR="005F51A9" w:rsidRPr="00E81372" w:rsidRDefault="005F51A9" w:rsidP="00442D52">
      <w:pPr>
        <w:rPr>
          <w:lang w:val="fi-FI"/>
        </w:rPr>
      </w:pPr>
      <w:proofErr w:type="spellStart"/>
      <w:r w:rsidRPr="00E81372">
        <w:rPr>
          <w:lang w:val="fi-FI"/>
        </w:rPr>
        <w:t>Osteonekroosia</w:t>
      </w:r>
      <w:proofErr w:type="spellEnd"/>
      <w:r w:rsidRPr="00E81372">
        <w:rPr>
          <w:lang w:val="fi-FI"/>
        </w:rPr>
        <w:t xml:space="preserve"> on ilmoitettu etenkin potilailla, joilla on yleisesti tunnettuja riskitekijöitä tai pitkälle edennyt HIV-infektio tai jotka ovat käyttäneet </w:t>
      </w:r>
      <w:proofErr w:type="spellStart"/>
      <w:r w:rsidRPr="00E81372">
        <w:rPr>
          <w:lang w:val="fi-FI"/>
        </w:rPr>
        <w:t>antiretroviraalista</w:t>
      </w:r>
      <w:proofErr w:type="spellEnd"/>
      <w:r w:rsidRPr="00E81372">
        <w:rPr>
          <w:lang w:val="fi-FI"/>
        </w:rPr>
        <w:t xml:space="preserve"> yhdistelmähoitoa pitkiä aikoja. Ilmiön esiintymistiheyttä ei tunneta (ks. </w:t>
      </w:r>
      <w:r w:rsidR="00DF6DF3" w:rsidRPr="00E81372">
        <w:rPr>
          <w:lang w:val="fi-FI"/>
        </w:rPr>
        <w:t>kohta </w:t>
      </w:r>
      <w:r w:rsidRPr="00E81372">
        <w:rPr>
          <w:lang w:val="fi-FI"/>
        </w:rPr>
        <w:t>4.4).</w:t>
      </w:r>
    </w:p>
    <w:p w14:paraId="7D77E216" w14:textId="77777777" w:rsidR="005F51A9" w:rsidRPr="00E81372" w:rsidRDefault="005F51A9" w:rsidP="00442D52">
      <w:pPr>
        <w:rPr>
          <w:szCs w:val="22"/>
          <w:lang w:val="fi-FI"/>
        </w:rPr>
      </w:pPr>
    </w:p>
    <w:p w14:paraId="7B2973AE" w14:textId="32C4FD8D" w:rsidR="005F51A9" w:rsidRPr="00E81372" w:rsidRDefault="005F51A9" w:rsidP="00442D52">
      <w:pPr>
        <w:keepNext/>
        <w:rPr>
          <w:bCs/>
          <w:iCs/>
          <w:szCs w:val="22"/>
          <w:u w:val="single"/>
          <w:lang w:val="fi-FI"/>
        </w:rPr>
      </w:pPr>
      <w:r w:rsidRPr="00E81372">
        <w:rPr>
          <w:bCs/>
          <w:iCs/>
          <w:szCs w:val="22"/>
          <w:u w:val="single"/>
          <w:lang w:val="fi-FI"/>
        </w:rPr>
        <w:t>Pediatriset potilaat</w:t>
      </w:r>
    </w:p>
    <w:p w14:paraId="0047C6A3" w14:textId="77777777" w:rsidR="00916361" w:rsidRPr="00E81372" w:rsidRDefault="00916361" w:rsidP="00442D52">
      <w:pPr>
        <w:keepNext/>
        <w:rPr>
          <w:bCs/>
          <w:iCs/>
          <w:szCs w:val="22"/>
          <w:u w:val="single"/>
          <w:lang w:val="fi-FI"/>
        </w:rPr>
      </w:pPr>
    </w:p>
    <w:p w14:paraId="5C9C0865" w14:textId="77777777" w:rsidR="005F51A9" w:rsidRPr="00E81372" w:rsidRDefault="005F51A9" w:rsidP="00442D52">
      <w:pPr>
        <w:rPr>
          <w:szCs w:val="22"/>
          <w:lang w:val="fi-FI"/>
        </w:rPr>
      </w:pPr>
      <w:r w:rsidRPr="00E81372">
        <w:rPr>
          <w:szCs w:val="22"/>
          <w:lang w:val="fi-FI"/>
        </w:rPr>
        <w:t>Valmisteen turvallisuusprofiili oli vähintään 2-vuotiailla lapsilla samankaltainen kuin aikuisilla (ks. kohdan b taulukko).</w:t>
      </w:r>
    </w:p>
    <w:p w14:paraId="68FAF8D6" w14:textId="77777777" w:rsidR="0048242D" w:rsidRPr="00E81372" w:rsidRDefault="0048242D" w:rsidP="00442D52">
      <w:pPr>
        <w:rPr>
          <w:szCs w:val="22"/>
          <w:lang w:val="fi-FI"/>
        </w:rPr>
      </w:pPr>
    </w:p>
    <w:p w14:paraId="7F29126A" w14:textId="1B782F51" w:rsidR="0048242D" w:rsidRPr="00E81372" w:rsidRDefault="0048242D" w:rsidP="00442D52">
      <w:pPr>
        <w:keepNext/>
        <w:rPr>
          <w:szCs w:val="22"/>
          <w:u w:val="single"/>
          <w:lang w:val="fi-FI"/>
        </w:rPr>
      </w:pPr>
      <w:r w:rsidRPr="00E81372">
        <w:rPr>
          <w:szCs w:val="22"/>
          <w:u w:val="single"/>
          <w:lang w:val="fi-FI"/>
        </w:rPr>
        <w:t>Epäillyistä haittavaikutuksista ilmoittaminen</w:t>
      </w:r>
    </w:p>
    <w:p w14:paraId="6CBBF836" w14:textId="77777777" w:rsidR="009F7377" w:rsidRPr="00E81372" w:rsidRDefault="009F7377" w:rsidP="00442D52">
      <w:pPr>
        <w:keepNext/>
        <w:rPr>
          <w:szCs w:val="22"/>
          <w:u w:val="single"/>
          <w:lang w:val="fi-FI"/>
        </w:rPr>
      </w:pPr>
    </w:p>
    <w:p w14:paraId="65B46331" w14:textId="718A0BE8" w:rsidR="0048242D" w:rsidRPr="00E81372" w:rsidRDefault="0048242D" w:rsidP="00442D52">
      <w:pPr>
        <w:rPr>
          <w:lang w:val="fi-FI"/>
        </w:rPr>
      </w:pPr>
      <w:r w:rsidRPr="00E81372">
        <w:rPr>
          <w:lang w:val="fi-FI"/>
        </w:rPr>
        <w:t xml:space="preserve">On tärkeää ilmoittaa myyntiluvan myöntämisen jälkeisistä lääkevalmisteen epäillyistä haittavaikutuksista. Se mahdollistaa lääkevalmisteen </w:t>
      </w:r>
      <w:r w:rsidR="00572493" w:rsidRPr="00E81372">
        <w:rPr>
          <w:lang w:val="fi-FI"/>
        </w:rPr>
        <w:t>hyöty</w:t>
      </w:r>
      <w:r w:rsidR="003C5E6D" w:rsidRPr="00E81372">
        <w:rPr>
          <w:lang w:val="fi-FI"/>
        </w:rPr>
        <w:t>-</w:t>
      </w:r>
      <w:r w:rsidR="00572493" w:rsidRPr="00E81372">
        <w:rPr>
          <w:lang w:val="fi-FI"/>
        </w:rPr>
        <w:t xml:space="preserve">haittatasapainon </w:t>
      </w:r>
      <w:r w:rsidRPr="00E81372">
        <w:rPr>
          <w:lang w:val="fi-FI"/>
        </w:rPr>
        <w:t>jatkuvan arvioinnin. Terveydenhuollon ammattilaisia pyydetään ilmoittamaan kaikista epäillyistä haittavaikutuksista</w:t>
      </w:r>
      <w:r w:rsidR="008D502A" w:rsidRPr="00E81372">
        <w:rPr>
          <w:lang w:val="fi-FI"/>
        </w:rPr>
        <w:t xml:space="preserve"> </w:t>
      </w:r>
      <w:hyperlink r:id="rId8" w:history="1">
        <w:r w:rsidR="00572493" w:rsidRPr="00E81372">
          <w:rPr>
            <w:rStyle w:val="Hyperlink"/>
            <w:szCs w:val="22"/>
            <w:highlight w:val="lightGray"/>
            <w:lang w:val="fi-FI"/>
          </w:rPr>
          <w:t>liitteessä V</w:t>
        </w:r>
      </w:hyperlink>
      <w:r w:rsidR="00572493" w:rsidRPr="00930800">
        <w:rPr>
          <w:rStyle w:val="Hyperlink"/>
          <w:szCs w:val="22"/>
          <w:highlight w:val="lightGray"/>
          <w:u w:val="none"/>
          <w:lang w:val="fi-FI"/>
        </w:rPr>
        <w:t xml:space="preserve"> </w:t>
      </w:r>
      <w:r w:rsidR="00572493" w:rsidRPr="00E81372">
        <w:rPr>
          <w:highlight w:val="lightGray"/>
          <w:lang w:val="fi-FI"/>
        </w:rPr>
        <w:t>luetellun kansallisen ilmoitusjärjestelmän kautta</w:t>
      </w:r>
      <w:r w:rsidR="008D502A" w:rsidRPr="00E81372">
        <w:rPr>
          <w:lang w:val="fi-FI"/>
        </w:rPr>
        <w:t>.</w:t>
      </w:r>
    </w:p>
    <w:p w14:paraId="544E4436" w14:textId="77777777" w:rsidR="005F51A9" w:rsidRPr="00E81372" w:rsidRDefault="005F51A9" w:rsidP="00442D52">
      <w:pPr>
        <w:suppressAutoHyphens/>
        <w:rPr>
          <w:szCs w:val="22"/>
          <w:lang w:val="fi-FI"/>
        </w:rPr>
      </w:pPr>
    </w:p>
    <w:p w14:paraId="599BBDA8" w14:textId="77777777" w:rsidR="005F51A9" w:rsidRPr="00E81372" w:rsidRDefault="005F51A9" w:rsidP="00442D52">
      <w:pPr>
        <w:keepNext/>
        <w:suppressAutoHyphens/>
        <w:ind w:left="567" w:hanging="567"/>
        <w:rPr>
          <w:szCs w:val="22"/>
          <w:lang w:val="fi-FI"/>
        </w:rPr>
      </w:pPr>
      <w:r w:rsidRPr="00E81372">
        <w:rPr>
          <w:b/>
          <w:szCs w:val="22"/>
          <w:lang w:val="fi-FI"/>
        </w:rPr>
        <w:lastRenderedPageBreak/>
        <w:t>4.9</w:t>
      </w:r>
      <w:r w:rsidRPr="00E81372">
        <w:rPr>
          <w:b/>
          <w:szCs w:val="22"/>
          <w:lang w:val="fi-FI"/>
        </w:rPr>
        <w:tab/>
        <w:t>Yliannostus</w:t>
      </w:r>
    </w:p>
    <w:p w14:paraId="46C7C167" w14:textId="77777777" w:rsidR="005F51A9" w:rsidRPr="00E81372" w:rsidRDefault="005F51A9" w:rsidP="00442D52">
      <w:pPr>
        <w:keepNext/>
        <w:suppressAutoHyphens/>
        <w:rPr>
          <w:szCs w:val="22"/>
          <w:lang w:val="fi-FI"/>
        </w:rPr>
      </w:pPr>
    </w:p>
    <w:p w14:paraId="7853716B" w14:textId="7B6F3F4C" w:rsidR="005F51A9" w:rsidRPr="00E81372" w:rsidRDefault="005F51A9" w:rsidP="00442D52">
      <w:pPr>
        <w:keepNext/>
        <w:suppressAutoHyphens/>
        <w:rPr>
          <w:szCs w:val="22"/>
          <w:lang w:val="fi-FI"/>
        </w:rPr>
      </w:pPr>
      <w:r w:rsidRPr="00E81372">
        <w:rPr>
          <w:szCs w:val="22"/>
          <w:lang w:val="fi-FI"/>
        </w:rPr>
        <w:t>Kokemukset</w:t>
      </w:r>
      <w:r w:rsidR="00E877E4" w:rsidRPr="00E81372">
        <w:rPr>
          <w:szCs w:val="22"/>
          <w:lang w:val="fi-FI"/>
        </w:rPr>
        <w:t xml:space="preserve"> lopinaviirin/ritonaviirin </w:t>
      </w:r>
      <w:r w:rsidR="00B17A1D" w:rsidRPr="00E81372">
        <w:rPr>
          <w:szCs w:val="22"/>
          <w:lang w:val="fi-FI"/>
        </w:rPr>
        <w:t xml:space="preserve">akuutista </w:t>
      </w:r>
      <w:r w:rsidRPr="00E81372">
        <w:rPr>
          <w:szCs w:val="22"/>
          <w:lang w:val="fi-FI"/>
        </w:rPr>
        <w:t>yliannostuksesta ihmisellä ovat toistaiseksi vähäisiä.</w:t>
      </w:r>
    </w:p>
    <w:p w14:paraId="34331061" w14:textId="77777777" w:rsidR="005F51A9" w:rsidRPr="00E81372" w:rsidRDefault="005F51A9" w:rsidP="00442D52">
      <w:pPr>
        <w:keepNext/>
        <w:suppressAutoHyphens/>
        <w:rPr>
          <w:szCs w:val="22"/>
          <w:lang w:val="fi-FI"/>
        </w:rPr>
      </w:pPr>
    </w:p>
    <w:p w14:paraId="2608327B" w14:textId="77777777" w:rsidR="005F51A9" w:rsidRPr="00E81372" w:rsidRDefault="005F51A9" w:rsidP="00442D52">
      <w:pPr>
        <w:keepNext/>
        <w:suppressAutoHyphens/>
        <w:rPr>
          <w:szCs w:val="22"/>
          <w:lang w:val="fi-FI"/>
        </w:rPr>
      </w:pPr>
      <w:r w:rsidRPr="00E81372">
        <w:rPr>
          <w:szCs w:val="22"/>
          <w:lang w:val="fi-FI"/>
        </w:rPr>
        <w:t>Koirilla havaittuja haitallisia kliinisiä oireita olivat kuolaaminen, oksentelu ja ripuli/poikkeava uloste. Hiirellä, rotalla tai koiralla havaittuja toksisuusoireita olivat aktiviteetin lasku, ataksia, nälkiintyminen, kuivuminen ja vapinat.</w:t>
      </w:r>
    </w:p>
    <w:p w14:paraId="238558F9" w14:textId="77777777" w:rsidR="005F51A9" w:rsidRPr="00E81372" w:rsidRDefault="005F51A9" w:rsidP="00442D52">
      <w:pPr>
        <w:suppressAutoHyphens/>
        <w:rPr>
          <w:szCs w:val="22"/>
          <w:lang w:val="fi-FI"/>
        </w:rPr>
      </w:pPr>
    </w:p>
    <w:p w14:paraId="4DB31C73" w14:textId="77777777" w:rsidR="005F51A9" w:rsidRPr="00E81372" w:rsidRDefault="00481CAF" w:rsidP="00442D52">
      <w:pPr>
        <w:suppressAutoHyphens/>
        <w:rPr>
          <w:szCs w:val="22"/>
          <w:lang w:val="fi-FI"/>
        </w:rPr>
      </w:pPr>
      <w:r w:rsidRPr="00E81372">
        <w:rPr>
          <w:szCs w:val="22"/>
          <w:lang w:val="fi-FI"/>
        </w:rPr>
        <w:t>Lopinaviirin/ritonaviirin</w:t>
      </w:r>
      <w:r w:rsidR="005F51A9" w:rsidRPr="00E81372">
        <w:rPr>
          <w:szCs w:val="22"/>
          <w:lang w:val="fi-FI"/>
        </w:rPr>
        <w:t xml:space="preserve"> yliannostukseen ei ole erityistä vastalääkettä</w:t>
      </w:r>
      <w:r w:rsidR="00E877E4" w:rsidRPr="00E81372">
        <w:rPr>
          <w:szCs w:val="22"/>
          <w:lang w:val="fi-FI"/>
        </w:rPr>
        <w:t>. L</w:t>
      </w:r>
      <w:r w:rsidR="00367E18" w:rsidRPr="00E81372">
        <w:rPr>
          <w:szCs w:val="22"/>
          <w:lang w:val="fi-FI"/>
        </w:rPr>
        <w:t>opinaviirin/ritonaviirin</w:t>
      </w:r>
      <w:r w:rsidR="00E877E4" w:rsidRPr="00E81372">
        <w:rPr>
          <w:szCs w:val="22"/>
          <w:lang w:val="fi-FI"/>
        </w:rPr>
        <w:t xml:space="preserve"> </w:t>
      </w:r>
      <w:r w:rsidR="005F51A9" w:rsidRPr="00E81372">
        <w:rPr>
          <w:szCs w:val="22"/>
          <w:lang w:val="fi-FI"/>
        </w:rPr>
        <w:t>yliannostuksen hoidon tulee käsittää yleiset tukitoimenpiteet mukaan lukien potilaan elintoimintojen ja kliinisen tilan tarkkailu. Tarvittaessa imeytymättömän vaikuttavan aineen eliminaatioon käytetään oksennuttamista tai mahahuuhtelua. Lääkehiilen antoa voidaan myös käyttää apuna imeytymättömän vaikuttavan aineen poistamisessa. Koska</w:t>
      </w:r>
      <w:r w:rsidR="00E877E4" w:rsidRPr="00E81372">
        <w:rPr>
          <w:szCs w:val="22"/>
          <w:lang w:val="fi-FI"/>
        </w:rPr>
        <w:t xml:space="preserve"> lopinaviiri/ritonaviiri </w:t>
      </w:r>
      <w:r w:rsidR="005F51A9" w:rsidRPr="00E81372">
        <w:rPr>
          <w:szCs w:val="22"/>
          <w:lang w:val="fi-FI"/>
        </w:rPr>
        <w:t>sitoutuu erittäin voimakkaasti proteiineihin, ei dialyysillä todennäköisesti pystytä poistamaan merkittäviä määriä vaikuttavaa ainetta.</w:t>
      </w:r>
    </w:p>
    <w:p w14:paraId="6B57595E" w14:textId="77777777" w:rsidR="005F51A9" w:rsidRPr="00E81372" w:rsidRDefault="005F51A9" w:rsidP="00442D52">
      <w:pPr>
        <w:suppressAutoHyphens/>
        <w:rPr>
          <w:szCs w:val="22"/>
          <w:lang w:val="fi-FI"/>
        </w:rPr>
      </w:pPr>
    </w:p>
    <w:p w14:paraId="110C5314" w14:textId="77777777" w:rsidR="005F51A9" w:rsidRPr="00E81372" w:rsidRDefault="005F51A9" w:rsidP="00442D52">
      <w:pPr>
        <w:suppressAutoHyphens/>
        <w:rPr>
          <w:szCs w:val="22"/>
          <w:lang w:val="fi-FI"/>
        </w:rPr>
      </w:pPr>
    </w:p>
    <w:p w14:paraId="20DBD759" w14:textId="77777777" w:rsidR="005F51A9" w:rsidRPr="00E81372" w:rsidRDefault="005F51A9" w:rsidP="00442D52">
      <w:pPr>
        <w:keepNext/>
        <w:suppressAutoHyphens/>
        <w:ind w:left="567" w:hanging="567"/>
        <w:rPr>
          <w:szCs w:val="22"/>
          <w:lang w:val="fi-FI"/>
        </w:rPr>
      </w:pPr>
      <w:r w:rsidRPr="00E81372">
        <w:rPr>
          <w:b/>
          <w:szCs w:val="22"/>
          <w:lang w:val="fi-FI"/>
        </w:rPr>
        <w:t>5.</w:t>
      </w:r>
      <w:r w:rsidRPr="00E81372">
        <w:rPr>
          <w:b/>
          <w:szCs w:val="22"/>
          <w:lang w:val="fi-FI"/>
        </w:rPr>
        <w:tab/>
        <w:t>FARMAKOLOGISET OMINAISUUDET</w:t>
      </w:r>
    </w:p>
    <w:p w14:paraId="2CE123D6" w14:textId="77777777" w:rsidR="005F51A9" w:rsidRPr="00E81372" w:rsidRDefault="005F51A9" w:rsidP="00442D52">
      <w:pPr>
        <w:keepNext/>
        <w:suppressAutoHyphens/>
        <w:rPr>
          <w:szCs w:val="22"/>
          <w:lang w:val="fi-FI"/>
        </w:rPr>
      </w:pPr>
    </w:p>
    <w:p w14:paraId="54288C8D" w14:textId="77777777" w:rsidR="005F51A9" w:rsidRPr="00E81372" w:rsidRDefault="005F51A9" w:rsidP="00442D52">
      <w:pPr>
        <w:keepNext/>
        <w:suppressAutoHyphens/>
        <w:ind w:left="567" w:hanging="567"/>
        <w:rPr>
          <w:szCs w:val="22"/>
          <w:lang w:val="fi-FI"/>
        </w:rPr>
      </w:pPr>
      <w:r w:rsidRPr="00E81372">
        <w:rPr>
          <w:b/>
          <w:szCs w:val="22"/>
          <w:lang w:val="fi-FI"/>
        </w:rPr>
        <w:t>5.1</w:t>
      </w:r>
      <w:r w:rsidRPr="00E81372">
        <w:rPr>
          <w:b/>
          <w:szCs w:val="22"/>
          <w:lang w:val="fi-FI"/>
        </w:rPr>
        <w:tab/>
      </w:r>
      <w:proofErr w:type="spellStart"/>
      <w:r w:rsidRPr="00E81372">
        <w:rPr>
          <w:b/>
          <w:szCs w:val="22"/>
          <w:lang w:val="fi-FI"/>
        </w:rPr>
        <w:t>Farmakodynamiikka</w:t>
      </w:r>
      <w:proofErr w:type="spellEnd"/>
    </w:p>
    <w:p w14:paraId="32A4E5D3" w14:textId="77777777" w:rsidR="005F51A9" w:rsidRPr="00E81372" w:rsidRDefault="005F51A9" w:rsidP="00442D52">
      <w:pPr>
        <w:keepNext/>
        <w:suppressAutoHyphens/>
        <w:rPr>
          <w:szCs w:val="22"/>
          <w:lang w:val="fi-FI"/>
        </w:rPr>
      </w:pPr>
    </w:p>
    <w:p w14:paraId="7B119901" w14:textId="77777777" w:rsidR="005F51A9" w:rsidRPr="00E81372" w:rsidRDefault="005F51A9" w:rsidP="00442D52">
      <w:pPr>
        <w:suppressAutoHyphens/>
        <w:rPr>
          <w:szCs w:val="22"/>
          <w:lang w:val="fi-FI"/>
        </w:rPr>
      </w:pPr>
      <w:proofErr w:type="spellStart"/>
      <w:r w:rsidRPr="00E81372">
        <w:rPr>
          <w:szCs w:val="22"/>
          <w:lang w:val="fi-FI"/>
        </w:rPr>
        <w:t>Farmakoterapeuttinen</w:t>
      </w:r>
      <w:proofErr w:type="spellEnd"/>
      <w:r w:rsidRPr="00E81372">
        <w:rPr>
          <w:szCs w:val="22"/>
          <w:lang w:val="fi-FI"/>
        </w:rPr>
        <w:t xml:space="preserve"> ryhmä: systeemiset viruslääkkeet, </w:t>
      </w:r>
      <w:r w:rsidR="00DF6DA9" w:rsidRPr="00E81372">
        <w:rPr>
          <w:szCs w:val="22"/>
          <w:lang w:val="fi-FI"/>
        </w:rPr>
        <w:t>HIV-infektion hoitoon tarkoitetut viruslääkkeiden yhdistelmävalmisteet</w:t>
      </w:r>
      <w:r w:rsidRPr="00E81372">
        <w:rPr>
          <w:szCs w:val="22"/>
          <w:lang w:val="fi-FI"/>
        </w:rPr>
        <w:t xml:space="preserve">, ATC-koodi: </w:t>
      </w:r>
      <w:r w:rsidR="00A80CD6" w:rsidRPr="00E81372">
        <w:rPr>
          <w:szCs w:val="22"/>
          <w:lang w:val="fi-FI"/>
        </w:rPr>
        <w:t>J05AR10</w:t>
      </w:r>
    </w:p>
    <w:p w14:paraId="6D27B4E5" w14:textId="77777777" w:rsidR="005F51A9" w:rsidRPr="00E81372" w:rsidRDefault="005F51A9" w:rsidP="00442D52">
      <w:pPr>
        <w:suppressAutoHyphens/>
        <w:rPr>
          <w:szCs w:val="22"/>
          <w:lang w:val="fi-FI"/>
        </w:rPr>
      </w:pPr>
    </w:p>
    <w:p w14:paraId="2753A702" w14:textId="022E1BE5" w:rsidR="00916361" w:rsidRPr="00E81372" w:rsidRDefault="005F51A9" w:rsidP="00442D52">
      <w:pPr>
        <w:suppressAutoHyphens/>
        <w:rPr>
          <w:iCs/>
          <w:szCs w:val="22"/>
          <w:u w:val="single"/>
          <w:lang w:val="fi-FI"/>
        </w:rPr>
      </w:pPr>
      <w:r w:rsidRPr="00E81372">
        <w:rPr>
          <w:iCs/>
          <w:szCs w:val="22"/>
          <w:u w:val="single"/>
          <w:lang w:val="fi-FI"/>
        </w:rPr>
        <w:t>Vaikutusmekanismi</w:t>
      </w:r>
    </w:p>
    <w:p w14:paraId="3DF0BF70" w14:textId="77777777" w:rsidR="009F7377" w:rsidRPr="00E81372" w:rsidRDefault="009F7377" w:rsidP="00442D52">
      <w:pPr>
        <w:suppressAutoHyphens/>
        <w:rPr>
          <w:szCs w:val="22"/>
          <w:lang w:val="fi-FI"/>
        </w:rPr>
      </w:pPr>
    </w:p>
    <w:p w14:paraId="4F3ACE45" w14:textId="77777777" w:rsidR="005F51A9" w:rsidRPr="00E81372" w:rsidRDefault="005F51A9" w:rsidP="00442D52">
      <w:pPr>
        <w:suppressAutoHyphens/>
        <w:rPr>
          <w:szCs w:val="22"/>
          <w:lang w:val="fi-FI"/>
        </w:rPr>
      </w:pPr>
      <w:r w:rsidRPr="00E81372">
        <w:rPr>
          <w:szCs w:val="22"/>
          <w:lang w:val="fi-FI"/>
        </w:rPr>
        <w:t>Lopinaviiri saa aikaan</w:t>
      </w:r>
      <w:r w:rsidR="00E877E4" w:rsidRPr="00E81372">
        <w:rPr>
          <w:szCs w:val="22"/>
          <w:lang w:val="fi-FI"/>
        </w:rPr>
        <w:t xml:space="preserve"> lopinaviirin/ritonaviirin </w:t>
      </w:r>
      <w:proofErr w:type="spellStart"/>
      <w:r w:rsidRPr="00E81372">
        <w:rPr>
          <w:szCs w:val="22"/>
          <w:lang w:val="fi-FI"/>
        </w:rPr>
        <w:t>antiviraalisen</w:t>
      </w:r>
      <w:proofErr w:type="spellEnd"/>
      <w:r w:rsidRPr="00E81372">
        <w:rPr>
          <w:szCs w:val="22"/>
          <w:lang w:val="fi-FI"/>
        </w:rPr>
        <w:t xml:space="preserve"> vaikutuksen. Lopinaviiri on HIV-1- ja HIV-2-proteaasin estäjä. HIV-</w:t>
      </w:r>
      <w:proofErr w:type="spellStart"/>
      <w:r w:rsidRPr="00E81372">
        <w:rPr>
          <w:szCs w:val="22"/>
          <w:lang w:val="fi-FI"/>
        </w:rPr>
        <w:t>proteaasin</w:t>
      </w:r>
      <w:proofErr w:type="spellEnd"/>
      <w:r w:rsidRPr="00E81372">
        <w:rPr>
          <w:szCs w:val="22"/>
          <w:lang w:val="fi-FI"/>
        </w:rPr>
        <w:t xml:space="preserve"> esto saa aikaan sen, että entsyymi ei pysty prosessoimaan </w:t>
      </w:r>
      <w:proofErr w:type="spellStart"/>
      <w:r w:rsidRPr="00E81372">
        <w:rPr>
          <w:i/>
          <w:szCs w:val="22"/>
          <w:lang w:val="fi-FI"/>
        </w:rPr>
        <w:t>gag-pol</w:t>
      </w:r>
      <w:r w:rsidRPr="00E81372">
        <w:rPr>
          <w:szCs w:val="22"/>
          <w:lang w:val="fi-FI"/>
        </w:rPr>
        <w:t>-polyproteiinin</w:t>
      </w:r>
      <w:proofErr w:type="spellEnd"/>
      <w:r w:rsidRPr="00E81372">
        <w:rPr>
          <w:szCs w:val="22"/>
          <w:lang w:val="fi-FI"/>
        </w:rPr>
        <w:t xml:space="preserve"> esiastetta, jolloin muodostuu epäkypsiä, ei-</w:t>
      </w:r>
      <w:proofErr w:type="spellStart"/>
      <w:r w:rsidRPr="00E81372">
        <w:rPr>
          <w:szCs w:val="22"/>
          <w:lang w:val="fi-FI"/>
        </w:rPr>
        <w:t>infektiivisiä</w:t>
      </w:r>
      <w:proofErr w:type="spellEnd"/>
      <w:r w:rsidRPr="00E81372">
        <w:rPr>
          <w:szCs w:val="22"/>
          <w:lang w:val="fi-FI"/>
        </w:rPr>
        <w:t xml:space="preserve"> viruksia.</w:t>
      </w:r>
    </w:p>
    <w:p w14:paraId="1E07FF0A" w14:textId="77777777" w:rsidR="005F51A9" w:rsidRPr="00E81372" w:rsidRDefault="005F51A9" w:rsidP="00442D52">
      <w:pPr>
        <w:suppressAutoHyphens/>
        <w:rPr>
          <w:szCs w:val="22"/>
          <w:lang w:val="fi-FI"/>
        </w:rPr>
      </w:pPr>
    </w:p>
    <w:p w14:paraId="33CFF189" w14:textId="57ECFBB6" w:rsidR="00916361" w:rsidRPr="00E81372" w:rsidRDefault="005F51A9" w:rsidP="00442D52">
      <w:pPr>
        <w:rPr>
          <w:iCs/>
          <w:szCs w:val="22"/>
          <w:u w:val="single"/>
          <w:lang w:val="fi-FI"/>
        </w:rPr>
      </w:pPr>
      <w:r w:rsidRPr="00E81372">
        <w:rPr>
          <w:iCs/>
          <w:szCs w:val="22"/>
          <w:u w:val="single"/>
          <w:lang w:val="fi-FI"/>
        </w:rPr>
        <w:t>Vaikutukset sydänsähkökäyrään</w:t>
      </w:r>
    </w:p>
    <w:p w14:paraId="398165A9" w14:textId="77777777" w:rsidR="009F7377" w:rsidRPr="00E81372" w:rsidRDefault="009F7377" w:rsidP="00442D52">
      <w:pPr>
        <w:rPr>
          <w:szCs w:val="22"/>
          <w:lang w:val="fi-FI"/>
        </w:rPr>
      </w:pPr>
    </w:p>
    <w:p w14:paraId="4B71D283" w14:textId="0D20326E" w:rsidR="005F51A9" w:rsidRPr="00E81372" w:rsidRDefault="005F51A9" w:rsidP="00442D52">
      <w:pPr>
        <w:rPr>
          <w:szCs w:val="22"/>
          <w:lang w:val="fi-FI"/>
        </w:rPr>
      </w:pPr>
      <w:proofErr w:type="spellStart"/>
      <w:r w:rsidRPr="00E81372">
        <w:rPr>
          <w:szCs w:val="22"/>
          <w:lang w:val="fi-FI"/>
        </w:rPr>
        <w:t>QTcF</w:t>
      </w:r>
      <w:proofErr w:type="spellEnd"/>
      <w:r w:rsidRPr="00E81372">
        <w:rPr>
          <w:szCs w:val="22"/>
          <w:lang w:val="fi-FI"/>
        </w:rPr>
        <w:t>-väliä arvioitiin satunnaistetussa lume- ja aktiivikontrolloidussa (</w:t>
      </w:r>
      <w:proofErr w:type="spellStart"/>
      <w:r w:rsidRPr="00E81372">
        <w:rPr>
          <w:szCs w:val="22"/>
          <w:lang w:val="fi-FI"/>
        </w:rPr>
        <w:t>moksifloksasiini</w:t>
      </w:r>
      <w:proofErr w:type="spellEnd"/>
      <w:r w:rsidRPr="00E81372">
        <w:rPr>
          <w:szCs w:val="22"/>
          <w:lang w:val="fi-FI"/>
        </w:rPr>
        <w:t xml:space="preserve"> 40</w:t>
      </w:r>
      <w:r w:rsidR="00640E07" w:rsidRPr="00E81372">
        <w:rPr>
          <w:szCs w:val="22"/>
          <w:lang w:val="fi-FI"/>
        </w:rPr>
        <w:t>0 mg</w:t>
      </w:r>
      <w:r w:rsidRPr="00E81372">
        <w:rPr>
          <w:szCs w:val="22"/>
          <w:lang w:val="fi-FI"/>
        </w:rPr>
        <w:t xml:space="preserve"> kerran vuorokaudessa) vaihtovuoroisessa tutkimuksessa 39 terveellä aikuisella. Päivänä 3 tehtiin yhteensä 10 mittausta 12 tunnin aikana. </w:t>
      </w:r>
      <w:proofErr w:type="spellStart"/>
      <w:r w:rsidRPr="00E81372">
        <w:rPr>
          <w:szCs w:val="22"/>
          <w:lang w:val="fi-FI"/>
        </w:rPr>
        <w:t>QTcF</w:t>
      </w:r>
      <w:proofErr w:type="spellEnd"/>
      <w:r w:rsidRPr="00E81372">
        <w:rPr>
          <w:szCs w:val="22"/>
          <w:lang w:val="fi-FI"/>
        </w:rPr>
        <w:t>-välin suurimmat keskimääräiset (</w:t>
      </w:r>
      <w:r w:rsidR="00B17A1D" w:rsidRPr="00E81372">
        <w:rPr>
          <w:szCs w:val="22"/>
          <w:lang w:val="fi-FI"/>
        </w:rPr>
        <w:t>95 %:n luottamusvälin yläraja</w:t>
      </w:r>
      <w:r w:rsidRPr="00E81372">
        <w:rPr>
          <w:szCs w:val="22"/>
          <w:lang w:val="fi-FI"/>
        </w:rPr>
        <w:t>) erot lumelääkkeeseen verrattuna olivat 3,6 (6,3) annoksella 400/10</w:t>
      </w:r>
      <w:r w:rsidR="00640E07" w:rsidRPr="00E81372">
        <w:rPr>
          <w:szCs w:val="22"/>
          <w:lang w:val="fi-FI"/>
        </w:rPr>
        <w:t>0 mg</w:t>
      </w:r>
      <w:r w:rsidRPr="00E81372">
        <w:rPr>
          <w:szCs w:val="22"/>
          <w:lang w:val="fi-FI"/>
        </w:rPr>
        <w:t xml:space="preserve"> LPV/r kahdesti vuorokaudessa ja 13,1 (15,8) supraterapeuttisella annoksella 800/20</w:t>
      </w:r>
      <w:r w:rsidR="00640E07" w:rsidRPr="00E81372">
        <w:rPr>
          <w:szCs w:val="22"/>
          <w:lang w:val="fi-FI"/>
        </w:rPr>
        <w:t>0 mg</w:t>
      </w:r>
      <w:r w:rsidRPr="00E81372">
        <w:rPr>
          <w:szCs w:val="22"/>
          <w:lang w:val="fi-FI"/>
        </w:rPr>
        <w:t xml:space="preserve"> LPV/r kahdesti vuorokaudessa. Suurella lopinaviiri/ritonaviiriannoksella (800/20</w:t>
      </w:r>
      <w:r w:rsidR="00640E07" w:rsidRPr="00E81372">
        <w:rPr>
          <w:szCs w:val="22"/>
          <w:lang w:val="fi-FI"/>
        </w:rPr>
        <w:t>0 mg</w:t>
      </w:r>
      <w:r w:rsidRPr="00E81372">
        <w:rPr>
          <w:szCs w:val="22"/>
          <w:lang w:val="fi-FI"/>
        </w:rPr>
        <w:t xml:space="preserve"> kahdesti vuorokaudessa) indusoitu QRS-välin piteneminen tasolta 6 ms tasolle 9,5 ms vaikutti QT-väliä pidentävästi. Päivänä 3 tutkittavien lopinaviiri/ritonaviirialtistukset olivat näillä kahdella annostuksella noin 1,5- ja 3-kertaiset verrattuna kerran tai kahdesti vuorokaudessa annettavilla lopinaviirin/ritonaviirin suositusannoksilla saavutettaviin vakaan tilan altistuksiin. Yhdenkään tutkittavan </w:t>
      </w:r>
      <w:proofErr w:type="spellStart"/>
      <w:r w:rsidRPr="00E81372">
        <w:rPr>
          <w:szCs w:val="22"/>
          <w:lang w:val="fi-FI"/>
        </w:rPr>
        <w:t>QTcF</w:t>
      </w:r>
      <w:proofErr w:type="spellEnd"/>
      <w:r w:rsidRPr="00E81372">
        <w:rPr>
          <w:szCs w:val="22"/>
          <w:lang w:val="fi-FI"/>
        </w:rPr>
        <w:t>-aika ei pidentynyt</w:t>
      </w:r>
      <w:r w:rsidR="00A613FF" w:rsidRPr="00E81372">
        <w:rPr>
          <w:szCs w:val="22"/>
          <w:lang w:val="fi-FI"/>
        </w:rPr>
        <w:t xml:space="preserve"> ≥</w:t>
      </w:r>
      <w:r w:rsidRPr="00E81372">
        <w:rPr>
          <w:szCs w:val="22"/>
          <w:lang w:val="fi-FI"/>
        </w:rPr>
        <w:t xml:space="preserve"> 60 ms lähtöarvosta eikä ylittänyt mahdollisesti kliinisesti merkityksellistä raja-arvoa 500 ms.</w:t>
      </w:r>
    </w:p>
    <w:p w14:paraId="68A5B8D7" w14:textId="77777777" w:rsidR="005F51A9" w:rsidRPr="00E81372" w:rsidRDefault="005F51A9" w:rsidP="00442D52">
      <w:pPr>
        <w:rPr>
          <w:szCs w:val="22"/>
          <w:lang w:val="fi-FI"/>
        </w:rPr>
      </w:pPr>
    </w:p>
    <w:p w14:paraId="38B0F45C" w14:textId="273B5BD6" w:rsidR="005F51A9" w:rsidRPr="00E81372" w:rsidRDefault="005F51A9" w:rsidP="00442D52">
      <w:pPr>
        <w:suppressAutoHyphens/>
        <w:rPr>
          <w:szCs w:val="22"/>
          <w:lang w:val="fi-FI"/>
        </w:rPr>
      </w:pPr>
      <w:r w:rsidRPr="00E81372">
        <w:rPr>
          <w:szCs w:val="22"/>
          <w:lang w:val="fi-FI"/>
        </w:rPr>
        <w:t xml:space="preserve">Samassa tutkimuksessa </w:t>
      </w: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Pr="00E81372">
        <w:rPr>
          <w:szCs w:val="22"/>
          <w:lang w:val="fi-FI"/>
        </w:rPr>
        <w:t xml:space="preserve"> saaneilla tutkittavilla havaittiin myös lievää PR-välin pitenemistä päivänä 3. PR-välin keskimääräinen mu</w:t>
      </w:r>
      <w:r w:rsidR="00C70639" w:rsidRPr="00E81372">
        <w:rPr>
          <w:szCs w:val="22"/>
          <w:lang w:val="fi-FI"/>
        </w:rPr>
        <w:t>utos lähtöarvosta oli 11,6–24,4 </w:t>
      </w:r>
      <w:r w:rsidRPr="00E81372">
        <w:rPr>
          <w:szCs w:val="22"/>
          <w:lang w:val="fi-FI"/>
        </w:rPr>
        <w:t xml:space="preserve">ms lääkkeenantoa seuraavien 12 tunnin aikana. Suurin todettu PR-väli oli 286 ms, eikä yhdelläkään potilaalla todettu toisen eikä kolmannen asteen </w:t>
      </w:r>
      <w:r w:rsidR="00B17A1D" w:rsidRPr="00E81372">
        <w:rPr>
          <w:szCs w:val="22"/>
          <w:lang w:val="fi-FI"/>
        </w:rPr>
        <w:t>sydämen johtumishäiriötä</w:t>
      </w:r>
      <w:r w:rsidRPr="00E81372">
        <w:rPr>
          <w:szCs w:val="22"/>
          <w:lang w:val="fi-FI"/>
        </w:rPr>
        <w:t xml:space="preserve"> (ks. </w:t>
      </w:r>
      <w:r w:rsidR="00DF6DF3" w:rsidRPr="00E81372">
        <w:rPr>
          <w:szCs w:val="22"/>
          <w:lang w:val="fi-FI"/>
        </w:rPr>
        <w:t>kohta </w:t>
      </w:r>
      <w:r w:rsidRPr="00E81372">
        <w:rPr>
          <w:szCs w:val="22"/>
          <w:lang w:val="fi-FI"/>
        </w:rPr>
        <w:t>4.4).</w:t>
      </w:r>
    </w:p>
    <w:p w14:paraId="779B489B" w14:textId="77777777" w:rsidR="005F51A9" w:rsidRPr="00E81372" w:rsidRDefault="005F51A9" w:rsidP="00442D52">
      <w:pPr>
        <w:suppressAutoHyphens/>
        <w:rPr>
          <w:szCs w:val="22"/>
          <w:lang w:val="fi-FI"/>
        </w:rPr>
      </w:pPr>
    </w:p>
    <w:p w14:paraId="1B3D64B0" w14:textId="77777777" w:rsidR="00916361" w:rsidRPr="00E81372" w:rsidRDefault="005F51A9" w:rsidP="00442D52">
      <w:pPr>
        <w:suppressAutoHyphens/>
        <w:rPr>
          <w:szCs w:val="22"/>
          <w:lang w:val="fi-FI"/>
        </w:rPr>
      </w:pPr>
      <w:proofErr w:type="spellStart"/>
      <w:r w:rsidRPr="00E81372">
        <w:rPr>
          <w:iCs/>
          <w:szCs w:val="22"/>
          <w:u w:val="single"/>
          <w:lang w:val="fi-FI"/>
        </w:rPr>
        <w:t>Antiviraalinen</w:t>
      </w:r>
      <w:proofErr w:type="spellEnd"/>
      <w:r w:rsidRPr="00E81372">
        <w:rPr>
          <w:iCs/>
          <w:szCs w:val="22"/>
          <w:u w:val="single"/>
          <w:lang w:val="fi-FI"/>
        </w:rPr>
        <w:t xml:space="preserve"> vaikutus </w:t>
      </w:r>
      <w:r w:rsidRPr="00E81372">
        <w:rPr>
          <w:i/>
          <w:iCs/>
          <w:szCs w:val="22"/>
          <w:u w:val="single"/>
          <w:lang w:val="fi-FI"/>
        </w:rPr>
        <w:t xml:space="preserve">in </w:t>
      </w:r>
      <w:proofErr w:type="spellStart"/>
      <w:r w:rsidRPr="00E81372">
        <w:rPr>
          <w:i/>
          <w:iCs/>
          <w:szCs w:val="22"/>
          <w:u w:val="single"/>
          <w:lang w:val="fi-FI"/>
        </w:rPr>
        <w:t>vitro</w:t>
      </w:r>
      <w:proofErr w:type="spellEnd"/>
    </w:p>
    <w:p w14:paraId="4878FCB7" w14:textId="77777777" w:rsidR="009F7377" w:rsidRPr="00E81372" w:rsidRDefault="009F7377" w:rsidP="00442D52">
      <w:pPr>
        <w:suppressAutoHyphens/>
        <w:rPr>
          <w:szCs w:val="22"/>
          <w:lang w:val="fi-FI"/>
        </w:rPr>
      </w:pPr>
    </w:p>
    <w:p w14:paraId="1D4C6984" w14:textId="21A41233" w:rsidR="005F51A9" w:rsidRPr="00E81372" w:rsidRDefault="00B17A1D" w:rsidP="00442D52">
      <w:pPr>
        <w:suppressAutoHyphens/>
        <w:rPr>
          <w:szCs w:val="22"/>
          <w:lang w:val="fi-FI"/>
        </w:rPr>
      </w:pPr>
      <w:r w:rsidRPr="00E81372">
        <w:rPr>
          <w:szCs w:val="22"/>
          <w:lang w:val="fi-FI"/>
        </w:rPr>
        <w:t xml:space="preserve">Lopinaviirin </w:t>
      </w:r>
      <w:proofErr w:type="spellStart"/>
      <w:r w:rsidRPr="00E81372">
        <w:rPr>
          <w:szCs w:val="22"/>
          <w:lang w:val="fi-FI"/>
        </w:rPr>
        <w:t>antiviraalista</w:t>
      </w:r>
      <w:proofErr w:type="spellEnd"/>
      <w:r w:rsidRPr="00E81372">
        <w:rPr>
          <w:szCs w:val="22"/>
          <w:lang w:val="fi-FI"/>
        </w:rPr>
        <w:t xml:space="preserve"> vaikutusta </w:t>
      </w:r>
      <w:r w:rsidRPr="00E81372">
        <w:rPr>
          <w:i/>
          <w:szCs w:val="22"/>
          <w:lang w:val="fi-FI"/>
        </w:rPr>
        <w:t xml:space="preserve">in </w:t>
      </w:r>
      <w:proofErr w:type="spellStart"/>
      <w:r w:rsidRPr="00E81372">
        <w:rPr>
          <w:i/>
          <w:szCs w:val="22"/>
          <w:lang w:val="fi-FI"/>
        </w:rPr>
        <w:t>vitro</w:t>
      </w:r>
      <w:proofErr w:type="spellEnd"/>
      <w:r w:rsidRPr="00E81372">
        <w:rPr>
          <w:szCs w:val="22"/>
          <w:lang w:val="fi-FI"/>
        </w:rPr>
        <w:t xml:space="preserve"> tutkittiin HI-viruksen laboratoriokantoihin akuutisti infektoiduissa </w:t>
      </w:r>
      <w:proofErr w:type="spellStart"/>
      <w:r w:rsidRPr="00E81372">
        <w:rPr>
          <w:szCs w:val="22"/>
          <w:lang w:val="fi-FI"/>
        </w:rPr>
        <w:t>lymfoblastisolulinjoissa</w:t>
      </w:r>
      <w:proofErr w:type="spellEnd"/>
      <w:r w:rsidRPr="00E81372">
        <w:rPr>
          <w:szCs w:val="22"/>
          <w:lang w:val="fi-FI"/>
        </w:rPr>
        <w:t xml:space="preserve"> ja kliinisiin kantoihin ääreisveren lymfosyyteissä.</w:t>
      </w:r>
      <w:r w:rsidR="0030333A">
        <w:rPr>
          <w:szCs w:val="22"/>
          <w:lang w:val="fi-FI"/>
        </w:rPr>
        <w:t xml:space="preserve"> </w:t>
      </w:r>
      <w:r w:rsidR="005F51A9" w:rsidRPr="00E81372">
        <w:rPr>
          <w:szCs w:val="22"/>
          <w:lang w:val="fi-FI"/>
        </w:rPr>
        <w:t>Ihmisen seerumin puuttuessa lopinaviirin IC</w:t>
      </w:r>
      <w:r w:rsidR="005F51A9" w:rsidRPr="00E81372">
        <w:rPr>
          <w:szCs w:val="22"/>
          <w:vertAlign w:val="subscript"/>
          <w:lang w:val="fi-FI"/>
        </w:rPr>
        <w:t>50</w:t>
      </w:r>
      <w:r w:rsidR="005F51A9" w:rsidRPr="00E81372">
        <w:rPr>
          <w:szCs w:val="22"/>
          <w:lang w:val="fi-FI"/>
        </w:rPr>
        <w:t>-keskiarvo viittä eri HIV-1-laboratoriokantaa vastaan oli 19 </w:t>
      </w:r>
      <w:proofErr w:type="spellStart"/>
      <w:r w:rsidR="005F51A9" w:rsidRPr="00E81372">
        <w:rPr>
          <w:szCs w:val="22"/>
          <w:lang w:val="fi-FI"/>
        </w:rPr>
        <w:t>nM</w:t>
      </w:r>
      <w:proofErr w:type="spellEnd"/>
      <w:r w:rsidR="005F51A9" w:rsidRPr="00E81372">
        <w:rPr>
          <w:szCs w:val="22"/>
          <w:lang w:val="fi-FI"/>
        </w:rPr>
        <w:t>. Jos ihmisen seerumia ei ollut, lopinaviirin IC</w:t>
      </w:r>
      <w:r w:rsidR="005F51A9" w:rsidRPr="00E81372">
        <w:rPr>
          <w:szCs w:val="22"/>
          <w:vertAlign w:val="subscript"/>
          <w:lang w:val="fi-FI"/>
        </w:rPr>
        <w:t>50</w:t>
      </w:r>
      <w:r w:rsidR="005F51A9" w:rsidRPr="00E81372">
        <w:rPr>
          <w:szCs w:val="22"/>
          <w:lang w:val="fi-FI"/>
        </w:rPr>
        <w:t>-keskiarvo HIV-1</w:t>
      </w:r>
      <w:r w:rsidR="005F51A9" w:rsidRPr="00E81372">
        <w:rPr>
          <w:szCs w:val="22"/>
          <w:vertAlign w:val="subscript"/>
          <w:lang w:val="fi-FI"/>
        </w:rPr>
        <w:t>IIIB</w:t>
      </w:r>
      <w:r w:rsidR="005F51A9" w:rsidRPr="00E81372">
        <w:rPr>
          <w:szCs w:val="22"/>
          <w:lang w:val="fi-FI"/>
        </w:rPr>
        <w:t>:ta vastaan MT4-soluissa oli 17 </w:t>
      </w:r>
      <w:proofErr w:type="spellStart"/>
      <w:r w:rsidR="005F51A9" w:rsidRPr="00E81372">
        <w:rPr>
          <w:szCs w:val="22"/>
          <w:lang w:val="fi-FI"/>
        </w:rPr>
        <w:t>nM</w:t>
      </w:r>
      <w:proofErr w:type="spellEnd"/>
      <w:r w:rsidR="005F51A9" w:rsidRPr="00E81372">
        <w:rPr>
          <w:szCs w:val="22"/>
          <w:lang w:val="fi-FI"/>
        </w:rPr>
        <w:t xml:space="preserve">, ja ihmisen </w:t>
      </w:r>
      <w:r w:rsidRPr="00E81372">
        <w:rPr>
          <w:szCs w:val="22"/>
          <w:lang w:val="fi-FI"/>
        </w:rPr>
        <w:t xml:space="preserve">50-prosenttisen seerumin läsnä ollessa </w:t>
      </w:r>
      <w:r w:rsidR="005F51A9" w:rsidRPr="00E81372">
        <w:rPr>
          <w:szCs w:val="22"/>
          <w:lang w:val="fi-FI"/>
        </w:rPr>
        <w:t>vastaava luku oli 102 </w:t>
      </w:r>
      <w:proofErr w:type="spellStart"/>
      <w:r w:rsidR="005F51A9" w:rsidRPr="00E81372">
        <w:rPr>
          <w:szCs w:val="22"/>
          <w:lang w:val="fi-FI"/>
        </w:rPr>
        <w:t>nM</w:t>
      </w:r>
      <w:proofErr w:type="spellEnd"/>
      <w:r w:rsidR="005F51A9" w:rsidRPr="00E81372">
        <w:rPr>
          <w:szCs w:val="22"/>
          <w:lang w:val="fi-FI"/>
        </w:rPr>
        <w:t>. Ihmisen seerumin puuttuessa lopinaviirin IC</w:t>
      </w:r>
      <w:r w:rsidR="005F51A9" w:rsidRPr="00E81372">
        <w:rPr>
          <w:szCs w:val="22"/>
          <w:vertAlign w:val="subscript"/>
          <w:lang w:val="fi-FI"/>
        </w:rPr>
        <w:t>50</w:t>
      </w:r>
      <w:r w:rsidR="005F51A9" w:rsidRPr="00E81372">
        <w:rPr>
          <w:szCs w:val="22"/>
          <w:lang w:val="fi-FI"/>
        </w:rPr>
        <w:t>-keskiarvo oli 6,5 </w:t>
      </w:r>
      <w:proofErr w:type="spellStart"/>
      <w:r w:rsidR="005F51A9" w:rsidRPr="00E81372">
        <w:rPr>
          <w:szCs w:val="22"/>
          <w:lang w:val="fi-FI"/>
        </w:rPr>
        <w:t>nM</w:t>
      </w:r>
      <w:proofErr w:type="spellEnd"/>
      <w:r w:rsidR="005F51A9" w:rsidRPr="00E81372">
        <w:rPr>
          <w:szCs w:val="22"/>
          <w:lang w:val="fi-FI"/>
        </w:rPr>
        <w:t xml:space="preserve"> useiden kliinisten HIV-1-isolaattien kohdalla.</w:t>
      </w:r>
    </w:p>
    <w:p w14:paraId="17789B90" w14:textId="77777777" w:rsidR="005F51A9" w:rsidRPr="00E81372" w:rsidRDefault="005F51A9" w:rsidP="00442D52">
      <w:pPr>
        <w:suppressAutoHyphens/>
        <w:rPr>
          <w:szCs w:val="22"/>
          <w:lang w:val="fi-FI"/>
        </w:rPr>
      </w:pPr>
    </w:p>
    <w:p w14:paraId="08F4960B" w14:textId="77777777" w:rsidR="005F51A9" w:rsidRPr="00E81372" w:rsidRDefault="005F51A9" w:rsidP="00442D52">
      <w:pPr>
        <w:keepNext/>
        <w:suppressAutoHyphens/>
        <w:rPr>
          <w:bCs/>
          <w:iCs/>
          <w:szCs w:val="22"/>
          <w:u w:val="single"/>
          <w:lang w:val="fi-FI"/>
        </w:rPr>
      </w:pPr>
      <w:r w:rsidRPr="00E81372">
        <w:rPr>
          <w:bCs/>
          <w:iCs/>
          <w:szCs w:val="22"/>
          <w:u w:val="single"/>
          <w:lang w:val="fi-FI"/>
        </w:rPr>
        <w:lastRenderedPageBreak/>
        <w:t>Resistenssi</w:t>
      </w:r>
    </w:p>
    <w:p w14:paraId="2A2CD659" w14:textId="77777777" w:rsidR="005F51A9" w:rsidRPr="00E81372" w:rsidRDefault="005F51A9" w:rsidP="00442D52">
      <w:pPr>
        <w:keepNext/>
        <w:suppressAutoHyphens/>
        <w:rPr>
          <w:bCs/>
          <w:i/>
          <w:iCs/>
          <w:szCs w:val="22"/>
          <w:u w:val="single"/>
          <w:lang w:val="fi-FI"/>
        </w:rPr>
      </w:pPr>
    </w:p>
    <w:p w14:paraId="1527F092" w14:textId="77777777" w:rsidR="00DF6DF3" w:rsidRPr="00E81372" w:rsidRDefault="005F51A9" w:rsidP="00442D52">
      <w:pPr>
        <w:keepNext/>
        <w:suppressAutoHyphens/>
        <w:rPr>
          <w:bCs/>
          <w:i/>
          <w:iCs/>
          <w:szCs w:val="22"/>
          <w:lang w:val="fi-FI"/>
        </w:rPr>
      </w:pPr>
      <w:r w:rsidRPr="00E81372">
        <w:rPr>
          <w:bCs/>
          <w:i/>
          <w:iCs/>
          <w:szCs w:val="22"/>
          <w:lang w:val="fi-FI"/>
        </w:rPr>
        <w:t xml:space="preserve">Resistenssin valikoituminen in </w:t>
      </w:r>
      <w:proofErr w:type="spellStart"/>
      <w:r w:rsidRPr="00E81372">
        <w:rPr>
          <w:bCs/>
          <w:i/>
          <w:iCs/>
          <w:szCs w:val="22"/>
          <w:lang w:val="fi-FI"/>
        </w:rPr>
        <w:t>vitro</w:t>
      </w:r>
      <w:proofErr w:type="spellEnd"/>
    </w:p>
    <w:p w14:paraId="3844DB85" w14:textId="3BFDBC0D" w:rsidR="005F51A9" w:rsidRPr="00E81372" w:rsidRDefault="005F51A9" w:rsidP="00442D52">
      <w:pPr>
        <w:suppressAutoHyphens/>
        <w:rPr>
          <w:szCs w:val="22"/>
          <w:lang w:val="fi-FI"/>
        </w:rPr>
      </w:pPr>
      <w:r w:rsidRPr="00E81372">
        <w:rPr>
          <w:szCs w:val="22"/>
          <w:lang w:val="fi-FI"/>
        </w:rPr>
        <w:t>HIV-1-isolaatteja, joiden herkkyys lopinaviirille on heikentynyt, on vali</w:t>
      </w:r>
      <w:r w:rsidR="00B17A1D" w:rsidRPr="00E81372">
        <w:rPr>
          <w:szCs w:val="22"/>
          <w:lang w:val="fi-FI"/>
        </w:rPr>
        <w:t>koitunut</w:t>
      </w:r>
      <w:r w:rsidRPr="00E81372">
        <w:rPr>
          <w:szCs w:val="22"/>
          <w:lang w:val="fi-FI"/>
        </w:rPr>
        <w:t xml:space="preserve"> </w:t>
      </w:r>
      <w:r w:rsidRPr="00E81372">
        <w:rPr>
          <w:i/>
          <w:szCs w:val="22"/>
          <w:lang w:val="fi-FI"/>
        </w:rPr>
        <w:t xml:space="preserve">in </w:t>
      </w:r>
      <w:proofErr w:type="spellStart"/>
      <w:r w:rsidRPr="00E81372">
        <w:rPr>
          <w:i/>
          <w:szCs w:val="22"/>
          <w:lang w:val="fi-FI"/>
        </w:rPr>
        <w:t>vitro</w:t>
      </w:r>
      <w:proofErr w:type="spellEnd"/>
      <w:r w:rsidRPr="00E81372">
        <w:rPr>
          <w:szCs w:val="22"/>
          <w:lang w:val="fi-FI"/>
        </w:rPr>
        <w:t xml:space="preserve">. HIV-1-virusta </w:t>
      </w:r>
      <w:r w:rsidR="00B17A1D" w:rsidRPr="00E81372">
        <w:rPr>
          <w:szCs w:val="22"/>
          <w:lang w:val="fi-FI"/>
        </w:rPr>
        <w:t xml:space="preserve">on viljelty </w:t>
      </w:r>
      <w:r w:rsidR="00B17A1D" w:rsidRPr="00E81372">
        <w:rPr>
          <w:i/>
          <w:szCs w:val="22"/>
          <w:lang w:val="fi-FI"/>
        </w:rPr>
        <w:t xml:space="preserve">in </w:t>
      </w:r>
      <w:proofErr w:type="spellStart"/>
      <w:r w:rsidR="00B17A1D" w:rsidRPr="00E81372">
        <w:rPr>
          <w:i/>
          <w:szCs w:val="22"/>
          <w:lang w:val="fi-FI"/>
        </w:rPr>
        <w:t>vitro</w:t>
      </w:r>
      <w:proofErr w:type="spellEnd"/>
      <w:r w:rsidR="00B17A1D" w:rsidRPr="00E81372">
        <w:rPr>
          <w:szCs w:val="22"/>
          <w:lang w:val="fi-FI"/>
        </w:rPr>
        <w:t xml:space="preserve"> käyttäen pelkän lopinaviirin sekä lopinaviirin ja ritonaviirin yhdistelmää</w:t>
      </w:r>
      <w:r w:rsidR="00B17A1D" w:rsidRPr="00E81372" w:rsidDel="007A5C4A">
        <w:rPr>
          <w:szCs w:val="22"/>
          <w:lang w:val="fi-FI"/>
        </w:rPr>
        <w:t xml:space="preserve"> </w:t>
      </w:r>
      <w:r w:rsidRPr="00E81372">
        <w:rPr>
          <w:szCs w:val="22"/>
          <w:lang w:val="fi-FI"/>
        </w:rPr>
        <w:t xml:space="preserve">käyttäen pitoisuuksia, jotka edustavat </w:t>
      </w:r>
      <w:r w:rsidR="001B491F" w:rsidRPr="00E81372">
        <w:rPr>
          <w:szCs w:val="22"/>
          <w:lang w:val="fi-FI"/>
        </w:rPr>
        <w:t>Lopinaviiri/ritonaviirihoidon</w:t>
      </w:r>
      <w:r w:rsidRPr="00E81372">
        <w:rPr>
          <w:szCs w:val="22"/>
          <w:lang w:val="fi-FI"/>
        </w:rPr>
        <w:t xml:space="preserve"> yhteydessä havaittuja vaihtelevia plasman pitoisuuksia. Näissä </w:t>
      </w:r>
      <w:r w:rsidR="00B17A1D" w:rsidRPr="00E81372">
        <w:rPr>
          <w:szCs w:val="22"/>
          <w:lang w:val="fi-FI"/>
        </w:rPr>
        <w:t xml:space="preserve">viljelyissä </w:t>
      </w:r>
      <w:r w:rsidRPr="00E81372">
        <w:rPr>
          <w:szCs w:val="22"/>
          <w:lang w:val="fi-FI"/>
        </w:rPr>
        <w:t xml:space="preserve">valikoituneiden virusten genotyyppi- ja fenotyyppianalyysi viittaa siihen, että ritonaviirin läsnäolo ei näillä pitoisuuksilla vaikuta mainittavasti lopinaviirille resistenttien virusten valikoitumiseen. Kaikkiaan fenotyyppien ristiresistenssin selvittäminen in </w:t>
      </w:r>
      <w:proofErr w:type="spellStart"/>
      <w:r w:rsidRPr="00E81372">
        <w:rPr>
          <w:szCs w:val="22"/>
          <w:lang w:val="fi-FI"/>
        </w:rPr>
        <w:t>vitro</w:t>
      </w:r>
      <w:proofErr w:type="spellEnd"/>
      <w:r w:rsidRPr="00E81372">
        <w:rPr>
          <w:szCs w:val="22"/>
          <w:lang w:val="fi-FI"/>
        </w:rPr>
        <w:t xml:space="preserve"> lopinaviirin ja muiden </w:t>
      </w:r>
      <w:proofErr w:type="spellStart"/>
      <w:r w:rsidRPr="00E81372">
        <w:rPr>
          <w:szCs w:val="22"/>
          <w:lang w:val="fi-FI"/>
        </w:rPr>
        <w:t>proteaasinestäjien</w:t>
      </w:r>
      <w:proofErr w:type="spellEnd"/>
      <w:r w:rsidRPr="00E81372">
        <w:rPr>
          <w:szCs w:val="22"/>
          <w:lang w:val="fi-FI"/>
        </w:rPr>
        <w:t xml:space="preserve"> välillä viittaa siihen, että lopinaviiriherkkyyden väheneminen korreloi läheisesti ritonaviiri- ja </w:t>
      </w:r>
      <w:proofErr w:type="spellStart"/>
      <w:r w:rsidRPr="00E81372">
        <w:rPr>
          <w:szCs w:val="22"/>
          <w:lang w:val="fi-FI"/>
        </w:rPr>
        <w:t>indinaviiriherkkyyden</w:t>
      </w:r>
      <w:proofErr w:type="spellEnd"/>
      <w:r w:rsidRPr="00E81372">
        <w:rPr>
          <w:szCs w:val="22"/>
          <w:lang w:val="fi-FI"/>
        </w:rPr>
        <w:t xml:space="preserve"> vähenemiseen mutta ei korreloinut läheisesti herkkyyden vähenemiseen </w:t>
      </w:r>
      <w:proofErr w:type="spellStart"/>
      <w:r w:rsidRPr="00E81372">
        <w:rPr>
          <w:szCs w:val="22"/>
          <w:lang w:val="fi-FI"/>
        </w:rPr>
        <w:t>amprenaviirille</w:t>
      </w:r>
      <w:proofErr w:type="spellEnd"/>
      <w:r w:rsidRPr="00E81372">
        <w:rPr>
          <w:szCs w:val="22"/>
          <w:lang w:val="fi-FI"/>
        </w:rPr>
        <w:t xml:space="preserve">, </w:t>
      </w:r>
      <w:proofErr w:type="spellStart"/>
      <w:r w:rsidRPr="00E81372">
        <w:rPr>
          <w:szCs w:val="22"/>
          <w:lang w:val="fi-FI"/>
        </w:rPr>
        <w:t>sakinaviirille</w:t>
      </w:r>
      <w:proofErr w:type="spellEnd"/>
      <w:r w:rsidRPr="00E81372">
        <w:rPr>
          <w:szCs w:val="22"/>
          <w:lang w:val="fi-FI"/>
        </w:rPr>
        <w:t xml:space="preserve"> ja </w:t>
      </w:r>
      <w:proofErr w:type="spellStart"/>
      <w:r w:rsidRPr="00E81372">
        <w:rPr>
          <w:szCs w:val="22"/>
          <w:lang w:val="fi-FI"/>
        </w:rPr>
        <w:t>nelfinaviirille</w:t>
      </w:r>
      <w:proofErr w:type="spellEnd"/>
      <w:r w:rsidRPr="00E81372">
        <w:rPr>
          <w:szCs w:val="22"/>
          <w:lang w:val="fi-FI"/>
        </w:rPr>
        <w:t>.</w:t>
      </w:r>
    </w:p>
    <w:p w14:paraId="44A645EC" w14:textId="77777777" w:rsidR="005F51A9" w:rsidRPr="00E81372" w:rsidRDefault="005F51A9" w:rsidP="00442D52">
      <w:pPr>
        <w:rPr>
          <w:lang w:val="fi-FI"/>
        </w:rPr>
      </w:pPr>
    </w:p>
    <w:p w14:paraId="39D548F3" w14:textId="77777777" w:rsidR="00DF6DF3" w:rsidRPr="00E81372" w:rsidRDefault="005F51A9" w:rsidP="00442D52">
      <w:pPr>
        <w:keepNext/>
        <w:autoSpaceDE w:val="0"/>
        <w:autoSpaceDN w:val="0"/>
        <w:adjustRightInd w:val="0"/>
        <w:rPr>
          <w:i/>
          <w:iCs/>
          <w:szCs w:val="22"/>
          <w:lang w:val="fi-FI"/>
        </w:rPr>
      </w:pPr>
      <w:r w:rsidRPr="00E81372">
        <w:rPr>
          <w:i/>
          <w:iCs/>
          <w:szCs w:val="22"/>
          <w:lang w:val="fi-FI"/>
        </w:rPr>
        <w:t xml:space="preserve">Resistenssianalyysi potilailla, jotka eivät olleet aiemmin saaneet </w:t>
      </w:r>
      <w:proofErr w:type="spellStart"/>
      <w:r w:rsidRPr="00E81372">
        <w:rPr>
          <w:i/>
          <w:iCs/>
          <w:szCs w:val="22"/>
          <w:lang w:val="fi-FI"/>
        </w:rPr>
        <w:t>antiretroviraalista</w:t>
      </w:r>
      <w:proofErr w:type="spellEnd"/>
      <w:r w:rsidRPr="00E81372">
        <w:rPr>
          <w:i/>
          <w:iCs/>
          <w:szCs w:val="22"/>
          <w:lang w:val="fi-FI"/>
        </w:rPr>
        <w:t xml:space="preserve"> lääkehoitoa</w:t>
      </w:r>
    </w:p>
    <w:p w14:paraId="465C606D" w14:textId="36026319" w:rsidR="005F51A9" w:rsidRPr="00E81372" w:rsidRDefault="005F51A9" w:rsidP="00442D52">
      <w:pPr>
        <w:rPr>
          <w:lang w:val="fi-FI"/>
        </w:rPr>
      </w:pPr>
      <w:r w:rsidRPr="00E81372">
        <w:rPr>
          <w:lang w:val="fi-FI"/>
        </w:rPr>
        <w:t xml:space="preserve">Kliinisissä tutkimuksissa, joissa analysoitiin rajallinen määrä </w:t>
      </w:r>
      <w:proofErr w:type="spellStart"/>
      <w:r w:rsidRPr="00E81372">
        <w:rPr>
          <w:lang w:val="fi-FI"/>
        </w:rPr>
        <w:t>virusisolaatteja</w:t>
      </w:r>
      <w:proofErr w:type="spellEnd"/>
      <w:r w:rsidRPr="00E81372">
        <w:rPr>
          <w:lang w:val="fi-FI"/>
        </w:rPr>
        <w:t xml:space="preserve">, lopinaviiriresistenssin valikoitumista ei ole todettu potilailla, jotka eivät ole aiemmin saaneet </w:t>
      </w:r>
      <w:proofErr w:type="spellStart"/>
      <w:r w:rsidRPr="00E81372">
        <w:rPr>
          <w:lang w:val="fi-FI"/>
        </w:rPr>
        <w:t>antiretroviraalista</w:t>
      </w:r>
      <w:proofErr w:type="spellEnd"/>
      <w:r w:rsidRPr="00E81372">
        <w:rPr>
          <w:lang w:val="fi-FI"/>
        </w:rPr>
        <w:t xml:space="preserve"> lääkehoitoa ja joilla ei ole lähtötilanteessa merkitsevää resistenssiä </w:t>
      </w:r>
      <w:proofErr w:type="spellStart"/>
      <w:r w:rsidRPr="00E81372">
        <w:rPr>
          <w:lang w:val="fi-FI"/>
        </w:rPr>
        <w:t>proteaasinestäjille</w:t>
      </w:r>
      <w:proofErr w:type="spellEnd"/>
      <w:r w:rsidRPr="00E81372">
        <w:rPr>
          <w:lang w:val="fi-FI"/>
        </w:rPr>
        <w:t>.</w:t>
      </w:r>
      <w:r w:rsidR="00B17A1D" w:rsidRPr="00E81372">
        <w:rPr>
          <w:lang w:val="fi-FI"/>
        </w:rPr>
        <w:t xml:space="preserve"> </w:t>
      </w:r>
      <w:r w:rsidR="00B17A1D" w:rsidRPr="00E81372">
        <w:rPr>
          <w:szCs w:val="22"/>
          <w:lang w:val="fi-FI"/>
        </w:rPr>
        <w:t>Lisätietoja kliinisten tutkimusten kuvausten yhteydessä.</w:t>
      </w:r>
    </w:p>
    <w:p w14:paraId="60EC20BE" w14:textId="77777777" w:rsidR="00916361" w:rsidRPr="00E81372" w:rsidRDefault="00916361" w:rsidP="00442D52">
      <w:pPr>
        <w:rPr>
          <w:lang w:val="fi-FI"/>
        </w:rPr>
      </w:pPr>
    </w:p>
    <w:p w14:paraId="5DB10F7C" w14:textId="77777777" w:rsidR="005F51A9" w:rsidRPr="00E81372" w:rsidRDefault="005F51A9" w:rsidP="00442D52">
      <w:pPr>
        <w:rPr>
          <w:i/>
          <w:lang w:val="fi-FI"/>
        </w:rPr>
      </w:pPr>
      <w:r w:rsidRPr="00E81372">
        <w:rPr>
          <w:i/>
          <w:lang w:val="fi-FI"/>
        </w:rPr>
        <w:t xml:space="preserve">Resistenssianalyysi potilailla, jotka olivat aiemmin saaneet </w:t>
      </w:r>
      <w:proofErr w:type="spellStart"/>
      <w:r w:rsidRPr="00E81372">
        <w:rPr>
          <w:i/>
          <w:lang w:val="fi-FI"/>
        </w:rPr>
        <w:t>proteaasinestäjähoitoa</w:t>
      </w:r>
      <w:proofErr w:type="spellEnd"/>
    </w:p>
    <w:p w14:paraId="6CABE88D" w14:textId="77777777" w:rsidR="005F51A9" w:rsidRPr="00E81372" w:rsidRDefault="005F51A9" w:rsidP="00442D52">
      <w:pPr>
        <w:rPr>
          <w:lang w:val="fi-FI"/>
        </w:rPr>
      </w:pPr>
      <w:r w:rsidRPr="00E81372">
        <w:rPr>
          <w:lang w:val="fi-FI"/>
        </w:rPr>
        <w:t xml:space="preserve">Lopinaviiriresistenssin valikoitumista potilailla, joiden aiempi </w:t>
      </w:r>
      <w:proofErr w:type="spellStart"/>
      <w:r w:rsidRPr="00E81372">
        <w:rPr>
          <w:lang w:val="fi-FI"/>
        </w:rPr>
        <w:t>proteaasinestäjähoito</w:t>
      </w:r>
      <w:proofErr w:type="spellEnd"/>
      <w:r w:rsidRPr="00E81372">
        <w:rPr>
          <w:lang w:val="fi-FI"/>
        </w:rPr>
        <w:t xml:space="preserve"> oli epäonnistunut, tutkittiin analysoimalla eri ajankohtina otettuja </w:t>
      </w:r>
      <w:proofErr w:type="spellStart"/>
      <w:r w:rsidRPr="00E81372">
        <w:rPr>
          <w:lang w:val="fi-FI"/>
        </w:rPr>
        <w:t>virusisolaatteja</w:t>
      </w:r>
      <w:proofErr w:type="spellEnd"/>
      <w:r w:rsidRPr="00E81372">
        <w:rPr>
          <w:lang w:val="fi-FI"/>
        </w:rPr>
        <w:t xml:space="preserve"> 19 potilaalta, jotka olivat aiemmin saaneet </w:t>
      </w:r>
      <w:proofErr w:type="spellStart"/>
      <w:r w:rsidRPr="00E81372">
        <w:rPr>
          <w:lang w:val="fi-FI"/>
        </w:rPr>
        <w:t>proteaasinestäjähoitoa</w:t>
      </w:r>
      <w:proofErr w:type="spellEnd"/>
      <w:r w:rsidRPr="00E81372">
        <w:rPr>
          <w:lang w:val="fi-FI"/>
        </w:rPr>
        <w:t xml:space="preserve">. Nämä potilaat oli kerätty kahdesta faasin II ja yhdestä faasin III tutkimuksesta, ja heillä oli joko saavutettu vain epätäydellinen virologinen </w:t>
      </w:r>
      <w:proofErr w:type="spellStart"/>
      <w:r w:rsidRPr="00E81372">
        <w:rPr>
          <w:lang w:val="fi-FI"/>
        </w:rPr>
        <w:t>suppressio</w:t>
      </w:r>
      <w:proofErr w:type="spellEnd"/>
      <w:r w:rsidRPr="00E81372">
        <w:rPr>
          <w:lang w:val="fi-FI"/>
        </w:rPr>
        <w:t xml:space="preserve"> tai virusmäärä oli noussut uudelleen (</w:t>
      </w:r>
      <w:proofErr w:type="spellStart"/>
      <w:r w:rsidRPr="00E81372">
        <w:rPr>
          <w:lang w:val="fi-FI"/>
        </w:rPr>
        <w:t>rebound</w:t>
      </w:r>
      <w:proofErr w:type="spellEnd"/>
      <w:r w:rsidRPr="00E81372">
        <w:rPr>
          <w:lang w:val="fi-FI"/>
        </w:rPr>
        <w:t>) alkuvaiheen onnistuneen</w:t>
      </w:r>
      <w:r w:rsidR="00E877E4" w:rsidRPr="00E81372">
        <w:rPr>
          <w:lang w:val="fi-FI"/>
        </w:rPr>
        <w:t xml:space="preserve"> lopinaviirin/ritonaviirin </w:t>
      </w:r>
      <w:r w:rsidRPr="00E81372">
        <w:rPr>
          <w:lang w:val="fi-FI"/>
        </w:rPr>
        <w:t xml:space="preserve">hoitovasteen jälkeen. Lähtötilanteen ja </w:t>
      </w:r>
      <w:proofErr w:type="spellStart"/>
      <w:r w:rsidRPr="00E81372">
        <w:rPr>
          <w:lang w:val="fi-FI"/>
        </w:rPr>
        <w:t>rebound</w:t>
      </w:r>
      <w:proofErr w:type="spellEnd"/>
      <w:r w:rsidRPr="00E81372">
        <w:rPr>
          <w:lang w:val="fi-FI"/>
        </w:rPr>
        <w:t xml:space="preserve">-ajankohdan välillä </w:t>
      </w:r>
      <w:r w:rsidRPr="00E81372">
        <w:rPr>
          <w:i/>
          <w:iCs/>
          <w:lang w:val="fi-FI"/>
        </w:rPr>
        <w:t xml:space="preserve">in </w:t>
      </w:r>
      <w:proofErr w:type="spellStart"/>
      <w:r w:rsidRPr="00E81372">
        <w:rPr>
          <w:i/>
          <w:iCs/>
          <w:lang w:val="fi-FI"/>
        </w:rPr>
        <w:t>vitro</w:t>
      </w:r>
      <w:proofErr w:type="spellEnd"/>
      <w:r w:rsidRPr="00E81372">
        <w:rPr>
          <w:i/>
          <w:iCs/>
          <w:lang w:val="fi-FI"/>
        </w:rPr>
        <w:t xml:space="preserve"> </w:t>
      </w:r>
      <w:r w:rsidRPr="00E81372">
        <w:rPr>
          <w:lang w:val="fi-FI"/>
        </w:rPr>
        <w:t xml:space="preserve">resistenssi voimistui (määritelty uusien mutaatioiden kehittymiseksi tai lopinaviirin fenotyyppisen herkkyyden kaksinkertaiseksi muutokseksi. Resistenssin voimistuminen oli yleisintä potilailla, joiden </w:t>
      </w:r>
      <w:proofErr w:type="spellStart"/>
      <w:r w:rsidRPr="00E81372">
        <w:rPr>
          <w:lang w:val="fi-FI"/>
        </w:rPr>
        <w:t>lähtötilanneisolaateissa</w:t>
      </w:r>
      <w:proofErr w:type="spellEnd"/>
      <w:r w:rsidRPr="00E81372">
        <w:rPr>
          <w:lang w:val="fi-FI"/>
        </w:rPr>
        <w:t xml:space="preserve"> oli useita </w:t>
      </w:r>
      <w:proofErr w:type="spellStart"/>
      <w:r w:rsidRPr="00E81372">
        <w:rPr>
          <w:lang w:val="fi-FI"/>
        </w:rPr>
        <w:t>proteaasinestäjiin</w:t>
      </w:r>
      <w:proofErr w:type="spellEnd"/>
      <w:r w:rsidRPr="00E81372">
        <w:rPr>
          <w:lang w:val="fi-FI"/>
        </w:rPr>
        <w:t xml:space="preserve"> liittyviä mutaatiota, mutta joiden lopinaviiriherkkyys lähtötilanteessa oli alle 40-kertaisesti alentunut. Yleisimmin kehittyvät mutaatiot olivat V82A, I54V ja M46I. Lisäksi havaittiin mutaatioita L33F, I50V ja V32I yhdessä I47V/A-mutaatioiden kanssa. Näiden 19 </w:t>
      </w:r>
      <w:proofErr w:type="spellStart"/>
      <w:r w:rsidRPr="00E81372">
        <w:rPr>
          <w:lang w:val="fi-FI"/>
        </w:rPr>
        <w:t>isolaatin</w:t>
      </w:r>
      <w:proofErr w:type="spellEnd"/>
      <w:r w:rsidRPr="00E81372">
        <w:rPr>
          <w:lang w:val="fi-FI"/>
        </w:rPr>
        <w:t xml:space="preserve"> kohdalla IC</w:t>
      </w:r>
      <w:r w:rsidRPr="00E81372">
        <w:rPr>
          <w:vertAlign w:val="subscript"/>
          <w:lang w:val="fi-FI"/>
        </w:rPr>
        <w:t>50</w:t>
      </w:r>
      <w:r w:rsidRPr="00E81372">
        <w:rPr>
          <w:lang w:val="fi-FI"/>
        </w:rPr>
        <w:t xml:space="preserve">:n todettiin suurentuneen 4,3-kertaiseksi verrattuna lähtötilanteen </w:t>
      </w:r>
      <w:proofErr w:type="spellStart"/>
      <w:r w:rsidRPr="00E81372">
        <w:rPr>
          <w:lang w:val="fi-FI"/>
        </w:rPr>
        <w:t>isolaatteihin</w:t>
      </w:r>
      <w:proofErr w:type="spellEnd"/>
      <w:r w:rsidRPr="00E81372">
        <w:rPr>
          <w:lang w:val="fi-FI"/>
        </w:rPr>
        <w:t xml:space="preserve"> (6,2-kertaisesta 43-kertaiseksi verrattuna villiin HIV-tyyppiin).</w:t>
      </w:r>
    </w:p>
    <w:p w14:paraId="1A0567A1" w14:textId="77777777" w:rsidR="005F51A9" w:rsidRPr="00E81372" w:rsidRDefault="005F51A9" w:rsidP="00442D52">
      <w:pPr>
        <w:rPr>
          <w:lang w:val="fi-FI"/>
        </w:rPr>
      </w:pPr>
    </w:p>
    <w:p w14:paraId="5C654F72" w14:textId="52A21395" w:rsidR="005F51A9" w:rsidRPr="00E81372" w:rsidRDefault="005F51A9" w:rsidP="00442D52">
      <w:pPr>
        <w:rPr>
          <w:lang w:val="fi-FI"/>
        </w:rPr>
      </w:pPr>
      <w:r w:rsidRPr="00E81372">
        <w:rPr>
          <w:iCs/>
          <w:lang w:val="fi-FI"/>
        </w:rPr>
        <w:t xml:space="preserve">Genotyyppikorrelaatit, joiden fenotyypin herkkyys lopinaviirille on heikentynyt muiden </w:t>
      </w:r>
      <w:proofErr w:type="spellStart"/>
      <w:r w:rsidRPr="00E81372">
        <w:rPr>
          <w:iCs/>
          <w:lang w:val="fi-FI"/>
        </w:rPr>
        <w:t>proteaasinestäjien</w:t>
      </w:r>
      <w:proofErr w:type="spellEnd"/>
      <w:r w:rsidRPr="00E81372">
        <w:rPr>
          <w:iCs/>
          <w:lang w:val="fi-FI"/>
        </w:rPr>
        <w:t xml:space="preserve"> käytön kautta. </w:t>
      </w:r>
      <w:r w:rsidRPr="00E81372">
        <w:rPr>
          <w:lang w:val="fi-FI"/>
        </w:rPr>
        <w:t xml:space="preserve">Lopinaviirin </w:t>
      </w:r>
      <w:proofErr w:type="spellStart"/>
      <w:r w:rsidRPr="00E81372">
        <w:rPr>
          <w:lang w:val="fi-FI"/>
        </w:rPr>
        <w:t>antiviraalista</w:t>
      </w:r>
      <w:proofErr w:type="spellEnd"/>
      <w:r w:rsidRPr="00E81372">
        <w:rPr>
          <w:lang w:val="fi-FI"/>
        </w:rPr>
        <w:t xml:space="preserve"> vaikutusta arvioitiin </w:t>
      </w:r>
      <w:r w:rsidRPr="00E81372">
        <w:rPr>
          <w:i/>
          <w:lang w:val="fi-FI"/>
        </w:rPr>
        <w:t xml:space="preserve">in </w:t>
      </w:r>
      <w:proofErr w:type="spellStart"/>
      <w:r w:rsidRPr="00E81372">
        <w:rPr>
          <w:i/>
          <w:lang w:val="fi-FI"/>
        </w:rPr>
        <w:t>vitro</w:t>
      </w:r>
      <w:proofErr w:type="spellEnd"/>
      <w:r w:rsidRPr="00E81372">
        <w:rPr>
          <w:lang w:val="fi-FI"/>
        </w:rPr>
        <w:t xml:space="preserve"> kaikkiaan 112</w:t>
      </w:r>
      <w:r w:rsidR="000A0FDF" w:rsidRPr="00E81372">
        <w:rPr>
          <w:lang w:val="fi-FI"/>
        </w:rPr>
        <w:t> </w:t>
      </w:r>
      <w:r w:rsidRPr="00E81372">
        <w:rPr>
          <w:lang w:val="fi-FI"/>
        </w:rPr>
        <w:t xml:space="preserve">kliinisen </w:t>
      </w:r>
      <w:proofErr w:type="spellStart"/>
      <w:r w:rsidRPr="00E81372">
        <w:rPr>
          <w:lang w:val="fi-FI"/>
        </w:rPr>
        <w:t>isolaatin</w:t>
      </w:r>
      <w:proofErr w:type="spellEnd"/>
      <w:r w:rsidRPr="00E81372">
        <w:rPr>
          <w:lang w:val="fi-FI"/>
        </w:rPr>
        <w:t xml:space="preserve"> osalta. </w:t>
      </w:r>
      <w:proofErr w:type="spellStart"/>
      <w:r w:rsidRPr="00E81372">
        <w:rPr>
          <w:lang w:val="fi-FI"/>
        </w:rPr>
        <w:t>Isolaatit</w:t>
      </w:r>
      <w:proofErr w:type="spellEnd"/>
      <w:r w:rsidRPr="00E81372">
        <w:rPr>
          <w:lang w:val="fi-FI"/>
        </w:rPr>
        <w:t xml:space="preserve"> olivat peräisin potilailta, joilla yhden tai useamman </w:t>
      </w:r>
      <w:proofErr w:type="spellStart"/>
      <w:r w:rsidRPr="00E81372">
        <w:rPr>
          <w:lang w:val="fi-FI"/>
        </w:rPr>
        <w:t>proteaasinestäjän</w:t>
      </w:r>
      <w:proofErr w:type="spellEnd"/>
      <w:r w:rsidRPr="00E81372">
        <w:rPr>
          <w:lang w:val="fi-FI"/>
        </w:rPr>
        <w:t xml:space="preserve"> käyttö oli tuloksetonta. Tässä kartoituksessa seuraaviin HIV-</w:t>
      </w:r>
      <w:proofErr w:type="spellStart"/>
      <w:r w:rsidRPr="00E81372">
        <w:rPr>
          <w:lang w:val="fi-FI"/>
        </w:rPr>
        <w:t>proteaasin</w:t>
      </w:r>
      <w:proofErr w:type="spellEnd"/>
      <w:r w:rsidRPr="00E81372">
        <w:rPr>
          <w:lang w:val="fi-FI"/>
        </w:rPr>
        <w:t xml:space="preserve"> mutaatioihin liittyi heikentynyt herkkyys lopinaviirille </w:t>
      </w:r>
      <w:r w:rsidRPr="00E81372">
        <w:rPr>
          <w:i/>
          <w:lang w:val="fi-FI"/>
        </w:rPr>
        <w:t xml:space="preserve">in </w:t>
      </w:r>
      <w:proofErr w:type="spellStart"/>
      <w:r w:rsidRPr="00E81372">
        <w:rPr>
          <w:i/>
          <w:lang w:val="fi-FI"/>
        </w:rPr>
        <w:t>vitro</w:t>
      </w:r>
      <w:proofErr w:type="spellEnd"/>
      <w:r w:rsidRPr="00E81372">
        <w:rPr>
          <w:lang w:val="fi-FI"/>
        </w:rPr>
        <w:t>: L10F/I/R/V, K20M/R, L24I, M46I/L, F53L, I54L/T/V, L63P, A71I/L/T/V, V82A/F/T, I84V ja L90M. Lopinaviirin EC</w:t>
      </w:r>
      <w:r w:rsidRPr="00E81372">
        <w:rPr>
          <w:vertAlign w:val="subscript"/>
          <w:lang w:val="fi-FI"/>
        </w:rPr>
        <w:t>50</w:t>
      </w:r>
      <w:r w:rsidRPr="00E81372">
        <w:rPr>
          <w:lang w:val="fi-FI"/>
        </w:rPr>
        <w:t xml:space="preserve">:n mediaani sellaisia </w:t>
      </w:r>
      <w:proofErr w:type="spellStart"/>
      <w:r w:rsidRPr="00E81372">
        <w:rPr>
          <w:lang w:val="fi-FI"/>
        </w:rPr>
        <w:t>isolaatteja</w:t>
      </w:r>
      <w:proofErr w:type="spellEnd"/>
      <w:r w:rsidRPr="00E81372">
        <w:rPr>
          <w:lang w:val="fi-FI"/>
        </w:rPr>
        <w:t xml:space="preserve"> vastaan, joissa oli 0 </w:t>
      </w:r>
      <w:r w:rsidRPr="00E81372">
        <w:rPr>
          <w:lang w:val="fi-FI"/>
        </w:rPr>
        <w:noBreakHyphen/>
        <w:t> 3, 4 </w:t>
      </w:r>
      <w:r w:rsidRPr="00E81372">
        <w:rPr>
          <w:lang w:val="fi-FI"/>
        </w:rPr>
        <w:noBreakHyphen/>
        <w:t> 5, 6 </w:t>
      </w:r>
      <w:r w:rsidRPr="00E81372">
        <w:rPr>
          <w:lang w:val="fi-FI"/>
        </w:rPr>
        <w:noBreakHyphen/>
        <w:t> 7 ja 8 </w:t>
      </w:r>
      <w:r w:rsidRPr="00E81372">
        <w:rPr>
          <w:lang w:val="fi-FI"/>
        </w:rPr>
        <w:noBreakHyphen/>
        <w:t> 10 mutaatiota yllämainituissa aminohappokohdissa oli vastaavasti 0,8, 2,7, 13,5 ja 44,0 kertaa suurempi kuin villejä HIV-muotoja vastaan mitattu EC</w:t>
      </w:r>
      <w:r w:rsidRPr="00E81372">
        <w:rPr>
          <w:vertAlign w:val="subscript"/>
          <w:lang w:val="fi-FI"/>
        </w:rPr>
        <w:t>50</w:t>
      </w:r>
      <w:r w:rsidRPr="00E81372">
        <w:rPr>
          <w:lang w:val="fi-FI"/>
        </w:rPr>
        <w:t xml:space="preserve">. Kaikissa 16 viruksessa, joiden herkkyyden muutos oli </w:t>
      </w:r>
      <w:r w:rsidR="00DF6DF3" w:rsidRPr="00E81372">
        <w:rPr>
          <w:lang w:val="fi-FI"/>
        </w:rPr>
        <w:t>&gt; 2</w:t>
      </w:r>
      <w:r w:rsidRPr="00E81372">
        <w:rPr>
          <w:lang w:val="fi-FI"/>
        </w:rPr>
        <w:t xml:space="preserve">0-kertainen, oli mutaatiot kohdissa 10, 54, 63 sekä 82 ja/tai 84. Lisäksi niiden mediaani oli 3 aminohappomutaatiota kohdissa 20, 24, 46, 53, 71 ja 90. Edellä kuvattujen mutaatioiden lisäksi mutaatioita V32I ja I47A on todettu lopinaviiriherkkyydeltään alentuneissa </w:t>
      </w:r>
      <w:proofErr w:type="spellStart"/>
      <w:r w:rsidRPr="00E81372">
        <w:rPr>
          <w:lang w:val="fi-FI"/>
        </w:rPr>
        <w:t>virusisolaateissa</w:t>
      </w:r>
      <w:proofErr w:type="spellEnd"/>
      <w:r w:rsidRPr="00E81372">
        <w:rPr>
          <w:lang w:val="fi-FI"/>
        </w:rPr>
        <w:t xml:space="preserve">, jotka ovat peräisin aiempaa </w:t>
      </w:r>
      <w:proofErr w:type="spellStart"/>
      <w:r w:rsidRPr="00E81372">
        <w:rPr>
          <w:lang w:val="fi-FI"/>
        </w:rPr>
        <w:t>proteaasinestäjähoitoa</w:t>
      </w:r>
      <w:proofErr w:type="spellEnd"/>
      <w:r w:rsidRPr="00E81372">
        <w:rPr>
          <w:lang w:val="fi-FI"/>
        </w:rPr>
        <w:t xml:space="preserve"> saaneilta potilailta, joiden virusmäärä nousi (</w:t>
      </w:r>
      <w:proofErr w:type="spellStart"/>
      <w:r w:rsidRPr="00E81372">
        <w:rPr>
          <w:lang w:val="fi-FI"/>
        </w:rPr>
        <w:t>rebound</w:t>
      </w:r>
      <w:proofErr w:type="spellEnd"/>
      <w:r w:rsidRPr="00E81372">
        <w:rPr>
          <w:lang w:val="fi-FI"/>
        </w:rPr>
        <w:t xml:space="preserve">) </w:t>
      </w:r>
      <w:r w:rsidR="00F300B2" w:rsidRPr="00E81372">
        <w:rPr>
          <w:lang w:val="fi-FI"/>
        </w:rPr>
        <w:t>l</w:t>
      </w:r>
      <w:r w:rsidR="001B491F" w:rsidRPr="00E81372">
        <w:rPr>
          <w:lang w:val="fi-FI"/>
        </w:rPr>
        <w:t>opinaviiri/ritonaviirihoidon</w:t>
      </w:r>
      <w:r w:rsidRPr="00E81372">
        <w:rPr>
          <w:lang w:val="fi-FI"/>
        </w:rPr>
        <w:t xml:space="preserve"> aikana. Myös mutaatioita I47A ja L76V on todettu lopinaviiriherkkyydeltään alentuneissa </w:t>
      </w:r>
      <w:proofErr w:type="spellStart"/>
      <w:r w:rsidRPr="00E81372">
        <w:rPr>
          <w:lang w:val="fi-FI"/>
        </w:rPr>
        <w:t>rebound</w:t>
      </w:r>
      <w:proofErr w:type="spellEnd"/>
      <w:r w:rsidRPr="00E81372">
        <w:rPr>
          <w:lang w:val="fi-FI"/>
        </w:rPr>
        <w:t xml:space="preserve"> </w:t>
      </w:r>
      <w:proofErr w:type="spellStart"/>
      <w:r w:rsidRPr="00E81372">
        <w:rPr>
          <w:lang w:val="fi-FI"/>
        </w:rPr>
        <w:t>virusisolaateissa</w:t>
      </w:r>
      <w:proofErr w:type="spellEnd"/>
      <w:r w:rsidRPr="00E81372">
        <w:rPr>
          <w:lang w:val="fi-FI"/>
        </w:rPr>
        <w:t xml:space="preserve"> </w:t>
      </w:r>
      <w:r w:rsidR="001B491F" w:rsidRPr="00E81372">
        <w:rPr>
          <w:lang w:val="fi-FI"/>
        </w:rPr>
        <w:t>lopinaviiri/ritonaviirihoitoa</w:t>
      </w:r>
      <w:r w:rsidRPr="00E81372">
        <w:rPr>
          <w:lang w:val="fi-FI"/>
        </w:rPr>
        <w:t xml:space="preserve"> saaneilla potilailla.</w:t>
      </w:r>
    </w:p>
    <w:p w14:paraId="35A5BEF4" w14:textId="77777777" w:rsidR="005F51A9" w:rsidRPr="00E81372" w:rsidRDefault="005F51A9" w:rsidP="00442D52">
      <w:pPr>
        <w:rPr>
          <w:lang w:val="fi-FI"/>
        </w:rPr>
      </w:pPr>
    </w:p>
    <w:p w14:paraId="329B57C1" w14:textId="77777777" w:rsidR="00DF6DF3" w:rsidRPr="00E81372" w:rsidRDefault="005F51A9" w:rsidP="00442D52">
      <w:pPr>
        <w:suppressAutoHyphens/>
        <w:rPr>
          <w:szCs w:val="22"/>
          <w:lang w:val="fi-FI"/>
        </w:rPr>
      </w:pPr>
      <w:r w:rsidRPr="00E81372">
        <w:rPr>
          <w:szCs w:val="22"/>
          <w:lang w:val="fi-FI"/>
        </w:rPr>
        <w:t>Eri mutaatioiden tai mutaatioprofiilien merkitystä koskevat johtopäätökset muuttuvat, kun aiheesta saadaan lisää tietoa. On suositeltavaa, että resistenssitutkimustulosten analyysissä käytetään aina ajantasaista tulkintajärjestelmää.</w:t>
      </w:r>
    </w:p>
    <w:p w14:paraId="0C825B09" w14:textId="77777777" w:rsidR="005F51A9" w:rsidRPr="00E81372" w:rsidRDefault="005F51A9" w:rsidP="00442D52">
      <w:pPr>
        <w:suppressAutoHyphens/>
        <w:rPr>
          <w:i/>
          <w:szCs w:val="22"/>
          <w:lang w:val="fi-FI"/>
        </w:rPr>
      </w:pPr>
    </w:p>
    <w:p w14:paraId="7FEB2C87" w14:textId="7209F619" w:rsidR="00916361" w:rsidRPr="00E81372" w:rsidRDefault="001B491F" w:rsidP="00442D52">
      <w:pPr>
        <w:keepNext/>
        <w:suppressAutoHyphens/>
        <w:rPr>
          <w:szCs w:val="22"/>
          <w:lang w:val="fi-FI"/>
        </w:rPr>
      </w:pPr>
      <w:r w:rsidRPr="00E81372">
        <w:rPr>
          <w:i/>
          <w:szCs w:val="22"/>
          <w:lang w:val="fi-FI"/>
        </w:rPr>
        <w:lastRenderedPageBreak/>
        <w:t>Lopinaviirin/ritonaviirin</w:t>
      </w:r>
      <w:r w:rsidR="0030333A">
        <w:rPr>
          <w:i/>
          <w:szCs w:val="22"/>
          <w:lang w:val="fi-FI"/>
        </w:rPr>
        <w:t xml:space="preserve"> </w:t>
      </w:r>
      <w:proofErr w:type="spellStart"/>
      <w:r w:rsidR="005F51A9" w:rsidRPr="00E81372">
        <w:rPr>
          <w:i/>
          <w:szCs w:val="22"/>
          <w:lang w:val="fi-FI"/>
        </w:rPr>
        <w:t>antiviraalinen</w:t>
      </w:r>
      <w:proofErr w:type="spellEnd"/>
      <w:r w:rsidR="005F51A9" w:rsidRPr="00E81372">
        <w:rPr>
          <w:i/>
          <w:szCs w:val="22"/>
          <w:lang w:val="fi-FI"/>
        </w:rPr>
        <w:t xml:space="preserve"> vaikutus potilailla aiemman epäonnistuneen </w:t>
      </w:r>
      <w:proofErr w:type="spellStart"/>
      <w:r w:rsidR="005F51A9" w:rsidRPr="00E81372">
        <w:rPr>
          <w:i/>
          <w:szCs w:val="22"/>
          <w:lang w:val="fi-FI"/>
        </w:rPr>
        <w:t>proteaasiestäjähoidon</w:t>
      </w:r>
      <w:proofErr w:type="spellEnd"/>
      <w:r w:rsidR="005F51A9" w:rsidRPr="00E81372">
        <w:rPr>
          <w:i/>
          <w:szCs w:val="22"/>
          <w:lang w:val="fi-FI"/>
        </w:rPr>
        <w:t xml:space="preserve"> jälkeen</w:t>
      </w:r>
    </w:p>
    <w:p w14:paraId="7C182316" w14:textId="5CA1DBC7" w:rsidR="005F51A9" w:rsidRPr="00E81372" w:rsidRDefault="005F51A9" w:rsidP="00442D52">
      <w:pPr>
        <w:keepNext/>
        <w:suppressAutoHyphens/>
        <w:rPr>
          <w:szCs w:val="22"/>
          <w:lang w:val="fi-FI"/>
        </w:rPr>
      </w:pPr>
      <w:r w:rsidRPr="00E81372">
        <w:rPr>
          <w:szCs w:val="22"/>
          <w:lang w:val="fi-FI"/>
        </w:rPr>
        <w:t xml:space="preserve">Lopinaviiriherkkyyden heikkenemisen kliinistä merkitystä </w:t>
      </w:r>
      <w:r w:rsidRPr="00E81372">
        <w:rPr>
          <w:i/>
          <w:szCs w:val="22"/>
          <w:lang w:val="fi-FI"/>
        </w:rPr>
        <w:t xml:space="preserve">in </w:t>
      </w:r>
      <w:proofErr w:type="spellStart"/>
      <w:r w:rsidRPr="00E81372">
        <w:rPr>
          <w:i/>
          <w:szCs w:val="22"/>
          <w:lang w:val="fi-FI"/>
        </w:rPr>
        <w:t>vitro</w:t>
      </w:r>
      <w:proofErr w:type="spellEnd"/>
      <w:r w:rsidRPr="00E81372">
        <w:rPr>
          <w:szCs w:val="22"/>
          <w:lang w:val="fi-FI"/>
        </w:rPr>
        <w:t xml:space="preserve"> on tutkittu arvioimalla virologista vastetta </w:t>
      </w:r>
      <w:r w:rsidR="001B491F" w:rsidRPr="00E81372">
        <w:rPr>
          <w:szCs w:val="22"/>
          <w:lang w:val="fi-FI"/>
        </w:rPr>
        <w:t>lopinaviiri/ritonaviiri</w:t>
      </w:r>
      <w:r w:rsidRPr="00E81372">
        <w:rPr>
          <w:szCs w:val="22"/>
          <w:lang w:val="fi-FI"/>
        </w:rPr>
        <w:t xml:space="preserve">hoidolle viruksen lähtötason genotyyppiin ja fenotyyppiin nähden 56 potilaalla, joilla aiempi monta </w:t>
      </w:r>
      <w:proofErr w:type="spellStart"/>
      <w:r w:rsidRPr="00E81372">
        <w:rPr>
          <w:szCs w:val="22"/>
          <w:lang w:val="fi-FI"/>
        </w:rPr>
        <w:t>proteaasinestäjää</w:t>
      </w:r>
      <w:proofErr w:type="spellEnd"/>
      <w:r w:rsidRPr="00E81372">
        <w:rPr>
          <w:szCs w:val="22"/>
          <w:lang w:val="fi-FI"/>
        </w:rPr>
        <w:t xml:space="preserve"> käsittävä hoito ei ole tuottanut tulosta. Lopinaviirin EC</w:t>
      </w:r>
      <w:r w:rsidRPr="00E81372">
        <w:rPr>
          <w:szCs w:val="22"/>
          <w:vertAlign w:val="subscript"/>
          <w:lang w:val="fi-FI"/>
        </w:rPr>
        <w:t>50</w:t>
      </w:r>
      <w:r w:rsidRPr="00E81372">
        <w:rPr>
          <w:szCs w:val="22"/>
          <w:lang w:val="fi-FI"/>
        </w:rPr>
        <w:t xml:space="preserve"> </w:t>
      </w:r>
      <w:r w:rsidR="00CE1A8B" w:rsidRPr="00E81372">
        <w:rPr>
          <w:szCs w:val="22"/>
          <w:lang w:val="fi-FI"/>
        </w:rPr>
        <w:t xml:space="preserve">56:ta lähtötilanteen </w:t>
      </w:r>
      <w:proofErr w:type="spellStart"/>
      <w:r w:rsidR="00CE1A8B" w:rsidRPr="00E81372">
        <w:rPr>
          <w:szCs w:val="22"/>
          <w:lang w:val="fi-FI"/>
        </w:rPr>
        <w:t>virusisolaattia</w:t>
      </w:r>
      <w:proofErr w:type="spellEnd"/>
      <w:r w:rsidR="00CE1A8B" w:rsidRPr="00E81372">
        <w:rPr>
          <w:szCs w:val="22"/>
          <w:lang w:val="fi-FI"/>
        </w:rPr>
        <w:t xml:space="preserve"> vastaan oli</w:t>
      </w:r>
      <w:r w:rsidR="00CE1A8B" w:rsidRPr="00E81372" w:rsidDel="007A5C4A">
        <w:rPr>
          <w:szCs w:val="22"/>
          <w:lang w:val="fi-FI"/>
        </w:rPr>
        <w:t xml:space="preserve"> </w:t>
      </w:r>
      <w:proofErr w:type="gramStart"/>
      <w:r w:rsidRPr="00E81372">
        <w:rPr>
          <w:szCs w:val="22"/>
          <w:lang w:val="fi-FI"/>
        </w:rPr>
        <w:t>0,6 – 96</w:t>
      </w:r>
      <w:proofErr w:type="gramEnd"/>
      <w:r w:rsidRPr="00E81372">
        <w:rPr>
          <w:szCs w:val="22"/>
          <w:lang w:val="fi-FI"/>
        </w:rPr>
        <w:t xml:space="preserve"> kertaa suurempi kuin villiä HIV-muotoa vastaan. Potilaiden saatua 48 viikon ajan hoitona </w:t>
      </w:r>
      <w:proofErr w:type="spellStart"/>
      <w:r w:rsidR="00AB2CCE" w:rsidRPr="00E81372">
        <w:rPr>
          <w:szCs w:val="22"/>
          <w:lang w:val="fi-FI"/>
        </w:rPr>
        <w:t>l</w:t>
      </w:r>
      <w:r w:rsidR="001B491F" w:rsidRPr="00E81372">
        <w:rPr>
          <w:szCs w:val="22"/>
          <w:lang w:val="fi-FI"/>
        </w:rPr>
        <w:t>opinaviiria</w:t>
      </w:r>
      <w:proofErr w:type="spellEnd"/>
      <w:r w:rsidR="001B491F" w:rsidRPr="00E81372">
        <w:rPr>
          <w:szCs w:val="22"/>
          <w:lang w:val="fi-FI"/>
        </w:rPr>
        <w:t>/</w:t>
      </w:r>
      <w:proofErr w:type="spellStart"/>
      <w:r w:rsidR="001B491F" w:rsidRPr="00E81372">
        <w:rPr>
          <w:szCs w:val="22"/>
          <w:lang w:val="fi-FI"/>
        </w:rPr>
        <w:t>ritonaviiria</w:t>
      </w:r>
      <w:proofErr w:type="spellEnd"/>
      <w:r w:rsidRPr="00E81372">
        <w:rPr>
          <w:szCs w:val="22"/>
          <w:lang w:val="fi-FI"/>
        </w:rPr>
        <w:t xml:space="preserve">, </w:t>
      </w:r>
      <w:proofErr w:type="spellStart"/>
      <w:r w:rsidRPr="00E81372">
        <w:rPr>
          <w:szCs w:val="22"/>
          <w:lang w:val="fi-FI"/>
        </w:rPr>
        <w:t>efavirentsiä</w:t>
      </w:r>
      <w:proofErr w:type="spellEnd"/>
      <w:r w:rsidRPr="00E81372">
        <w:rPr>
          <w:szCs w:val="22"/>
          <w:lang w:val="fi-FI"/>
        </w:rPr>
        <w:t xml:space="preserve"> ja </w:t>
      </w:r>
      <w:proofErr w:type="spellStart"/>
      <w:r w:rsidRPr="00E81372">
        <w:rPr>
          <w:szCs w:val="22"/>
          <w:lang w:val="fi-FI"/>
        </w:rPr>
        <w:t>nukleosidirakenteisia</w:t>
      </w:r>
      <w:proofErr w:type="spellEnd"/>
      <w:r w:rsidRPr="00E81372">
        <w:rPr>
          <w:szCs w:val="22"/>
          <w:lang w:val="fi-FI"/>
        </w:rPr>
        <w:t xml:space="preserve"> käänteiskopioijaentsyymin estäjiä, plasman HIV:n RNA-kopioita oli </w:t>
      </w:r>
      <w:r w:rsidRPr="00E81372">
        <w:rPr>
          <w:szCs w:val="22"/>
          <w:lang w:val="fi-FI"/>
        </w:rPr>
        <w:sym w:font="Symbol" w:char="F0A3"/>
      </w:r>
      <w:r w:rsidRPr="00E81372">
        <w:rPr>
          <w:szCs w:val="22"/>
          <w:lang w:val="fi-FI"/>
        </w:rPr>
        <w:t xml:space="preserve">400/ml seuraavasti: </w:t>
      </w:r>
      <w:proofErr w:type="gramStart"/>
      <w:r w:rsidRPr="00E81372">
        <w:rPr>
          <w:szCs w:val="22"/>
          <w:lang w:val="fi-FI"/>
        </w:rPr>
        <w:t>93%:</w:t>
      </w:r>
      <w:proofErr w:type="spellStart"/>
      <w:r w:rsidRPr="00E81372">
        <w:rPr>
          <w:szCs w:val="22"/>
          <w:lang w:val="fi-FI"/>
        </w:rPr>
        <w:t>lla</w:t>
      </w:r>
      <w:proofErr w:type="spellEnd"/>
      <w:proofErr w:type="gramEnd"/>
      <w:r w:rsidRPr="00E81372">
        <w:rPr>
          <w:szCs w:val="22"/>
          <w:lang w:val="fi-FI"/>
        </w:rPr>
        <w:t xml:space="preserve"> (25/27), 73%:</w:t>
      </w:r>
      <w:proofErr w:type="spellStart"/>
      <w:r w:rsidRPr="00E81372">
        <w:rPr>
          <w:szCs w:val="22"/>
          <w:lang w:val="fi-FI"/>
        </w:rPr>
        <w:t>lla</w:t>
      </w:r>
      <w:proofErr w:type="spellEnd"/>
      <w:r w:rsidRPr="00E81372">
        <w:rPr>
          <w:szCs w:val="22"/>
          <w:lang w:val="fi-FI"/>
        </w:rPr>
        <w:t xml:space="preserve"> (11/15) ja 25%:</w:t>
      </w:r>
      <w:proofErr w:type="spellStart"/>
      <w:r w:rsidRPr="00E81372">
        <w:rPr>
          <w:szCs w:val="22"/>
          <w:lang w:val="fi-FI"/>
        </w:rPr>
        <w:t>lla</w:t>
      </w:r>
      <w:proofErr w:type="spellEnd"/>
      <w:r w:rsidRPr="00E81372">
        <w:rPr>
          <w:szCs w:val="22"/>
          <w:lang w:val="fi-FI"/>
        </w:rPr>
        <w:t xml:space="preserve"> 2/8) potilaista, joiden lopinaviiriherkkyyden heikkeneminen lähtötasosta oli vastaavasti </w:t>
      </w:r>
      <w:r w:rsidR="00DF6DF3" w:rsidRPr="00E81372">
        <w:rPr>
          <w:szCs w:val="22"/>
          <w:lang w:val="fi-FI"/>
        </w:rPr>
        <w:t>&lt; 1</w:t>
      </w:r>
      <w:r w:rsidRPr="00E81372">
        <w:rPr>
          <w:szCs w:val="22"/>
          <w:lang w:val="fi-FI"/>
        </w:rPr>
        <w:t>0-kertainen, 10 </w:t>
      </w:r>
      <w:r w:rsidRPr="00E81372">
        <w:rPr>
          <w:szCs w:val="22"/>
          <w:lang w:val="fi-FI"/>
        </w:rPr>
        <w:noBreakHyphen/>
        <w:t xml:space="preserve"> 40-kertainen ja </w:t>
      </w:r>
      <w:r w:rsidR="00DF6DF3" w:rsidRPr="00E81372">
        <w:rPr>
          <w:szCs w:val="22"/>
          <w:lang w:val="fi-FI"/>
        </w:rPr>
        <w:t>&gt; 4</w:t>
      </w:r>
      <w:r w:rsidRPr="00E81372">
        <w:rPr>
          <w:szCs w:val="22"/>
          <w:lang w:val="fi-FI"/>
        </w:rPr>
        <w:t>0-kertainen. Lisäks</w:t>
      </w:r>
      <w:r w:rsidR="00290311" w:rsidRPr="00E81372">
        <w:rPr>
          <w:szCs w:val="22"/>
          <w:lang w:val="fi-FI"/>
        </w:rPr>
        <w:t xml:space="preserve">i virologinen vaste todettiin </w:t>
      </w:r>
      <w:proofErr w:type="gramStart"/>
      <w:r w:rsidR="00290311" w:rsidRPr="00E81372">
        <w:rPr>
          <w:szCs w:val="22"/>
          <w:lang w:val="fi-FI"/>
        </w:rPr>
        <w:t>9</w:t>
      </w:r>
      <w:r w:rsidR="0069654F" w:rsidRPr="00E81372">
        <w:rPr>
          <w:szCs w:val="22"/>
          <w:lang w:val="fi-FI"/>
        </w:rPr>
        <w:t>1</w:t>
      </w:r>
      <w:r w:rsidR="00290311" w:rsidRPr="00E81372">
        <w:rPr>
          <w:szCs w:val="22"/>
          <w:lang w:val="fi-FI"/>
        </w:rPr>
        <w:t>%:</w:t>
      </w:r>
      <w:proofErr w:type="spellStart"/>
      <w:r w:rsidR="00290311" w:rsidRPr="00E81372">
        <w:rPr>
          <w:szCs w:val="22"/>
          <w:lang w:val="fi-FI"/>
        </w:rPr>
        <w:t>lla</w:t>
      </w:r>
      <w:proofErr w:type="spellEnd"/>
      <w:proofErr w:type="gramEnd"/>
      <w:r w:rsidR="00290311" w:rsidRPr="00E81372">
        <w:rPr>
          <w:szCs w:val="22"/>
          <w:lang w:val="fi-FI"/>
        </w:rPr>
        <w:t xml:space="preserve"> (21/23), 71</w:t>
      </w:r>
      <w:r w:rsidRPr="00E81372">
        <w:rPr>
          <w:szCs w:val="22"/>
          <w:lang w:val="fi-FI"/>
        </w:rPr>
        <w:t>%:</w:t>
      </w:r>
      <w:proofErr w:type="spellStart"/>
      <w:r w:rsidRPr="00E81372">
        <w:rPr>
          <w:szCs w:val="22"/>
          <w:lang w:val="fi-FI"/>
        </w:rPr>
        <w:t>lla</w:t>
      </w:r>
      <w:proofErr w:type="spellEnd"/>
      <w:r w:rsidRPr="00E81372">
        <w:rPr>
          <w:szCs w:val="22"/>
          <w:lang w:val="fi-FI"/>
        </w:rPr>
        <w:t xml:space="preserve"> (15/21) ja 33%:</w:t>
      </w:r>
      <w:proofErr w:type="spellStart"/>
      <w:r w:rsidRPr="00E81372">
        <w:rPr>
          <w:szCs w:val="22"/>
          <w:lang w:val="fi-FI"/>
        </w:rPr>
        <w:t>lla</w:t>
      </w:r>
      <w:proofErr w:type="spellEnd"/>
      <w:r w:rsidRPr="00E81372">
        <w:rPr>
          <w:szCs w:val="22"/>
          <w:lang w:val="fi-FI"/>
        </w:rPr>
        <w:t xml:space="preserve"> (2/6) potilaista, joilla oli 0 </w:t>
      </w:r>
      <w:r w:rsidRPr="00E81372">
        <w:rPr>
          <w:szCs w:val="22"/>
          <w:lang w:val="fi-FI"/>
        </w:rPr>
        <w:noBreakHyphen/>
        <w:t> 5, 6 </w:t>
      </w:r>
      <w:r w:rsidRPr="00E81372">
        <w:rPr>
          <w:szCs w:val="22"/>
          <w:lang w:val="fi-FI"/>
        </w:rPr>
        <w:noBreakHyphen/>
        <w:t> 7 ja 8 </w:t>
      </w:r>
      <w:r w:rsidRPr="00E81372">
        <w:rPr>
          <w:szCs w:val="22"/>
          <w:lang w:val="fi-FI"/>
        </w:rPr>
        <w:noBreakHyphen/>
        <w:t> 10 mutaatiota edellä mainituista HIV-</w:t>
      </w:r>
      <w:proofErr w:type="spellStart"/>
      <w:r w:rsidRPr="00E81372">
        <w:rPr>
          <w:szCs w:val="22"/>
          <w:lang w:val="fi-FI"/>
        </w:rPr>
        <w:t>proteaasin</w:t>
      </w:r>
      <w:proofErr w:type="spellEnd"/>
      <w:r w:rsidRPr="00E81372">
        <w:rPr>
          <w:szCs w:val="22"/>
          <w:lang w:val="fi-FI"/>
        </w:rPr>
        <w:t xml:space="preserve"> mutaatioista, joihin liittyy heikentynyt lopinaviiriherkkyys </w:t>
      </w:r>
      <w:r w:rsidRPr="00E81372">
        <w:rPr>
          <w:i/>
          <w:szCs w:val="22"/>
          <w:lang w:val="fi-FI"/>
        </w:rPr>
        <w:t xml:space="preserve">in </w:t>
      </w:r>
      <w:proofErr w:type="spellStart"/>
      <w:r w:rsidRPr="00E81372">
        <w:rPr>
          <w:i/>
          <w:szCs w:val="22"/>
          <w:lang w:val="fi-FI"/>
        </w:rPr>
        <w:t>vitro</w:t>
      </w:r>
      <w:proofErr w:type="spellEnd"/>
      <w:r w:rsidRPr="00E81372">
        <w:rPr>
          <w:szCs w:val="22"/>
          <w:lang w:val="fi-FI"/>
        </w:rPr>
        <w:t>. Koska nämä potilaat eivät olleet aiemmin saaneet</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Pr="00E81372">
        <w:rPr>
          <w:szCs w:val="22"/>
          <w:lang w:val="fi-FI"/>
        </w:rPr>
        <w:t xml:space="preserve">eivätkä </w:t>
      </w:r>
      <w:proofErr w:type="spellStart"/>
      <w:r w:rsidRPr="00E81372">
        <w:rPr>
          <w:szCs w:val="22"/>
          <w:lang w:val="fi-FI"/>
        </w:rPr>
        <w:t>efavirentsiä</w:t>
      </w:r>
      <w:proofErr w:type="spellEnd"/>
      <w:r w:rsidRPr="00E81372">
        <w:rPr>
          <w:szCs w:val="22"/>
          <w:lang w:val="fi-FI"/>
        </w:rPr>
        <w:t xml:space="preserve">, osa vasteesta voi johtua </w:t>
      </w:r>
      <w:proofErr w:type="spellStart"/>
      <w:r w:rsidRPr="00E81372">
        <w:rPr>
          <w:szCs w:val="22"/>
          <w:lang w:val="fi-FI"/>
        </w:rPr>
        <w:t>efavirentsin</w:t>
      </w:r>
      <w:proofErr w:type="spellEnd"/>
      <w:r w:rsidRPr="00E81372">
        <w:rPr>
          <w:szCs w:val="22"/>
          <w:lang w:val="fi-FI"/>
        </w:rPr>
        <w:t xml:space="preserve"> </w:t>
      </w:r>
      <w:proofErr w:type="spellStart"/>
      <w:r w:rsidRPr="00E81372">
        <w:rPr>
          <w:szCs w:val="22"/>
          <w:lang w:val="fi-FI"/>
        </w:rPr>
        <w:t>antiviraalisesta</w:t>
      </w:r>
      <w:proofErr w:type="spellEnd"/>
      <w:r w:rsidRPr="00E81372">
        <w:rPr>
          <w:szCs w:val="22"/>
          <w:lang w:val="fi-FI"/>
        </w:rPr>
        <w:t xml:space="preserve"> vaikutuksesta etenkin potilailla, joilla on lopinaviirille erittäin resistentti virus. Tutkimuksessa ei ollut verrokkiryhmää, joka ei saanut </w:t>
      </w:r>
      <w:proofErr w:type="spellStart"/>
      <w:r w:rsidR="00AB2CCE" w:rsidRPr="00E81372">
        <w:rPr>
          <w:szCs w:val="22"/>
          <w:lang w:val="fi-FI"/>
        </w:rPr>
        <w:t>l</w:t>
      </w:r>
      <w:r w:rsidR="001B491F" w:rsidRPr="00E81372">
        <w:rPr>
          <w:szCs w:val="22"/>
          <w:lang w:val="fi-FI"/>
        </w:rPr>
        <w:t>opinaviiria</w:t>
      </w:r>
      <w:proofErr w:type="spellEnd"/>
      <w:r w:rsidR="001B491F" w:rsidRPr="00E81372">
        <w:rPr>
          <w:szCs w:val="22"/>
          <w:lang w:val="fi-FI"/>
        </w:rPr>
        <w:t>/</w:t>
      </w:r>
      <w:proofErr w:type="spellStart"/>
      <w:r w:rsidR="001B491F" w:rsidRPr="00E81372">
        <w:rPr>
          <w:szCs w:val="22"/>
          <w:lang w:val="fi-FI"/>
        </w:rPr>
        <w:t>ritonaviiria</w:t>
      </w:r>
      <w:proofErr w:type="spellEnd"/>
      <w:r w:rsidRPr="00E81372">
        <w:rPr>
          <w:szCs w:val="22"/>
          <w:lang w:val="fi-FI"/>
        </w:rPr>
        <w:t>.</w:t>
      </w:r>
    </w:p>
    <w:p w14:paraId="4507007F" w14:textId="77777777" w:rsidR="005F51A9" w:rsidRPr="00E81372" w:rsidRDefault="005F51A9" w:rsidP="00442D52">
      <w:pPr>
        <w:suppressAutoHyphens/>
        <w:rPr>
          <w:szCs w:val="22"/>
          <w:lang w:val="fi-FI"/>
        </w:rPr>
      </w:pPr>
    </w:p>
    <w:p w14:paraId="38AAEB91" w14:textId="6483C1FC" w:rsidR="00916361" w:rsidRPr="00E81372" w:rsidRDefault="005F51A9" w:rsidP="00442D52">
      <w:pPr>
        <w:suppressAutoHyphens/>
        <w:rPr>
          <w:iCs/>
          <w:szCs w:val="22"/>
          <w:u w:val="single"/>
          <w:lang w:val="fi-FI"/>
        </w:rPr>
      </w:pPr>
      <w:r w:rsidRPr="00E81372">
        <w:rPr>
          <w:iCs/>
          <w:szCs w:val="22"/>
          <w:u w:val="single"/>
          <w:lang w:val="fi-FI"/>
        </w:rPr>
        <w:t>Ristiresistenssi</w:t>
      </w:r>
    </w:p>
    <w:p w14:paraId="2DB5C1A8" w14:textId="77777777" w:rsidR="009F7377" w:rsidRPr="00E81372" w:rsidRDefault="009F7377" w:rsidP="00442D52">
      <w:pPr>
        <w:suppressAutoHyphens/>
        <w:rPr>
          <w:szCs w:val="22"/>
          <w:lang w:val="fi-FI"/>
        </w:rPr>
      </w:pPr>
    </w:p>
    <w:p w14:paraId="101BF4F1" w14:textId="59BB197E" w:rsidR="005F51A9" w:rsidRPr="00E81372" w:rsidRDefault="005F51A9" w:rsidP="00442D52">
      <w:pPr>
        <w:suppressAutoHyphens/>
        <w:rPr>
          <w:szCs w:val="22"/>
          <w:lang w:val="fi-FI"/>
        </w:rPr>
      </w:pPr>
      <w:r w:rsidRPr="00E81372">
        <w:rPr>
          <w:szCs w:val="22"/>
          <w:lang w:val="fi-FI"/>
        </w:rPr>
        <w:t xml:space="preserve">Muiden </w:t>
      </w:r>
      <w:proofErr w:type="spellStart"/>
      <w:r w:rsidRPr="00E81372">
        <w:rPr>
          <w:szCs w:val="22"/>
          <w:lang w:val="fi-FI"/>
        </w:rPr>
        <w:t>proteaasinestäjien</w:t>
      </w:r>
      <w:proofErr w:type="spellEnd"/>
      <w:r w:rsidRPr="00E81372">
        <w:rPr>
          <w:szCs w:val="22"/>
          <w:lang w:val="fi-FI"/>
        </w:rPr>
        <w:t xml:space="preserve"> teho </w:t>
      </w:r>
      <w:proofErr w:type="spellStart"/>
      <w:r w:rsidRPr="00E81372">
        <w:rPr>
          <w:szCs w:val="22"/>
          <w:lang w:val="fi-FI"/>
        </w:rPr>
        <w:t>isolaatteihin</w:t>
      </w:r>
      <w:proofErr w:type="spellEnd"/>
      <w:r w:rsidRPr="00E81372">
        <w:rPr>
          <w:szCs w:val="22"/>
          <w:lang w:val="fi-FI"/>
        </w:rPr>
        <w:t xml:space="preserve">, joiden resistenssi lopinaviirille voimistui </w:t>
      </w:r>
      <w:r w:rsidR="00AB2CCE" w:rsidRPr="00E81372">
        <w:rPr>
          <w:szCs w:val="22"/>
          <w:lang w:val="fi-FI"/>
        </w:rPr>
        <w:t>l</w:t>
      </w:r>
      <w:r w:rsidR="001B491F" w:rsidRPr="00E81372">
        <w:rPr>
          <w:szCs w:val="22"/>
          <w:lang w:val="fi-FI"/>
        </w:rPr>
        <w:t>opinaviiri/ritonaviirihoidon</w:t>
      </w:r>
      <w:r w:rsidRPr="00E81372">
        <w:rPr>
          <w:szCs w:val="22"/>
          <w:lang w:val="fi-FI"/>
        </w:rPr>
        <w:t xml:space="preserve"> aikana potilailla, jotka olivat aiemmin käyttäneet </w:t>
      </w:r>
      <w:proofErr w:type="spellStart"/>
      <w:r w:rsidRPr="00E81372">
        <w:rPr>
          <w:szCs w:val="22"/>
          <w:lang w:val="fi-FI"/>
        </w:rPr>
        <w:t>proteaasinestäjiä</w:t>
      </w:r>
      <w:proofErr w:type="spellEnd"/>
      <w:r w:rsidRPr="00E81372">
        <w:rPr>
          <w:szCs w:val="22"/>
          <w:lang w:val="fi-FI"/>
        </w:rPr>
        <w:t xml:space="preserve">: Ristiresistenssiä muille </w:t>
      </w:r>
      <w:proofErr w:type="spellStart"/>
      <w:r w:rsidRPr="00E81372">
        <w:rPr>
          <w:szCs w:val="22"/>
          <w:lang w:val="fi-FI"/>
        </w:rPr>
        <w:t>proteaasinestäjille</w:t>
      </w:r>
      <w:proofErr w:type="spellEnd"/>
      <w:r w:rsidRPr="00E81372">
        <w:rPr>
          <w:szCs w:val="22"/>
          <w:lang w:val="fi-FI"/>
        </w:rPr>
        <w:t xml:space="preserve"> analysoitiin tutkimalla aiemmin </w:t>
      </w:r>
      <w:proofErr w:type="spellStart"/>
      <w:r w:rsidRPr="00E81372">
        <w:rPr>
          <w:szCs w:val="22"/>
          <w:lang w:val="fi-FI"/>
        </w:rPr>
        <w:t>proteaasinestäjiä</w:t>
      </w:r>
      <w:proofErr w:type="spellEnd"/>
      <w:r w:rsidRPr="00E81372">
        <w:rPr>
          <w:szCs w:val="22"/>
          <w:lang w:val="fi-FI"/>
        </w:rPr>
        <w:t xml:space="preserve"> käyttäneiltä potilailta saatuja 18 </w:t>
      </w:r>
      <w:proofErr w:type="spellStart"/>
      <w:r w:rsidRPr="00E81372">
        <w:rPr>
          <w:szCs w:val="22"/>
          <w:lang w:val="fi-FI"/>
        </w:rPr>
        <w:t>rebound-isolaattia</w:t>
      </w:r>
      <w:proofErr w:type="spellEnd"/>
      <w:r w:rsidRPr="00E81372">
        <w:rPr>
          <w:szCs w:val="22"/>
          <w:lang w:val="fi-FI"/>
        </w:rPr>
        <w:t>, joiden resistenssi lopinaviirille voimistui kolmessa</w:t>
      </w:r>
      <w:r w:rsidR="0030333A">
        <w:rPr>
          <w:szCs w:val="22"/>
          <w:lang w:val="fi-FI"/>
        </w:rPr>
        <w:t xml:space="preserve"> </w:t>
      </w:r>
      <w:proofErr w:type="spellStart"/>
      <w:r w:rsidR="00481CAF" w:rsidRPr="00E81372">
        <w:rPr>
          <w:szCs w:val="22"/>
          <w:lang w:val="fi-FI"/>
        </w:rPr>
        <w:t>lopinaviirilla</w:t>
      </w:r>
      <w:proofErr w:type="spellEnd"/>
      <w:r w:rsidR="00481CAF" w:rsidRPr="00E81372">
        <w:rPr>
          <w:szCs w:val="22"/>
          <w:lang w:val="fi-FI"/>
        </w:rPr>
        <w:t>/</w:t>
      </w:r>
      <w:proofErr w:type="spellStart"/>
      <w:r w:rsidR="00481CAF" w:rsidRPr="00E81372">
        <w:rPr>
          <w:szCs w:val="22"/>
          <w:lang w:val="fi-FI"/>
        </w:rPr>
        <w:t>ritonaviirilla</w:t>
      </w:r>
      <w:proofErr w:type="spellEnd"/>
      <w:r w:rsidR="00481CAF" w:rsidRPr="00E81372">
        <w:rPr>
          <w:szCs w:val="22"/>
          <w:lang w:val="fi-FI"/>
        </w:rPr>
        <w:t xml:space="preserve"> </w:t>
      </w:r>
      <w:r w:rsidRPr="00E81372">
        <w:rPr>
          <w:szCs w:val="22"/>
          <w:lang w:val="fi-FI"/>
        </w:rPr>
        <w:t>tehdyssä faasin II ja yhdessä faasin III tutkimuksessa. IC</w:t>
      </w:r>
      <w:r w:rsidRPr="00E81372">
        <w:rPr>
          <w:szCs w:val="22"/>
          <w:vertAlign w:val="subscript"/>
          <w:lang w:val="fi-FI"/>
        </w:rPr>
        <w:t>50</w:t>
      </w:r>
      <w:r w:rsidRPr="00E81372">
        <w:rPr>
          <w:szCs w:val="22"/>
          <w:lang w:val="fi-FI"/>
        </w:rPr>
        <w:t xml:space="preserve"> –arvon mediaani lopinaviirille näissä 18 </w:t>
      </w:r>
      <w:proofErr w:type="spellStart"/>
      <w:r w:rsidRPr="00E81372">
        <w:rPr>
          <w:szCs w:val="22"/>
          <w:lang w:val="fi-FI"/>
        </w:rPr>
        <w:t>isolaatissa</w:t>
      </w:r>
      <w:proofErr w:type="spellEnd"/>
      <w:r w:rsidRPr="00E81372">
        <w:rPr>
          <w:szCs w:val="22"/>
          <w:lang w:val="fi-FI"/>
        </w:rPr>
        <w:t xml:space="preserve"> oli lähtötilanteessa 6,9-kertainen ja </w:t>
      </w:r>
      <w:proofErr w:type="spellStart"/>
      <w:r w:rsidRPr="00E81372">
        <w:rPr>
          <w:szCs w:val="22"/>
          <w:lang w:val="fi-FI"/>
        </w:rPr>
        <w:t>rebound</w:t>
      </w:r>
      <w:proofErr w:type="spellEnd"/>
      <w:r w:rsidRPr="00E81372">
        <w:rPr>
          <w:szCs w:val="22"/>
          <w:lang w:val="fi-FI"/>
        </w:rPr>
        <w:t>-hetkellä 63-kertainen verrattuna villin HIV-tyypin IC</w:t>
      </w:r>
      <w:r w:rsidRPr="00E81372">
        <w:rPr>
          <w:szCs w:val="22"/>
          <w:vertAlign w:val="subscript"/>
          <w:lang w:val="fi-FI"/>
        </w:rPr>
        <w:t>50</w:t>
      </w:r>
      <w:r w:rsidRPr="00E81372">
        <w:rPr>
          <w:szCs w:val="22"/>
          <w:lang w:val="fi-FI"/>
        </w:rPr>
        <w:t xml:space="preserve"> –arvoon. Yleisesti ottaen </w:t>
      </w:r>
      <w:proofErr w:type="spellStart"/>
      <w:r w:rsidRPr="00E81372">
        <w:rPr>
          <w:szCs w:val="22"/>
          <w:lang w:val="fi-FI"/>
        </w:rPr>
        <w:t>rebound-isolaatit</w:t>
      </w:r>
      <w:proofErr w:type="spellEnd"/>
      <w:r w:rsidRPr="00E81372">
        <w:rPr>
          <w:szCs w:val="22"/>
          <w:lang w:val="fi-FI"/>
        </w:rPr>
        <w:t xml:space="preserve"> säilyivät merkitsevästi ristiresistentteinä </w:t>
      </w:r>
      <w:proofErr w:type="spellStart"/>
      <w:r w:rsidRPr="00E81372">
        <w:rPr>
          <w:szCs w:val="22"/>
          <w:lang w:val="fi-FI"/>
        </w:rPr>
        <w:t>indinaviirille</w:t>
      </w:r>
      <w:proofErr w:type="spellEnd"/>
      <w:r w:rsidRPr="00E81372">
        <w:rPr>
          <w:szCs w:val="22"/>
          <w:lang w:val="fi-FI"/>
        </w:rPr>
        <w:t xml:space="preserve">, </w:t>
      </w:r>
      <w:proofErr w:type="spellStart"/>
      <w:r w:rsidRPr="00E81372">
        <w:rPr>
          <w:szCs w:val="22"/>
          <w:lang w:val="fi-FI"/>
        </w:rPr>
        <w:t>sakinaviirille</w:t>
      </w:r>
      <w:proofErr w:type="spellEnd"/>
      <w:r w:rsidRPr="00E81372">
        <w:rPr>
          <w:szCs w:val="22"/>
          <w:lang w:val="fi-FI"/>
        </w:rPr>
        <w:t xml:space="preserve"> ja </w:t>
      </w:r>
      <w:proofErr w:type="spellStart"/>
      <w:r w:rsidRPr="00E81372">
        <w:rPr>
          <w:szCs w:val="22"/>
          <w:lang w:val="fi-FI"/>
        </w:rPr>
        <w:t>atatsanaviirille</w:t>
      </w:r>
      <w:proofErr w:type="spellEnd"/>
      <w:r w:rsidRPr="00E81372">
        <w:rPr>
          <w:szCs w:val="22"/>
          <w:lang w:val="fi-FI"/>
        </w:rPr>
        <w:t xml:space="preserve"> (jos ristiresistenssiä oli ollut jo lähtötilanteessa) tai niihin kehittyi tällainen ristiresistenssi </w:t>
      </w:r>
      <w:proofErr w:type="spellStart"/>
      <w:r w:rsidRPr="00E81372">
        <w:rPr>
          <w:szCs w:val="22"/>
          <w:lang w:val="fi-FI"/>
        </w:rPr>
        <w:t>rebound</w:t>
      </w:r>
      <w:proofErr w:type="spellEnd"/>
      <w:r w:rsidRPr="00E81372">
        <w:rPr>
          <w:szCs w:val="22"/>
          <w:lang w:val="fi-FI"/>
        </w:rPr>
        <w:t xml:space="preserve">-ajankohtaan mennessä. </w:t>
      </w:r>
      <w:proofErr w:type="spellStart"/>
      <w:r w:rsidRPr="00E81372">
        <w:rPr>
          <w:szCs w:val="22"/>
          <w:lang w:val="fi-FI"/>
        </w:rPr>
        <w:t>Amprenaviirin</w:t>
      </w:r>
      <w:proofErr w:type="spellEnd"/>
      <w:r w:rsidRPr="00E81372">
        <w:rPr>
          <w:szCs w:val="22"/>
          <w:lang w:val="fi-FI"/>
        </w:rPr>
        <w:t xml:space="preserve"> aktiivisuuden todettiin heikentyneen hieman; sen IC</w:t>
      </w:r>
      <w:r w:rsidRPr="00E81372">
        <w:rPr>
          <w:szCs w:val="22"/>
          <w:vertAlign w:val="subscript"/>
          <w:lang w:val="fi-FI"/>
        </w:rPr>
        <w:t>50</w:t>
      </w:r>
      <w:r w:rsidRPr="00E81372">
        <w:rPr>
          <w:szCs w:val="22"/>
          <w:lang w:val="fi-FI"/>
        </w:rPr>
        <w:t xml:space="preserve"> –arvon mediaani oli lähtötilanteessa 3,7-kertainen, mutta </w:t>
      </w:r>
      <w:proofErr w:type="spellStart"/>
      <w:r w:rsidRPr="00E81372">
        <w:rPr>
          <w:szCs w:val="22"/>
          <w:lang w:val="fi-FI"/>
        </w:rPr>
        <w:t>rebound-isolaattien</w:t>
      </w:r>
      <w:proofErr w:type="spellEnd"/>
      <w:r w:rsidRPr="00E81372">
        <w:rPr>
          <w:szCs w:val="22"/>
          <w:lang w:val="fi-FI"/>
        </w:rPr>
        <w:t xml:space="preserve"> kohdalla 8-kertainen. </w:t>
      </w:r>
      <w:proofErr w:type="spellStart"/>
      <w:r w:rsidRPr="00E81372">
        <w:rPr>
          <w:szCs w:val="22"/>
          <w:lang w:val="fi-FI"/>
        </w:rPr>
        <w:t>Isolaattien</w:t>
      </w:r>
      <w:proofErr w:type="spellEnd"/>
      <w:r w:rsidRPr="00E81372">
        <w:rPr>
          <w:szCs w:val="22"/>
          <w:lang w:val="fi-FI"/>
        </w:rPr>
        <w:t xml:space="preserve"> herkkyys </w:t>
      </w:r>
      <w:proofErr w:type="spellStart"/>
      <w:r w:rsidRPr="00E81372">
        <w:rPr>
          <w:szCs w:val="22"/>
          <w:lang w:val="fi-FI"/>
        </w:rPr>
        <w:t>tipranaviirille</w:t>
      </w:r>
      <w:proofErr w:type="spellEnd"/>
      <w:r w:rsidRPr="00E81372">
        <w:rPr>
          <w:szCs w:val="22"/>
          <w:lang w:val="fi-FI"/>
        </w:rPr>
        <w:t xml:space="preserve"> säilyi: IC</w:t>
      </w:r>
      <w:r w:rsidRPr="00E81372">
        <w:rPr>
          <w:szCs w:val="22"/>
          <w:vertAlign w:val="subscript"/>
          <w:lang w:val="fi-FI"/>
        </w:rPr>
        <w:t>50</w:t>
      </w:r>
      <w:r w:rsidRPr="00E81372">
        <w:rPr>
          <w:szCs w:val="22"/>
          <w:lang w:val="fi-FI"/>
        </w:rPr>
        <w:t xml:space="preserve"> –arvon mediaani oli lähtötilanteessa 1,9-kertainen verrattuna villiin HIV-tyyppiin ja </w:t>
      </w:r>
      <w:proofErr w:type="spellStart"/>
      <w:r w:rsidRPr="00E81372">
        <w:rPr>
          <w:szCs w:val="22"/>
          <w:lang w:val="fi-FI"/>
        </w:rPr>
        <w:t>rebound</w:t>
      </w:r>
      <w:proofErr w:type="spellEnd"/>
      <w:r w:rsidRPr="00E81372">
        <w:rPr>
          <w:szCs w:val="22"/>
          <w:lang w:val="fi-FI"/>
        </w:rPr>
        <w:t xml:space="preserve">-hetkellä 1,8-kertainen. Lisätietoa </w:t>
      </w:r>
      <w:proofErr w:type="spellStart"/>
      <w:r w:rsidRPr="00E81372">
        <w:rPr>
          <w:szCs w:val="22"/>
          <w:lang w:val="fi-FI"/>
        </w:rPr>
        <w:t>tipranaviirin</w:t>
      </w:r>
      <w:proofErr w:type="spellEnd"/>
      <w:r w:rsidRPr="00E81372">
        <w:rPr>
          <w:szCs w:val="22"/>
          <w:lang w:val="fi-FI"/>
        </w:rPr>
        <w:t xml:space="preserve"> käytöstä lopinaviirille resistentin HIV-1-infektion hoidossa (mm. vastetta ennustavista genotyyppitekijöistä), ks. </w:t>
      </w:r>
      <w:proofErr w:type="spellStart"/>
      <w:r w:rsidRPr="00E81372">
        <w:rPr>
          <w:szCs w:val="22"/>
          <w:lang w:val="fi-FI"/>
        </w:rPr>
        <w:t>Aptivuksen</w:t>
      </w:r>
      <w:proofErr w:type="spellEnd"/>
      <w:r w:rsidRPr="00E81372">
        <w:rPr>
          <w:szCs w:val="22"/>
          <w:lang w:val="fi-FI"/>
        </w:rPr>
        <w:t xml:space="preserve"> valmisteyhteenveto.</w:t>
      </w:r>
    </w:p>
    <w:p w14:paraId="1B907E2C" w14:textId="77777777" w:rsidR="005F51A9" w:rsidRPr="00E81372" w:rsidRDefault="005F51A9" w:rsidP="00442D52">
      <w:pPr>
        <w:suppressAutoHyphens/>
        <w:rPr>
          <w:szCs w:val="22"/>
          <w:lang w:val="fi-FI"/>
        </w:rPr>
      </w:pPr>
    </w:p>
    <w:p w14:paraId="11450F71" w14:textId="77777777" w:rsidR="00DF6DF3" w:rsidRPr="00E81372" w:rsidRDefault="005F51A9" w:rsidP="00442D52">
      <w:pPr>
        <w:keepNext/>
        <w:suppressAutoHyphens/>
        <w:rPr>
          <w:bCs/>
          <w:iCs/>
          <w:szCs w:val="22"/>
          <w:u w:val="single"/>
          <w:lang w:val="fi-FI"/>
        </w:rPr>
      </w:pPr>
      <w:r w:rsidRPr="00E81372">
        <w:rPr>
          <w:bCs/>
          <w:iCs/>
          <w:szCs w:val="22"/>
          <w:u w:val="single"/>
          <w:lang w:val="fi-FI"/>
        </w:rPr>
        <w:t>Kliinisten tutkimusten tulokset</w:t>
      </w:r>
    </w:p>
    <w:p w14:paraId="216E1108" w14:textId="77777777" w:rsidR="005F51A9" w:rsidRPr="00E81372" w:rsidRDefault="005F51A9" w:rsidP="00442D52">
      <w:pPr>
        <w:keepNext/>
        <w:suppressAutoHyphens/>
        <w:rPr>
          <w:szCs w:val="22"/>
          <w:lang w:val="fi-FI"/>
        </w:rPr>
      </w:pPr>
    </w:p>
    <w:p w14:paraId="1690357A" w14:textId="77777777" w:rsidR="005F51A9" w:rsidRPr="00E81372" w:rsidRDefault="00481CAF" w:rsidP="00442D52">
      <w:pPr>
        <w:suppressAutoHyphens/>
        <w:rPr>
          <w:szCs w:val="22"/>
          <w:lang w:val="fi-FI"/>
        </w:rPr>
      </w:pPr>
      <w:r w:rsidRPr="00E81372">
        <w:rPr>
          <w:szCs w:val="22"/>
          <w:lang w:val="fi-FI"/>
        </w:rPr>
        <w:t>Lopinaviirin/ritonaviirin</w:t>
      </w:r>
      <w:r w:rsidR="005F51A9" w:rsidRPr="00E81372">
        <w:rPr>
          <w:szCs w:val="22"/>
          <w:lang w:val="fi-FI"/>
        </w:rPr>
        <w:t xml:space="preserve"> vaikutuksia (muihin </w:t>
      </w:r>
      <w:proofErr w:type="spellStart"/>
      <w:r w:rsidR="005F51A9" w:rsidRPr="00E81372">
        <w:rPr>
          <w:szCs w:val="22"/>
          <w:lang w:val="fi-FI"/>
        </w:rPr>
        <w:t>antiretrovirusaineisiin</w:t>
      </w:r>
      <w:proofErr w:type="spellEnd"/>
      <w:r w:rsidR="005F51A9" w:rsidRPr="00E81372">
        <w:rPr>
          <w:szCs w:val="22"/>
          <w:lang w:val="fi-FI"/>
        </w:rPr>
        <w:t xml:space="preserve"> yhdistettynä) biologisiin markkereihin (plasman HIV RNA </w:t>
      </w:r>
      <w:r w:rsidR="005F51A9" w:rsidRPr="00E81372">
        <w:rPr>
          <w:szCs w:val="22"/>
          <w:lang w:val="fi-FI"/>
        </w:rPr>
        <w:noBreakHyphen/>
        <w:t>pitoisuus ja CD</w:t>
      </w:r>
      <w:r w:rsidR="005F51A9" w:rsidRPr="00E81372">
        <w:rPr>
          <w:szCs w:val="22"/>
          <w:vertAlign w:val="subscript"/>
          <w:lang w:val="fi-FI"/>
        </w:rPr>
        <w:t>4+</w:t>
      </w:r>
      <w:r w:rsidR="005F51A9" w:rsidRPr="00E81372">
        <w:rPr>
          <w:szCs w:val="22"/>
          <w:lang w:val="fi-FI"/>
        </w:rPr>
        <w:t>-T-solut) on tutkittu kontrolloiduissa tutkimuksissa, joissa</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005F51A9" w:rsidRPr="00E81372">
        <w:rPr>
          <w:szCs w:val="22"/>
          <w:lang w:val="fi-FI"/>
        </w:rPr>
        <w:t>käytettiin 48–360 viikon ajan.</w:t>
      </w:r>
    </w:p>
    <w:p w14:paraId="35604D6E" w14:textId="77777777" w:rsidR="005F51A9" w:rsidRPr="00E81372" w:rsidRDefault="005F51A9" w:rsidP="00442D52">
      <w:pPr>
        <w:suppressAutoHyphens/>
        <w:rPr>
          <w:szCs w:val="22"/>
          <w:lang w:val="fi-FI"/>
        </w:rPr>
      </w:pPr>
    </w:p>
    <w:p w14:paraId="448AB8C6" w14:textId="4A3FE257" w:rsidR="005F51A9" w:rsidRPr="00E81372" w:rsidRDefault="005F51A9" w:rsidP="00442D52">
      <w:pPr>
        <w:keepNext/>
        <w:suppressAutoHyphens/>
        <w:rPr>
          <w:szCs w:val="22"/>
          <w:lang w:val="fi-FI"/>
        </w:rPr>
      </w:pPr>
      <w:r w:rsidRPr="00E81372">
        <w:rPr>
          <w:i/>
          <w:szCs w:val="22"/>
          <w:lang w:val="fi-FI"/>
        </w:rPr>
        <w:t>Aikuiset</w:t>
      </w:r>
    </w:p>
    <w:p w14:paraId="18DF589A" w14:textId="77777777" w:rsidR="00DF6DF3" w:rsidRPr="00E81372" w:rsidRDefault="005F51A9" w:rsidP="00442D52">
      <w:pPr>
        <w:keepNext/>
        <w:suppressAutoHyphens/>
        <w:rPr>
          <w:bCs/>
          <w:szCs w:val="22"/>
          <w:lang w:val="fi-FI"/>
        </w:rPr>
      </w:pPr>
      <w:r w:rsidRPr="00E81372">
        <w:rPr>
          <w:bCs/>
          <w:szCs w:val="22"/>
          <w:lang w:val="fi-FI"/>
        </w:rPr>
        <w:t>Potilaat, jotka eivät ole aiemmin saaneet antiretrovirushoitoa</w:t>
      </w:r>
    </w:p>
    <w:p w14:paraId="4B56C929" w14:textId="77777777" w:rsidR="005F51A9" w:rsidRPr="00E81372" w:rsidRDefault="005F51A9" w:rsidP="00442D52">
      <w:pPr>
        <w:keepNext/>
        <w:suppressAutoHyphens/>
        <w:rPr>
          <w:bCs/>
          <w:i/>
          <w:iCs/>
          <w:szCs w:val="22"/>
          <w:u w:val="single"/>
          <w:lang w:val="fi-FI"/>
        </w:rPr>
      </w:pPr>
    </w:p>
    <w:p w14:paraId="5B701318" w14:textId="5093433B" w:rsidR="00DF6DF3" w:rsidRPr="00E81372" w:rsidRDefault="005F51A9" w:rsidP="00442D52">
      <w:pPr>
        <w:rPr>
          <w:szCs w:val="22"/>
          <w:lang w:val="fi-FI"/>
        </w:rPr>
      </w:pPr>
      <w:r w:rsidRPr="00E81372">
        <w:rPr>
          <w:szCs w:val="22"/>
          <w:lang w:val="fi-FI"/>
        </w:rPr>
        <w:t>Tutkimus M98-863 oli satunnaistettu kaksoissokkotutkimus, johon osallistui 653 potilasta, jotka eivät olleet saaneet antiretrovirushoitoa ja jossa verrattiin</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Pr="00E81372">
        <w:rPr>
          <w:szCs w:val="22"/>
          <w:lang w:val="fi-FI"/>
        </w:rPr>
        <w:t>(400/10</w:t>
      </w:r>
      <w:r w:rsidR="00640E07" w:rsidRPr="00E81372">
        <w:rPr>
          <w:szCs w:val="22"/>
          <w:lang w:val="fi-FI"/>
        </w:rPr>
        <w:t>0 mg</w:t>
      </w:r>
      <w:r w:rsidRPr="00E81372">
        <w:rPr>
          <w:szCs w:val="22"/>
          <w:lang w:val="fi-FI"/>
        </w:rPr>
        <w:t xml:space="preserve"> kahdesti päivässä) </w:t>
      </w:r>
      <w:proofErr w:type="spellStart"/>
      <w:r w:rsidRPr="00E81372">
        <w:rPr>
          <w:szCs w:val="22"/>
          <w:lang w:val="fi-FI"/>
        </w:rPr>
        <w:t>nelfinaviiriin</w:t>
      </w:r>
      <w:proofErr w:type="spellEnd"/>
      <w:r w:rsidRPr="00E81372">
        <w:rPr>
          <w:szCs w:val="22"/>
          <w:lang w:val="fi-FI"/>
        </w:rPr>
        <w:t xml:space="preserve"> (75</w:t>
      </w:r>
      <w:r w:rsidR="00640E07" w:rsidRPr="00E81372">
        <w:rPr>
          <w:szCs w:val="22"/>
          <w:lang w:val="fi-FI"/>
        </w:rPr>
        <w:t>0 mg</w:t>
      </w:r>
      <w:r w:rsidRPr="00E81372">
        <w:rPr>
          <w:szCs w:val="22"/>
          <w:lang w:val="fi-FI"/>
        </w:rPr>
        <w:t xml:space="preserve"> kolme kertaa päivässä), kun molempia käytettiin yhdessä </w:t>
      </w:r>
      <w:proofErr w:type="spellStart"/>
      <w:r w:rsidRPr="00E81372">
        <w:rPr>
          <w:szCs w:val="22"/>
          <w:lang w:val="fi-FI"/>
        </w:rPr>
        <w:t>stavudiinin</w:t>
      </w:r>
      <w:proofErr w:type="spellEnd"/>
      <w:r w:rsidRPr="00E81372">
        <w:rPr>
          <w:szCs w:val="22"/>
          <w:lang w:val="fi-FI"/>
        </w:rPr>
        <w:t xml:space="preserve"> ja </w:t>
      </w:r>
      <w:proofErr w:type="spellStart"/>
      <w:r w:rsidRPr="00E81372">
        <w:rPr>
          <w:szCs w:val="22"/>
          <w:lang w:val="fi-FI"/>
        </w:rPr>
        <w:t>lamivudiinin</w:t>
      </w:r>
      <w:proofErr w:type="spellEnd"/>
      <w:r w:rsidRPr="00E81372">
        <w:rPr>
          <w:szCs w:val="22"/>
          <w:lang w:val="fi-FI"/>
        </w:rPr>
        <w:t xml:space="preserve"> kanssa. CD</w:t>
      </w:r>
      <w:r w:rsidRPr="00E81372">
        <w:rPr>
          <w:szCs w:val="22"/>
          <w:vertAlign w:val="subscript"/>
          <w:lang w:val="fi-FI"/>
        </w:rPr>
        <w:t>4+</w:t>
      </w:r>
      <w:r w:rsidRPr="00E81372">
        <w:rPr>
          <w:szCs w:val="22"/>
          <w:lang w:val="fi-FI"/>
        </w:rPr>
        <w:t>-T-solujen määrä lähtötilanteessa oli keskimäärin 259 solua/mm</w:t>
      </w:r>
      <w:r w:rsidRPr="00E81372">
        <w:rPr>
          <w:szCs w:val="22"/>
          <w:vertAlign w:val="superscript"/>
          <w:lang w:val="fi-FI"/>
        </w:rPr>
        <w:t>3</w:t>
      </w:r>
      <w:r w:rsidRPr="00E81372">
        <w:rPr>
          <w:szCs w:val="22"/>
          <w:lang w:val="fi-FI"/>
        </w:rPr>
        <w:t xml:space="preserve"> (vaihteluväli: 2–949 solua/ mm</w:t>
      </w:r>
      <w:r w:rsidRPr="00E81372">
        <w:rPr>
          <w:szCs w:val="22"/>
          <w:vertAlign w:val="superscript"/>
          <w:lang w:val="fi-FI"/>
        </w:rPr>
        <w:t>3</w:t>
      </w:r>
      <w:r w:rsidRPr="00E81372">
        <w:rPr>
          <w:szCs w:val="22"/>
          <w:lang w:val="fi-FI"/>
        </w:rPr>
        <w:t>) ja plasman HIV-1-RNA-arvo lähtötilanteessa keskimäärin 4,9 log</w:t>
      </w:r>
      <w:r w:rsidRPr="00E81372">
        <w:rPr>
          <w:szCs w:val="22"/>
          <w:vertAlign w:val="subscript"/>
          <w:lang w:val="fi-FI"/>
        </w:rPr>
        <w:t>10 </w:t>
      </w:r>
      <w:r w:rsidRPr="00E81372">
        <w:rPr>
          <w:szCs w:val="22"/>
          <w:lang w:val="fi-FI"/>
        </w:rPr>
        <w:t>kopiota/ml (vaihteluväli: 2,6–6,8 log</w:t>
      </w:r>
      <w:r w:rsidRPr="00E81372">
        <w:rPr>
          <w:szCs w:val="22"/>
          <w:vertAlign w:val="subscript"/>
          <w:lang w:val="fi-FI"/>
        </w:rPr>
        <w:t>10 </w:t>
      </w:r>
      <w:r w:rsidRPr="00E81372">
        <w:rPr>
          <w:szCs w:val="22"/>
          <w:lang w:val="fi-FI"/>
        </w:rPr>
        <w:t>kopiota/ml).</w:t>
      </w:r>
    </w:p>
    <w:p w14:paraId="75995A74" w14:textId="77777777" w:rsidR="005F51A9" w:rsidRPr="00E81372" w:rsidRDefault="005F51A9" w:rsidP="00442D52">
      <w:pPr>
        <w:rPr>
          <w:lang w:val="fi-FI"/>
        </w:rPr>
      </w:pPr>
    </w:p>
    <w:p w14:paraId="17301312" w14:textId="77777777" w:rsidR="005F51A9" w:rsidRDefault="005F51A9" w:rsidP="00442D52">
      <w:pPr>
        <w:keepNext/>
        <w:rPr>
          <w:lang w:val="fi-FI"/>
        </w:rPr>
      </w:pPr>
      <w:r w:rsidRPr="00E81372">
        <w:rPr>
          <w:lang w:val="fi-FI"/>
        </w:rPr>
        <w:lastRenderedPageBreak/>
        <w:t>Taulukko 1</w:t>
      </w:r>
    </w:p>
    <w:p w14:paraId="236AC40E" w14:textId="77777777" w:rsidR="0030333A" w:rsidRPr="00E81372" w:rsidRDefault="0030333A" w:rsidP="00442D52">
      <w:pPr>
        <w:keepNext/>
        <w:rPr>
          <w:lang w:val="fi-F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8"/>
        <w:gridCol w:w="2410"/>
        <w:gridCol w:w="2429"/>
      </w:tblGrid>
      <w:tr w:rsidR="005F51A9" w:rsidRPr="00E81372" w14:paraId="1C9A3592" w14:textId="77777777" w:rsidTr="0030333A">
        <w:tc>
          <w:tcPr>
            <w:tcW w:w="8837" w:type="dxa"/>
            <w:gridSpan w:val="3"/>
            <w:tcBorders>
              <w:top w:val="single" w:sz="4" w:space="0" w:color="auto"/>
              <w:left w:val="single" w:sz="4" w:space="0" w:color="auto"/>
              <w:bottom w:val="single" w:sz="4" w:space="0" w:color="auto"/>
              <w:right w:val="single" w:sz="4" w:space="0" w:color="auto"/>
            </w:tcBorders>
          </w:tcPr>
          <w:p w14:paraId="2A5867FE" w14:textId="77777777" w:rsidR="005F51A9" w:rsidRPr="00E81372" w:rsidRDefault="005F51A9" w:rsidP="00442D52">
            <w:pPr>
              <w:pStyle w:val="EMEANormal"/>
              <w:keepNext/>
              <w:tabs>
                <w:tab w:val="clear" w:pos="562"/>
              </w:tabs>
              <w:rPr>
                <w:szCs w:val="22"/>
                <w:lang w:val="fi-FI"/>
              </w:rPr>
            </w:pPr>
            <w:r w:rsidRPr="00E81372">
              <w:rPr>
                <w:b/>
                <w:szCs w:val="22"/>
                <w:lang w:val="fi-FI"/>
              </w:rPr>
              <w:t>Tulokset viikolla 48: tutkimus M98-863</w:t>
            </w:r>
          </w:p>
        </w:tc>
      </w:tr>
      <w:tr w:rsidR="005F51A9" w:rsidRPr="00E81372" w14:paraId="1630481B" w14:textId="77777777" w:rsidTr="0030333A">
        <w:tc>
          <w:tcPr>
            <w:tcW w:w="3998" w:type="dxa"/>
            <w:tcBorders>
              <w:top w:val="single" w:sz="4" w:space="0" w:color="auto"/>
              <w:left w:val="single" w:sz="4" w:space="0" w:color="auto"/>
              <w:bottom w:val="single" w:sz="4" w:space="0" w:color="auto"/>
              <w:right w:val="single" w:sz="4" w:space="0" w:color="auto"/>
            </w:tcBorders>
          </w:tcPr>
          <w:p w14:paraId="6305E1A7" w14:textId="77777777" w:rsidR="005F51A9" w:rsidRPr="00E81372" w:rsidRDefault="005F51A9" w:rsidP="00442D52">
            <w:pPr>
              <w:pStyle w:val="EMEANormal"/>
              <w:keepNext/>
              <w:tabs>
                <w:tab w:val="clear" w:pos="562"/>
              </w:tabs>
              <w:rPr>
                <w:szCs w:val="22"/>
                <w:lang w:val="fi-FI"/>
              </w:rPr>
            </w:pPr>
          </w:p>
        </w:tc>
        <w:tc>
          <w:tcPr>
            <w:tcW w:w="2410" w:type="dxa"/>
            <w:tcBorders>
              <w:top w:val="single" w:sz="4" w:space="0" w:color="auto"/>
              <w:left w:val="single" w:sz="4" w:space="0" w:color="auto"/>
              <w:bottom w:val="single" w:sz="4" w:space="0" w:color="auto"/>
              <w:right w:val="single" w:sz="4" w:space="0" w:color="auto"/>
            </w:tcBorders>
          </w:tcPr>
          <w:p w14:paraId="73AEA5AC" w14:textId="77777777" w:rsidR="005F51A9" w:rsidRPr="00E81372" w:rsidRDefault="00481CAF" w:rsidP="00442D52">
            <w:pPr>
              <w:pStyle w:val="EMEANormal"/>
              <w:keepNext/>
              <w:tabs>
                <w:tab w:val="clear" w:pos="562"/>
              </w:tabs>
              <w:jc w:val="center"/>
              <w:rPr>
                <w:szCs w:val="22"/>
                <w:lang w:val="fi-FI"/>
              </w:rPr>
            </w:pPr>
            <w:r w:rsidRPr="00E81372">
              <w:rPr>
                <w:b/>
                <w:szCs w:val="22"/>
                <w:lang w:val="fi-FI"/>
              </w:rPr>
              <w:t>Lopinaviiri/ritonaviiri</w:t>
            </w:r>
            <w:r w:rsidR="005F51A9" w:rsidRPr="00E81372">
              <w:rPr>
                <w:b/>
                <w:szCs w:val="22"/>
                <w:lang w:val="fi-FI"/>
              </w:rPr>
              <w:t xml:space="preserve"> (N</w:t>
            </w:r>
            <w:r w:rsidR="00DF6DF3" w:rsidRPr="00E81372">
              <w:rPr>
                <w:b/>
                <w:szCs w:val="22"/>
                <w:lang w:val="fi-FI"/>
              </w:rPr>
              <w:t xml:space="preserve"> = </w:t>
            </w:r>
            <w:r w:rsidR="005F51A9" w:rsidRPr="00E81372">
              <w:rPr>
                <w:b/>
                <w:szCs w:val="22"/>
                <w:lang w:val="fi-FI"/>
              </w:rPr>
              <w:t>326)</w:t>
            </w:r>
          </w:p>
        </w:tc>
        <w:tc>
          <w:tcPr>
            <w:tcW w:w="2429" w:type="dxa"/>
            <w:tcBorders>
              <w:top w:val="single" w:sz="4" w:space="0" w:color="auto"/>
              <w:left w:val="single" w:sz="4" w:space="0" w:color="auto"/>
              <w:bottom w:val="single" w:sz="4" w:space="0" w:color="auto"/>
              <w:right w:val="single" w:sz="4" w:space="0" w:color="auto"/>
            </w:tcBorders>
          </w:tcPr>
          <w:p w14:paraId="0E16A7CE" w14:textId="77777777" w:rsidR="005F51A9" w:rsidRPr="00E81372" w:rsidRDefault="005F51A9" w:rsidP="00442D52">
            <w:pPr>
              <w:pStyle w:val="EMEANormal"/>
              <w:keepNext/>
              <w:tabs>
                <w:tab w:val="clear" w:pos="562"/>
              </w:tabs>
              <w:jc w:val="center"/>
              <w:rPr>
                <w:szCs w:val="22"/>
                <w:lang w:val="fi-FI"/>
              </w:rPr>
            </w:pPr>
            <w:proofErr w:type="spellStart"/>
            <w:r w:rsidRPr="00E81372">
              <w:rPr>
                <w:b/>
                <w:szCs w:val="22"/>
                <w:lang w:val="fi-FI"/>
              </w:rPr>
              <w:t>Nelfinaviiri</w:t>
            </w:r>
            <w:proofErr w:type="spellEnd"/>
            <w:r w:rsidRPr="00E81372">
              <w:rPr>
                <w:b/>
                <w:szCs w:val="22"/>
                <w:lang w:val="fi-FI"/>
              </w:rPr>
              <w:t xml:space="preserve"> (N</w:t>
            </w:r>
            <w:r w:rsidR="00DF6DF3" w:rsidRPr="00E81372">
              <w:rPr>
                <w:b/>
                <w:szCs w:val="22"/>
                <w:lang w:val="fi-FI"/>
              </w:rPr>
              <w:t xml:space="preserve"> = </w:t>
            </w:r>
            <w:r w:rsidRPr="00E81372">
              <w:rPr>
                <w:b/>
                <w:szCs w:val="22"/>
                <w:lang w:val="fi-FI"/>
              </w:rPr>
              <w:t>327)</w:t>
            </w:r>
          </w:p>
        </w:tc>
      </w:tr>
      <w:tr w:rsidR="005F51A9" w:rsidRPr="00E81372" w14:paraId="32DAB226" w14:textId="77777777" w:rsidTr="0030333A">
        <w:tc>
          <w:tcPr>
            <w:tcW w:w="3998" w:type="dxa"/>
            <w:tcBorders>
              <w:top w:val="single" w:sz="4" w:space="0" w:color="auto"/>
              <w:left w:val="single" w:sz="4" w:space="0" w:color="auto"/>
              <w:bottom w:val="single" w:sz="4" w:space="0" w:color="auto"/>
              <w:right w:val="single" w:sz="4" w:space="0" w:color="auto"/>
            </w:tcBorders>
          </w:tcPr>
          <w:p w14:paraId="554AE51C" w14:textId="77777777" w:rsidR="005F51A9" w:rsidRPr="00E81372" w:rsidRDefault="005F51A9" w:rsidP="00442D52">
            <w:pPr>
              <w:pStyle w:val="EMEANormal"/>
              <w:keepNext/>
              <w:tabs>
                <w:tab w:val="clear" w:pos="562"/>
              </w:tabs>
              <w:rPr>
                <w:szCs w:val="22"/>
                <w:lang w:val="fi-FI"/>
              </w:rPr>
            </w:pPr>
            <w:r w:rsidRPr="00E81372">
              <w:rPr>
                <w:szCs w:val="22"/>
                <w:lang w:val="fi-FI"/>
              </w:rPr>
              <w:t>HIV-RNA &lt; 400 kopiota/ml*</w:t>
            </w:r>
          </w:p>
        </w:tc>
        <w:tc>
          <w:tcPr>
            <w:tcW w:w="2410" w:type="dxa"/>
            <w:tcBorders>
              <w:top w:val="single" w:sz="4" w:space="0" w:color="auto"/>
              <w:left w:val="single" w:sz="4" w:space="0" w:color="auto"/>
              <w:bottom w:val="single" w:sz="4" w:space="0" w:color="auto"/>
              <w:right w:val="single" w:sz="4" w:space="0" w:color="auto"/>
            </w:tcBorders>
          </w:tcPr>
          <w:p w14:paraId="354450F1" w14:textId="42E22987" w:rsidR="005F51A9" w:rsidRPr="00E81372" w:rsidRDefault="00290311" w:rsidP="00442D52">
            <w:pPr>
              <w:pStyle w:val="EMEANormal"/>
              <w:keepNext/>
              <w:tabs>
                <w:tab w:val="clear" w:pos="562"/>
              </w:tabs>
              <w:jc w:val="center"/>
              <w:rPr>
                <w:szCs w:val="22"/>
                <w:lang w:val="fi-FI"/>
              </w:rPr>
            </w:pPr>
            <w:r w:rsidRPr="00E81372">
              <w:rPr>
                <w:szCs w:val="22"/>
                <w:lang w:val="fi-FI"/>
              </w:rPr>
              <w:t>75</w:t>
            </w:r>
            <w:r w:rsidR="0083018C" w:rsidRPr="00E81372">
              <w:rPr>
                <w:szCs w:val="22"/>
                <w:lang w:val="fi-FI"/>
              </w:rPr>
              <w:t xml:space="preserve"> </w:t>
            </w:r>
            <w:r w:rsidR="005F51A9" w:rsidRPr="00E81372">
              <w:rPr>
                <w:szCs w:val="22"/>
                <w:lang w:val="fi-FI"/>
              </w:rPr>
              <w:t>%</w:t>
            </w:r>
          </w:p>
        </w:tc>
        <w:tc>
          <w:tcPr>
            <w:tcW w:w="2429" w:type="dxa"/>
            <w:tcBorders>
              <w:top w:val="single" w:sz="4" w:space="0" w:color="auto"/>
              <w:left w:val="single" w:sz="4" w:space="0" w:color="auto"/>
              <w:bottom w:val="single" w:sz="4" w:space="0" w:color="auto"/>
              <w:right w:val="single" w:sz="4" w:space="0" w:color="auto"/>
            </w:tcBorders>
          </w:tcPr>
          <w:p w14:paraId="18E20B5D" w14:textId="563E3910" w:rsidR="005F51A9" w:rsidRPr="00E81372" w:rsidRDefault="00290311" w:rsidP="00442D52">
            <w:pPr>
              <w:pStyle w:val="EMEANormal"/>
              <w:keepNext/>
              <w:tabs>
                <w:tab w:val="clear" w:pos="562"/>
              </w:tabs>
              <w:jc w:val="center"/>
              <w:rPr>
                <w:szCs w:val="22"/>
                <w:lang w:val="fi-FI"/>
              </w:rPr>
            </w:pPr>
            <w:r w:rsidRPr="00E81372">
              <w:rPr>
                <w:szCs w:val="22"/>
                <w:lang w:val="fi-FI"/>
              </w:rPr>
              <w:t>63</w:t>
            </w:r>
            <w:r w:rsidR="0083018C" w:rsidRPr="00E81372">
              <w:rPr>
                <w:szCs w:val="22"/>
                <w:lang w:val="fi-FI"/>
              </w:rPr>
              <w:t xml:space="preserve"> </w:t>
            </w:r>
            <w:r w:rsidR="005F51A9" w:rsidRPr="00E81372">
              <w:rPr>
                <w:szCs w:val="22"/>
                <w:lang w:val="fi-FI"/>
              </w:rPr>
              <w:t>%</w:t>
            </w:r>
          </w:p>
        </w:tc>
      </w:tr>
      <w:tr w:rsidR="005F51A9" w:rsidRPr="00E81372" w14:paraId="4B2E16A0" w14:textId="77777777" w:rsidTr="0030333A">
        <w:tc>
          <w:tcPr>
            <w:tcW w:w="3998" w:type="dxa"/>
            <w:tcBorders>
              <w:top w:val="single" w:sz="4" w:space="0" w:color="auto"/>
              <w:left w:val="single" w:sz="4" w:space="0" w:color="auto"/>
              <w:bottom w:val="single" w:sz="4" w:space="0" w:color="auto"/>
              <w:right w:val="single" w:sz="4" w:space="0" w:color="auto"/>
            </w:tcBorders>
          </w:tcPr>
          <w:p w14:paraId="0AF11A99" w14:textId="77777777" w:rsidR="005F51A9" w:rsidRPr="00E81372" w:rsidRDefault="005F51A9" w:rsidP="00442D52">
            <w:pPr>
              <w:pStyle w:val="EMEANormal"/>
              <w:keepNext/>
              <w:tabs>
                <w:tab w:val="clear" w:pos="562"/>
              </w:tabs>
              <w:rPr>
                <w:szCs w:val="22"/>
                <w:lang w:val="fi-FI"/>
              </w:rPr>
            </w:pPr>
            <w:r w:rsidRPr="00E81372">
              <w:rPr>
                <w:szCs w:val="22"/>
                <w:lang w:val="fi-FI"/>
              </w:rPr>
              <w:t>HIV-RNA &lt; 50 kopiota/ml*†</w:t>
            </w:r>
          </w:p>
        </w:tc>
        <w:tc>
          <w:tcPr>
            <w:tcW w:w="2410" w:type="dxa"/>
            <w:tcBorders>
              <w:top w:val="single" w:sz="4" w:space="0" w:color="auto"/>
              <w:left w:val="single" w:sz="4" w:space="0" w:color="auto"/>
              <w:bottom w:val="single" w:sz="4" w:space="0" w:color="auto"/>
              <w:right w:val="single" w:sz="4" w:space="0" w:color="auto"/>
            </w:tcBorders>
          </w:tcPr>
          <w:p w14:paraId="5E961B4C" w14:textId="5C08BCC2" w:rsidR="005F51A9" w:rsidRPr="00E81372" w:rsidRDefault="00290311" w:rsidP="00442D52">
            <w:pPr>
              <w:pStyle w:val="EMEANormal"/>
              <w:keepNext/>
              <w:tabs>
                <w:tab w:val="clear" w:pos="562"/>
              </w:tabs>
              <w:jc w:val="center"/>
              <w:rPr>
                <w:szCs w:val="22"/>
                <w:lang w:val="fi-FI"/>
              </w:rPr>
            </w:pPr>
            <w:r w:rsidRPr="00E81372">
              <w:rPr>
                <w:szCs w:val="22"/>
                <w:lang w:val="fi-FI"/>
              </w:rPr>
              <w:t>67</w:t>
            </w:r>
            <w:r w:rsidR="0083018C" w:rsidRPr="00E81372">
              <w:rPr>
                <w:szCs w:val="22"/>
                <w:lang w:val="fi-FI"/>
              </w:rPr>
              <w:t xml:space="preserve"> </w:t>
            </w:r>
            <w:r w:rsidR="005F51A9" w:rsidRPr="00E81372">
              <w:rPr>
                <w:szCs w:val="22"/>
                <w:lang w:val="fi-FI"/>
              </w:rPr>
              <w:t>%</w:t>
            </w:r>
          </w:p>
        </w:tc>
        <w:tc>
          <w:tcPr>
            <w:tcW w:w="2429" w:type="dxa"/>
            <w:tcBorders>
              <w:top w:val="single" w:sz="4" w:space="0" w:color="auto"/>
              <w:left w:val="single" w:sz="4" w:space="0" w:color="auto"/>
              <w:bottom w:val="single" w:sz="4" w:space="0" w:color="auto"/>
              <w:right w:val="single" w:sz="4" w:space="0" w:color="auto"/>
            </w:tcBorders>
          </w:tcPr>
          <w:p w14:paraId="3FA229E5" w14:textId="2C200BCE" w:rsidR="005F51A9" w:rsidRPr="00E81372" w:rsidRDefault="00290311" w:rsidP="00442D52">
            <w:pPr>
              <w:pStyle w:val="EMEANormal"/>
              <w:keepNext/>
              <w:tabs>
                <w:tab w:val="clear" w:pos="562"/>
              </w:tabs>
              <w:jc w:val="center"/>
              <w:rPr>
                <w:szCs w:val="22"/>
                <w:lang w:val="fi-FI"/>
              </w:rPr>
            </w:pPr>
            <w:r w:rsidRPr="00E81372">
              <w:rPr>
                <w:szCs w:val="22"/>
                <w:lang w:val="fi-FI"/>
              </w:rPr>
              <w:t>52</w:t>
            </w:r>
            <w:r w:rsidR="0083018C" w:rsidRPr="00E81372">
              <w:rPr>
                <w:szCs w:val="22"/>
                <w:lang w:val="fi-FI"/>
              </w:rPr>
              <w:t xml:space="preserve"> </w:t>
            </w:r>
            <w:r w:rsidR="005F51A9" w:rsidRPr="00E81372">
              <w:rPr>
                <w:szCs w:val="22"/>
                <w:lang w:val="fi-FI"/>
              </w:rPr>
              <w:t>%</w:t>
            </w:r>
          </w:p>
        </w:tc>
      </w:tr>
      <w:tr w:rsidR="005F51A9" w:rsidRPr="00E81372" w14:paraId="15ACA5B4" w14:textId="77777777" w:rsidTr="0030333A">
        <w:tc>
          <w:tcPr>
            <w:tcW w:w="3998" w:type="dxa"/>
            <w:tcBorders>
              <w:top w:val="single" w:sz="4" w:space="0" w:color="auto"/>
              <w:left w:val="single" w:sz="4" w:space="0" w:color="auto"/>
              <w:bottom w:val="single" w:sz="4" w:space="0" w:color="auto"/>
              <w:right w:val="single" w:sz="4" w:space="0" w:color="auto"/>
            </w:tcBorders>
          </w:tcPr>
          <w:p w14:paraId="4226C933" w14:textId="77777777" w:rsidR="005F51A9" w:rsidRPr="00E81372" w:rsidRDefault="005F51A9" w:rsidP="00442D52">
            <w:pPr>
              <w:pStyle w:val="EMEANormal"/>
              <w:keepNext/>
              <w:tabs>
                <w:tab w:val="clear" w:pos="562"/>
              </w:tabs>
              <w:rPr>
                <w:szCs w:val="22"/>
                <w:lang w:val="fi-FI"/>
              </w:rPr>
            </w:pPr>
            <w:r w:rsidRPr="00E81372">
              <w:rPr>
                <w:szCs w:val="22"/>
                <w:lang w:val="fi-FI"/>
              </w:rPr>
              <w:t>CD</w:t>
            </w:r>
            <w:r w:rsidRPr="00E81372">
              <w:rPr>
                <w:szCs w:val="22"/>
                <w:vertAlign w:val="subscript"/>
                <w:lang w:val="fi-FI"/>
              </w:rPr>
              <w:t>4+</w:t>
            </w:r>
            <w:r w:rsidRPr="00E81372">
              <w:rPr>
                <w:szCs w:val="22"/>
                <w:lang w:val="fi-FI"/>
              </w:rPr>
              <w:t>-T-soluarvojen suureneminen lähtötilanteesta keskimäärin (solua/mm</w:t>
            </w:r>
            <w:r w:rsidRPr="00E81372">
              <w:rPr>
                <w:szCs w:val="22"/>
                <w:vertAlign w:val="superscript"/>
                <w:lang w:val="fi-FI"/>
              </w:rPr>
              <w:t>3</w:t>
            </w:r>
            <w:r w:rsidRPr="00E81372">
              <w:rPr>
                <w:szCs w:val="22"/>
                <w:lang w:val="fi-FI"/>
              </w:rPr>
              <w:t>)</w:t>
            </w:r>
          </w:p>
        </w:tc>
        <w:tc>
          <w:tcPr>
            <w:tcW w:w="2410" w:type="dxa"/>
            <w:tcBorders>
              <w:top w:val="single" w:sz="4" w:space="0" w:color="auto"/>
              <w:left w:val="single" w:sz="4" w:space="0" w:color="auto"/>
              <w:bottom w:val="single" w:sz="4" w:space="0" w:color="auto"/>
              <w:right w:val="single" w:sz="4" w:space="0" w:color="auto"/>
            </w:tcBorders>
          </w:tcPr>
          <w:p w14:paraId="65017188" w14:textId="77777777" w:rsidR="005F51A9" w:rsidRPr="00E81372" w:rsidRDefault="005F51A9" w:rsidP="00442D52">
            <w:pPr>
              <w:pStyle w:val="EMEANormal"/>
              <w:keepNext/>
              <w:tabs>
                <w:tab w:val="clear" w:pos="562"/>
              </w:tabs>
              <w:jc w:val="center"/>
              <w:rPr>
                <w:szCs w:val="22"/>
                <w:lang w:val="fi-FI"/>
              </w:rPr>
            </w:pPr>
            <w:r w:rsidRPr="00E81372">
              <w:rPr>
                <w:szCs w:val="22"/>
                <w:lang w:val="fi-FI"/>
              </w:rPr>
              <w:t>207</w:t>
            </w:r>
          </w:p>
        </w:tc>
        <w:tc>
          <w:tcPr>
            <w:tcW w:w="2429" w:type="dxa"/>
            <w:tcBorders>
              <w:top w:val="single" w:sz="4" w:space="0" w:color="auto"/>
              <w:left w:val="single" w:sz="4" w:space="0" w:color="auto"/>
              <w:bottom w:val="single" w:sz="4" w:space="0" w:color="auto"/>
              <w:right w:val="single" w:sz="4" w:space="0" w:color="auto"/>
            </w:tcBorders>
          </w:tcPr>
          <w:p w14:paraId="036D5D9B" w14:textId="77777777" w:rsidR="005F51A9" w:rsidRPr="00E81372" w:rsidRDefault="005F51A9" w:rsidP="00442D52">
            <w:pPr>
              <w:pStyle w:val="EMEANormal"/>
              <w:keepNext/>
              <w:tabs>
                <w:tab w:val="clear" w:pos="562"/>
              </w:tabs>
              <w:jc w:val="center"/>
              <w:rPr>
                <w:szCs w:val="22"/>
                <w:lang w:val="fi-FI"/>
              </w:rPr>
            </w:pPr>
            <w:r w:rsidRPr="00E81372">
              <w:rPr>
                <w:szCs w:val="22"/>
                <w:lang w:val="fi-FI"/>
              </w:rPr>
              <w:t>195</w:t>
            </w:r>
          </w:p>
        </w:tc>
      </w:tr>
    </w:tbl>
    <w:p w14:paraId="1B5DAC2E" w14:textId="77777777" w:rsidR="00DF6DF3" w:rsidRPr="00E81372" w:rsidRDefault="005F51A9" w:rsidP="00442D52">
      <w:pPr>
        <w:rPr>
          <w:lang w:val="fi-FI"/>
        </w:rPr>
      </w:pPr>
      <w:r w:rsidRPr="00E81372">
        <w:rPr>
          <w:lang w:val="fi-FI"/>
        </w:rPr>
        <w:t>* hoitoaikomusanalyysi, jossa tietojen puuttuminen on laskettu hoidon virologiseksi epäonnistumiseksi</w:t>
      </w:r>
    </w:p>
    <w:p w14:paraId="73A3269E" w14:textId="77777777" w:rsidR="005F51A9" w:rsidRPr="00E81372" w:rsidRDefault="005F51A9" w:rsidP="00442D52">
      <w:pPr>
        <w:rPr>
          <w:lang w:val="fi-FI"/>
        </w:rPr>
      </w:pPr>
      <w:r w:rsidRPr="00E81372">
        <w:rPr>
          <w:lang w:val="fi-FI"/>
        </w:rPr>
        <w:t>† p &lt; 0,001</w:t>
      </w:r>
    </w:p>
    <w:p w14:paraId="550D674B" w14:textId="77777777" w:rsidR="005F51A9" w:rsidRPr="00E81372" w:rsidRDefault="005F51A9" w:rsidP="00442D52">
      <w:pPr>
        <w:rPr>
          <w:lang w:val="fi-FI"/>
        </w:rPr>
      </w:pPr>
    </w:p>
    <w:p w14:paraId="7E4097A9" w14:textId="3375A25A" w:rsidR="005F51A9" w:rsidRPr="00E81372" w:rsidRDefault="005F51A9" w:rsidP="00442D52">
      <w:pPr>
        <w:rPr>
          <w:szCs w:val="22"/>
          <w:lang w:val="fi-FI"/>
        </w:rPr>
      </w:pPr>
      <w:r w:rsidRPr="00E81372">
        <w:rPr>
          <w:szCs w:val="22"/>
          <w:lang w:val="fi-FI"/>
        </w:rPr>
        <w:t xml:space="preserve">Potilaita, joiden HIV-RNA-arvo oli hoitoviikkojen 24 ja 96 välillä yli 400 kopiota/ml, oli </w:t>
      </w:r>
      <w:proofErr w:type="spellStart"/>
      <w:r w:rsidRPr="00E81372">
        <w:rPr>
          <w:szCs w:val="22"/>
          <w:lang w:val="fi-FI"/>
        </w:rPr>
        <w:t>nelfinaviiriryhmässä</w:t>
      </w:r>
      <w:proofErr w:type="spellEnd"/>
      <w:r w:rsidRPr="00E81372">
        <w:rPr>
          <w:szCs w:val="22"/>
          <w:lang w:val="fi-FI"/>
        </w:rPr>
        <w:t xml:space="preserve"> 113 ja lopinaviiri-/ritonaviiriryhmässä 74. Resistenssitutkimuksia varten pystyttiin monistamaan 96:n </w:t>
      </w:r>
      <w:proofErr w:type="spellStart"/>
      <w:r w:rsidRPr="00E81372">
        <w:rPr>
          <w:szCs w:val="22"/>
          <w:lang w:val="fi-FI"/>
        </w:rPr>
        <w:t>nelfinaviiriryhmän</w:t>
      </w:r>
      <w:proofErr w:type="spellEnd"/>
      <w:r w:rsidRPr="00E81372">
        <w:rPr>
          <w:szCs w:val="22"/>
          <w:lang w:val="fi-FI"/>
        </w:rPr>
        <w:t xml:space="preserve"> potilaan ja 51:n lopinaviiri-/ritonaviiriryhmän potilaan </w:t>
      </w:r>
      <w:proofErr w:type="spellStart"/>
      <w:r w:rsidRPr="00E81372">
        <w:rPr>
          <w:szCs w:val="22"/>
          <w:lang w:val="fi-FI"/>
        </w:rPr>
        <w:t>virusisolaatit</w:t>
      </w:r>
      <w:proofErr w:type="spellEnd"/>
      <w:r w:rsidRPr="00E81372">
        <w:rPr>
          <w:szCs w:val="22"/>
          <w:lang w:val="fi-FI"/>
        </w:rPr>
        <w:t xml:space="preserve">. </w:t>
      </w:r>
      <w:proofErr w:type="spellStart"/>
      <w:r w:rsidRPr="00E81372">
        <w:rPr>
          <w:szCs w:val="22"/>
          <w:lang w:val="fi-FI"/>
        </w:rPr>
        <w:t>Nelfinaviiriresistenssiä</w:t>
      </w:r>
      <w:proofErr w:type="spellEnd"/>
      <w:r w:rsidRPr="00E81372">
        <w:rPr>
          <w:szCs w:val="22"/>
          <w:lang w:val="fi-FI"/>
        </w:rPr>
        <w:t xml:space="preserve"> (määritelmä: </w:t>
      </w:r>
      <w:proofErr w:type="spellStart"/>
      <w:r w:rsidRPr="00E81372">
        <w:rPr>
          <w:szCs w:val="22"/>
          <w:lang w:val="fi-FI"/>
        </w:rPr>
        <w:t>proteaasissa</w:t>
      </w:r>
      <w:proofErr w:type="spellEnd"/>
      <w:r w:rsidRPr="00E81372">
        <w:rPr>
          <w:szCs w:val="22"/>
          <w:lang w:val="fi-FI"/>
        </w:rPr>
        <w:t xml:space="preserve"> mutaatio D30N tai L90M) tod</w:t>
      </w:r>
      <w:r w:rsidR="00290311" w:rsidRPr="00E81372">
        <w:rPr>
          <w:szCs w:val="22"/>
          <w:lang w:val="fi-FI"/>
        </w:rPr>
        <w:t>ettiin 41 potilaalla 96:sta (43</w:t>
      </w:r>
      <w:r w:rsidR="0083018C" w:rsidRPr="00E81372">
        <w:rPr>
          <w:szCs w:val="22"/>
          <w:lang w:val="fi-FI"/>
        </w:rPr>
        <w:t xml:space="preserve"> </w:t>
      </w:r>
      <w:r w:rsidRPr="00E81372">
        <w:rPr>
          <w:szCs w:val="22"/>
          <w:lang w:val="fi-FI"/>
        </w:rPr>
        <w:t xml:space="preserve">%). Lopinaviiriresistenssiä (määritelmä: </w:t>
      </w:r>
      <w:proofErr w:type="spellStart"/>
      <w:r w:rsidRPr="00E81372">
        <w:rPr>
          <w:szCs w:val="22"/>
          <w:lang w:val="fi-FI"/>
        </w:rPr>
        <w:t>proteaasissa</w:t>
      </w:r>
      <w:proofErr w:type="spellEnd"/>
      <w:r w:rsidRPr="00E81372">
        <w:rPr>
          <w:szCs w:val="22"/>
          <w:lang w:val="fi-FI"/>
        </w:rPr>
        <w:t xml:space="preserve"> jokin primaarinen tai aktiivisen kohdan mutaatio, ks. edellä) t</w:t>
      </w:r>
      <w:r w:rsidR="00290311" w:rsidRPr="00E81372">
        <w:rPr>
          <w:szCs w:val="22"/>
          <w:lang w:val="fi-FI"/>
        </w:rPr>
        <w:t>odettiin 0 potilaalla 51:stä (0</w:t>
      </w:r>
      <w:r w:rsidR="0083018C" w:rsidRPr="00E81372">
        <w:rPr>
          <w:szCs w:val="22"/>
          <w:lang w:val="fi-FI"/>
        </w:rPr>
        <w:t xml:space="preserve"> </w:t>
      </w:r>
      <w:r w:rsidRPr="00E81372">
        <w:rPr>
          <w:szCs w:val="22"/>
          <w:lang w:val="fi-FI"/>
        </w:rPr>
        <w:t>%). Lopinaviiriresistenssin puuttuminen vahvistettiin fenotyyppianalyysillä.</w:t>
      </w:r>
    </w:p>
    <w:p w14:paraId="0F07326C" w14:textId="77777777" w:rsidR="005F51A9" w:rsidRPr="00E81372" w:rsidRDefault="005F51A9" w:rsidP="00442D52">
      <w:pPr>
        <w:rPr>
          <w:szCs w:val="22"/>
          <w:lang w:val="fi-FI"/>
        </w:rPr>
      </w:pPr>
    </w:p>
    <w:p w14:paraId="22260ECF" w14:textId="79CDD016" w:rsidR="00DF6DF3" w:rsidRPr="00E81372" w:rsidRDefault="003870A9" w:rsidP="00442D52">
      <w:pPr>
        <w:rPr>
          <w:szCs w:val="22"/>
          <w:lang w:val="fi-FI"/>
        </w:rPr>
      </w:pPr>
      <w:r w:rsidRPr="00E81372">
        <w:rPr>
          <w:szCs w:val="22"/>
          <w:lang w:val="fi-FI"/>
        </w:rPr>
        <w:t>Tutkimus M05-730 oli satunnaistettu ja avoin monikeskuskoe, jossa vertailtiin hoitoa 800/20</w:t>
      </w:r>
      <w:r w:rsidR="00640E07" w:rsidRPr="00E81372">
        <w:rPr>
          <w:szCs w:val="22"/>
          <w:lang w:val="fi-FI"/>
        </w:rPr>
        <w:t>0 mg</w:t>
      </w:r>
      <w:r w:rsidRPr="00E81372">
        <w:rPr>
          <w:szCs w:val="22"/>
          <w:lang w:val="fi-FI"/>
        </w:rPr>
        <w:t xml:space="preserve">:n lopinaviiri-/ritonaviiriannoksella annettuna kerran päivässä yhdessä </w:t>
      </w:r>
      <w:proofErr w:type="spellStart"/>
      <w:r w:rsidRPr="00E81372">
        <w:rPr>
          <w:szCs w:val="22"/>
          <w:lang w:val="fi-FI"/>
        </w:rPr>
        <w:t>tenofoviiridisoproksiilifumaraatti</w:t>
      </w:r>
      <w:proofErr w:type="spellEnd"/>
      <w:r w:rsidRPr="00E81372">
        <w:rPr>
          <w:szCs w:val="22"/>
          <w:lang w:val="fi-FI"/>
        </w:rPr>
        <w:t xml:space="preserve">- ja </w:t>
      </w:r>
      <w:proofErr w:type="spellStart"/>
      <w:r w:rsidRPr="00E81372">
        <w:rPr>
          <w:szCs w:val="22"/>
          <w:lang w:val="fi-FI"/>
        </w:rPr>
        <w:t>emtrisitabiinilääkityksen</w:t>
      </w:r>
      <w:proofErr w:type="spellEnd"/>
      <w:r w:rsidRPr="00E81372">
        <w:rPr>
          <w:szCs w:val="22"/>
          <w:lang w:val="fi-FI"/>
        </w:rPr>
        <w:t xml:space="preserve"> kanssa hoitoon 400/10</w:t>
      </w:r>
      <w:r w:rsidR="00640E07" w:rsidRPr="00E81372">
        <w:rPr>
          <w:szCs w:val="22"/>
          <w:lang w:val="fi-FI"/>
        </w:rPr>
        <w:t>0 mg</w:t>
      </w:r>
      <w:r w:rsidRPr="00E81372">
        <w:rPr>
          <w:szCs w:val="22"/>
          <w:lang w:val="fi-FI"/>
        </w:rPr>
        <w:t xml:space="preserve">:n lopinaviiri-/ritonaviiriannoksella annettuna kahdesti päivässä yhdessä </w:t>
      </w:r>
      <w:proofErr w:type="spellStart"/>
      <w:r w:rsidRPr="00E81372">
        <w:rPr>
          <w:szCs w:val="22"/>
          <w:lang w:val="fi-FI"/>
        </w:rPr>
        <w:t>tenofoviiridisoproksiilifumaraatti</w:t>
      </w:r>
      <w:proofErr w:type="spellEnd"/>
      <w:r w:rsidRPr="00E81372">
        <w:rPr>
          <w:szCs w:val="22"/>
          <w:lang w:val="fi-FI"/>
        </w:rPr>
        <w:t xml:space="preserve">- ja </w:t>
      </w:r>
      <w:proofErr w:type="spellStart"/>
      <w:r w:rsidRPr="00E81372">
        <w:rPr>
          <w:szCs w:val="22"/>
          <w:lang w:val="fi-FI"/>
        </w:rPr>
        <w:t>emtrisitabiini</w:t>
      </w:r>
      <w:proofErr w:type="spellEnd"/>
      <w:r w:rsidRPr="00E81372">
        <w:rPr>
          <w:szCs w:val="22"/>
          <w:lang w:val="fi-FI"/>
        </w:rPr>
        <w:t xml:space="preserve">-lääkityksen kanssa 664 antiretrovirushoitoa aiemmin saamattomalla potilaalla. Kun otetaan huomioon lopinaviirin/ritonaviirin ja </w:t>
      </w:r>
      <w:proofErr w:type="spellStart"/>
      <w:r w:rsidRPr="00E81372">
        <w:rPr>
          <w:szCs w:val="22"/>
          <w:lang w:val="fi-FI"/>
        </w:rPr>
        <w:t>tenofoviirin</w:t>
      </w:r>
      <w:proofErr w:type="spellEnd"/>
      <w:r w:rsidRPr="00E81372">
        <w:rPr>
          <w:szCs w:val="22"/>
          <w:lang w:val="fi-FI"/>
        </w:rPr>
        <w:t xml:space="preserve"> </w:t>
      </w:r>
      <w:proofErr w:type="spellStart"/>
      <w:r w:rsidRPr="00E81372">
        <w:rPr>
          <w:szCs w:val="22"/>
          <w:lang w:val="fi-FI"/>
        </w:rPr>
        <w:t>farmakokineettinen</w:t>
      </w:r>
      <w:proofErr w:type="spellEnd"/>
      <w:r w:rsidRPr="00E81372">
        <w:rPr>
          <w:szCs w:val="22"/>
          <w:lang w:val="fi-FI"/>
        </w:rPr>
        <w:t xml:space="preserve"> vuorovaikutus (katso kohta 4.5), tämän tutkimuksen tuloksia ei ehkä voi tarkasti yleistää, kun lopinaviirin/ritonaviirin kanssa käytetään muita tukihoitoja. Potilaat satunnaistettiin 1:1-suhteessa saamaan joko </w:t>
      </w: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Pr="00E81372">
        <w:rPr>
          <w:szCs w:val="22"/>
          <w:lang w:val="fi-FI"/>
        </w:rPr>
        <w:t xml:space="preserve"> 800/20</w:t>
      </w:r>
      <w:r w:rsidR="00640E07" w:rsidRPr="00E81372">
        <w:rPr>
          <w:szCs w:val="22"/>
          <w:lang w:val="fi-FI"/>
        </w:rPr>
        <w:t>0 mg</w:t>
      </w:r>
      <w:r w:rsidRPr="00E81372">
        <w:rPr>
          <w:szCs w:val="22"/>
          <w:lang w:val="fi-FI"/>
        </w:rPr>
        <w:t xml:space="preserve"> kerran päivässä (n = 333) tai </w:t>
      </w:r>
      <w:proofErr w:type="spellStart"/>
      <w:r w:rsidRPr="00E81372">
        <w:rPr>
          <w:szCs w:val="22"/>
          <w:lang w:val="fi-FI"/>
        </w:rPr>
        <w:t>lopinaviiria</w:t>
      </w:r>
      <w:proofErr w:type="spellEnd"/>
      <w:r w:rsidRPr="00E81372">
        <w:rPr>
          <w:szCs w:val="22"/>
          <w:lang w:val="fi-FI"/>
        </w:rPr>
        <w:t>/</w:t>
      </w:r>
      <w:proofErr w:type="spellStart"/>
      <w:r w:rsidRPr="00E81372">
        <w:rPr>
          <w:szCs w:val="22"/>
          <w:lang w:val="fi-FI"/>
        </w:rPr>
        <w:t>ritonaviiria</w:t>
      </w:r>
      <w:proofErr w:type="spellEnd"/>
      <w:r w:rsidRPr="00E81372">
        <w:rPr>
          <w:szCs w:val="22"/>
          <w:lang w:val="fi-FI"/>
        </w:rPr>
        <w:t xml:space="preserve"> 400/10</w:t>
      </w:r>
      <w:r w:rsidR="00640E07" w:rsidRPr="00E81372">
        <w:rPr>
          <w:szCs w:val="22"/>
          <w:lang w:val="fi-FI"/>
        </w:rPr>
        <w:t>0 mg</w:t>
      </w:r>
      <w:r w:rsidRPr="00E81372">
        <w:rPr>
          <w:szCs w:val="22"/>
          <w:lang w:val="fi-FI"/>
        </w:rPr>
        <w:t xml:space="preserve"> kahdesti päivässä (n = 331). </w:t>
      </w:r>
      <w:r w:rsidR="00AB2CCE" w:rsidRPr="00E81372">
        <w:rPr>
          <w:spacing w:val="-3"/>
          <w:szCs w:val="22"/>
          <w:lang w:val="fi-FI"/>
        </w:rPr>
        <w:t>R</w:t>
      </w:r>
      <w:r w:rsidR="00AB2CCE" w:rsidRPr="00E81372">
        <w:rPr>
          <w:spacing w:val="-2"/>
          <w:szCs w:val="22"/>
          <w:lang w:val="fi-FI"/>
        </w:rPr>
        <w:t>y</w:t>
      </w:r>
      <w:r w:rsidR="00AB2CCE" w:rsidRPr="00E81372">
        <w:rPr>
          <w:spacing w:val="2"/>
          <w:szCs w:val="22"/>
          <w:lang w:val="fi-FI"/>
        </w:rPr>
        <w:t>h</w:t>
      </w:r>
      <w:r w:rsidR="00AB2CCE" w:rsidRPr="00E81372">
        <w:rPr>
          <w:spacing w:val="-4"/>
          <w:szCs w:val="22"/>
          <w:lang w:val="fi-FI"/>
        </w:rPr>
        <w:t>m</w:t>
      </w:r>
      <w:r w:rsidR="00AB2CCE" w:rsidRPr="00E81372">
        <w:rPr>
          <w:spacing w:val="1"/>
          <w:szCs w:val="22"/>
          <w:lang w:val="fi-FI"/>
        </w:rPr>
        <w:t>i</w:t>
      </w:r>
      <w:r w:rsidR="00AB2CCE" w:rsidRPr="00E81372">
        <w:rPr>
          <w:szCs w:val="22"/>
          <w:lang w:val="fi-FI"/>
        </w:rPr>
        <w:t>en s</w:t>
      </w:r>
      <w:r w:rsidR="00AB2CCE" w:rsidRPr="00E81372">
        <w:rPr>
          <w:spacing w:val="1"/>
          <w:szCs w:val="22"/>
          <w:lang w:val="fi-FI"/>
        </w:rPr>
        <w:t>i</w:t>
      </w:r>
      <w:r w:rsidR="00AB2CCE" w:rsidRPr="00E81372">
        <w:rPr>
          <w:spacing w:val="-2"/>
          <w:szCs w:val="22"/>
          <w:lang w:val="fi-FI"/>
        </w:rPr>
        <w:t>s</w:t>
      </w:r>
      <w:r w:rsidR="00AB2CCE" w:rsidRPr="00E81372">
        <w:rPr>
          <w:szCs w:val="22"/>
          <w:lang w:val="fi-FI"/>
        </w:rPr>
        <w:t>ä</w:t>
      </w:r>
      <w:r w:rsidR="00AB2CCE" w:rsidRPr="00E81372">
        <w:rPr>
          <w:spacing w:val="1"/>
          <w:szCs w:val="22"/>
          <w:lang w:val="fi-FI"/>
        </w:rPr>
        <w:t>i</w:t>
      </w:r>
      <w:r w:rsidR="00AB2CCE" w:rsidRPr="00E81372">
        <w:rPr>
          <w:spacing w:val="-2"/>
          <w:szCs w:val="22"/>
          <w:lang w:val="fi-FI"/>
        </w:rPr>
        <w:t>n</w:t>
      </w:r>
      <w:r w:rsidR="00AB2CCE" w:rsidRPr="00E81372">
        <w:rPr>
          <w:szCs w:val="22"/>
          <w:lang w:val="fi-FI"/>
        </w:rPr>
        <w:t>en</w:t>
      </w:r>
      <w:r w:rsidR="00AB2CCE" w:rsidRPr="00E81372">
        <w:rPr>
          <w:spacing w:val="-2"/>
          <w:szCs w:val="22"/>
          <w:lang w:val="fi-FI"/>
        </w:rPr>
        <w:t xml:space="preserve"> </w:t>
      </w:r>
      <w:r w:rsidR="00AB2CCE" w:rsidRPr="00E81372">
        <w:rPr>
          <w:spacing w:val="1"/>
          <w:szCs w:val="22"/>
          <w:lang w:val="fi-FI"/>
        </w:rPr>
        <w:t>j</w:t>
      </w:r>
      <w:r w:rsidR="00AB2CCE" w:rsidRPr="00E81372">
        <w:rPr>
          <w:szCs w:val="22"/>
          <w:lang w:val="fi-FI"/>
        </w:rPr>
        <w:t>a</w:t>
      </w:r>
      <w:r w:rsidR="00AB2CCE" w:rsidRPr="00E81372">
        <w:rPr>
          <w:spacing w:val="1"/>
          <w:szCs w:val="22"/>
          <w:lang w:val="fi-FI"/>
        </w:rPr>
        <w:t>t</w:t>
      </w:r>
      <w:r w:rsidR="00AB2CCE" w:rsidRPr="00E81372">
        <w:rPr>
          <w:spacing w:val="-2"/>
          <w:szCs w:val="22"/>
          <w:lang w:val="fi-FI"/>
        </w:rPr>
        <w:t>k</w:t>
      </w:r>
      <w:r w:rsidR="00AB2CCE" w:rsidRPr="00E81372">
        <w:rPr>
          <w:szCs w:val="22"/>
          <w:lang w:val="fi-FI"/>
        </w:rPr>
        <w:t>os</w:t>
      </w:r>
      <w:r w:rsidR="00AB2CCE" w:rsidRPr="00E81372">
        <w:rPr>
          <w:spacing w:val="-1"/>
          <w:szCs w:val="22"/>
          <w:lang w:val="fi-FI"/>
        </w:rPr>
        <w:t>t</w:t>
      </w:r>
      <w:r w:rsidR="00AB2CCE" w:rsidRPr="00E81372">
        <w:rPr>
          <w:spacing w:val="1"/>
          <w:szCs w:val="22"/>
          <w:lang w:val="fi-FI"/>
        </w:rPr>
        <w:t>r</w:t>
      </w:r>
      <w:r w:rsidR="00AB2CCE" w:rsidRPr="00E81372">
        <w:rPr>
          <w:spacing w:val="-2"/>
          <w:szCs w:val="22"/>
          <w:lang w:val="fi-FI"/>
        </w:rPr>
        <w:t>a</w:t>
      </w:r>
      <w:r w:rsidR="00AB2CCE" w:rsidRPr="00E81372">
        <w:rPr>
          <w:spacing w:val="1"/>
          <w:szCs w:val="22"/>
          <w:lang w:val="fi-FI"/>
        </w:rPr>
        <w:t>t</w:t>
      </w:r>
      <w:r w:rsidR="00AB2CCE" w:rsidRPr="00E81372">
        <w:rPr>
          <w:spacing w:val="-1"/>
          <w:szCs w:val="22"/>
          <w:lang w:val="fi-FI"/>
        </w:rPr>
        <w:t>i</w:t>
      </w:r>
      <w:r w:rsidR="00AB2CCE" w:rsidRPr="00E81372">
        <w:rPr>
          <w:spacing w:val="-2"/>
          <w:szCs w:val="22"/>
          <w:lang w:val="fi-FI"/>
        </w:rPr>
        <w:t>f</w:t>
      </w:r>
      <w:r w:rsidR="00AB2CCE" w:rsidRPr="00E81372">
        <w:rPr>
          <w:spacing w:val="1"/>
          <w:szCs w:val="22"/>
          <w:lang w:val="fi-FI"/>
        </w:rPr>
        <w:t>i</w:t>
      </w:r>
      <w:r w:rsidR="00AB2CCE" w:rsidRPr="00E81372">
        <w:rPr>
          <w:szCs w:val="22"/>
          <w:lang w:val="fi-FI"/>
        </w:rPr>
        <w:t>o</w:t>
      </w:r>
      <w:r w:rsidR="00AB2CCE" w:rsidRPr="00E81372">
        <w:rPr>
          <w:spacing w:val="1"/>
          <w:szCs w:val="22"/>
          <w:lang w:val="fi-FI"/>
        </w:rPr>
        <w:t>i</w:t>
      </w:r>
      <w:r w:rsidR="00AB2CCE" w:rsidRPr="00E81372">
        <w:rPr>
          <w:spacing w:val="-2"/>
          <w:szCs w:val="22"/>
          <w:lang w:val="fi-FI"/>
        </w:rPr>
        <w:t>n</w:t>
      </w:r>
      <w:r w:rsidR="00AB2CCE" w:rsidRPr="00E81372">
        <w:rPr>
          <w:spacing w:val="1"/>
          <w:szCs w:val="22"/>
          <w:lang w:val="fi-FI"/>
        </w:rPr>
        <w:t>t</w:t>
      </w:r>
      <w:r w:rsidR="00AB2CCE" w:rsidRPr="00E81372">
        <w:rPr>
          <w:szCs w:val="22"/>
          <w:lang w:val="fi-FI"/>
        </w:rPr>
        <w:t>i</w:t>
      </w:r>
      <w:r w:rsidR="00AB2CCE" w:rsidRPr="00E81372">
        <w:rPr>
          <w:spacing w:val="-1"/>
          <w:szCs w:val="22"/>
          <w:lang w:val="fi-FI"/>
        </w:rPr>
        <w:t xml:space="preserve"> </w:t>
      </w:r>
      <w:r w:rsidR="00AB2CCE" w:rsidRPr="00E81372">
        <w:rPr>
          <w:spacing w:val="-2"/>
          <w:szCs w:val="22"/>
          <w:lang w:val="fi-FI"/>
        </w:rPr>
        <w:t>(</w:t>
      </w:r>
      <w:r w:rsidR="00AB2CCE" w:rsidRPr="00E81372">
        <w:rPr>
          <w:spacing w:val="1"/>
          <w:szCs w:val="22"/>
          <w:lang w:val="fi-FI"/>
        </w:rPr>
        <w:t>t</w:t>
      </w:r>
      <w:r w:rsidR="00AB2CCE" w:rsidRPr="00E81372">
        <w:rPr>
          <w:szCs w:val="22"/>
          <w:lang w:val="fi-FI"/>
        </w:rPr>
        <w:t>a</w:t>
      </w:r>
      <w:r w:rsidR="00AB2CCE" w:rsidRPr="00E81372">
        <w:rPr>
          <w:spacing w:val="-2"/>
          <w:szCs w:val="22"/>
          <w:lang w:val="fi-FI"/>
        </w:rPr>
        <w:t>b</w:t>
      </w:r>
      <w:r w:rsidR="00AB2CCE" w:rsidRPr="00E81372">
        <w:rPr>
          <w:spacing w:val="1"/>
          <w:szCs w:val="22"/>
          <w:lang w:val="fi-FI"/>
        </w:rPr>
        <w:t>l</w:t>
      </w:r>
      <w:r w:rsidR="00AB2CCE" w:rsidRPr="00E81372">
        <w:rPr>
          <w:szCs w:val="22"/>
          <w:lang w:val="fi-FI"/>
        </w:rPr>
        <w:t>e</w:t>
      </w:r>
      <w:r w:rsidR="00AB2CCE" w:rsidRPr="00E81372">
        <w:rPr>
          <w:spacing w:val="-1"/>
          <w:szCs w:val="22"/>
          <w:lang w:val="fi-FI"/>
        </w:rPr>
        <w:t>t</w:t>
      </w:r>
      <w:r w:rsidR="00AB2CCE" w:rsidRPr="00E81372">
        <w:rPr>
          <w:spacing w:val="1"/>
          <w:szCs w:val="22"/>
          <w:lang w:val="fi-FI"/>
        </w:rPr>
        <w:t>i</w:t>
      </w:r>
      <w:r w:rsidR="00AB2CCE" w:rsidRPr="00E81372">
        <w:rPr>
          <w:szCs w:val="22"/>
          <w:lang w:val="fi-FI"/>
        </w:rPr>
        <w:t>t</w:t>
      </w:r>
      <w:r w:rsidR="00AB2CCE" w:rsidRPr="00E81372">
        <w:rPr>
          <w:spacing w:val="-1"/>
          <w:szCs w:val="22"/>
          <w:lang w:val="fi-FI"/>
        </w:rPr>
        <w:t xml:space="preserve"> </w:t>
      </w:r>
      <w:r w:rsidR="00AB2CCE" w:rsidRPr="00E81372">
        <w:rPr>
          <w:spacing w:val="1"/>
          <w:szCs w:val="22"/>
          <w:lang w:val="fi-FI"/>
        </w:rPr>
        <w:t>t</w:t>
      </w:r>
      <w:r w:rsidR="00AB2CCE" w:rsidRPr="00E81372">
        <w:rPr>
          <w:spacing w:val="-2"/>
          <w:szCs w:val="22"/>
          <w:lang w:val="fi-FI"/>
        </w:rPr>
        <w:t>a</w:t>
      </w:r>
      <w:r w:rsidR="00AB2CCE" w:rsidRPr="00E81372">
        <w:rPr>
          <w:szCs w:val="22"/>
          <w:lang w:val="fi-FI"/>
        </w:rPr>
        <w:t>i</w:t>
      </w:r>
      <w:r w:rsidR="00AB2CCE" w:rsidRPr="00E81372">
        <w:rPr>
          <w:spacing w:val="1"/>
          <w:szCs w:val="22"/>
          <w:lang w:val="fi-FI"/>
        </w:rPr>
        <w:t xml:space="preserve"> </w:t>
      </w:r>
      <w:r w:rsidR="00AB2CCE" w:rsidRPr="00E81372">
        <w:rPr>
          <w:szCs w:val="22"/>
          <w:lang w:val="fi-FI"/>
        </w:rPr>
        <w:t>p</w:t>
      </w:r>
      <w:r w:rsidR="00AB2CCE" w:rsidRPr="00E81372">
        <w:rPr>
          <w:spacing w:val="-2"/>
          <w:szCs w:val="22"/>
          <w:lang w:val="fi-FI"/>
        </w:rPr>
        <w:t>e</w:t>
      </w:r>
      <w:r w:rsidR="00AB2CCE" w:rsidRPr="00E81372">
        <w:rPr>
          <w:szCs w:val="22"/>
          <w:lang w:val="fi-FI"/>
        </w:rPr>
        <w:t>h</w:t>
      </w:r>
      <w:r w:rsidR="00AB2CCE" w:rsidRPr="00E81372">
        <w:rPr>
          <w:spacing w:val="-4"/>
          <w:szCs w:val="22"/>
          <w:lang w:val="fi-FI"/>
        </w:rPr>
        <w:t>m</w:t>
      </w:r>
      <w:r w:rsidR="00AB2CCE" w:rsidRPr="00E81372">
        <w:rPr>
          <w:szCs w:val="22"/>
          <w:lang w:val="fi-FI"/>
        </w:rPr>
        <w:t>eät</w:t>
      </w:r>
      <w:r w:rsidR="00AB2CCE" w:rsidRPr="00E81372">
        <w:rPr>
          <w:spacing w:val="1"/>
          <w:szCs w:val="22"/>
          <w:lang w:val="fi-FI"/>
        </w:rPr>
        <w:t xml:space="preserve"> </w:t>
      </w:r>
      <w:r w:rsidR="00AB2CCE" w:rsidRPr="00E81372">
        <w:rPr>
          <w:spacing w:val="-2"/>
          <w:szCs w:val="22"/>
          <w:lang w:val="fi-FI"/>
        </w:rPr>
        <w:t>k</w:t>
      </w:r>
      <w:r w:rsidR="00AB2CCE" w:rsidRPr="00E81372">
        <w:rPr>
          <w:szCs w:val="22"/>
          <w:lang w:val="fi-FI"/>
        </w:rPr>
        <w:t>aps</w:t>
      </w:r>
      <w:r w:rsidR="00AB2CCE" w:rsidRPr="00E81372">
        <w:rPr>
          <w:spacing w:val="-2"/>
          <w:szCs w:val="22"/>
          <w:lang w:val="fi-FI"/>
        </w:rPr>
        <w:t>e</w:t>
      </w:r>
      <w:r w:rsidR="00AB2CCE" w:rsidRPr="00E81372">
        <w:rPr>
          <w:spacing w:val="1"/>
          <w:szCs w:val="22"/>
          <w:lang w:val="fi-FI"/>
        </w:rPr>
        <w:t>l</w:t>
      </w:r>
      <w:r w:rsidR="00AB2CCE" w:rsidRPr="00E81372">
        <w:rPr>
          <w:spacing w:val="-1"/>
          <w:szCs w:val="22"/>
          <w:lang w:val="fi-FI"/>
        </w:rPr>
        <w:t>i</w:t>
      </w:r>
      <w:r w:rsidR="00AB2CCE" w:rsidRPr="00E81372">
        <w:rPr>
          <w:spacing w:val="1"/>
          <w:szCs w:val="22"/>
          <w:lang w:val="fi-FI"/>
        </w:rPr>
        <w:t>t</w:t>
      </w:r>
      <w:r w:rsidR="00AB2CCE" w:rsidRPr="00E81372">
        <w:rPr>
          <w:szCs w:val="22"/>
          <w:lang w:val="fi-FI"/>
        </w:rPr>
        <w:t>)</w:t>
      </w:r>
      <w:r w:rsidR="00AB2CCE" w:rsidRPr="00E81372">
        <w:rPr>
          <w:spacing w:val="-3"/>
          <w:szCs w:val="22"/>
          <w:lang w:val="fi-FI"/>
        </w:rPr>
        <w:t xml:space="preserve"> </w:t>
      </w:r>
      <w:r w:rsidR="00AB2CCE" w:rsidRPr="00E81372">
        <w:rPr>
          <w:spacing w:val="1"/>
          <w:szCs w:val="22"/>
          <w:lang w:val="fi-FI"/>
        </w:rPr>
        <w:t>t</w:t>
      </w:r>
      <w:r w:rsidR="00AB2CCE" w:rsidRPr="00E81372">
        <w:rPr>
          <w:szCs w:val="22"/>
          <w:lang w:val="fi-FI"/>
        </w:rPr>
        <w:t>e</w:t>
      </w:r>
      <w:r w:rsidR="00AB2CCE" w:rsidRPr="00E81372">
        <w:rPr>
          <w:spacing w:val="-2"/>
          <w:szCs w:val="22"/>
          <w:lang w:val="fi-FI"/>
        </w:rPr>
        <w:t>h</w:t>
      </w:r>
      <w:r w:rsidR="00AB2CCE" w:rsidRPr="00E81372">
        <w:rPr>
          <w:spacing w:val="1"/>
          <w:szCs w:val="22"/>
          <w:lang w:val="fi-FI"/>
        </w:rPr>
        <w:t>t</w:t>
      </w:r>
      <w:r w:rsidR="00AB2CCE" w:rsidRPr="00E81372">
        <w:rPr>
          <w:spacing w:val="-1"/>
          <w:szCs w:val="22"/>
          <w:lang w:val="fi-FI"/>
        </w:rPr>
        <w:t>i</w:t>
      </w:r>
      <w:r w:rsidR="00AB2CCE" w:rsidRPr="00E81372">
        <w:rPr>
          <w:spacing w:val="1"/>
          <w:szCs w:val="22"/>
          <w:lang w:val="fi-FI"/>
        </w:rPr>
        <w:t xml:space="preserve">in </w:t>
      </w:r>
      <w:r w:rsidR="00AB2CCE" w:rsidRPr="00E81372">
        <w:rPr>
          <w:szCs w:val="22"/>
          <w:lang w:val="fi-FI"/>
        </w:rPr>
        <w:t>suh</w:t>
      </w:r>
      <w:r w:rsidR="00AB2CCE" w:rsidRPr="00E81372">
        <w:rPr>
          <w:spacing w:val="1"/>
          <w:szCs w:val="22"/>
          <w:lang w:val="fi-FI"/>
        </w:rPr>
        <w:t>t</w:t>
      </w:r>
      <w:r w:rsidR="00AB2CCE" w:rsidRPr="00E81372">
        <w:rPr>
          <w:spacing w:val="-2"/>
          <w:szCs w:val="22"/>
          <w:lang w:val="fi-FI"/>
        </w:rPr>
        <w:t>e</w:t>
      </w:r>
      <w:r w:rsidR="00AB2CCE" w:rsidRPr="00E81372">
        <w:rPr>
          <w:szCs w:val="22"/>
          <w:lang w:val="fi-FI"/>
        </w:rPr>
        <w:t>es</w:t>
      </w:r>
      <w:r w:rsidR="00AB2CCE" w:rsidRPr="00E81372">
        <w:rPr>
          <w:spacing w:val="-2"/>
          <w:szCs w:val="22"/>
          <w:lang w:val="fi-FI"/>
        </w:rPr>
        <w:t>s</w:t>
      </w:r>
      <w:r w:rsidR="00AB2CCE" w:rsidRPr="00E81372">
        <w:rPr>
          <w:szCs w:val="22"/>
          <w:lang w:val="fi-FI"/>
        </w:rPr>
        <w:t>a</w:t>
      </w:r>
      <w:r w:rsidR="00AB2CCE" w:rsidRPr="00E81372">
        <w:rPr>
          <w:spacing w:val="1"/>
          <w:szCs w:val="22"/>
          <w:lang w:val="fi-FI"/>
        </w:rPr>
        <w:t xml:space="preserve"> </w:t>
      </w:r>
      <w:r w:rsidR="00AB2CCE" w:rsidRPr="00E81372">
        <w:rPr>
          <w:spacing w:val="-2"/>
          <w:szCs w:val="22"/>
          <w:lang w:val="fi-FI"/>
        </w:rPr>
        <w:t>1</w:t>
      </w:r>
      <w:r w:rsidR="00AB2CCE" w:rsidRPr="00E81372">
        <w:rPr>
          <w:spacing w:val="1"/>
          <w:szCs w:val="22"/>
          <w:lang w:val="fi-FI"/>
        </w:rPr>
        <w:t>:</w:t>
      </w:r>
      <w:r w:rsidR="00AB2CCE" w:rsidRPr="00E81372">
        <w:rPr>
          <w:szCs w:val="22"/>
          <w:lang w:val="fi-FI"/>
        </w:rPr>
        <w:t>1</w:t>
      </w:r>
      <w:r w:rsidRPr="00E81372">
        <w:rPr>
          <w:szCs w:val="22"/>
          <w:lang w:val="fi-FI"/>
        </w:rPr>
        <w:t xml:space="preserve"> Potilaille annettiin joko tabletteja tai pehmeitä kapseleita 8 viikon ajan, minkä jälkeen kaikille potilaille annettiin tabletteja kerran tai kahdesti päivässä tutkimuksen loppuajan. Potilaille annettiin </w:t>
      </w:r>
      <w:proofErr w:type="spellStart"/>
      <w:r w:rsidRPr="00E81372">
        <w:rPr>
          <w:szCs w:val="22"/>
          <w:lang w:val="fi-FI"/>
        </w:rPr>
        <w:t>emtrisitabiinia</w:t>
      </w:r>
      <w:proofErr w:type="spellEnd"/>
      <w:r w:rsidRPr="00E81372">
        <w:rPr>
          <w:szCs w:val="22"/>
          <w:lang w:val="fi-FI"/>
        </w:rPr>
        <w:t xml:space="preserve"> 20</w:t>
      </w:r>
      <w:r w:rsidR="00640E07" w:rsidRPr="00E81372">
        <w:rPr>
          <w:szCs w:val="22"/>
          <w:lang w:val="fi-FI"/>
        </w:rPr>
        <w:t>0 mg</w:t>
      </w:r>
      <w:r w:rsidRPr="00E81372">
        <w:rPr>
          <w:szCs w:val="22"/>
          <w:lang w:val="fi-FI"/>
        </w:rPr>
        <w:t xml:space="preserve"> kerran päivässä ja </w:t>
      </w:r>
      <w:proofErr w:type="spellStart"/>
      <w:r w:rsidRPr="00E81372">
        <w:rPr>
          <w:szCs w:val="22"/>
          <w:lang w:val="fi-FI"/>
        </w:rPr>
        <w:t>tenofoviiridisoproksiilifumaraattia</w:t>
      </w:r>
      <w:proofErr w:type="spellEnd"/>
      <w:r w:rsidRPr="00E81372">
        <w:rPr>
          <w:szCs w:val="22"/>
          <w:lang w:val="fi-FI"/>
        </w:rPr>
        <w:t xml:space="preserve"> 30</w:t>
      </w:r>
      <w:r w:rsidR="00640E07" w:rsidRPr="00E81372">
        <w:rPr>
          <w:szCs w:val="22"/>
          <w:lang w:val="fi-FI"/>
        </w:rPr>
        <w:t>0 mg</w:t>
      </w:r>
      <w:r w:rsidRPr="00E81372">
        <w:rPr>
          <w:szCs w:val="22"/>
          <w:lang w:val="fi-FI"/>
        </w:rPr>
        <w:t xml:space="preserve"> kerran päivässä</w:t>
      </w:r>
      <w:r w:rsidR="0030333A">
        <w:rPr>
          <w:szCs w:val="22"/>
          <w:lang w:val="fi-FI"/>
        </w:rPr>
        <w:t xml:space="preserve"> </w:t>
      </w:r>
      <w:r w:rsidR="00CE1A8B" w:rsidRPr="00E81372">
        <w:rPr>
          <w:szCs w:val="22"/>
          <w:lang w:val="fi-FI"/>
        </w:rPr>
        <w:t xml:space="preserve">(vastaten 245 mg </w:t>
      </w:r>
      <w:proofErr w:type="spellStart"/>
      <w:r w:rsidR="00CE1A8B" w:rsidRPr="00E81372">
        <w:rPr>
          <w:szCs w:val="22"/>
          <w:lang w:val="fi-FI"/>
        </w:rPr>
        <w:t>tenofoviiridisoproksiilia</w:t>
      </w:r>
      <w:proofErr w:type="spellEnd"/>
      <w:r w:rsidR="00CE1A8B" w:rsidRPr="00E81372">
        <w:rPr>
          <w:szCs w:val="22"/>
          <w:lang w:val="fi-FI"/>
        </w:rPr>
        <w:t>)</w:t>
      </w:r>
      <w:r w:rsidRPr="00E81372">
        <w:rPr>
          <w:szCs w:val="22"/>
          <w:lang w:val="fi-FI"/>
        </w:rPr>
        <w:t xml:space="preserve">. Tutkimussuunnitelman mukaan kerran vuorokaudessa tapahtuvan annostelun </w:t>
      </w:r>
      <w:r w:rsidR="00CE1A8B" w:rsidRPr="00E81372">
        <w:rPr>
          <w:szCs w:val="22"/>
          <w:lang w:val="fi-FI"/>
        </w:rPr>
        <w:t>vertailukelpoisuus</w:t>
      </w:r>
      <w:r w:rsidRPr="00E81372">
        <w:rPr>
          <w:szCs w:val="22"/>
          <w:lang w:val="fi-FI"/>
        </w:rPr>
        <w:t xml:space="preserve"> kahdesti vuorokaudessa tapahtuvaan annosteluun nähden katsottiin osoitetuksi, mikäli </w:t>
      </w:r>
      <w:r w:rsidR="00CE1A8B" w:rsidRPr="00E81372">
        <w:rPr>
          <w:szCs w:val="22"/>
          <w:lang w:val="fi-FI"/>
        </w:rPr>
        <w:t xml:space="preserve">vasteen saaneiden tutkittavien osuuksissa </w:t>
      </w:r>
      <w:r w:rsidRPr="00E81372">
        <w:rPr>
          <w:szCs w:val="22"/>
          <w:lang w:val="fi-FI"/>
        </w:rPr>
        <w:t>todetun eron (kerran vuorokaudessa mi</w:t>
      </w:r>
      <w:r w:rsidR="00290311" w:rsidRPr="00E81372">
        <w:rPr>
          <w:szCs w:val="22"/>
          <w:lang w:val="fi-FI"/>
        </w:rPr>
        <w:t xml:space="preserve">inus kahdesti vuorokaudessa) </w:t>
      </w:r>
      <w:proofErr w:type="gramStart"/>
      <w:r w:rsidR="00290311" w:rsidRPr="00E81372">
        <w:rPr>
          <w:szCs w:val="22"/>
          <w:lang w:val="fi-FI"/>
        </w:rPr>
        <w:t>95</w:t>
      </w:r>
      <w:r w:rsidRPr="00E81372">
        <w:rPr>
          <w:szCs w:val="22"/>
          <w:lang w:val="fi-FI"/>
        </w:rPr>
        <w:t>%</w:t>
      </w:r>
      <w:proofErr w:type="gramEnd"/>
      <w:r w:rsidRPr="00E81372">
        <w:rPr>
          <w:szCs w:val="22"/>
          <w:lang w:val="fi-FI"/>
        </w:rPr>
        <w:t xml:space="preserve"> luottamusvälin alaraj</w:t>
      </w:r>
      <w:r w:rsidR="00290311" w:rsidRPr="00E81372">
        <w:rPr>
          <w:szCs w:val="22"/>
          <w:lang w:val="fi-FI"/>
        </w:rPr>
        <w:t>a ei ole enemmän kuin miinus 12</w:t>
      </w:r>
      <w:r w:rsidRPr="00E81372">
        <w:rPr>
          <w:szCs w:val="22"/>
          <w:lang w:val="fi-FI"/>
        </w:rPr>
        <w:t>% viikolla 48. Potilaiden keski-ikä oli 39 vuo</w:t>
      </w:r>
      <w:r w:rsidR="00290311" w:rsidRPr="00E81372">
        <w:rPr>
          <w:szCs w:val="22"/>
          <w:lang w:val="fi-FI"/>
        </w:rPr>
        <w:t>tta (vaihteluväli: 19–71); 75% oli valkoihoisia ja 78</w:t>
      </w:r>
      <w:r w:rsidRPr="00E81372">
        <w:rPr>
          <w:szCs w:val="22"/>
          <w:lang w:val="fi-FI"/>
        </w:rPr>
        <w:t>% miehiä. Lähtötilanteessa potilaiden CD4+-T-soluarvo oli keskimäärin 216 solua/mm3 (vaihteluväli: 20–775 solua/mm</w:t>
      </w:r>
      <w:r w:rsidRPr="00E81372">
        <w:rPr>
          <w:szCs w:val="22"/>
          <w:vertAlign w:val="superscript"/>
          <w:lang w:val="fi-FI"/>
        </w:rPr>
        <w:t>3</w:t>
      </w:r>
      <w:r w:rsidRPr="00E81372">
        <w:rPr>
          <w:szCs w:val="22"/>
          <w:lang w:val="fi-FI"/>
        </w:rPr>
        <w:t>) ja plasman HIV-1 RNA-arvo keskimäärin 5,0 log</w:t>
      </w:r>
      <w:r w:rsidRPr="00E81372">
        <w:rPr>
          <w:szCs w:val="22"/>
          <w:vertAlign w:val="subscript"/>
          <w:lang w:val="fi-FI"/>
        </w:rPr>
        <w:t>10</w:t>
      </w:r>
      <w:r w:rsidRPr="00E81372">
        <w:rPr>
          <w:szCs w:val="22"/>
          <w:lang w:val="fi-FI"/>
        </w:rPr>
        <w:t> kopiota/ml (vaihteluväli: 1,7–7,0 log</w:t>
      </w:r>
      <w:r w:rsidRPr="00E81372">
        <w:rPr>
          <w:szCs w:val="22"/>
          <w:vertAlign w:val="subscript"/>
          <w:lang w:val="fi-FI"/>
        </w:rPr>
        <w:t>10</w:t>
      </w:r>
      <w:r w:rsidRPr="00E81372">
        <w:rPr>
          <w:szCs w:val="22"/>
          <w:lang w:val="fi-FI"/>
        </w:rPr>
        <w:t> kopiota/ml).</w:t>
      </w:r>
      <w:r w:rsidR="00E877E4" w:rsidRPr="00E81372">
        <w:rPr>
          <w:szCs w:val="22"/>
          <w:lang w:val="fi-FI"/>
        </w:rPr>
        <w:t xml:space="preserve"> </w:t>
      </w:r>
    </w:p>
    <w:p w14:paraId="2912F02B" w14:textId="77777777" w:rsidR="005F51A9" w:rsidRPr="00E81372" w:rsidRDefault="005F51A9" w:rsidP="00442D52">
      <w:pPr>
        <w:rPr>
          <w:szCs w:val="22"/>
          <w:lang w:val="fi-FI"/>
        </w:rPr>
      </w:pPr>
    </w:p>
    <w:p w14:paraId="56947AB6" w14:textId="77777777" w:rsidR="005F51A9" w:rsidRDefault="005F51A9" w:rsidP="00442D52">
      <w:pPr>
        <w:keepNext/>
        <w:keepLines/>
        <w:rPr>
          <w:szCs w:val="22"/>
          <w:lang w:val="en-US"/>
        </w:rPr>
      </w:pPr>
      <w:r w:rsidRPr="00E81372">
        <w:rPr>
          <w:szCs w:val="22"/>
          <w:lang w:val="fi-FI"/>
        </w:rPr>
        <w:lastRenderedPageBreak/>
        <w:t>Taulukko 2</w:t>
      </w:r>
    </w:p>
    <w:p w14:paraId="34AF2EC3" w14:textId="77777777" w:rsidR="0030333A" w:rsidRPr="0030333A" w:rsidRDefault="0030333A" w:rsidP="00442D52">
      <w:pPr>
        <w:keepNext/>
        <w:keepLines/>
        <w:rPr>
          <w:szCs w:val="22"/>
          <w:lang w:val="en-US"/>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1600"/>
        <w:gridCol w:w="1120"/>
        <w:gridCol w:w="1269"/>
        <w:gridCol w:w="1269"/>
        <w:gridCol w:w="1269"/>
        <w:gridCol w:w="1269"/>
        <w:gridCol w:w="1269"/>
      </w:tblGrid>
      <w:tr w:rsidR="003870A9" w:rsidRPr="00E278D9" w14:paraId="0BD9779F" w14:textId="77777777" w:rsidTr="00E342ED">
        <w:trPr>
          <w:tblCellSpacing w:w="0" w:type="dxa"/>
        </w:trPr>
        <w:tc>
          <w:tcPr>
            <w:tcW w:w="5000" w:type="pct"/>
            <w:gridSpan w:val="7"/>
            <w:hideMark/>
          </w:tcPr>
          <w:p w14:paraId="193470D6" w14:textId="77777777" w:rsidR="003870A9" w:rsidRPr="00E81372" w:rsidRDefault="003870A9" w:rsidP="00442D52">
            <w:pPr>
              <w:keepNext/>
              <w:keepLines/>
              <w:autoSpaceDE w:val="0"/>
              <w:autoSpaceDN w:val="0"/>
              <w:adjustRightInd w:val="0"/>
              <w:jc w:val="center"/>
              <w:rPr>
                <w:szCs w:val="22"/>
                <w:lang w:val="fi-FI"/>
              </w:rPr>
            </w:pPr>
            <w:r w:rsidRPr="00E81372">
              <w:rPr>
                <w:b/>
                <w:bCs/>
                <w:szCs w:val="22"/>
                <w:u w:val="single"/>
                <w:lang w:val="fi-FI"/>
              </w:rPr>
              <w:t>Tutkimuspotilaiden virologiset vasteet viikolla 48 ja viikolla 96</w:t>
            </w:r>
          </w:p>
        </w:tc>
      </w:tr>
      <w:tr w:rsidR="003870A9" w:rsidRPr="00E81372" w14:paraId="2221753A" w14:textId="77777777" w:rsidTr="00E342ED">
        <w:trPr>
          <w:tblCellSpacing w:w="0" w:type="dxa"/>
        </w:trPr>
        <w:tc>
          <w:tcPr>
            <w:tcW w:w="882" w:type="pct"/>
            <w:hideMark/>
          </w:tcPr>
          <w:p w14:paraId="30CEB2E1" w14:textId="77777777" w:rsidR="003870A9" w:rsidRPr="00E81372" w:rsidRDefault="003870A9" w:rsidP="00442D52">
            <w:pPr>
              <w:keepNext/>
              <w:keepLines/>
              <w:autoSpaceDE w:val="0"/>
              <w:autoSpaceDN w:val="0"/>
              <w:adjustRightInd w:val="0"/>
              <w:rPr>
                <w:szCs w:val="22"/>
                <w:lang w:val="fi-FI"/>
              </w:rPr>
            </w:pPr>
            <w:r w:rsidRPr="00E81372">
              <w:rPr>
                <w:szCs w:val="22"/>
                <w:lang w:val="fi-FI"/>
              </w:rPr>
              <w:t> </w:t>
            </w:r>
          </w:p>
        </w:tc>
        <w:tc>
          <w:tcPr>
            <w:tcW w:w="2018" w:type="pct"/>
            <w:gridSpan w:val="3"/>
            <w:hideMark/>
          </w:tcPr>
          <w:p w14:paraId="04B12A59"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Viikko</w:t>
            </w:r>
            <w:proofErr w:type="spellEnd"/>
            <w:r w:rsidRPr="00E81372">
              <w:rPr>
                <w:b/>
                <w:bCs/>
                <w:szCs w:val="22"/>
                <w:u w:val="single"/>
              </w:rPr>
              <w:t xml:space="preserve"> 48</w:t>
            </w:r>
          </w:p>
        </w:tc>
        <w:tc>
          <w:tcPr>
            <w:tcW w:w="2101" w:type="pct"/>
            <w:gridSpan w:val="3"/>
            <w:hideMark/>
          </w:tcPr>
          <w:p w14:paraId="1BB24C2F"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Viikko</w:t>
            </w:r>
            <w:proofErr w:type="spellEnd"/>
            <w:r w:rsidRPr="00E81372">
              <w:rPr>
                <w:b/>
                <w:bCs/>
                <w:szCs w:val="22"/>
                <w:u w:val="single"/>
              </w:rPr>
              <w:t xml:space="preserve"> 96</w:t>
            </w:r>
          </w:p>
        </w:tc>
      </w:tr>
      <w:tr w:rsidR="003870A9" w:rsidRPr="00E81372" w14:paraId="5D8978EE" w14:textId="77777777" w:rsidTr="00E342ED">
        <w:trPr>
          <w:tblCellSpacing w:w="0" w:type="dxa"/>
        </w:trPr>
        <w:tc>
          <w:tcPr>
            <w:tcW w:w="882" w:type="pct"/>
            <w:hideMark/>
          </w:tcPr>
          <w:p w14:paraId="789AF6DA" w14:textId="77777777" w:rsidR="003870A9" w:rsidRPr="00E81372" w:rsidRDefault="003870A9" w:rsidP="00442D52">
            <w:pPr>
              <w:keepNext/>
              <w:keepLines/>
              <w:autoSpaceDE w:val="0"/>
              <w:autoSpaceDN w:val="0"/>
              <w:adjustRightInd w:val="0"/>
              <w:rPr>
                <w:szCs w:val="22"/>
              </w:rPr>
            </w:pPr>
            <w:r w:rsidRPr="00E81372">
              <w:rPr>
                <w:szCs w:val="22"/>
              </w:rPr>
              <w:t> </w:t>
            </w:r>
          </w:p>
        </w:tc>
        <w:tc>
          <w:tcPr>
            <w:tcW w:w="618" w:type="pct"/>
            <w:hideMark/>
          </w:tcPr>
          <w:p w14:paraId="6BFCFFA8"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Annostelu</w:t>
            </w:r>
            <w:proofErr w:type="spellEnd"/>
            <w:r w:rsidRPr="00E81372">
              <w:rPr>
                <w:b/>
                <w:bCs/>
                <w:szCs w:val="22"/>
                <w:u w:val="single"/>
              </w:rPr>
              <w:t xml:space="preserve"> </w:t>
            </w:r>
            <w:proofErr w:type="spellStart"/>
            <w:r w:rsidRPr="00E81372">
              <w:rPr>
                <w:b/>
                <w:bCs/>
                <w:szCs w:val="22"/>
                <w:u w:val="single"/>
              </w:rPr>
              <w:t>kerran</w:t>
            </w:r>
            <w:proofErr w:type="spellEnd"/>
            <w:r w:rsidRPr="00E81372">
              <w:rPr>
                <w:b/>
                <w:bCs/>
                <w:szCs w:val="22"/>
                <w:u w:val="single"/>
              </w:rPr>
              <w:t xml:space="preserve"> </w:t>
            </w:r>
            <w:proofErr w:type="spellStart"/>
            <w:r w:rsidRPr="00E81372">
              <w:rPr>
                <w:b/>
                <w:bCs/>
                <w:szCs w:val="22"/>
                <w:u w:val="single"/>
              </w:rPr>
              <w:t>päivässä</w:t>
            </w:r>
            <w:proofErr w:type="spellEnd"/>
          </w:p>
        </w:tc>
        <w:tc>
          <w:tcPr>
            <w:tcW w:w="700" w:type="pct"/>
            <w:hideMark/>
          </w:tcPr>
          <w:p w14:paraId="63E8B09D"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Annostelu</w:t>
            </w:r>
            <w:proofErr w:type="spellEnd"/>
            <w:r w:rsidRPr="00E81372">
              <w:rPr>
                <w:b/>
                <w:bCs/>
                <w:szCs w:val="22"/>
                <w:u w:val="single"/>
              </w:rPr>
              <w:t xml:space="preserve"> </w:t>
            </w:r>
            <w:proofErr w:type="spellStart"/>
            <w:r w:rsidRPr="00E81372">
              <w:rPr>
                <w:b/>
                <w:bCs/>
                <w:szCs w:val="22"/>
                <w:u w:val="single"/>
              </w:rPr>
              <w:t>kahdesti</w:t>
            </w:r>
            <w:proofErr w:type="spellEnd"/>
            <w:r w:rsidRPr="00E81372">
              <w:rPr>
                <w:b/>
                <w:bCs/>
                <w:szCs w:val="22"/>
                <w:u w:val="single"/>
              </w:rPr>
              <w:t xml:space="preserve"> </w:t>
            </w:r>
            <w:proofErr w:type="spellStart"/>
            <w:r w:rsidRPr="00E81372">
              <w:rPr>
                <w:b/>
                <w:bCs/>
                <w:szCs w:val="22"/>
                <w:u w:val="single"/>
              </w:rPr>
              <w:t>päivässä</w:t>
            </w:r>
            <w:proofErr w:type="spellEnd"/>
            <w:r w:rsidRPr="00E81372">
              <w:rPr>
                <w:b/>
                <w:bCs/>
                <w:szCs w:val="22"/>
                <w:u w:val="single"/>
              </w:rPr>
              <w:t xml:space="preserve"> </w:t>
            </w:r>
          </w:p>
        </w:tc>
        <w:tc>
          <w:tcPr>
            <w:tcW w:w="700" w:type="pct"/>
            <w:hideMark/>
          </w:tcPr>
          <w:p w14:paraId="70CC561E"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Ero</w:t>
            </w:r>
            <w:proofErr w:type="spellEnd"/>
          </w:p>
          <w:p w14:paraId="6A10A9FE" w14:textId="77777777" w:rsidR="003870A9" w:rsidRPr="00E81372" w:rsidRDefault="003870A9" w:rsidP="00442D52">
            <w:pPr>
              <w:keepNext/>
              <w:keepLines/>
              <w:autoSpaceDE w:val="0"/>
              <w:autoSpaceDN w:val="0"/>
              <w:adjustRightInd w:val="0"/>
              <w:rPr>
                <w:szCs w:val="22"/>
              </w:rPr>
            </w:pPr>
            <w:r w:rsidRPr="00E81372">
              <w:rPr>
                <w:b/>
                <w:bCs/>
                <w:szCs w:val="22"/>
                <w:u w:val="single"/>
              </w:rPr>
              <w:t>[</w:t>
            </w:r>
            <w:r w:rsidR="00C70639" w:rsidRPr="00E81372">
              <w:rPr>
                <w:b/>
                <w:bCs/>
                <w:szCs w:val="22"/>
                <w:u w:val="single"/>
              </w:rPr>
              <w:t>95</w:t>
            </w:r>
            <w:r w:rsidRPr="00E81372">
              <w:rPr>
                <w:b/>
                <w:bCs/>
                <w:szCs w:val="22"/>
                <w:u w:val="single"/>
              </w:rPr>
              <w:t>% lv]</w:t>
            </w:r>
          </w:p>
        </w:tc>
        <w:tc>
          <w:tcPr>
            <w:tcW w:w="700" w:type="pct"/>
            <w:hideMark/>
          </w:tcPr>
          <w:p w14:paraId="1C566119"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Annostelu</w:t>
            </w:r>
            <w:proofErr w:type="spellEnd"/>
            <w:r w:rsidRPr="00E81372">
              <w:rPr>
                <w:b/>
                <w:bCs/>
                <w:szCs w:val="22"/>
                <w:u w:val="single"/>
              </w:rPr>
              <w:t xml:space="preserve"> </w:t>
            </w:r>
            <w:proofErr w:type="spellStart"/>
            <w:r w:rsidRPr="00E81372">
              <w:rPr>
                <w:b/>
                <w:bCs/>
                <w:szCs w:val="22"/>
                <w:u w:val="single"/>
              </w:rPr>
              <w:t>kerran</w:t>
            </w:r>
            <w:proofErr w:type="spellEnd"/>
            <w:r w:rsidRPr="00E81372">
              <w:rPr>
                <w:b/>
                <w:bCs/>
                <w:szCs w:val="22"/>
                <w:u w:val="single"/>
              </w:rPr>
              <w:t xml:space="preserve"> </w:t>
            </w:r>
            <w:proofErr w:type="spellStart"/>
            <w:r w:rsidRPr="00E81372">
              <w:rPr>
                <w:b/>
                <w:bCs/>
                <w:szCs w:val="22"/>
                <w:u w:val="single"/>
              </w:rPr>
              <w:t>päivässä</w:t>
            </w:r>
            <w:proofErr w:type="spellEnd"/>
          </w:p>
        </w:tc>
        <w:tc>
          <w:tcPr>
            <w:tcW w:w="700" w:type="pct"/>
            <w:hideMark/>
          </w:tcPr>
          <w:p w14:paraId="38D7BE2B"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Annostelu</w:t>
            </w:r>
            <w:proofErr w:type="spellEnd"/>
            <w:r w:rsidRPr="00E81372">
              <w:rPr>
                <w:b/>
                <w:bCs/>
                <w:szCs w:val="22"/>
                <w:u w:val="single"/>
              </w:rPr>
              <w:t xml:space="preserve"> </w:t>
            </w:r>
            <w:proofErr w:type="spellStart"/>
            <w:r w:rsidRPr="00E81372">
              <w:rPr>
                <w:b/>
                <w:bCs/>
                <w:szCs w:val="22"/>
                <w:u w:val="single"/>
              </w:rPr>
              <w:t>kahdesti</w:t>
            </w:r>
            <w:proofErr w:type="spellEnd"/>
            <w:r w:rsidRPr="00E81372">
              <w:rPr>
                <w:b/>
                <w:bCs/>
                <w:szCs w:val="22"/>
                <w:u w:val="single"/>
              </w:rPr>
              <w:t xml:space="preserve"> </w:t>
            </w:r>
            <w:proofErr w:type="spellStart"/>
            <w:r w:rsidRPr="00E81372">
              <w:rPr>
                <w:b/>
                <w:bCs/>
                <w:szCs w:val="22"/>
                <w:u w:val="single"/>
              </w:rPr>
              <w:t>päivässä</w:t>
            </w:r>
            <w:proofErr w:type="spellEnd"/>
            <w:r w:rsidRPr="00E81372">
              <w:rPr>
                <w:b/>
                <w:bCs/>
                <w:szCs w:val="22"/>
                <w:u w:val="single"/>
              </w:rPr>
              <w:t xml:space="preserve"> </w:t>
            </w:r>
          </w:p>
        </w:tc>
        <w:tc>
          <w:tcPr>
            <w:tcW w:w="701" w:type="pct"/>
            <w:hideMark/>
          </w:tcPr>
          <w:p w14:paraId="47A75967" w14:textId="77777777" w:rsidR="003870A9" w:rsidRPr="00E81372" w:rsidRDefault="003870A9" w:rsidP="00442D52">
            <w:pPr>
              <w:keepNext/>
              <w:keepLines/>
              <w:autoSpaceDE w:val="0"/>
              <w:autoSpaceDN w:val="0"/>
              <w:adjustRightInd w:val="0"/>
              <w:rPr>
                <w:szCs w:val="22"/>
              </w:rPr>
            </w:pPr>
            <w:proofErr w:type="spellStart"/>
            <w:r w:rsidRPr="00E81372">
              <w:rPr>
                <w:b/>
                <w:bCs/>
                <w:szCs w:val="22"/>
                <w:u w:val="single"/>
              </w:rPr>
              <w:t>Ero</w:t>
            </w:r>
            <w:proofErr w:type="spellEnd"/>
          </w:p>
          <w:p w14:paraId="7A1D9FD4" w14:textId="77777777" w:rsidR="003870A9" w:rsidRPr="00E81372" w:rsidRDefault="00C70639" w:rsidP="00442D52">
            <w:pPr>
              <w:keepNext/>
              <w:keepLines/>
              <w:autoSpaceDE w:val="0"/>
              <w:autoSpaceDN w:val="0"/>
              <w:adjustRightInd w:val="0"/>
              <w:rPr>
                <w:szCs w:val="22"/>
              </w:rPr>
            </w:pPr>
            <w:r w:rsidRPr="00E81372">
              <w:rPr>
                <w:b/>
                <w:bCs/>
                <w:szCs w:val="22"/>
                <w:u w:val="single"/>
              </w:rPr>
              <w:t>[95</w:t>
            </w:r>
            <w:r w:rsidR="003870A9" w:rsidRPr="00E81372">
              <w:rPr>
                <w:b/>
                <w:bCs/>
                <w:szCs w:val="22"/>
                <w:u w:val="single"/>
              </w:rPr>
              <w:t>% lv]</w:t>
            </w:r>
          </w:p>
        </w:tc>
      </w:tr>
      <w:tr w:rsidR="003870A9" w:rsidRPr="00E81372" w14:paraId="37C8CE09" w14:textId="77777777" w:rsidTr="00E342ED">
        <w:trPr>
          <w:tblCellSpacing w:w="0" w:type="dxa"/>
        </w:trPr>
        <w:tc>
          <w:tcPr>
            <w:tcW w:w="882" w:type="pct"/>
            <w:hideMark/>
          </w:tcPr>
          <w:p w14:paraId="7DF13878" w14:textId="77777777" w:rsidR="003870A9" w:rsidRPr="00E81372" w:rsidRDefault="003870A9" w:rsidP="00442D52">
            <w:pPr>
              <w:keepNext/>
              <w:keepLines/>
              <w:autoSpaceDE w:val="0"/>
              <w:autoSpaceDN w:val="0"/>
              <w:adjustRightInd w:val="0"/>
              <w:rPr>
                <w:szCs w:val="22"/>
              </w:rPr>
            </w:pPr>
            <w:r w:rsidRPr="00E81372">
              <w:rPr>
                <w:szCs w:val="22"/>
                <w:u w:val="single"/>
              </w:rPr>
              <w:t xml:space="preserve">NC= </w:t>
            </w:r>
            <w:proofErr w:type="spellStart"/>
            <w:r w:rsidRPr="00E81372">
              <w:rPr>
                <w:szCs w:val="22"/>
                <w:u w:val="single"/>
              </w:rPr>
              <w:t>hoidon</w:t>
            </w:r>
            <w:proofErr w:type="spellEnd"/>
            <w:r w:rsidRPr="00E81372">
              <w:rPr>
                <w:szCs w:val="22"/>
                <w:u w:val="single"/>
              </w:rPr>
              <w:t xml:space="preserve"> </w:t>
            </w:r>
            <w:proofErr w:type="spellStart"/>
            <w:r w:rsidRPr="00E81372">
              <w:rPr>
                <w:szCs w:val="22"/>
                <w:u w:val="single"/>
              </w:rPr>
              <w:t>epäonnistuminen</w:t>
            </w:r>
            <w:proofErr w:type="spellEnd"/>
          </w:p>
        </w:tc>
        <w:tc>
          <w:tcPr>
            <w:tcW w:w="618" w:type="pct"/>
            <w:hideMark/>
          </w:tcPr>
          <w:p w14:paraId="2A105705" w14:textId="77777777" w:rsidR="003870A9" w:rsidRPr="00E81372" w:rsidRDefault="003870A9" w:rsidP="00442D52">
            <w:pPr>
              <w:keepNext/>
              <w:keepLines/>
              <w:autoSpaceDE w:val="0"/>
              <w:autoSpaceDN w:val="0"/>
              <w:adjustRightInd w:val="0"/>
              <w:rPr>
                <w:szCs w:val="22"/>
              </w:rPr>
            </w:pPr>
            <w:r w:rsidRPr="00E81372">
              <w:rPr>
                <w:szCs w:val="22"/>
              </w:rPr>
              <w:t>257/333</w:t>
            </w:r>
          </w:p>
          <w:p w14:paraId="4FE7255F" w14:textId="77777777" w:rsidR="003870A9" w:rsidRPr="00E81372" w:rsidRDefault="00C70639" w:rsidP="00442D52">
            <w:pPr>
              <w:keepNext/>
              <w:keepLines/>
              <w:autoSpaceDE w:val="0"/>
              <w:autoSpaceDN w:val="0"/>
              <w:adjustRightInd w:val="0"/>
              <w:rPr>
                <w:szCs w:val="22"/>
              </w:rPr>
            </w:pPr>
            <w:r w:rsidRPr="00E81372">
              <w:rPr>
                <w:szCs w:val="22"/>
              </w:rPr>
              <w:t>(77,2</w:t>
            </w:r>
            <w:r w:rsidR="003870A9" w:rsidRPr="00E81372">
              <w:rPr>
                <w:szCs w:val="22"/>
              </w:rPr>
              <w:t>%)</w:t>
            </w:r>
          </w:p>
        </w:tc>
        <w:tc>
          <w:tcPr>
            <w:tcW w:w="700" w:type="pct"/>
            <w:hideMark/>
          </w:tcPr>
          <w:p w14:paraId="71917D15" w14:textId="77777777" w:rsidR="003870A9" w:rsidRPr="00E81372" w:rsidRDefault="003870A9" w:rsidP="00442D52">
            <w:pPr>
              <w:keepNext/>
              <w:keepLines/>
              <w:autoSpaceDE w:val="0"/>
              <w:autoSpaceDN w:val="0"/>
              <w:adjustRightInd w:val="0"/>
              <w:rPr>
                <w:szCs w:val="22"/>
              </w:rPr>
            </w:pPr>
            <w:r w:rsidRPr="00E81372">
              <w:rPr>
                <w:szCs w:val="22"/>
              </w:rPr>
              <w:t>251/331</w:t>
            </w:r>
          </w:p>
          <w:p w14:paraId="75788B15" w14:textId="77777777" w:rsidR="003870A9" w:rsidRPr="00E81372" w:rsidRDefault="00C70639" w:rsidP="00442D52">
            <w:pPr>
              <w:keepNext/>
              <w:keepLines/>
              <w:autoSpaceDE w:val="0"/>
              <w:autoSpaceDN w:val="0"/>
              <w:adjustRightInd w:val="0"/>
              <w:rPr>
                <w:szCs w:val="22"/>
              </w:rPr>
            </w:pPr>
            <w:r w:rsidRPr="00E81372">
              <w:rPr>
                <w:szCs w:val="22"/>
              </w:rPr>
              <w:t>(75,8</w:t>
            </w:r>
            <w:r w:rsidR="003870A9" w:rsidRPr="00E81372">
              <w:rPr>
                <w:szCs w:val="22"/>
              </w:rPr>
              <w:t>%)</w:t>
            </w:r>
          </w:p>
        </w:tc>
        <w:tc>
          <w:tcPr>
            <w:tcW w:w="700" w:type="pct"/>
            <w:hideMark/>
          </w:tcPr>
          <w:p w14:paraId="2C7C9998" w14:textId="77777777" w:rsidR="003870A9" w:rsidRPr="00E81372" w:rsidRDefault="00290311" w:rsidP="00442D52">
            <w:pPr>
              <w:keepNext/>
              <w:keepLines/>
              <w:autoSpaceDE w:val="0"/>
              <w:autoSpaceDN w:val="0"/>
              <w:adjustRightInd w:val="0"/>
              <w:rPr>
                <w:szCs w:val="22"/>
              </w:rPr>
            </w:pPr>
            <w:r w:rsidRPr="00E81372">
              <w:rPr>
                <w:szCs w:val="22"/>
              </w:rPr>
              <w:t>1,3</w:t>
            </w:r>
            <w:r w:rsidR="003870A9" w:rsidRPr="00E81372">
              <w:rPr>
                <w:szCs w:val="22"/>
              </w:rPr>
              <w:t>%</w:t>
            </w:r>
          </w:p>
          <w:p w14:paraId="431D2486" w14:textId="77777777" w:rsidR="003870A9" w:rsidRPr="00E81372" w:rsidRDefault="003870A9" w:rsidP="00442D52">
            <w:pPr>
              <w:keepNext/>
              <w:keepLines/>
              <w:autoSpaceDE w:val="0"/>
              <w:autoSpaceDN w:val="0"/>
              <w:adjustRightInd w:val="0"/>
              <w:rPr>
                <w:szCs w:val="22"/>
              </w:rPr>
            </w:pPr>
            <w:r w:rsidRPr="00E81372">
              <w:rPr>
                <w:szCs w:val="22"/>
                <w:u w:val="single"/>
              </w:rPr>
              <w:t>[-5,1, 7,8]</w:t>
            </w:r>
          </w:p>
        </w:tc>
        <w:tc>
          <w:tcPr>
            <w:tcW w:w="700" w:type="pct"/>
            <w:hideMark/>
          </w:tcPr>
          <w:p w14:paraId="500F0D62" w14:textId="77777777" w:rsidR="003870A9" w:rsidRPr="00E81372" w:rsidRDefault="003870A9" w:rsidP="00442D52">
            <w:pPr>
              <w:keepNext/>
              <w:keepLines/>
              <w:autoSpaceDE w:val="0"/>
              <w:autoSpaceDN w:val="0"/>
              <w:adjustRightInd w:val="0"/>
              <w:rPr>
                <w:szCs w:val="22"/>
              </w:rPr>
            </w:pPr>
            <w:r w:rsidRPr="00E81372">
              <w:rPr>
                <w:szCs w:val="22"/>
              </w:rPr>
              <w:t>216/333</w:t>
            </w:r>
          </w:p>
          <w:p w14:paraId="6C81473C" w14:textId="77777777" w:rsidR="003870A9" w:rsidRPr="00E81372" w:rsidRDefault="00C70639" w:rsidP="00442D52">
            <w:pPr>
              <w:keepNext/>
              <w:keepLines/>
              <w:autoSpaceDE w:val="0"/>
              <w:autoSpaceDN w:val="0"/>
              <w:adjustRightInd w:val="0"/>
              <w:rPr>
                <w:szCs w:val="22"/>
              </w:rPr>
            </w:pPr>
            <w:r w:rsidRPr="00E81372">
              <w:rPr>
                <w:szCs w:val="22"/>
                <w:u w:val="single"/>
              </w:rPr>
              <w:t>(64,9</w:t>
            </w:r>
            <w:r w:rsidR="003870A9" w:rsidRPr="00E81372">
              <w:rPr>
                <w:szCs w:val="22"/>
                <w:u w:val="single"/>
              </w:rPr>
              <w:t>%)</w:t>
            </w:r>
          </w:p>
        </w:tc>
        <w:tc>
          <w:tcPr>
            <w:tcW w:w="700" w:type="pct"/>
            <w:hideMark/>
          </w:tcPr>
          <w:p w14:paraId="3696B272" w14:textId="77777777" w:rsidR="003870A9" w:rsidRPr="00E81372" w:rsidRDefault="003870A9" w:rsidP="00442D52">
            <w:pPr>
              <w:keepNext/>
              <w:keepLines/>
              <w:autoSpaceDE w:val="0"/>
              <w:autoSpaceDN w:val="0"/>
              <w:adjustRightInd w:val="0"/>
              <w:rPr>
                <w:szCs w:val="22"/>
              </w:rPr>
            </w:pPr>
            <w:r w:rsidRPr="00E81372">
              <w:rPr>
                <w:szCs w:val="22"/>
              </w:rPr>
              <w:t>229/331</w:t>
            </w:r>
          </w:p>
          <w:p w14:paraId="4E489DC0" w14:textId="77777777" w:rsidR="003870A9" w:rsidRPr="00E81372" w:rsidRDefault="003870A9" w:rsidP="00442D52">
            <w:pPr>
              <w:keepNext/>
              <w:keepLines/>
              <w:autoSpaceDE w:val="0"/>
              <w:autoSpaceDN w:val="0"/>
              <w:adjustRightInd w:val="0"/>
              <w:rPr>
                <w:szCs w:val="22"/>
              </w:rPr>
            </w:pPr>
            <w:r w:rsidRPr="00E81372">
              <w:rPr>
                <w:szCs w:val="22"/>
              </w:rPr>
              <w:t>(69,2</w:t>
            </w:r>
            <w:r w:rsidR="000406B2" w:rsidRPr="00E81372">
              <w:rPr>
                <w:szCs w:val="22"/>
              </w:rPr>
              <w:t>%</w:t>
            </w:r>
            <w:r w:rsidRPr="00E81372">
              <w:rPr>
                <w:szCs w:val="22"/>
              </w:rPr>
              <w:t xml:space="preserve">) </w:t>
            </w:r>
          </w:p>
        </w:tc>
        <w:tc>
          <w:tcPr>
            <w:tcW w:w="701" w:type="pct"/>
            <w:hideMark/>
          </w:tcPr>
          <w:p w14:paraId="52D89C86" w14:textId="77777777" w:rsidR="003870A9" w:rsidRPr="00E81372" w:rsidRDefault="003870A9" w:rsidP="00442D52">
            <w:pPr>
              <w:keepNext/>
              <w:keepLines/>
              <w:autoSpaceDE w:val="0"/>
              <w:autoSpaceDN w:val="0"/>
              <w:adjustRightInd w:val="0"/>
              <w:rPr>
                <w:szCs w:val="22"/>
              </w:rPr>
            </w:pPr>
            <w:r w:rsidRPr="00E81372">
              <w:rPr>
                <w:szCs w:val="22"/>
              </w:rPr>
              <w:t>-4,3%</w:t>
            </w:r>
          </w:p>
          <w:p w14:paraId="5AF9AF59" w14:textId="77777777" w:rsidR="003870A9" w:rsidRPr="00E81372" w:rsidRDefault="003870A9" w:rsidP="00442D52">
            <w:pPr>
              <w:keepNext/>
              <w:keepLines/>
              <w:autoSpaceDE w:val="0"/>
              <w:autoSpaceDN w:val="0"/>
              <w:adjustRightInd w:val="0"/>
              <w:rPr>
                <w:szCs w:val="22"/>
              </w:rPr>
            </w:pPr>
            <w:r w:rsidRPr="00E81372">
              <w:rPr>
                <w:szCs w:val="22"/>
                <w:u w:val="single"/>
              </w:rPr>
              <w:t>[-11,5, 2,8]</w:t>
            </w:r>
          </w:p>
        </w:tc>
      </w:tr>
      <w:tr w:rsidR="003870A9" w:rsidRPr="00E81372" w14:paraId="15FAA33D" w14:textId="77777777" w:rsidTr="00E342ED">
        <w:trPr>
          <w:tblCellSpacing w:w="0" w:type="dxa"/>
        </w:trPr>
        <w:tc>
          <w:tcPr>
            <w:tcW w:w="882" w:type="pct"/>
            <w:hideMark/>
          </w:tcPr>
          <w:p w14:paraId="2D950DE8" w14:textId="77777777" w:rsidR="003870A9" w:rsidRPr="00E81372" w:rsidRDefault="003870A9" w:rsidP="00442D52">
            <w:pPr>
              <w:keepNext/>
              <w:keepLines/>
              <w:autoSpaceDE w:val="0"/>
              <w:autoSpaceDN w:val="0"/>
              <w:adjustRightInd w:val="0"/>
              <w:rPr>
                <w:szCs w:val="22"/>
              </w:rPr>
            </w:pPr>
            <w:proofErr w:type="spellStart"/>
            <w:r w:rsidRPr="00E81372">
              <w:rPr>
                <w:szCs w:val="22"/>
                <w:u w:val="single"/>
              </w:rPr>
              <w:t>Havainnot</w:t>
            </w:r>
            <w:proofErr w:type="spellEnd"/>
          </w:p>
        </w:tc>
        <w:tc>
          <w:tcPr>
            <w:tcW w:w="618" w:type="pct"/>
            <w:hideMark/>
          </w:tcPr>
          <w:p w14:paraId="4A434091" w14:textId="77777777" w:rsidR="003870A9" w:rsidRPr="00E81372" w:rsidRDefault="003870A9" w:rsidP="00442D52">
            <w:pPr>
              <w:keepNext/>
              <w:keepLines/>
              <w:autoSpaceDE w:val="0"/>
              <w:autoSpaceDN w:val="0"/>
              <w:adjustRightInd w:val="0"/>
              <w:rPr>
                <w:szCs w:val="22"/>
              </w:rPr>
            </w:pPr>
            <w:r w:rsidRPr="00E81372">
              <w:rPr>
                <w:szCs w:val="22"/>
              </w:rPr>
              <w:t>257/295</w:t>
            </w:r>
          </w:p>
          <w:p w14:paraId="1110D8DD" w14:textId="77777777" w:rsidR="003870A9" w:rsidRPr="00E81372" w:rsidRDefault="00C70639" w:rsidP="00442D52">
            <w:pPr>
              <w:keepNext/>
              <w:keepLines/>
              <w:autoSpaceDE w:val="0"/>
              <w:autoSpaceDN w:val="0"/>
              <w:adjustRightInd w:val="0"/>
              <w:rPr>
                <w:szCs w:val="22"/>
              </w:rPr>
            </w:pPr>
            <w:r w:rsidRPr="00E81372">
              <w:rPr>
                <w:szCs w:val="22"/>
              </w:rPr>
              <w:t>(87,1</w:t>
            </w:r>
            <w:r w:rsidR="003870A9" w:rsidRPr="00E81372">
              <w:rPr>
                <w:szCs w:val="22"/>
              </w:rPr>
              <w:t>%)</w:t>
            </w:r>
          </w:p>
        </w:tc>
        <w:tc>
          <w:tcPr>
            <w:tcW w:w="700" w:type="pct"/>
            <w:hideMark/>
          </w:tcPr>
          <w:p w14:paraId="4E5C5620" w14:textId="77777777" w:rsidR="003870A9" w:rsidRPr="00E81372" w:rsidRDefault="003870A9" w:rsidP="00442D52">
            <w:pPr>
              <w:keepNext/>
              <w:keepLines/>
              <w:autoSpaceDE w:val="0"/>
              <w:autoSpaceDN w:val="0"/>
              <w:adjustRightInd w:val="0"/>
              <w:rPr>
                <w:szCs w:val="22"/>
              </w:rPr>
            </w:pPr>
            <w:r w:rsidRPr="00E81372">
              <w:rPr>
                <w:szCs w:val="22"/>
              </w:rPr>
              <w:t>250/280</w:t>
            </w:r>
          </w:p>
          <w:p w14:paraId="4760DA2C" w14:textId="77777777" w:rsidR="003870A9" w:rsidRPr="00E81372" w:rsidRDefault="00C70639" w:rsidP="00442D52">
            <w:pPr>
              <w:keepNext/>
              <w:keepLines/>
              <w:autoSpaceDE w:val="0"/>
              <w:autoSpaceDN w:val="0"/>
              <w:adjustRightInd w:val="0"/>
              <w:rPr>
                <w:szCs w:val="22"/>
              </w:rPr>
            </w:pPr>
            <w:r w:rsidRPr="00E81372">
              <w:rPr>
                <w:szCs w:val="22"/>
              </w:rPr>
              <w:t>(89,3</w:t>
            </w:r>
            <w:r w:rsidR="003870A9" w:rsidRPr="00E81372">
              <w:rPr>
                <w:szCs w:val="22"/>
              </w:rPr>
              <w:t>%)</w:t>
            </w:r>
          </w:p>
        </w:tc>
        <w:tc>
          <w:tcPr>
            <w:tcW w:w="700" w:type="pct"/>
            <w:hideMark/>
          </w:tcPr>
          <w:p w14:paraId="699EADF0" w14:textId="77777777" w:rsidR="003870A9" w:rsidRPr="00E81372" w:rsidRDefault="00290311" w:rsidP="00442D52">
            <w:pPr>
              <w:keepNext/>
              <w:keepLines/>
              <w:autoSpaceDE w:val="0"/>
              <w:autoSpaceDN w:val="0"/>
              <w:adjustRightInd w:val="0"/>
              <w:rPr>
                <w:szCs w:val="22"/>
              </w:rPr>
            </w:pPr>
            <w:r w:rsidRPr="00E81372">
              <w:rPr>
                <w:szCs w:val="22"/>
              </w:rPr>
              <w:t>-2,2</w:t>
            </w:r>
            <w:r w:rsidR="003870A9" w:rsidRPr="00E81372">
              <w:rPr>
                <w:szCs w:val="22"/>
              </w:rPr>
              <w:t>%</w:t>
            </w:r>
          </w:p>
          <w:p w14:paraId="0783B5DE" w14:textId="77777777" w:rsidR="003870A9" w:rsidRPr="00E81372" w:rsidRDefault="003870A9" w:rsidP="00442D52">
            <w:pPr>
              <w:keepNext/>
              <w:keepLines/>
              <w:autoSpaceDE w:val="0"/>
              <w:autoSpaceDN w:val="0"/>
              <w:adjustRightInd w:val="0"/>
              <w:rPr>
                <w:szCs w:val="22"/>
              </w:rPr>
            </w:pPr>
            <w:r w:rsidRPr="00E81372">
              <w:rPr>
                <w:szCs w:val="22"/>
                <w:u w:val="single"/>
              </w:rPr>
              <w:t>[-7,4, 3,1]</w:t>
            </w:r>
          </w:p>
        </w:tc>
        <w:tc>
          <w:tcPr>
            <w:tcW w:w="700" w:type="pct"/>
            <w:hideMark/>
          </w:tcPr>
          <w:p w14:paraId="62E4CBC8" w14:textId="77777777" w:rsidR="003870A9" w:rsidRPr="00E81372" w:rsidRDefault="003870A9" w:rsidP="00442D52">
            <w:pPr>
              <w:keepNext/>
              <w:keepLines/>
              <w:autoSpaceDE w:val="0"/>
              <w:autoSpaceDN w:val="0"/>
              <w:adjustRightInd w:val="0"/>
              <w:rPr>
                <w:szCs w:val="22"/>
              </w:rPr>
            </w:pPr>
            <w:r w:rsidRPr="00E81372">
              <w:rPr>
                <w:szCs w:val="22"/>
              </w:rPr>
              <w:t>216/247</w:t>
            </w:r>
          </w:p>
          <w:p w14:paraId="7E6A9217" w14:textId="77777777" w:rsidR="003870A9" w:rsidRPr="00E81372" w:rsidRDefault="00C70639" w:rsidP="00442D52">
            <w:pPr>
              <w:keepNext/>
              <w:keepLines/>
              <w:autoSpaceDE w:val="0"/>
              <w:autoSpaceDN w:val="0"/>
              <w:adjustRightInd w:val="0"/>
              <w:rPr>
                <w:szCs w:val="22"/>
              </w:rPr>
            </w:pPr>
            <w:r w:rsidRPr="00E81372">
              <w:rPr>
                <w:szCs w:val="22"/>
              </w:rPr>
              <w:t>(87,4</w:t>
            </w:r>
            <w:r w:rsidR="003870A9" w:rsidRPr="00E81372">
              <w:rPr>
                <w:szCs w:val="22"/>
              </w:rPr>
              <w:t>%)</w:t>
            </w:r>
          </w:p>
        </w:tc>
        <w:tc>
          <w:tcPr>
            <w:tcW w:w="700" w:type="pct"/>
            <w:hideMark/>
          </w:tcPr>
          <w:p w14:paraId="597385C6" w14:textId="77777777" w:rsidR="003870A9" w:rsidRPr="00E81372" w:rsidRDefault="003870A9" w:rsidP="00442D52">
            <w:pPr>
              <w:keepNext/>
              <w:keepLines/>
              <w:autoSpaceDE w:val="0"/>
              <w:autoSpaceDN w:val="0"/>
              <w:adjustRightInd w:val="0"/>
              <w:rPr>
                <w:szCs w:val="22"/>
              </w:rPr>
            </w:pPr>
            <w:r w:rsidRPr="00E81372">
              <w:rPr>
                <w:szCs w:val="22"/>
              </w:rPr>
              <w:t>229/248</w:t>
            </w:r>
          </w:p>
          <w:p w14:paraId="3FDFDBDD" w14:textId="77777777" w:rsidR="003870A9" w:rsidRPr="00E81372" w:rsidRDefault="00C70639" w:rsidP="00442D52">
            <w:pPr>
              <w:keepNext/>
              <w:keepLines/>
              <w:autoSpaceDE w:val="0"/>
              <w:autoSpaceDN w:val="0"/>
              <w:adjustRightInd w:val="0"/>
              <w:rPr>
                <w:szCs w:val="22"/>
              </w:rPr>
            </w:pPr>
            <w:r w:rsidRPr="00E81372">
              <w:rPr>
                <w:szCs w:val="22"/>
              </w:rPr>
              <w:t>(92,3</w:t>
            </w:r>
            <w:r w:rsidR="003870A9" w:rsidRPr="00E81372">
              <w:rPr>
                <w:szCs w:val="22"/>
              </w:rPr>
              <w:t>%)</w:t>
            </w:r>
          </w:p>
        </w:tc>
        <w:tc>
          <w:tcPr>
            <w:tcW w:w="701" w:type="pct"/>
            <w:hideMark/>
          </w:tcPr>
          <w:p w14:paraId="0A028C73" w14:textId="77777777" w:rsidR="003870A9" w:rsidRPr="00E81372" w:rsidRDefault="003870A9" w:rsidP="00442D52">
            <w:pPr>
              <w:keepNext/>
              <w:keepLines/>
              <w:autoSpaceDE w:val="0"/>
              <w:autoSpaceDN w:val="0"/>
              <w:adjustRightInd w:val="0"/>
              <w:rPr>
                <w:szCs w:val="22"/>
              </w:rPr>
            </w:pPr>
            <w:r w:rsidRPr="00E81372">
              <w:rPr>
                <w:szCs w:val="22"/>
              </w:rPr>
              <w:t>-4,9</w:t>
            </w:r>
            <w:r w:rsidR="000406B2" w:rsidRPr="00E81372">
              <w:rPr>
                <w:szCs w:val="22"/>
              </w:rPr>
              <w:t>%</w:t>
            </w:r>
          </w:p>
          <w:p w14:paraId="1ED2BF1E" w14:textId="77777777" w:rsidR="003870A9" w:rsidRPr="00E81372" w:rsidRDefault="003870A9" w:rsidP="00442D52">
            <w:pPr>
              <w:keepNext/>
              <w:keepLines/>
              <w:autoSpaceDE w:val="0"/>
              <w:autoSpaceDN w:val="0"/>
              <w:adjustRightInd w:val="0"/>
              <w:rPr>
                <w:szCs w:val="22"/>
              </w:rPr>
            </w:pPr>
            <w:r w:rsidRPr="00E81372">
              <w:rPr>
                <w:szCs w:val="22"/>
                <w:u w:val="single"/>
              </w:rPr>
              <w:t>[-10,2, 0,4]</w:t>
            </w:r>
          </w:p>
        </w:tc>
      </w:tr>
      <w:tr w:rsidR="003870A9" w:rsidRPr="00E81372" w14:paraId="58338636" w14:textId="77777777" w:rsidTr="00E342ED">
        <w:trPr>
          <w:tblCellSpacing w:w="0" w:type="dxa"/>
        </w:trPr>
        <w:tc>
          <w:tcPr>
            <w:tcW w:w="882" w:type="pct"/>
            <w:hideMark/>
          </w:tcPr>
          <w:p w14:paraId="4B551D9F" w14:textId="77777777" w:rsidR="003870A9" w:rsidRPr="00E81372" w:rsidRDefault="003870A9" w:rsidP="00442D52">
            <w:pPr>
              <w:keepNext/>
              <w:keepLines/>
              <w:autoSpaceDE w:val="0"/>
              <w:autoSpaceDN w:val="0"/>
              <w:adjustRightInd w:val="0"/>
              <w:rPr>
                <w:szCs w:val="22"/>
                <w:lang w:val="fi-FI"/>
              </w:rPr>
            </w:pPr>
            <w:r w:rsidRPr="00E81372">
              <w:rPr>
                <w:szCs w:val="22"/>
                <w:lang w:val="fi-FI"/>
              </w:rPr>
              <w:t>CD4+-T-soluarvojen suureneminen lähtötilanteesta keskimäärin (solua/mm</w:t>
            </w:r>
            <w:r w:rsidRPr="00E81372">
              <w:rPr>
                <w:szCs w:val="22"/>
                <w:vertAlign w:val="superscript"/>
                <w:lang w:val="fi-FI"/>
              </w:rPr>
              <w:t>3</w:t>
            </w:r>
            <w:r w:rsidRPr="00E81372">
              <w:rPr>
                <w:szCs w:val="22"/>
                <w:lang w:val="fi-FI"/>
              </w:rPr>
              <w:t xml:space="preserve">) </w:t>
            </w:r>
          </w:p>
        </w:tc>
        <w:tc>
          <w:tcPr>
            <w:tcW w:w="618" w:type="pct"/>
            <w:hideMark/>
          </w:tcPr>
          <w:p w14:paraId="1B5E3B06" w14:textId="77777777" w:rsidR="003870A9" w:rsidRPr="00E81372" w:rsidRDefault="003870A9" w:rsidP="00442D52">
            <w:pPr>
              <w:keepNext/>
              <w:keepLines/>
              <w:autoSpaceDE w:val="0"/>
              <w:autoSpaceDN w:val="0"/>
              <w:adjustRightInd w:val="0"/>
              <w:rPr>
                <w:szCs w:val="22"/>
              </w:rPr>
            </w:pPr>
            <w:r w:rsidRPr="00E81372">
              <w:rPr>
                <w:szCs w:val="22"/>
              </w:rPr>
              <w:t>186</w:t>
            </w:r>
          </w:p>
        </w:tc>
        <w:tc>
          <w:tcPr>
            <w:tcW w:w="700" w:type="pct"/>
            <w:hideMark/>
          </w:tcPr>
          <w:p w14:paraId="090B1BFE" w14:textId="77777777" w:rsidR="003870A9" w:rsidRPr="00E81372" w:rsidRDefault="003870A9" w:rsidP="00442D52">
            <w:pPr>
              <w:keepNext/>
              <w:keepLines/>
              <w:autoSpaceDE w:val="0"/>
              <w:autoSpaceDN w:val="0"/>
              <w:adjustRightInd w:val="0"/>
              <w:rPr>
                <w:szCs w:val="22"/>
              </w:rPr>
            </w:pPr>
            <w:r w:rsidRPr="00E81372">
              <w:rPr>
                <w:szCs w:val="22"/>
              </w:rPr>
              <w:t>198</w:t>
            </w:r>
          </w:p>
        </w:tc>
        <w:tc>
          <w:tcPr>
            <w:tcW w:w="700" w:type="pct"/>
            <w:hideMark/>
          </w:tcPr>
          <w:p w14:paraId="0A3D8557" w14:textId="77777777" w:rsidR="003870A9" w:rsidRPr="00E81372" w:rsidRDefault="003870A9" w:rsidP="00442D52">
            <w:pPr>
              <w:keepNext/>
              <w:keepLines/>
              <w:autoSpaceDE w:val="0"/>
              <w:autoSpaceDN w:val="0"/>
              <w:adjustRightInd w:val="0"/>
              <w:rPr>
                <w:szCs w:val="22"/>
              </w:rPr>
            </w:pPr>
            <w:r w:rsidRPr="00E81372">
              <w:rPr>
                <w:szCs w:val="22"/>
              </w:rPr>
              <w:t> </w:t>
            </w:r>
          </w:p>
        </w:tc>
        <w:tc>
          <w:tcPr>
            <w:tcW w:w="700" w:type="pct"/>
            <w:hideMark/>
          </w:tcPr>
          <w:p w14:paraId="75311891" w14:textId="77777777" w:rsidR="003870A9" w:rsidRPr="00E81372" w:rsidRDefault="003870A9" w:rsidP="00442D52">
            <w:pPr>
              <w:keepNext/>
              <w:keepLines/>
              <w:autoSpaceDE w:val="0"/>
              <w:autoSpaceDN w:val="0"/>
              <w:adjustRightInd w:val="0"/>
              <w:rPr>
                <w:szCs w:val="22"/>
              </w:rPr>
            </w:pPr>
            <w:r w:rsidRPr="00E81372">
              <w:rPr>
                <w:szCs w:val="22"/>
              </w:rPr>
              <w:t>238</w:t>
            </w:r>
          </w:p>
        </w:tc>
        <w:tc>
          <w:tcPr>
            <w:tcW w:w="700" w:type="pct"/>
            <w:hideMark/>
          </w:tcPr>
          <w:p w14:paraId="77887B31" w14:textId="77777777" w:rsidR="003870A9" w:rsidRPr="00E81372" w:rsidRDefault="003870A9" w:rsidP="00442D52">
            <w:pPr>
              <w:keepNext/>
              <w:keepLines/>
              <w:autoSpaceDE w:val="0"/>
              <w:autoSpaceDN w:val="0"/>
              <w:adjustRightInd w:val="0"/>
              <w:rPr>
                <w:szCs w:val="22"/>
              </w:rPr>
            </w:pPr>
            <w:r w:rsidRPr="00E81372">
              <w:rPr>
                <w:szCs w:val="22"/>
              </w:rPr>
              <w:t>254</w:t>
            </w:r>
          </w:p>
        </w:tc>
        <w:tc>
          <w:tcPr>
            <w:tcW w:w="701" w:type="pct"/>
            <w:hideMark/>
          </w:tcPr>
          <w:p w14:paraId="49EB0534" w14:textId="77777777" w:rsidR="003870A9" w:rsidRPr="00E81372" w:rsidRDefault="003870A9" w:rsidP="00442D52">
            <w:pPr>
              <w:keepNext/>
              <w:keepLines/>
              <w:autoSpaceDE w:val="0"/>
              <w:autoSpaceDN w:val="0"/>
              <w:adjustRightInd w:val="0"/>
              <w:rPr>
                <w:szCs w:val="22"/>
              </w:rPr>
            </w:pPr>
            <w:r w:rsidRPr="00E81372">
              <w:rPr>
                <w:szCs w:val="22"/>
              </w:rPr>
              <w:t> </w:t>
            </w:r>
          </w:p>
        </w:tc>
      </w:tr>
    </w:tbl>
    <w:p w14:paraId="4BB0BC27" w14:textId="77777777" w:rsidR="003870A9" w:rsidRPr="00E81372" w:rsidRDefault="003870A9" w:rsidP="00442D52">
      <w:pPr>
        <w:autoSpaceDE w:val="0"/>
        <w:autoSpaceDN w:val="0"/>
        <w:adjustRightInd w:val="0"/>
        <w:rPr>
          <w:szCs w:val="22"/>
        </w:rPr>
      </w:pPr>
    </w:p>
    <w:p w14:paraId="562F0BA5" w14:textId="67B4E09D" w:rsidR="003870A9" w:rsidRPr="00E81372" w:rsidRDefault="003870A9" w:rsidP="00442D52">
      <w:pPr>
        <w:autoSpaceDE w:val="0"/>
        <w:autoSpaceDN w:val="0"/>
        <w:adjustRightInd w:val="0"/>
        <w:rPr>
          <w:szCs w:val="22"/>
          <w:lang w:val="fi-FI"/>
        </w:rPr>
      </w:pPr>
      <w:r w:rsidRPr="00E81372">
        <w:rPr>
          <w:szCs w:val="22"/>
          <w:lang w:val="fi-FI"/>
        </w:rPr>
        <w:t xml:space="preserve">Viikkoon 96 mennessä saatavilla oli </w:t>
      </w:r>
      <w:proofErr w:type="spellStart"/>
      <w:r w:rsidRPr="00E81372">
        <w:rPr>
          <w:szCs w:val="22"/>
          <w:lang w:val="fi-FI"/>
        </w:rPr>
        <w:t>genotyypitykseen</w:t>
      </w:r>
      <w:proofErr w:type="spellEnd"/>
      <w:r w:rsidRPr="00E81372">
        <w:rPr>
          <w:szCs w:val="22"/>
          <w:lang w:val="fi-FI"/>
        </w:rPr>
        <w:t xml:space="preserve"> perustuvat resistenssitutkimusten tulokset 25:ltä lääkkeen kerran vuorokaudessa ottaneen ryhmän potilaalta ja 26:lta lääkkeen kahdesti vuorokaudessa ottaneen ryhmän potilaalta, joiden virologinen vaste oli epätäydellinen. Lääkkeen kerran vuorokaudessa ottaneessa ryhmässä yhdelläkään potilaalla ei todettu lopinaviiriresistenssiä. Lääkkeen kahdesti vuorokaudessa ottaneessa ryhmässä todettiin tutkimuksen aikana kehittynyt </w:t>
      </w:r>
      <w:r w:rsidR="006C074B" w:rsidRPr="00E81372">
        <w:rPr>
          <w:szCs w:val="22"/>
          <w:lang w:val="fi-FI"/>
        </w:rPr>
        <w:t>lopinaviiriresistenssi</w:t>
      </w:r>
      <w:r w:rsidRPr="00E81372">
        <w:rPr>
          <w:szCs w:val="22"/>
          <w:lang w:val="fi-FI"/>
        </w:rPr>
        <w:t xml:space="preserve"> yhdellä potilaalla, jolla oli lähtötilanteessa merkitsevää resistenssiä </w:t>
      </w:r>
      <w:proofErr w:type="spellStart"/>
      <w:r w:rsidRPr="00E81372">
        <w:rPr>
          <w:szCs w:val="22"/>
          <w:lang w:val="fi-FI"/>
        </w:rPr>
        <w:t>proteaasinestäjille</w:t>
      </w:r>
      <w:proofErr w:type="spellEnd"/>
      <w:r w:rsidRPr="00E81372">
        <w:rPr>
          <w:szCs w:val="22"/>
          <w:lang w:val="fi-FI"/>
        </w:rPr>
        <w:t>.</w:t>
      </w:r>
    </w:p>
    <w:p w14:paraId="65DE8CDC" w14:textId="77777777" w:rsidR="003870A9" w:rsidRPr="00E81372" w:rsidRDefault="003870A9" w:rsidP="00442D52">
      <w:pPr>
        <w:autoSpaceDE w:val="0"/>
        <w:autoSpaceDN w:val="0"/>
        <w:adjustRightInd w:val="0"/>
        <w:rPr>
          <w:szCs w:val="22"/>
          <w:lang w:val="fi-FI"/>
        </w:rPr>
      </w:pPr>
    </w:p>
    <w:p w14:paraId="25CEBE8C" w14:textId="1FA52D44" w:rsidR="00DF6DF3" w:rsidRPr="00E81372" w:rsidRDefault="003870A9" w:rsidP="00442D52">
      <w:pPr>
        <w:rPr>
          <w:szCs w:val="22"/>
          <w:lang w:val="fi-FI"/>
        </w:rPr>
      </w:pPr>
      <w:r w:rsidRPr="00E81372">
        <w:rPr>
          <w:szCs w:val="22"/>
          <w:lang w:val="fi-FI"/>
        </w:rPr>
        <w:t xml:space="preserve">Pitkäaikainen virologinen vaste lopinaviirille/ritonaviirille (yhdistettynä </w:t>
      </w:r>
      <w:proofErr w:type="spellStart"/>
      <w:r w:rsidR="00B17A1D" w:rsidRPr="00E81372">
        <w:rPr>
          <w:szCs w:val="22"/>
          <w:lang w:val="fi-FI"/>
        </w:rPr>
        <w:t>nukleosidi</w:t>
      </w:r>
      <w:proofErr w:type="spellEnd"/>
      <w:r w:rsidR="00B17A1D" w:rsidRPr="00E81372">
        <w:rPr>
          <w:szCs w:val="22"/>
          <w:lang w:val="fi-FI"/>
        </w:rPr>
        <w:t xml:space="preserve">- tai </w:t>
      </w:r>
      <w:proofErr w:type="spellStart"/>
      <w:r w:rsidR="00B17A1D" w:rsidRPr="00E81372">
        <w:rPr>
          <w:szCs w:val="22"/>
          <w:lang w:val="fi-FI"/>
        </w:rPr>
        <w:t>nukleotidirakenteisiin</w:t>
      </w:r>
      <w:proofErr w:type="spellEnd"/>
      <w:r w:rsidRPr="00E81372">
        <w:rPr>
          <w:szCs w:val="22"/>
          <w:lang w:val="fi-FI"/>
        </w:rPr>
        <w:t xml:space="preserve"> käänteiskopioijaentsyymin estäjälääkkeisiin) on todettu myös pienessä faasin II tutkimuksessa (M97-720) 360 viikon hoidon aikana. 100 potilasta hoidettiin alun perin </w:t>
      </w:r>
      <w:proofErr w:type="spellStart"/>
      <w:r w:rsidRPr="00E81372">
        <w:rPr>
          <w:szCs w:val="22"/>
          <w:lang w:val="fi-FI"/>
        </w:rPr>
        <w:t>lopinaviirilla</w:t>
      </w:r>
      <w:proofErr w:type="spellEnd"/>
      <w:r w:rsidRPr="00E81372">
        <w:rPr>
          <w:szCs w:val="22"/>
          <w:lang w:val="fi-FI"/>
        </w:rPr>
        <w:t>/</w:t>
      </w:r>
      <w:proofErr w:type="spellStart"/>
      <w:r w:rsidRPr="00E81372">
        <w:rPr>
          <w:szCs w:val="22"/>
          <w:lang w:val="fi-FI"/>
        </w:rPr>
        <w:t>ritonaviirilla</w:t>
      </w:r>
      <w:proofErr w:type="spellEnd"/>
      <w:r w:rsidRPr="00E81372">
        <w:rPr>
          <w:szCs w:val="22"/>
          <w:lang w:val="fi-FI"/>
        </w:rPr>
        <w:t xml:space="preserve"> tutkimuksessa (jossa 51 potilasta sai 400/10</w:t>
      </w:r>
      <w:r w:rsidR="00640E07" w:rsidRPr="00E81372">
        <w:rPr>
          <w:szCs w:val="22"/>
          <w:lang w:val="fi-FI"/>
        </w:rPr>
        <w:t>0 mg</w:t>
      </w:r>
      <w:r w:rsidRPr="00E81372">
        <w:rPr>
          <w:szCs w:val="22"/>
          <w:lang w:val="fi-FI"/>
        </w:rPr>
        <w:t xml:space="preserve"> 2 kertaa vuorokaudessa ja 49 potilasta sai joko 200/10</w:t>
      </w:r>
      <w:r w:rsidR="00640E07" w:rsidRPr="00E81372">
        <w:rPr>
          <w:szCs w:val="22"/>
          <w:lang w:val="fi-FI"/>
        </w:rPr>
        <w:t>0 mg</w:t>
      </w:r>
      <w:r w:rsidRPr="00E81372">
        <w:rPr>
          <w:szCs w:val="22"/>
          <w:lang w:val="fi-FI"/>
        </w:rPr>
        <w:t xml:space="preserve"> 2 kertaa vuorokaudessa tai 400/20</w:t>
      </w:r>
      <w:r w:rsidR="00640E07" w:rsidRPr="00E81372">
        <w:rPr>
          <w:szCs w:val="22"/>
          <w:lang w:val="fi-FI"/>
        </w:rPr>
        <w:t>0 mg</w:t>
      </w:r>
      <w:r w:rsidRPr="00E81372">
        <w:rPr>
          <w:szCs w:val="22"/>
          <w:lang w:val="fi-FI"/>
        </w:rPr>
        <w:t xml:space="preserve"> 2 kertaa vuorokaudessa). Kaikki potilaat siirtyivät avoimeen lopinaviiri-/ritonaviiritutkimukseen annoksella 400/10</w:t>
      </w:r>
      <w:r w:rsidR="00640E07" w:rsidRPr="00E81372">
        <w:rPr>
          <w:szCs w:val="22"/>
          <w:lang w:val="fi-FI"/>
        </w:rPr>
        <w:t>0 mg</w:t>
      </w:r>
      <w:r w:rsidRPr="00E81372">
        <w:rPr>
          <w:szCs w:val="22"/>
          <w:lang w:val="fi-FI"/>
        </w:rPr>
        <w:t xml:space="preserve"> 2 kertaa vuorokaudessa viikkojen 48 ja 72 välillä. Tutkimu</w:t>
      </w:r>
      <w:r w:rsidR="00290311" w:rsidRPr="00E81372">
        <w:rPr>
          <w:szCs w:val="22"/>
          <w:lang w:val="fi-FI"/>
        </w:rPr>
        <w:t>ksen keskeytti 39 potilasta (</w:t>
      </w:r>
      <w:proofErr w:type="gramStart"/>
      <w:r w:rsidR="00290311" w:rsidRPr="00E81372">
        <w:rPr>
          <w:szCs w:val="22"/>
          <w:lang w:val="fi-FI"/>
        </w:rPr>
        <w:t>39%</w:t>
      </w:r>
      <w:proofErr w:type="gramEnd"/>
      <w:r w:rsidR="00290311" w:rsidRPr="00E81372">
        <w:rPr>
          <w:szCs w:val="22"/>
          <w:lang w:val="fi-FI"/>
        </w:rPr>
        <w:t>). 16 heistä (</w:t>
      </w:r>
      <w:proofErr w:type="gramStart"/>
      <w:r w:rsidR="00290311" w:rsidRPr="00E81372">
        <w:rPr>
          <w:szCs w:val="22"/>
          <w:lang w:val="fi-FI"/>
        </w:rPr>
        <w:t>16</w:t>
      </w:r>
      <w:r w:rsidRPr="00E81372">
        <w:rPr>
          <w:szCs w:val="22"/>
          <w:lang w:val="fi-FI"/>
        </w:rPr>
        <w:t>%</w:t>
      </w:r>
      <w:proofErr w:type="gramEnd"/>
      <w:r w:rsidRPr="00E81372">
        <w:rPr>
          <w:szCs w:val="22"/>
          <w:lang w:val="fi-FI"/>
        </w:rPr>
        <w:t xml:space="preserve">) keskeytti hoidon haittatapahtumien vuoksi, ja yksi haittatapahtuma oli yhteydessä potilaan kuolemaan. 61 potilasta vei tutkimuksen loppuun (35 potilasta </w:t>
      </w:r>
      <w:proofErr w:type="gramStart"/>
      <w:r w:rsidRPr="00E81372">
        <w:rPr>
          <w:szCs w:val="22"/>
          <w:lang w:val="fi-FI"/>
        </w:rPr>
        <w:t>saivat</w:t>
      </w:r>
      <w:proofErr w:type="gramEnd"/>
      <w:r w:rsidRPr="00E81372">
        <w:rPr>
          <w:szCs w:val="22"/>
          <w:lang w:val="fi-FI"/>
        </w:rPr>
        <w:t xml:space="preserve"> suositellun 400/10</w:t>
      </w:r>
      <w:r w:rsidR="00640E07" w:rsidRPr="00E81372">
        <w:rPr>
          <w:szCs w:val="22"/>
          <w:lang w:val="fi-FI"/>
        </w:rPr>
        <w:t>0 mg</w:t>
      </w:r>
      <w:r w:rsidRPr="00E81372">
        <w:rPr>
          <w:szCs w:val="22"/>
          <w:lang w:val="fi-FI"/>
        </w:rPr>
        <w:t xml:space="preserve"> 2 kertaa vuorokaudessa annoksen koko tutkimuksen ajan).</w:t>
      </w:r>
    </w:p>
    <w:p w14:paraId="0770C68C" w14:textId="77777777" w:rsidR="005F51A9" w:rsidRPr="00E81372" w:rsidRDefault="005F51A9" w:rsidP="00442D52">
      <w:pPr>
        <w:rPr>
          <w:lang w:val="fi-FI"/>
        </w:rPr>
      </w:pPr>
    </w:p>
    <w:p w14:paraId="0C7D997E" w14:textId="77777777" w:rsidR="005F51A9" w:rsidRDefault="005F51A9" w:rsidP="00442D52">
      <w:pPr>
        <w:rPr>
          <w:lang w:val="fi-FI"/>
        </w:rPr>
      </w:pPr>
      <w:r w:rsidRPr="00E81372">
        <w:rPr>
          <w:lang w:val="fi-FI"/>
        </w:rPr>
        <w:t>Taulukko 3</w:t>
      </w:r>
    </w:p>
    <w:p w14:paraId="3FA1B233" w14:textId="77777777" w:rsidR="0030333A" w:rsidRPr="00E81372" w:rsidRDefault="0030333A" w:rsidP="00442D52">
      <w:pPr>
        <w:rPr>
          <w:lang w:val="fi-FI"/>
        </w:rPr>
      </w:pPr>
    </w:p>
    <w:tbl>
      <w:tblPr>
        <w:tblW w:w="905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7"/>
        <w:gridCol w:w="3500"/>
      </w:tblGrid>
      <w:tr w:rsidR="005F51A9" w:rsidRPr="00E81372" w14:paraId="5496128D" w14:textId="77777777" w:rsidTr="0030333A">
        <w:tc>
          <w:tcPr>
            <w:tcW w:w="9057" w:type="dxa"/>
            <w:gridSpan w:val="2"/>
            <w:tcBorders>
              <w:top w:val="single" w:sz="4" w:space="0" w:color="auto"/>
              <w:left w:val="single" w:sz="4" w:space="0" w:color="auto"/>
              <w:bottom w:val="single" w:sz="4" w:space="0" w:color="auto"/>
              <w:right w:val="single" w:sz="4" w:space="0" w:color="auto"/>
            </w:tcBorders>
          </w:tcPr>
          <w:p w14:paraId="497625D4" w14:textId="77777777" w:rsidR="005F51A9" w:rsidRPr="00E81372" w:rsidRDefault="005F51A9" w:rsidP="00442D52">
            <w:pPr>
              <w:pStyle w:val="EMEANormal"/>
              <w:keepNext/>
              <w:tabs>
                <w:tab w:val="clear" w:pos="562"/>
              </w:tabs>
              <w:rPr>
                <w:szCs w:val="22"/>
                <w:lang w:val="fi-FI"/>
              </w:rPr>
            </w:pPr>
            <w:r w:rsidRPr="00E81372">
              <w:rPr>
                <w:b/>
                <w:szCs w:val="22"/>
                <w:lang w:val="fi-FI"/>
              </w:rPr>
              <w:t>Tulokset viikolla 360: tutkimus M97-720</w:t>
            </w:r>
          </w:p>
        </w:tc>
      </w:tr>
      <w:tr w:rsidR="005F51A9" w:rsidRPr="00E81372" w14:paraId="05BAEA2E" w14:textId="77777777" w:rsidTr="0030333A">
        <w:tc>
          <w:tcPr>
            <w:tcW w:w="5557" w:type="dxa"/>
            <w:tcBorders>
              <w:top w:val="single" w:sz="4" w:space="0" w:color="auto"/>
              <w:left w:val="single" w:sz="4" w:space="0" w:color="auto"/>
              <w:bottom w:val="single" w:sz="4" w:space="0" w:color="auto"/>
              <w:right w:val="single" w:sz="4" w:space="0" w:color="auto"/>
            </w:tcBorders>
          </w:tcPr>
          <w:p w14:paraId="1C529194" w14:textId="77777777" w:rsidR="005F51A9" w:rsidRPr="00E81372" w:rsidRDefault="005F51A9" w:rsidP="00442D52">
            <w:pPr>
              <w:pStyle w:val="EMEANormal"/>
              <w:keepNext/>
              <w:tabs>
                <w:tab w:val="clear" w:pos="562"/>
              </w:tabs>
              <w:jc w:val="center"/>
              <w:rPr>
                <w:szCs w:val="22"/>
                <w:lang w:val="fi-FI"/>
              </w:rPr>
            </w:pPr>
          </w:p>
        </w:tc>
        <w:tc>
          <w:tcPr>
            <w:tcW w:w="3500" w:type="dxa"/>
            <w:tcBorders>
              <w:top w:val="single" w:sz="4" w:space="0" w:color="auto"/>
              <w:left w:val="single" w:sz="4" w:space="0" w:color="auto"/>
              <w:bottom w:val="single" w:sz="4" w:space="0" w:color="auto"/>
              <w:right w:val="single" w:sz="4" w:space="0" w:color="auto"/>
            </w:tcBorders>
          </w:tcPr>
          <w:p w14:paraId="26A792E4" w14:textId="77777777" w:rsidR="005F51A9" w:rsidRPr="00E81372" w:rsidRDefault="00481CAF" w:rsidP="00442D52">
            <w:pPr>
              <w:pStyle w:val="EMEANormal"/>
              <w:keepNext/>
              <w:tabs>
                <w:tab w:val="clear" w:pos="562"/>
              </w:tabs>
              <w:jc w:val="center"/>
              <w:rPr>
                <w:szCs w:val="22"/>
                <w:lang w:val="fi-FI"/>
              </w:rPr>
            </w:pPr>
            <w:r w:rsidRPr="00E81372">
              <w:rPr>
                <w:b/>
                <w:szCs w:val="22"/>
                <w:lang w:val="fi-FI"/>
              </w:rPr>
              <w:t>Lopinaviiri/ritonaviiri</w:t>
            </w:r>
            <w:r w:rsidR="005F51A9" w:rsidRPr="00E81372">
              <w:rPr>
                <w:b/>
                <w:szCs w:val="22"/>
                <w:lang w:val="fi-FI"/>
              </w:rPr>
              <w:t xml:space="preserve"> (N</w:t>
            </w:r>
            <w:r w:rsidR="00DF6DF3" w:rsidRPr="00E81372">
              <w:rPr>
                <w:b/>
                <w:szCs w:val="22"/>
                <w:lang w:val="fi-FI"/>
              </w:rPr>
              <w:t xml:space="preserve"> = </w:t>
            </w:r>
            <w:r w:rsidR="005F51A9" w:rsidRPr="00E81372">
              <w:rPr>
                <w:b/>
                <w:szCs w:val="22"/>
                <w:lang w:val="fi-FI"/>
              </w:rPr>
              <w:t>100)</w:t>
            </w:r>
          </w:p>
        </w:tc>
      </w:tr>
      <w:tr w:rsidR="005F51A9" w:rsidRPr="00E81372" w14:paraId="6B0E8A57" w14:textId="77777777" w:rsidTr="0030333A">
        <w:tc>
          <w:tcPr>
            <w:tcW w:w="5557" w:type="dxa"/>
            <w:tcBorders>
              <w:top w:val="single" w:sz="4" w:space="0" w:color="auto"/>
              <w:left w:val="single" w:sz="4" w:space="0" w:color="auto"/>
              <w:bottom w:val="single" w:sz="4" w:space="0" w:color="auto"/>
              <w:right w:val="single" w:sz="4" w:space="0" w:color="auto"/>
            </w:tcBorders>
          </w:tcPr>
          <w:p w14:paraId="6EB6A6C6" w14:textId="77777777" w:rsidR="005F51A9" w:rsidRPr="00E81372" w:rsidRDefault="005F51A9" w:rsidP="00442D52">
            <w:pPr>
              <w:pStyle w:val="EMEANormal"/>
              <w:tabs>
                <w:tab w:val="clear" w:pos="562"/>
              </w:tabs>
              <w:rPr>
                <w:szCs w:val="22"/>
                <w:lang w:val="fi-FI"/>
              </w:rPr>
            </w:pPr>
            <w:r w:rsidRPr="00E81372">
              <w:rPr>
                <w:szCs w:val="22"/>
                <w:lang w:val="fi-FI"/>
              </w:rPr>
              <w:t>HIV-RNA &lt; 400 kopiota/ml</w:t>
            </w:r>
          </w:p>
        </w:tc>
        <w:tc>
          <w:tcPr>
            <w:tcW w:w="3500" w:type="dxa"/>
            <w:tcBorders>
              <w:top w:val="single" w:sz="4" w:space="0" w:color="auto"/>
              <w:left w:val="single" w:sz="4" w:space="0" w:color="auto"/>
              <w:bottom w:val="single" w:sz="4" w:space="0" w:color="auto"/>
              <w:right w:val="single" w:sz="4" w:space="0" w:color="auto"/>
            </w:tcBorders>
          </w:tcPr>
          <w:p w14:paraId="7028DF61" w14:textId="6471B460" w:rsidR="005F51A9" w:rsidRPr="00E81372" w:rsidRDefault="00C70639" w:rsidP="00442D52">
            <w:pPr>
              <w:pStyle w:val="EMEANormal"/>
              <w:tabs>
                <w:tab w:val="clear" w:pos="562"/>
              </w:tabs>
              <w:jc w:val="center"/>
              <w:rPr>
                <w:szCs w:val="22"/>
                <w:lang w:val="fi-FI"/>
              </w:rPr>
            </w:pPr>
            <w:r w:rsidRPr="00E81372">
              <w:rPr>
                <w:szCs w:val="22"/>
                <w:lang w:val="fi-FI"/>
              </w:rPr>
              <w:t>61</w:t>
            </w:r>
            <w:r w:rsidR="0083018C" w:rsidRPr="00E81372">
              <w:rPr>
                <w:szCs w:val="22"/>
                <w:lang w:val="fi-FI"/>
              </w:rPr>
              <w:t xml:space="preserve"> </w:t>
            </w:r>
            <w:r w:rsidR="005F51A9" w:rsidRPr="00E81372">
              <w:rPr>
                <w:szCs w:val="22"/>
                <w:lang w:val="fi-FI"/>
              </w:rPr>
              <w:t>%</w:t>
            </w:r>
          </w:p>
        </w:tc>
      </w:tr>
      <w:tr w:rsidR="005F51A9" w:rsidRPr="00E81372" w14:paraId="6A41C5E4" w14:textId="77777777" w:rsidTr="0030333A">
        <w:tc>
          <w:tcPr>
            <w:tcW w:w="5557" w:type="dxa"/>
            <w:tcBorders>
              <w:top w:val="single" w:sz="4" w:space="0" w:color="auto"/>
              <w:left w:val="single" w:sz="4" w:space="0" w:color="auto"/>
              <w:bottom w:val="single" w:sz="4" w:space="0" w:color="auto"/>
              <w:right w:val="single" w:sz="4" w:space="0" w:color="auto"/>
            </w:tcBorders>
          </w:tcPr>
          <w:p w14:paraId="27DE206C" w14:textId="77777777" w:rsidR="005F51A9" w:rsidRPr="00E81372" w:rsidRDefault="005F51A9" w:rsidP="00442D52">
            <w:pPr>
              <w:pStyle w:val="EMEANormal"/>
              <w:tabs>
                <w:tab w:val="clear" w:pos="562"/>
              </w:tabs>
              <w:rPr>
                <w:szCs w:val="22"/>
                <w:lang w:val="fi-FI"/>
              </w:rPr>
            </w:pPr>
            <w:r w:rsidRPr="00E81372">
              <w:rPr>
                <w:szCs w:val="22"/>
                <w:lang w:val="fi-FI"/>
              </w:rPr>
              <w:t xml:space="preserve">HIV-RNA </w:t>
            </w:r>
            <w:r w:rsidR="00DF6DF3" w:rsidRPr="00E81372">
              <w:rPr>
                <w:szCs w:val="22"/>
                <w:lang w:val="fi-FI"/>
              </w:rPr>
              <w:t>&lt; 5</w:t>
            </w:r>
            <w:r w:rsidRPr="00E81372">
              <w:rPr>
                <w:szCs w:val="22"/>
                <w:lang w:val="fi-FI"/>
              </w:rPr>
              <w:t>0 kopiota/ml</w:t>
            </w:r>
          </w:p>
        </w:tc>
        <w:tc>
          <w:tcPr>
            <w:tcW w:w="3500" w:type="dxa"/>
            <w:tcBorders>
              <w:top w:val="single" w:sz="4" w:space="0" w:color="auto"/>
              <w:left w:val="single" w:sz="4" w:space="0" w:color="auto"/>
              <w:bottom w:val="single" w:sz="4" w:space="0" w:color="auto"/>
              <w:right w:val="single" w:sz="4" w:space="0" w:color="auto"/>
            </w:tcBorders>
          </w:tcPr>
          <w:p w14:paraId="0F8E899B" w14:textId="7921BF35" w:rsidR="005F51A9" w:rsidRPr="00E81372" w:rsidRDefault="00C70639" w:rsidP="00442D52">
            <w:pPr>
              <w:pStyle w:val="EMEANormal"/>
              <w:tabs>
                <w:tab w:val="clear" w:pos="562"/>
              </w:tabs>
              <w:jc w:val="center"/>
              <w:rPr>
                <w:szCs w:val="22"/>
                <w:lang w:val="fi-FI"/>
              </w:rPr>
            </w:pPr>
            <w:r w:rsidRPr="00E81372">
              <w:rPr>
                <w:szCs w:val="22"/>
                <w:lang w:val="fi-FI"/>
              </w:rPr>
              <w:t>59</w:t>
            </w:r>
            <w:r w:rsidR="0083018C" w:rsidRPr="00E81372">
              <w:rPr>
                <w:szCs w:val="22"/>
                <w:lang w:val="fi-FI"/>
              </w:rPr>
              <w:t xml:space="preserve"> </w:t>
            </w:r>
            <w:r w:rsidR="005F51A9" w:rsidRPr="00E81372">
              <w:rPr>
                <w:szCs w:val="22"/>
                <w:lang w:val="fi-FI"/>
              </w:rPr>
              <w:t>%</w:t>
            </w:r>
          </w:p>
        </w:tc>
      </w:tr>
      <w:tr w:rsidR="005F51A9" w:rsidRPr="00E81372" w14:paraId="4DD1A53B" w14:textId="77777777" w:rsidTr="0030333A">
        <w:tc>
          <w:tcPr>
            <w:tcW w:w="5557" w:type="dxa"/>
            <w:tcBorders>
              <w:top w:val="single" w:sz="4" w:space="0" w:color="auto"/>
              <w:left w:val="single" w:sz="4" w:space="0" w:color="auto"/>
              <w:bottom w:val="single" w:sz="4" w:space="0" w:color="auto"/>
              <w:right w:val="single" w:sz="4" w:space="0" w:color="auto"/>
            </w:tcBorders>
          </w:tcPr>
          <w:p w14:paraId="785199B6" w14:textId="77777777" w:rsidR="005F51A9" w:rsidRPr="00E81372" w:rsidRDefault="005F51A9" w:rsidP="00442D52">
            <w:pPr>
              <w:pStyle w:val="EMEANormal"/>
              <w:tabs>
                <w:tab w:val="clear" w:pos="562"/>
              </w:tabs>
              <w:rPr>
                <w:szCs w:val="22"/>
                <w:lang w:val="fi-FI"/>
              </w:rPr>
            </w:pPr>
            <w:r w:rsidRPr="00E81372">
              <w:rPr>
                <w:szCs w:val="22"/>
                <w:lang w:val="fi-FI"/>
              </w:rPr>
              <w:t>CD</w:t>
            </w:r>
            <w:r w:rsidRPr="00E81372">
              <w:rPr>
                <w:szCs w:val="22"/>
                <w:vertAlign w:val="subscript"/>
                <w:lang w:val="fi-FI"/>
              </w:rPr>
              <w:t>4+</w:t>
            </w:r>
            <w:r w:rsidRPr="00E81372">
              <w:rPr>
                <w:szCs w:val="22"/>
                <w:lang w:val="fi-FI"/>
              </w:rPr>
              <w:t>-T-soluarvojen suureneminen lähtötilanteesta keskimäärin (solua/mm</w:t>
            </w:r>
            <w:r w:rsidRPr="00E81372">
              <w:rPr>
                <w:szCs w:val="22"/>
                <w:vertAlign w:val="superscript"/>
                <w:lang w:val="fi-FI"/>
              </w:rPr>
              <w:t>3</w:t>
            </w:r>
            <w:r w:rsidRPr="00E81372">
              <w:rPr>
                <w:szCs w:val="22"/>
                <w:lang w:val="fi-FI"/>
              </w:rPr>
              <w:t>)</w:t>
            </w:r>
          </w:p>
        </w:tc>
        <w:tc>
          <w:tcPr>
            <w:tcW w:w="3500" w:type="dxa"/>
            <w:tcBorders>
              <w:top w:val="single" w:sz="4" w:space="0" w:color="auto"/>
              <w:left w:val="single" w:sz="4" w:space="0" w:color="auto"/>
              <w:bottom w:val="single" w:sz="4" w:space="0" w:color="auto"/>
              <w:right w:val="single" w:sz="4" w:space="0" w:color="auto"/>
            </w:tcBorders>
          </w:tcPr>
          <w:p w14:paraId="6D82CBCF" w14:textId="77777777" w:rsidR="005F51A9" w:rsidRPr="00E81372" w:rsidRDefault="005F51A9" w:rsidP="00442D52">
            <w:pPr>
              <w:pStyle w:val="EMEANormal"/>
              <w:tabs>
                <w:tab w:val="clear" w:pos="562"/>
              </w:tabs>
              <w:jc w:val="center"/>
              <w:rPr>
                <w:szCs w:val="22"/>
                <w:lang w:val="fi-FI"/>
              </w:rPr>
            </w:pPr>
            <w:r w:rsidRPr="00E81372">
              <w:rPr>
                <w:szCs w:val="22"/>
                <w:lang w:val="fi-FI"/>
              </w:rPr>
              <w:t>501</w:t>
            </w:r>
          </w:p>
        </w:tc>
      </w:tr>
    </w:tbl>
    <w:p w14:paraId="7EBCAAF6" w14:textId="77777777" w:rsidR="005F51A9" w:rsidRPr="00E81372" w:rsidRDefault="005F51A9" w:rsidP="00442D52">
      <w:pPr>
        <w:rPr>
          <w:lang w:val="fi-FI"/>
        </w:rPr>
      </w:pPr>
    </w:p>
    <w:p w14:paraId="26F79A1A" w14:textId="77777777" w:rsidR="00DF6DF3" w:rsidRPr="00E81372" w:rsidRDefault="005F51A9" w:rsidP="00442D52">
      <w:pPr>
        <w:rPr>
          <w:lang w:val="fi-FI"/>
        </w:rPr>
      </w:pPr>
      <w:r w:rsidRPr="00E81372">
        <w:rPr>
          <w:lang w:val="fi-FI"/>
        </w:rPr>
        <w:t xml:space="preserve">360 hoitoviikkoa kestäneessä tutkimuksessa 28 potilaan HIV-RNA-määrä oli vahvistetusti yli 400 kopiota/ml. Näistä 19 potilaan </w:t>
      </w:r>
      <w:proofErr w:type="spellStart"/>
      <w:r w:rsidRPr="00E81372">
        <w:rPr>
          <w:lang w:val="fi-FI"/>
        </w:rPr>
        <w:t>virusisolaatit</w:t>
      </w:r>
      <w:proofErr w:type="spellEnd"/>
      <w:r w:rsidRPr="00E81372">
        <w:rPr>
          <w:lang w:val="fi-FI"/>
        </w:rPr>
        <w:t xml:space="preserve"> pystyttiin </w:t>
      </w:r>
      <w:proofErr w:type="spellStart"/>
      <w:r w:rsidRPr="00E81372">
        <w:rPr>
          <w:lang w:val="fi-FI"/>
        </w:rPr>
        <w:t>genotyypittämään</w:t>
      </w:r>
      <w:proofErr w:type="spellEnd"/>
      <w:r w:rsidRPr="00E81372">
        <w:rPr>
          <w:lang w:val="fi-FI"/>
        </w:rPr>
        <w:t xml:space="preserve">. Tyypityksessä ei havaittu primaarisia eikä aktiivisen kohdan </w:t>
      </w:r>
      <w:proofErr w:type="spellStart"/>
      <w:r w:rsidRPr="00E81372">
        <w:rPr>
          <w:lang w:val="fi-FI"/>
        </w:rPr>
        <w:t>proteaasimutaatioita</w:t>
      </w:r>
      <w:proofErr w:type="spellEnd"/>
      <w:r w:rsidRPr="00E81372">
        <w:rPr>
          <w:lang w:val="fi-FI"/>
        </w:rPr>
        <w:t xml:space="preserve"> (aminohapot kohdissa 8, 30, 32, 46, 47, 48, 50, 82, 84 ja 90), eikä fenotyypeissä havaittu resistenssiä </w:t>
      </w:r>
      <w:proofErr w:type="spellStart"/>
      <w:r w:rsidRPr="00E81372">
        <w:rPr>
          <w:lang w:val="fi-FI"/>
        </w:rPr>
        <w:t>proteaasinestäjille</w:t>
      </w:r>
      <w:proofErr w:type="spellEnd"/>
      <w:r w:rsidRPr="00E81372">
        <w:rPr>
          <w:lang w:val="fi-FI"/>
        </w:rPr>
        <w:t>.</w:t>
      </w:r>
    </w:p>
    <w:p w14:paraId="03DF9F4E" w14:textId="77777777" w:rsidR="005F51A9" w:rsidRPr="00E81372" w:rsidRDefault="005F51A9" w:rsidP="00442D52">
      <w:pPr>
        <w:rPr>
          <w:lang w:val="fi-FI"/>
        </w:rPr>
      </w:pPr>
    </w:p>
    <w:p w14:paraId="34EF2E3B" w14:textId="77777777" w:rsidR="005F51A9" w:rsidRPr="00E81372" w:rsidRDefault="005F51A9" w:rsidP="00442D52">
      <w:pPr>
        <w:keepNext/>
        <w:suppressAutoHyphens/>
        <w:rPr>
          <w:bCs/>
          <w:i/>
          <w:iCs/>
          <w:szCs w:val="22"/>
          <w:lang w:val="fi-FI"/>
        </w:rPr>
      </w:pPr>
      <w:r w:rsidRPr="00E81372">
        <w:rPr>
          <w:bCs/>
          <w:i/>
          <w:iCs/>
          <w:szCs w:val="22"/>
          <w:lang w:val="fi-FI"/>
        </w:rPr>
        <w:lastRenderedPageBreak/>
        <w:t>Aiemmin antiretrovirushoitoa saaneet potilaat</w:t>
      </w:r>
    </w:p>
    <w:p w14:paraId="56CD5E6E" w14:textId="77777777" w:rsidR="005F51A9" w:rsidRPr="00E81372" w:rsidRDefault="005F51A9" w:rsidP="00442D52">
      <w:pPr>
        <w:keepNext/>
        <w:suppressAutoHyphens/>
        <w:rPr>
          <w:bCs/>
          <w:szCs w:val="22"/>
          <w:u w:val="single"/>
          <w:lang w:val="fi-FI"/>
        </w:rPr>
      </w:pPr>
    </w:p>
    <w:p w14:paraId="1FAC895D" w14:textId="2119D45C" w:rsidR="003870A9" w:rsidRPr="00E81372" w:rsidRDefault="003870A9" w:rsidP="00442D52">
      <w:pPr>
        <w:keepNext/>
        <w:keepLines/>
        <w:autoSpaceDE w:val="0"/>
        <w:autoSpaceDN w:val="0"/>
        <w:adjustRightInd w:val="0"/>
        <w:rPr>
          <w:szCs w:val="22"/>
        </w:rPr>
      </w:pPr>
      <w:r w:rsidRPr="00E81372">
        <w:rPr>
          <w:szCs w:val="22"/>
          <w:lang w:val="fi-FI"/>
        </w:rPr>
        <w:t xml:space="preserve">M06-802 oli satunnaistettu avoin tutkimus, jossa verrattiin lopinaviiri-/ritonaviiritablettien kerran päivässä ja kahdesti päivässä toteutetun annostelun turvallisuutta, siedettävyyttä ja </w:t>
      </w:r>
      <w:proofErr w:type="spellStart"/>
      <w:r w:rsidRPr="00E81372">
        <w:rPr>
          <w:szCs w:val="22"/>
          <w:lang w:val="fi-FI"/>
        </w:rPr>
        <w:t>antiviraalista</w:t>
      </w:r>
      <w:proofErr w:type="spellEnd"/>
      <w:r w:rsidRPr="00E81372">
        <w:rPr>
          <w:szCs w:val="22"/>
          <w:lang w:val="fi-FI"/>
        </w:rPr>
        <w:t xml:space="preserve"> aktiivisuutta. Tutkimukseen osallistui 599 potilasta, joilla oli havaittavia virusmääriä meneillään olleen hoidon aikana. Potilaita ei ollut aikaisemmin hoidettu lopinaviirin ja ritonaviirin yhdistelmällä. Potilaat satunnaistettiin suhteessa 1:1 saamaan lopinaviiri-/ritonaviiritabletteja joko 800/20</w:t>
      </w:r>
      <w:r w:rsidR="00640E07" w:rsidRPr="00E81372">
        <w:rPr>
          <w:szCs w:val="22"/>
          <w:lang w:val="fi-FI"/>
        </w:rPr>
        <w:t>0 mg</w:t>
      </w:r>
      <w:r w:rsidRPr="00E81372">
        <w:rPr>
          <w:szCs w:val="22"/>
          <w:lang w:val="fi-FI"/>
        </w:rPr>
        <w:t xml:space="preserve"> kerran päivässä (n = 300) tai 400/10</w:t>
      </w:r>
      <w:r w:rsidR="00640E07" w:rsidRPr="00E81372">
        <w:rPr>
          <w:szCs w:val="22"/>
          <w:lang w:val="fi-FI"/>
        </w:rPr>
        <w:t>0 mg</w:t>
      </w:r>
      <w:r w:rsidRPr="00E81372">
        <w:rPr>
          <w:szCs w:val="22"/>
          <w:lang w:val="fi-FI"/>
        </w:rPr>
        <w:t xml:space="preserve"> kaksi kertaa päivässä (n = 299). Potilailla oli käytössään vähintään kaksi tutkijan valitsemaa </w:t>
      </w:r>
      <w:proofErr w:type="spellStart"/>
      <w:r w:rsidRPr="00E81372">
        <w:rPr>
          <w:szCs w:val="22"/>
          <w:lang w:val="fi-FI"/>
        </w:rPr>
        <w:t>nukleosidi</w:t>
      </w:r>
      <w:proofErr w:type="spellEnd"/>
      <w:r w:rsidRPr="00E81372">
        <w:rPr>
          <w:szCs w:val="22"/>
          <w:lang w:val="fi-FI"/>
        </w:rPr>
        <w:t xml:space="preserve">- tai </w:t>
      </w:r>
      <w:proofErr w:type="spellStart"/>
      <w:r w:rsidRPr="00E81372">
        <w:rPr>
          <w:szCs w:val="22"/>
          <w:lang w:val="fi-FI"/>
        </w:rPr>
        <w:t>nukleotidirakenteista</w:t>
      </w:r>
      <w:proofErr w:type="spellEnd"/>
      <w:r w:rsidRPr="00E81372">
        <w:rPr>
          <w:szCs w:val="22"/>
          <w:lang w:val="fi-FI"/>
        </w:rPr>
        <w:t xml:space="preserve"> käänteiskopioijan estäjää. Tutkimukseen osallistunutta potilasjoukkoa oli hoidettu jonkin verran </w:t>
      </w:r>
      <w:proofErr w:type="spellStart"/>
      <w:r w:rsidRPr="00E81372">
        <w:rPr>
          <w:szCs w:val="22"/>
          <w:lang w:val="fi-FI"/>
        </w:rPr>
        <w:t>proteaasinestäjillä</w:t>
      </w:r>
      <w:proofErr w:type="spellEnd"/>
      <w:r w:rsidRPr="00E81372">
        <w:rPr>
          <w:szCs w:val="22"/>
          <w:lang w:val="fi-FI"/>
        </w:rPr>
        <w:t>. Yli puolet potilaista ei ollut koskaan aikaisemmin saan</w:t>
      </w:r>
      <w:r w:rsidR="00290311" w:rsidRPr="00E81372">
        <w:rPr>
          <w:szCs w:val="22"/>
          <w:lang w:val="fi-FI"/>
        </w:rPr>
        <w:t xml:space="preserve">ut </w:t>
      </w:r>
      <w:proofErr w:type="spellStart"/>
      <w:r w:rsidR="00290311" w:rsidRPr="00E81372">
        <w:rPr>
          <w:szCs w:val="22"/>
          <w:lang w:val="fi-FI"/>
        </w:rPr>
        <w:t>proteaasinestäjää</w:t>
      </w:r>
      <w:proofErr w:type="spellEnd"/>
      <w:r w:rsidR="00290311" w:rsidRPr="00E81372">
        <w:rPr>
          <w:szCs w:val="22"/>
          <w:lang w:val="fi-FI"/>
        </w:rPr>
        <w:t xml:space="preserve"> ja noin 80</w:t>
      </w:r>
      <w:r w:rsidR="0083018C" w:rsidRPr="00E81372">
        <w:rPr>
          <w:szCs w:val="22"/>
          <w:lang w:val="fi-FI"/>
        </w:rPr>
        <w:t xml:space="preserve"> </w:t>
      </w:r>
      <w:r w:rsidRPr="00E81372">
        <w:rPr>
          <w:szCs w:val="22"/>
          <w:lang w:val="fi-FI"/>
        </w:rPr>
        <w:t xml:space="preserve">%:lla potilaista oli viruskanta, jossa oli alle kolme </w:t>
      </w:r>
      <w:proofErr w:type="spellStart"/>
      <w:r w:rsidRPr="00E81372">
        <w:rPr>
          <w:szCs w:val="22"/>
          <w:lang w:val="fi-FI"/>
        </w:rPr>
        <w:t>proteaasinestäjiin</w:t>
      </w:r>
      <w:proofErr w:type="spellEnd"/>
      <w:r w:rsidRPr="00E81372">
        <w:rPr>
          <w:szCs w:val="22"/>
          <w:lang w:val="fi-FI"/>
        </w:rPr>
        <w:t xml:space="preserve"> liittyvää mutaatiota. Potilaiden keski-ikä oli 41 vuotta (vai</w:t>
      </w:r>
      <w:r w:rsidR="00290311" w:rsidRPr="00E81372">
        <w:rPr>
          <w:szCs w:val="22"/>
          <w:lang w:val="fi-FI"/>
        </w:rPr>
        <w:t>hteluväli:</w:t>
      </w:r>
      <w:r w:rsidR="0030333A">
        <w:rPr>
          <w:szCs w:val="22"/>
          <w:lang w:val="fi-FI"/>
        </w:rPr>
        <w:t xml:space="preserve"> </w:t>
      </w:r>
      <w:r w:rsidR="00290311" w:rsidRPr="00E81372">
        <w:rPr>
          <w:szCs w:val="22"/>
          <w:lang w:val="fi-FI"/>
        </w:rPr>
        <w:t>21–73 vuotta), 51</w:t>
      </w:r>
      <w:r w:rsidR="0083018C" w:rsidRPr="00E81372">
        <w:rPr>
          <w:szCs w:val="22"/>
          <w:lang w:val="fi-FI"/>
        </w:rPr>
        <w:t xml:space="preserve"> </w:t>
      </w:r>
      <w:r w:rsidRPr="00E81372">
        <w:rPr>
          <w:szCs w:val="22"/>
          <w:lang w:val="fi-FI"/>
        </w:rPr>
        <w:t>% po</w:t>
      </w:r>
      <w:r w:rsidR="00290311" w:rsidRPr="00E81372">
        <w:rPr>
          <w:szCs w:val="22"/>
          <w:lang w:val="fi-FI"/>
        </w:rPr>
        <w:t>tilaista oli valkoihoisia ja 66</w:t>
      </w:r>
      <w:r w:rsidR="0083018C" w:rsidRPr="00E81372">
        <w:rPr>
          <w:szCs w:val="22"/>
          <w:lang w:val="fi-FI"/>
        </w:rPr>
        <w:t xml:space="preserve"> </w:t>
      </w:r>
      <w:r w:rsidRPr="00E81372">
        <w:rPr>
          <w:szCs w:val="22"/>
          <w:lang w:val="fi-FI"/>
        </w:rPr>
        <w:t>% potilaista oli miehiä. Lähtötason CD4+-T-solumäärän keskiarvo oli 254 solua/mm</w:t>
      </w:r>
      <w:r w:rsidRPr="00E81372">
        <w:rPr>
          <w:szCs w:val="22"/>
          <w:vertAlign w:val="superscript"/>
          <w:lang w:val="fi-FI"/>
        </w:rPr>
        <w:t>3</w:t>
      </w:r>
      <w:r w:rsidRPr="00E81372">
        <w:rPr>
          <w:szCs w:val="22"/>
          <w:lang w:val="fi-FI"/>
        </w:rPr>
        <w:t xml:space="preserve"> (vaihteluväli: 4–952 solua/mm</w:t>
      </w:r>
      <w:r w:rsidRPr="00E81372">
        <w:rPr>
          <w:szCs w:val="22"/>
          <w:vertAlign w:val="superscript"/>
          <w:lang w:val="fi-FI"/>
        </w:rPr>
        <w:t>3</w:t>
      </w:r>
      <w:r w:rsidRPr="00E81372">
        <w:rPr>
          <w:szCs w:val="22"/>
          <w:lang w:val="fi-FI"/>
        </w:rPr>
        <w:t>) ja plasman lähtötason HIV-1 RNA</w:t>
      </w:r>
      <w:r w:rsidR="00CE1A8B" w:rsidRPr="00E81372">
        <w:rPr>
          <w:szCs w:val="22"/>
          <w:lang w:val="fi-FI"/>
        </w:rPr>
        <w:t xml:space="preserve"> määrän</w:t>
      </w:r>
      <w:r w:rsidRPr="00E81372">
        <w:rPr>
          <w:szCs w:val="22"/>
          <w:lang w:val="fi-FI"/>
        </w:rPr>
        <w:t xml:space="preserve"> keskiarvo oli 4,3 log</w:t>
      </w:r>
      <w:r w:rsidRPr="00E81372">
        <w:rPr>
          <w:szCs w:val="22"/>
          <w:vertAlign w:val="subscript"/>
          <w:lang w:val="fi-FI"/>
        </w:rPr>
        <w:t>10</w:t>
      </w:r>
      <w:r w:rsidRPr="00E81372">
        <w:rPr>
          <w:szCs w:val="22"/>
          <w:lang w:val="fi-FI"/>
        </w:rPr>
        <w:t> kopiota/ml (vaihteluväli: 1,7–6,6 log</w:t>
      </w:r>
      <w:r w:rsidRPr="00E81372">
        <w:rPr>
          <w:szCs w:val="22"/>
          <w:vertAlign w:val="subscript"/>
          <w:lang w:val="fi-FI"/>
        </w:rPr>
        <w:t>10</w:t>
      </w:r>
      <w:r w:rsidRPr="00E81372">
        <w:rPr>
          <w:szCs w:val="22"/>
          <w:lang w:val="fi-FI"/>
        </w:rPr>
        <w:t xml:space="preserve"> kopiota/ml). </w:t>
      </w:r>
      <w:proofErr w:type="spellStart"/>
      <w:r w:rsidR="00290311" w:rsidRPr="00E81372">
        <w:rPr>
          <w:szCs w:val="22"/>
        </w:rPr>
        <w:t>Noin</w:t>
      </w:r>
      <w:proofErr w:type="spellEnd"/>
      <w:r w:rsidR="00290311" w:rsidRPr="00E81372">
        <w:rPr>
          <w:szCs w:val="22"/>
        </w:rPr>
        <w:t xml:space="preserve"> 85</w:t>
      </w:r>
      <w:r w:rsidR="0083018C" w:rsidRPr="00E81372">
        <w:rPr>
          <w:szCs w:val="22"/>
        </w:rPr>
        <w:t xml:space="preserve"> </w:t>
      </w:r>
      <w:proofErr w:type="gramStart"/>
      <w:r w:rsidRPr="00E81372">
        <w:rPr>
          <w:szCs w:val="22"/>
        </w:rPr>
        <w:t>%:</w:t>
      </w:r>
      <w:proofErr w:type="spellStart"/>
      <w:r w:rsidRPr="00E81372">
        <w:rPr>
          <w:szCs w:val="22"/>
        </w:rPr>
        <w:t>lla</w:t>
      </w:r>
      <w:proofErr w:type="spellEnd"/>
      <w:proofErr w:type="gramEnd"/>
      <w:r w:rsidRPr="00E81372">
        <w:rPr>
          <w:szCs w:val="22"/>
        </w:rPr>
        <w:t xml:space="preserve"> </w:t>
      </w:r>
      <w:proofErr w:type="spellStart"/>
      <w:r w:rsidRPr="00E81372">
        <w:rPr>
          <w:szCs w:val="22"/>
        </w:rPr>
        <w:t>potilaista</w:t>
      </w:r>
      <w:proofErr w:type="spellEnd"/>
      <w:r w:rsidRPr="00E81372">
        <w:rPr>
          <w:szCs w:val="22"/>
        </w:rPr>
        <w:t xml:space="preserve"> </w:t>
      </w:r>
      <w:proofErr w:type="spellStart"/>
      <w:r w:rsidRPr="00E81372">
        <w:rPr>
          <w:szCs w:val="22"/>
        </w:rPr>
        <w:t>virusmäärä</w:t>
      </w:r>
      <w:proofErr w:type="spellEnd"/>
      <w:r w:rsidRPr="00E81372">
        <w:rPr>
          <w:szCs w:val="22"/>
        </w:rPr>
        <w:t xml:space="preserve"> </w:t>
      </w:r>
      <w:proofErr w:type="spellStart"/>
      <w:r w:rsidRPr="00E81372">
        <w:rPr>
          <w:szCs w:val="22"/>
        </w:rPr>
        <w:t>oli</w:t>
      </w:r>
      <w:proofErr w:type="spellEnd"/>
      <w:r w:rsidRPr="00E81372">
        <w:rPr>
          <w:szCs w:val="22"/>
        </w:rPr>
        <w:t xml:space="preserve"> </w:t>
      </w:r>
      <w:proofErr w:type="spellStart"/>
      <w:r w:rsidRPr="00E81372">
        <w:rPr>
          <w:szCs w:val="22"/>
        </w:rPr>
        <w:t>alle</w:t>
      </w:r>
      <w:proofErr w:type="spellEnd"/>
      <w:r w:rsidRPr="00E81372">
        <w:rPr>
          <w:szCs w:val="22"/>
        </w:rPr>
        <w:t xml:space="preserve"> 100 000 </w:t>
      </w:r>
      <w:proofErr w:type="spellStart"/>
      <w:r w:rsidRPr="00E81372">
        <w:rPr>
          <w:szCs w:val="22"/>
        </w:rPr>
        <w:t>kopiota</w:t>
      </w:r>
      <w:proofErr w:type="spellEnd"/>
      <w:r w:rsidRPr="00E81372">
        <w:rPr>
          <w:szCs w:val="22"/>
        </w:rPr>
        <w:t>/ml.</w:t>
      </w:r>
    </w:p>
    <w:p w14:paraId="391E81BD" w14:textId="77777777" w:rsidR="003870A9" w:rsidRPr="00E81372" w:rsidRDefault="003870A9" w:rsidP="00442D52">
      <w:pPr>
        <w:autoSpaceDE w:val="0"/>
        <w:autoSpaceDN w:val="0"/>
        <w:adjustRightInd w:val="0"/>
        <w:rPr>
          <w:szCs w:val="22"/>
        </w:rPr>
      </w:pPr>
    </w:p>
    <w:p w14:paraId="6263F80A" w14:textId="77777777" w:rsidR="003870A9" w:rsidRDefault="003870A9" w:rsidP="00442D52">
      <w:pPr>
        <w:widowControl w:val="0"/>
        <w:autoSpaceDE w:val="0"/>
        <w:autoSpaceDN w:val="0"/>
        <w:adjustRightInd w:val="0"/>
        <w:rPr>
          <w:szCs w:val="22"/>
        </w:rPr>
      </w:pPr>
      <w:proofErr w:type="spellStart"/>
      <w:r w:rsidRPr="00E81372">
        <w:rPr>
          <w:szCs w:val="22"/>
        </w:rPr>
        <w:t>Taulukko</w:t>
      </w:r>
      <w:proofErr w:type="spellEnd"/>
      <w:r w:rsidRPr="00E81372">
        <w:rPr>
          <w:szCs w:val="22"/>
        </w:rPr>
        <w:t xml:space="preserve"> 4 </w:t>
      </w:r>
    </w:p>
    <w:p w14:paraId="393E33AE" w14:textId="77777777" w:rsidR="0030333A" w:rsidRPr="00E81372" w:rsidRDefault="0030333A" w:rsidP="00442D52">
      <w:pPr>
        <w:widowControl w:val="0"/>
        <w:autoSpaceDE w:val="0"/>
        <w:autoSpaceDN w:val="0"/>
        <w:adjustRightInd w:val="0"/>
        <w:rPr>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2810"/>
        <w:gridCol w:w="2085"/>
        <w:gridCol w:w="2085"/>
        <w:gridCol w:w="2085"/>
      </w:tblGrid>
      <w:tr w:rsidR="003870A9" w:rsidRPr="00E278D9" w14:paraId="29CD21DA" w14:textId="77777777" w:rsidTr="00E342ED">
        <w:trPr>
          <w:tblCellSpacing w:w="0" w:type="dxa"/>
        </w:trPr>
        <w:tc>
          <w:tcPr>
            <w:tcW w:w="5000" w:type="pct"/>
            <w:gridSpan w:val="4"/>
            <w:hideMark/>
          </w:tcPr>
          <w:p w14:paraId="302F834E" w14:textId="77777777" w:rsidR="003870A9" w:rsidRPr="00E81372" w:rsidRDefault="003870A9" w:rsidP="00442D52">
            <w:pPr>
              <w:widowControl w:val="0"/>
              <w:autoSpaceDE w:val="0"/>
              <w:autoSpaceDN w:val="0"/>
              <w:adjustRightInd w:val="0"/>
              <w:rPr>
                <w:szCs w:val="22"/>
                <w:lang w:val="fi-FI"/>
              </w:rPr>
            </w:pPr>
            <w:r w:rsidRPr="00E81372">
              <w:rPr>
                <w:b/>
                <w:bCs/>
                <w:szCs w:val="22"/>
                <w:lang w:val="fi-FI"/>
              </w:rPr>
              <w:t>Tutkimuspotilaiden virologiset vasteet viikolla 48 (tutkimus 802)</w:t>
            </w:r>
          </w:p>
        </w:tc>
      </w:tr>
      <w:tr w:rsidR="003870A9" w:rsidRPr="00E81372" w14:paraId="57EB971B" w14:textId="77777777" w:rsidTr="00C7063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3D986BDB" w14:textId="77777777" w:rsidR="003870A9" w:rsidRPr="00E81372" w:rsidRDefault="003870A9" w:rsidP="00442D52">
            <w:pPr>
              <w:widowControl w:val="0"/>
              <w:autoSpaceDE w:val="0"/>
              <w:autoSpaceDN w:val="0"/>
              <w:adjustRightInd w:val="0"/>
              <w:rPr>
                <w:szCs w:val="22"/>
                <w:lang w:val="fi-FI"/>
              </w:rPr>
            </w:pPr>
            <w:r w:rsidRPr="00E81372">
              <w:rPr>
                <w:szCs w:val="22"/>
                <w:lang w:val="fi-FI"/>
              </w:rPr>
              <w:t> </w:t>
            </w:r>
          </w:p>
        </w:tc>
        <w:tc>
          <w:tcPr>
            <w:tcW w:w="1150" w:type="pct"/>
            <w:tcBorders>
              <w:top w:val="single" w:sz="4" w:space="0" w:color="auto"/>
              <w:left w:val="single" w:sz="4" w:space="0" w:color="auto"/>
              <w:bottom w:val="single" w:sz="4" w:space="0" w:color="auto"/>
              <w:right w:val="single" w:sz="4" w:space="0" w:color="auto"/>
            </w:tcBorders>
            <w:hideMark/>
          </w:tcPr>
          <w:p w14:paraId="1B6E8B39" w14:textId="77777777" w:rsidR="003870A9" w:rsidRPr="00E81372" w:rsidRDefault="003870A9" w:rsidP="00442D52">
            <w:pPr>
              <w:widowControl w:val="0"/>
              <w:autoSpaceDE w:val="0"/>
              <w:autoSpaceDN w:val="0"/>
              <w:adjustRightInd w:val="0"/>
              <w:rPr>
                <w:szCs w:val="22"/>
              </w:rPr>
            </w:pPr>
            <w:proofErr w:type="spellStart"/>
            <w:r w:rsidRPr="00E81372">
              <w:rPr>
                <w:b/>
                <w:bCs/>
                <w:szCs w:val="22"/>
              </w:rPr>
              <w:t>Annostelu</w:t>
            </w:r>
            <w:proofErr w:type="spellEnd"/>
            <w:r w:rsidRPr="00E81372">
              <w:rPr>
                <w:b/>
                <w:bCs/>
                <w:szCs w:val="22"/>
              </w:rPr>
              <w:t xml:space="preserve"> </w:t>
            </w:r>
            <w:proofErr w:type="spellStart"/>
            <w:r w:rsidRPr="00E81372">
              <w:rPr>
                <w:b/>
                <w:bCs/>
                <w:szCs w:val="22"/>
              </w:rPr>
              <w:t>kerran</w:t>
            </w:r>
            <w:proofErr w:type="spellEnd"/>
            <w:r w:rsidRPr="00E81372">
              <w:rPr>
                <w:b/>
                <w:bCs/>
                <w:szCs w:val="22"/>
              </w:rPr>
              <w:t xml:space="preserve"> </w:t>
            </w:r>
            <w:proofErr w:type="spellStart"/>
            <w:r w:rsidRPr="00E81372">
              <w:rPr>
                <w:b/>
                <w:bCs/>
                <w:szCs w:val="22"/>
              </w:rPr>
              <w:t>päivässä</w:t>
            </w:r>
            <w:proofErr w:type="spellEnd"/>
          </w:p>
        </w:tc>
        <w:tc>
          <w:tcPr>
            <w:tcW w:w="1150" w:type="pct"/>
            <w:tcBorders>
              <w:top w:val="single" w:sz="4" w:space="0" w:color="auto"/>
              <w:left w:val="single" w:sz="4" w:space="0" w:color="auto"/>
              <w:bottom w:val="single" w:sz="4" w:space="0" w:color="auto"/>
              <w:right w:val="single" w:sz="4" w:space="0" w:color="auto"/>
            </w:tcBorders>
            <w:hideMark/>
          </w:tcPr>
          <w:p w14:paraId="7ADFDB4D" w14:textId="77777777" w:rsidR="003870A9" w:rsidRPr="00E81372" w:rsidRDefault="003870A9" w:rsidP="00442D52">
            <w:pPr>
              <w:widowControl w:val="0"/>
              <w:autoSpaceDE w:val="0"/>
              <w:autoSpaceDN w:val="0"/>
              <w:adjustRightInd w:val="0"/>
              <w:rPr>
                <w:szCs w:val="22"/>
              </w:rPr>
            </w:pPr>
            <w:proofErr w:type="spellStart"/>
            <w:r w:rsidRPr="00E81372">
              <w:rPr>
                <w:b/>
                <w:bCs/>
                <w:szCs w:val="22"/>
              </w:rPr>
              <w:t>Annostelu</w:t>
            </w:r>
            <w:proofErr w:type="spellEnd"/>
            <w:r w:rsidRPr="00E81372">
              <w:rPr>
                <w:b/>
                <w:bCs/>
                <w:szCs w:val="22"/>
              </w:rPr>
              <w:t xml:space="preserve"> </w:t>
            </w:r>
            <w:proofErr w:type="spellStart"/>
            <w:r w:rsidRPr="00E81372">
              <w:rPr>
                <w:b/>
                <w:bCs/>
                <w:szCs w:val="22"/>
              </w:rPr>
              <w:t>kahdesti</w:t>
            </w:r>
            <w:proofErr w:type="spellEnd"/>
            <w:r w:rsidRPr="00E81372">
              <w:rPr>
                <w:b/>
                <w:bCs/>
                <w:szCs w:val="22"/>
              </w:rPr>
              <w:t xml:space="preserve"> </w:t>
            </w:r>
            <w:proofErr w:type="spellStart"/>
            <w:r w:rsidRPr="00E81372">
              <w:rPr>
                <w:b/>
                <w:bCs/>
                <w:szCs w:val="22"/>
              </w:rPr>
              <w:t>päivässä</w:t>
            </w:r>
            <w:proofErr w:type="spellEnd"/>
          </w:p>
        </w:tc>
        <w:tc>
          <w:tcPr>
            <w:tcW w:w="1150" w:type="pct"/>
            <w:tcBorders>
              <w:top w:val="single" w:sz="4" w:space="0" w:color="auto"/>
              <w:left w:val="single" w:sz="4" w:space="0" w:color="auto"/>
              <w:bottom w:val="single" w:sz="4" w:space="0" w:color="auto"/>
              <w:right w:val="single" w:sz="4" w:space="0" w:color="auto"/>
            </w:tcBorders>
            <w:hideMark/>
          </w:tcPr>
          <w:p w14:paraId="78ED11C1" w14:textId="77777777" w:rsidR="003870A9" w:rsidRPr="00E81372" w:rsidRDefault="003870A9" w:rsidP="00442D52">
            <w:pPr>
              <w:widowControl w:val="0"/>
              <w:autoSpaceDE w:val="0"/>
              <w:autoSpaceDN w:val="0"/>
              <w:adjustRightInd w:val="0"/>
              <w:rPr>
                <w:szCs w:val="22"/>
              </w:rPr>
            </w:pPr>
            <w:proofErr w:type="spellStart"/>
            <w:r w:rsidRPr="00E81372">
              <w:rPr>
                <w:b/>
                <w:bCs/>
                <w:szCs w:val="22"/>
              </w:rPr>
              <w:t>Ero</w:t>
            </w:r>
            <w:proofErr w:type="spellEnd"/>
          </w:p>
          <w:p w14:paraId="39CF11D3" w14:textId="77777777" w:rsidR="003870A9" w:rsidRPr="00E81372" w:rsidRDefault="003870A9" w:rsidP="00442D52">
            <w:pPr>
              <w:widowControl w:val="0"/>
              <w:autoSpaceDE w:val="0"/>
              <w:autoSpaceDN w:val="0"/>
              <w:adjustRightInd w:val="0"/>
              <w:rPr>
                <w:szCs w:val="22"/>
              </w:rPr>
            </w:pPr>
            <w:r w:rsidRPr="00E81372">
              <w:rPr>
                <w:b/>
                <w:bCs/>
                <w:szCs w:val="22"/>
              </w:rPr>
              <w:t>[95</w:t>
            </w:r>
            <w:r w:rsidR="000406B2" w:rsidRPr="00E81372">
              <w:rPr>
                <w:b/>
                <w:bCs/>
                <w:szCs w:val="22"/>
              </w:rPr>
              <w:t>%</w:t>
            </w:r>
            <w:r w:rsidRPr="00E81372">
              <w:rPr>
                <w:b/>
                <w:bCs/>
                <w:szCs w:val="22"/>
              </w:rPr>
              <w:t xml:space="preserve"> lv]</w:t>
            </w:r>
          </w:p>
        </w:tc>
      </w:tr>
      <w:tr w:rsidR="003870A9" w:rsidRPr="00E81372" w14:paraId="4B3553D7" w14:textId="77777777" w:rsidTr="00C7063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0410BD48" w14:textId="77777777" w:rsidR="003870A9" w:rsidRPr="00E81372" w:rsidRDefault="003870A9" w:rsidP="00442D52">
            <w:pPr>
              <w:widowControl w:val="0"/>
              <w:autoSpaceDE w:val="0"/>
              <w:autoSpaceDN w:val="0"/>
              <w:adjustRightInd w:val="0"/>
              <w:rPr>
                <w:szCs w:val="22"/>
              </w:rPr>
            </w:pPr>
            <w:r w:rsidRPr="00E81372">
              <w:rPr>
                <w:szCs w:val="22"/>
              </w:rPr>
              <w:t xml:space="preserve">NC= </w:t>
            </w:r>
            <w:proofErr w:type="spellStart"/>
            <w:r w:rsidRPr="00E81372">
              <w:rPr>
                <w:szCs w:val="22"/>
              </w:rPr>
              <w:t>hoidon</w:t>
            </w:r>
            <w:proofErr w:type="spellEnd"/>
            <w:r w:rsidRPr="00E81372">
              <w:rPr>
                <w:szCs w:val="22"/>
              </w:rPr>
              <w:t xml:space="preserve"> </w:t>
            </w:r>
            <w:proofErr w:type="spellStart"/>
            <w:r w:rsidRPr="00E81372">
              <w:rPr>
                <w:szCs w:val="22"/>
              </w:rPr>
              <w:t>epäonnistuminen</w:t>
            </w:r>
            <w:proofErr w:type="spellEnd"/>
            <w:r w:rsidRPr="00E81372">
              <w:rPr>
                <w:szCs w:val="22"/>
              </w:rPr>
              <w:t xml:space="preserve"> </w:t>
            </w:r>
          </w:p>
        </w:tc>
        <w:tc>
          <w:tcPr>
            <w:tcW w:w="1150" w:type="pct"/>
            <w:tcBorders>
              <w:top w:val="single" w:sz="4" w:space="0" w:color="auto"/>
              <w:left w:val="single" w:sz="4" w:space="0" w:color="auto"/>
              <w:bottom w:val="single" w:sz="4" w:space="0" w:color="auto"/>
              <w:right w:val="single" w:sz="4" w:space="0" w:color="auto"/>
            </w:tcBorders>
            <w:hideMark/>
          </w:tcPr>
          <w:p w14:paraId="113A17CD" w14:textId="04C6D18D" w:rsidR="003870A9" w:rsidRPr="00E81372" w:rsidRDefault="00290311" w:rsidP="00442D52">
            <w:pPr>
              <w:widowControl w:val="0"/>
              <w:autoSpaceDE w:val="0"/>
              <w:autoSpaceDN w:val="0"/>
              <w:adjustRightInd w:val="0"/>
              <w:rPr>
                <w:szCs w:val="22"/>
              </w:rPr>
            </w:pPr>
            <w:r w:rsidRPr="00E81372">
              <w:rPr>
                <w:szCs w:val="22"/>
              </w:rPr>
              <w:t>171/300 (57</w:t>
            </w:r>
            <w:r w:rsidR="0083018C" w:rsidRPr="00E81372">
              <w:rPr>
                <w:szCs w:val="22"/>
              </w:rPr>
              <w:t xml:space="preserve"> </w:t>
            </w:r>
            <w:r w:rsidR="003870A9" w:rsidRPr="00E81372">
              <w:rPr>
                <w:szCs w:val="22"/>
              </w:rPr>
              <w:t>%)</w:t>
            </w:r>
          </w:p>
        </w:tc>
        <w:tc>
          <w:tcPr>
            <w:tcW w:w="1150" w:type="pct"/>
            <w:tcBorders>
              <w:top w:val="single" w:sz="4" w:space="0" w:color="auto"/>
              <w:left w:val="single" w:sz="4" w:space="0" w:color="auto"/>
              <w:bottom w:val="single" w:sz="4" w:space="0" w:color="auto"/>
              <w:right w:val="single" w:sz="4" w:space="0" w:color="auto"/>
            </w:tcBorders>
            <w:hideMark/>
          </w:tcPr>
          <w:p w14:paraId="7CAFC020" w14:textId="731D0406" w:rsidR="003870A9" w:rsidRPr="00E81372" w:rsidRDefault="00290311" w:rsidP="00442D52">
            <w:pPr>
              <w:widowControl w:val="0"/>
              <w:autoSpaceDE w:val="0"/>
              <w:autoSpaceDN w:val="0"/>
              <w:adjustRightInd w:val="0"/>
              <w:rPr>
                <w:szCs w:val="22"/>
              </w:rPr>
            </w:pPr>
            <w:r w:rsidRPr="00E81372">
              <w:rPr>
                <w:szCs w:val="22"/>
              </w:rPr>
              <w:t>161/299 (53,8</w:t>
            </w:r>
            <w:r w:rsidR="0083018C" w:rsidRPr="00E81372">
              <w:rPr>
                <w:szCs w:val="22"/>
              </w:rPr>
              <w:t xml:space="preserve"> </w:t>
            </w:r>
            <w:r w:rsidR="003870A9" w:rsidRPr="00E81372">
              <w:rPr>
                <w:szCs w:val="22"/>
              </w:rPr>
              <w:t>%)</w:t>
            </w:r>
          </w:p>
        </w:tc>
        <w:tc>
          <w:tcPr>
            <w:tcW w:w="1150" w:type="pct"/>
            <w:tcBorders>
              <w:top w:val="single" w:sz="4" w:space="0" w:color="auto"/>
              <w:left w:val="single" w:sz="4" w:space="0" w:color="auto"/>
              <w:bottom w:val="single" w:sz="4" w:space="0" w:color="auto"/>
              <w:right w:val="single" w:sz="4" w:space="0" w:color="auto"/>
            </w:tcBorders>
            <w:hideMark/>
          </w:tcPr>
          <w:p w14:paraId="7D6A95B7" w14:textId="45DB714B" w:rsidR="003870A9" w:rsidRPr="00E81372" w:rsidRDefault="00290311" w:rsidP="00442D52">
            <w:pPr>
              <w:widowControl w:val="0"/>
              <w:autoSpaceDE w:val="0"/>
              <w:autoSpaceDN w:val="0"/>
              <w:adjustRightInd w:val="0"/>
              <w:rPr>
                <w:szCs w:val="22"/>
              </w:rPr>
            </w:pPr>
            <w:r w:rsidRPr="00E81372">
              <w:rPr>
                <w:szCs w:val="22"/>
              </w:rPr>
              <w:t>3,2</w:t>
            </w:r>
            <w:r w:rsidR="0083018C" w:rsidRPr="00E81372">
              <w:rPr>
                <w:szCs w:val="22"/>
              </w:rPr>
              <w:t xml:space="preserve"> </w:t>
            </w:r>
            <w:r w:rsidR="003870A9" w:rsidRPr="00E81372">
              <w:rPr>
                <w:szCs w:val="22"/>
              </w:rPr>
              <w:t>%</w:t>
            </w:r>
          </w:p>
          <w:p w14:paraId="7CFE84B0" w14:textId="32C1FCD8" w:rsidR="003870A9" w:rsidRPr="00E81372" w:rsidRDefault="00290311" w:rsidP="00442D52">
            <w:pPr>
              <w:widowControl w:val="0"/>
              <w:autoSpaceDE w:val="0"/>
              <w:autoSpaceDN w:val="0"/>
              <w:adjustRightInd w:val="0"/>
              <w:rPr>
                <w:szCs w:val="22"/>
              </w:rPr>
            </w:pPr>
            <w:r w:rsidRPr="00E81372">
              <w:rPr>
                <w:szCs w:val="22"/>
              </w:rPr>
              <w:t>[-4,8</w:t>
            </w:r>
            <w:r w:rsidR="0083018C" w:rsidRPr="00E81372">
              <w:rPr>
                <w:szCs w:val="22"/>
              </w:rPr>
              <w:t xml:space="preserve"> </w:t>
            </w:r>
            <w:r w:rsidR="000406B2" w:rsidRPr="00E81372">
              <w:rPr>
                <w:szCs w:val="22"/>
              </w:rPr>
              <w:t>%</w:t>
            </w:r>
            <w:r w:rsidRPr="00E81372">
              <w:rPr>
                <w:szCs w:val="22"/>
              </w:rPr>
              <w:t>, 11,1</w:t>
            </w:r>
            <w:r w:rsidR="0083018C" w:rsidRPr="00E81372">
              <w:rPr>
                <w:szCs w:val="22"/>
              </w:rPr>
              <w:t xml:space="preserve"> </w:t>
            </w:r>
            <w:r w:rsidR="003870A9" w:rsidRPr="00E81372">
              <w:rPr>
                <w:szCs w:val="22"/>
              </w:rPr>
              <w:t>%]</w:t>
            </w:r>
          </w:p>
        </w:tc>
      </w:tr>
      <w:tr w:rsidR="003870A9" w:rsidRPr="00E81372" w14:paraId="1B2CC20D" w14:textId="77777777" w:rsidTr="00C7063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57DE3B57" w14:textId="77777777" w:rsidR="003870A9" w:rsidRPr="00E81372" w:rsidRDefault="003870A9" w:rsidP="00442D52">
            <w:pPr>
              <w:widowControl w:val="0"/>
              <w:autoSpaceDE w:val="0"/>
              <w:autoSpaceDN w:val="0"/>
              <w:adjustRightInd w:val="0"/>
              <w:rPr>
                <w:szCs w:val="22"/>
              </w:rPr>
            </w:pPr>
            <w:proofErr w:type="spellStart"/>
            <w:r w:rsidRPr="00E81372">
              <w:rPr>
                <w:szCs w:val="22"/>
              </w:rPr>
              <w:t>Havainnot</w:t>
            </w:r>
            <w:proofErr w:type="spellEnd"/>
            <w:r w:rsidRPr="00E81372">
              <w:rPr>
                <w:szCs w:val="22"/>
              </w:rPr>
              <w:t xml:space="preserve"> </w:t>
            </w:r>
          </w:p>
        </w:tc>
        <w:tc>
          <w:tcPr>
            <w:tcW w:w="1150" w:type="pct"/>
            <w:tcBorders>
              <w:top w:val="single" w:sz="4" w:space="0" w:color="auto"/>
              <w:left w:val="single" w:sz="4" w:space="0" w:color="auto"/>
              <w:bottom w:val="single" w:sz="4" w:space="0" w:color="auto"/>
              <w:right w:val="single" w:sz="4" w:space="0" w:color="auto"/>
            </w:tcBorders>
            <w:hideMark/>
          </w:tcPr>
          <w:p w14:paraId="03976974" w14:textId="2ED61CC3" w:rsidR="003870A9" w:rsidRPr="00E81372" w:rsidRDefault="003870A9" w:rsidP="00442D52">
            <w:pPr>
              <w:widowControl w:val="0"/>
              <w:autoSpaceDE w:val="0"/>
              <w:autoSpaceDN w:val="0"/>
              <w:adjustRightInd w:val="0"/>
              <w:rPr>
                <w:szCs w:val="22"/>
              </w:rPr>
            </w:pPr>
            <w:r w:rsidRPr="00E81372">
              <w:rPr>
                <w:szCs w:val="22"/>
              </w:rPr>
              <w:t>171/225 (76</w:t>
            </w:r>
            <w:r w:rsidR="0083018C" w:rsidRPr="00E81372">
              <w:rPr>
                <w:szCs w:val="22"/>
              </w:rPr>
              <w:t>,</w:t>
            </w:r>
            <w:r w:rsidRPr="00E81372">
              <w:rPr>
                <w:szCs w:val="22"/>
              </w:rPr>
              <w:t>0</w:t>
            </w:r>
            <w:r w:rsidR="0083018C" w:rsidRPr="00E81372">
              <w:rPr>
                <w:szCs w:val="22"/>
              </w:rPr>
              <w:t xml:space="preserve"> </w:t>
            </w:r>
            <w:r w:rsidRPr="00E81372">
              <w:rPr>
                <w:szCs w:val="22"/>
              </w:rPr>
              <w:t>%)</w:t>
            </w:r>
          </w:p>
        </w:tc>
        <w:tc>
          <w:tcPr>
            <w:tcW w:w="1150" w:type="pct"/>
            <w:tcBorders>
              <w:top w:val="single" w:sz="4" w:space="0" w:color="auto"/>
              <w:left w:val="single" w:sz="4" w:space="0" w:color="auto"/>
              <w:bottom w:val="single" w:sz="4" w:space="0" w:color="auto"/>
              <w:right w:val="single" w:sz="4" w:space="0" w:color="auto"/>
            </w:tcBorders>
            <w:hideMark/>
          </w:tcPr>
          <w:p w14:paraId="62B52962" w14:textId="1FA63211" w:rsidR="003870A9" w:rsidRPr="00E81372" w:rsidRDefault="00290311" w:rsidP="00442D52">
            <w:pPr>
              <w:widowControl w:val="0"/>
              <w:autoSpaceDE w:val="0"/>
              <w:autoSpaceDN w:val="0"/>
              <w:adjustRightInd w:val="0"/>
              <w:rPr>
                <w:szCs w:val="22"/>
              </w:rPr>
            </w:pPr>
            <w:r w:rsidRPr="00E81372">
              <w:rPr>
                <w:szCs w:val="22"/>
              </w:rPr>
              <w:t>161/223 (72,2</w:t>
            </w:r>
            <w:r w:rsidR="0083018C" w:rsidRPr="00E81372">
              <w:rPr>
                <w:szCs w:val="22"/>
              </w:rPr>
              <w:t xml:space="preserve"> </w:t>
            </w:r>
            <w:r w:rsidR="003870A9" w:rsidRPr="00E81372">
              <w:rPr>
                <w:szCs w:val="22"/>
              </w:rPr>
              <w:t>%)</w:t>
            </w:r>
          </w:p>
        </w:tc>
        <w:tc>
          <w:tcPr>
            <w:tcW w:w="1150" w:type="pct"/>
            <w:tcBorders>
              <w:top w:val="single" w:sz="4" w:space="0" w:color="auto"/>
              <w:left w:val="single" w:sz="4" w:space="0" w:color="auto"/>
              <w:bottom w:val="single" w:sz="4" w:space="0" w:color="auto"/>
              <w:right w:val="single" w:sz="4" w:space="0" w:color="auto"/>
            </w:tcBorders>
            <w:hideMark/>
          </w:tcPr>
          <w:p w14:paraId="5B016ED0" w14:textId="570DB88B" w:rsidR="003870A9" w:rsidRPr="00E81372" w:rsidRDefault="00290311" w:rsidP="00442D52">
            <w:pPr>
              <w:widowControl w:val="0"/>
              <w:autoSpaceDE w:val="0"/>
              <w:autoSpaceDN w:val="0"/>
              <w:adjustRightInd w:val="0"/>
              <w:rPr>
                <w:szCs w:val="22"/>
              </w:rPr>
            </w:pPr>
            <w:r w:rsidRPr="00E81372">
              <w:rPr>
                <w:szCs w:val="22"/>
              </w:rPr>
              <w:t>3,8</w:t>
            </w:r>
            <w:r w:rsidR="0083018C" w:rsidRPr="00E81372">
              <w:rPr>
                <w:szCs w:val="22"/>
              </w:rPr>
              <w:t xml:space="preserve"> </w:t>
            </w:r>
            <w:r w:rsidR="003870A9" w:rsidRPr="00E81372">
              <w:rPr>
                <w:szCs w:val="22"/>
              </w:rPr>
              <w:t>%</w:t>
            </w:r>
          </w:p>
          <w:p w14:paraId="61051613" w14:textId="3A541111" w:rsidR="003870A9" w:rsidRPr="00E81372" w:rsidRDefault="00290311" w:rsidP="00442D52">
            <w:pPr>
              <w:widowControl w:val="0"/>
              <w:autoSpaceDE w:val="0"/>
              <w:autoSpaceDN w:val="0"/>
              <w:adjustRightInd w:val="0"/>
              <w:rPr>
                <w:szCs w:val="22"/>
              </w:rPr>
            </w:pPr>
            <w:r w:rsidRPr="00E81372">
              <w:rPr>
                <w:szCs w:val="22"/>
              </w:rPr>
              <w:t>[-4,3</w:t>
            </w:r>
            <w:r w:rsidR="0083018C" w:rsidRPr="00E81372">
              <w:rPr>
                <w:szCs w:val="22"/>
              </w:rPr>
              <w:t xml:space="preserve"> </w:t>
            </w:r>
            <w:r w:rsidR="000406B2" w:rsidRPr="00E81372">
              <w:rPr>
                <w:szCs w:val="22"/>
              </w:rPr>
              <w:t>%</w:t>
            </w:r>
            <w:r w:rsidRPr="00E81372">
              <w:rPr>
                <w:szCs w:val="22"/>
              </w:rPr>
              <w:t>, 11,9</w:t>
            </w:r>
            <w:r w:rsidR="0083018C" w:rsidRPr="00E81372">
              <w:rPr>
                <w:szCs w:val="22"/>
              </w:rPr>
              <w:t xml:space="preserve"> </w:t>
            </w:r>
            <w:r w:rsidR="003870A9" w:rsidRPr="00E81372">
              <w:rPr>
                <w:szCs w:val="22"/>
              </w:rPr>
              <w:t>%]</w:t>
            </w:r>
          </w:p>
        </w:tc>
      </w:tr>
      <w:tr w:rsidR="003870A9" w:rsidRPr="00E81372" w14:paraId="0AF17C4B" w14:textId="77777777" w:rsidTr="00C70639">
        <w:trPr>
          <w:tblCellSpacing w:w="0" w:type="dxa"/>
        </w:trPr>
        <w:tc>
          <w:tcPr>
            <w:tcW w:w="1550" w:type="pct"/>
            <w:tcBorders>
              <w:top w:val="single" w:sz="4" w:space="0" w:color="auto"/>
              <w:left w:val="single" w:sz="4" w:space="0" w:color="auto"/>
              <w:bottom w:val="single" w:sz="4" w:space="0" w:color="auto"/>
              <w:right w:val="single" w:sz="4" w:space="0" w:color="auto"/>
            </w:tcBorders>
            <w:hideMark/>
          </w:tcPr>
          <w:p w14:paraId="1F1D3CD3" w14:textId="77777777" w:rsidR="003870A9" w:rsidRPr="00E81372" w:rsidRDefault="003870A9" w:rsidP="00442D52">
            <w:pPr>
              <w:widowControl w:val="0"/>
              <w:autoSpaceDE w:val="0"/>
              <w:autoSpaceDN w:val="0"/>
              <w:adjustRightInd w:val="0"/>
              <w:rPr>
                <w:szCs w:val="22"/>
                <w:lang w:val="fi-FI"/>
              </w:rPr>
            </w:pPr>
            <w:r w:rsidRPr="00E81372">
              <w:rPr>
                <w:szCs w:val="22"/>
                <w:lang w:val="fi-FI"/>
              </w:rPr>
              <w:t>CD4+-T-soluarvojen suureneminen lähtötilanteesta keskimäärin (solua/mm</w:t>
            </w:r>
            <w:r w:rsidRPr="00E81372">
              <w:rPr>
                <w:szCs w:val="22"/>
                <w:vertAlign w:val="superscript"/>
                <w:lang w:val="fi-FI"/>
              </w:rPr>
              <w:t>3</w:t>
            </w:r>
            <w:r w:rsidRPr="00E81372">
              <w:rPr>
                <w:szCs w:val="22"/>
                <w:lang w:val="fi-FI"/>
              </w:rPr>
              <w:t xml:space="preserve">) </w:t>
            </w:r>
          </w:p>
        </w:tc>
        <w:tc>
          <w:tcPr>
            <w:tcW w:w="1150" w:type="pct"/>
            <w:tcBorders>
              <w:top w:val="single" w:sz="4" w:space="0" w:color="auto"/>
              <w:left w:val="single" w:sz="4" w:space="0" w:color="auto"/>
              <w:bottom w:val="single" w:sz="4" w:space="0" w:color="auto"/>
              <w:right w:val="single" w:sz="4" w:space="0" w:color="auto"/>
            </w:tcBorders>
            <w:hideMark/>
          </w:tcPr>
          <w:p w14:paraId="3FB324CC" w14:textId="77777777" w:rsidR="003870A9" w:rsidRPr="00E81372" w:rsidRDefault="003870A9" w:rsidP="00442D52">
            <w:pPr>
              <w:widowControl w:val="0"/>
              <w:autoSpaceDE w:val="0"/>
              <w:autoSpaceDN w:val="0"/>
              <w:adjustRightInd w:val="0"/>
              <w:rPr>
                <w:szCs w:val="22"/>
              </w:rPr>
            </w:pPr>
            <w:r w:rsidRPr="00E81372">
              <w:rPr>
                <w:szCs w:val="22"/>
              </w:rPr>
              <w:t>135</w:t>
            </w:r>
          </w:p>
        </w:tc>
        <w:tc>
          <w:tcPr>
            <w:tcW w:w="1150" w:type="pct"/>
            <w:tcBorders>
              <w:top w:val="single" w:sz="4" w:space="0" w:color="auto"/>
              <w:left w:val="single" w:sz="4" w:space="0" w:color="auto"/>
              <w:bottom w:val="single" w:sz="4" w:space="0" w:color="auto"/>
              <w:right w:val="single" w:sz="4" w:space="0" w:color="auto"/>
            </w:tcBorders>
            <w:hideMark/>
          </w:tcPr>
          <w:p w14:paraId="56977E26" w14:textId="77777777" w:rsidR="003870A9" w:rsidRPr="00E81372" w:rsidRDefault="003870A9" w:rsidP="00442D52">
            <w:pPr>
              <w:widowControl w:val="0"/>
              <w:autoSpaceDE w:val="0"/>
              <w:autoSpaceDN w:val="0"/>
              <w:adjustRightInd w:val="0"/>
              <w:rPr>
                <w:szCs w:val="22"/>
              </w:rPr>
            </w:pPr>
            <w:r w:rsidRPr="00E81372">
              <w:rPr>
                <w:szCs w:val="22"/>
              </w:rPr>
              <w:t>122</w:t>
            </w:r>
          </w:p>
        </w:tc>
        <w:tc>
          <w:tcPr>
            <w:tcW w:w="1150" w:type="pct"/>
            <w:tcBorders>
              <w:top w:val="single" w:sz="4" w:space="0" w:color="auto"/>
              <w:left w:val="single" w:sz="4" w:space="0" w:color="auto"/>
              <w:bottom w:val="single" w:sz="4" w:space="0" w:color="auto"/>
              <w:right w:val="single" w:sz="4" w:space="0" w:color="auto"/>
            </w:tcBorders>
            <w:hideMark/>
          </w:tcPr>
          <w:p w14:paraId="0CCF620E" w14:textId="77777777" w:rsidR="003870A9" w:rsidRPr="00E81372" w:rsidRDefault="003870A9" w:rsidP="00442D52">
            <w:pPr>
              <w:widowControl w:val="0"/>
              <w:autoSpaceDE w:val="0"/>
              <w:autoSpaceDN w:val="0"/>
              <w:adjustRightInd w:val="0"/>
              <w:rPr>
                <w:szCs w:val="22"/>
              </w:rPr>
            </w:pPr>
            <w:r w:rsidRPr="00E81372">
              <w:rPr>
                <w:szCs w:val="22"/>
              </w:rPr>
              <w:t> </w:t>
            </w:r>
          </w:p>
        </w:tc>
      </w:tr>
    </w:tbl>
    <w:p w14:paraId="6D3A0E7A" w14:textId="77777777" w:rsidR="003870A9" w:rsidRPr="00E81372" w:rsidRDefault="003870A9" w:rsidP="00442D52">
      <w:pPr>
        <w:widowControl w:val="0"/>
        <w:autoSpaceDE w:val="0"/>
        <w:autoSpaceDN w:val="0"/>
        <w:adjustRightInd w:val="0"/>
        <w:rPr>
          <w:szCs w:val="22"/>
        </w:rPr>
      </w:pPr>
    </w:p>
    <w:p w14:paraId="674A583A" w14:textId="45494743" w:rsidR="00AA4993" w:rsidRPr="00E81372" w:rsidRDefault="003870A9" w:rsidP="00442D52">
      <w:pPr>
        <w:widowControl w:val="0"/>
        <w:suppressAutoHyphens/>
        <w:rPr>
          <w:szCs w:val="22"/>
          <w:lang w:val="fi-FI"/>
        </w:rPr>
      </w:pPr>
      <w:r w:rsidRPr="00E81372">
        <w:rPr>
          <w:szCs w:val="22"/>
          <w:lang w:val="fi-FI"/>
        </w:rPr>
        <w:t xml:space="preserve">Viikkoon 48 mennessä saatavilla oli </w:t>
      </w:r>
      <w:proofErr w:type="spellStart"/>
      <w:r w:rsidRPr="00E81372">
        <w:rPr>
          <w:szCs w:val="22"/>
          <w:lang w:val="fi-FI"/>
        </w:rPr>
        <w:t>genotyypitykseen</w:t>
      </w:r>
      <w:proofErr w:type="spellEnd"/>
      <w:r w:rsidRPr="00E81372">
        <w:rPr>
          <w:szCs w:val="22"/>
          <w:lang w:val="fi-FI"/>
        </w:rPr>
        <w:t xml:space="preserve"> perustuvat resistenssitutkimusten tulokset 75:ltä lääkkeen kerran vuorokaudessa ottaneen ryhmän potilaalta ja 75:ltä lääkkeen kahdesti vuorokaudessa ottaneen ryhmän potilaalta, joiden virologinen vaste oli epätäydellinen. Uusia primaarisia </w:t>
      </w:r>
      <w:proofErr w:type="spellStart"/>
      <w:r w:rsidRPr="00E81372">
        <w:rPr>
          <w:szCs w:val="22"/>
          <w:lang w:val="fi-FI"/>
        </w:rPr>
        <w:t>proteaasinestäjämutaatioita</w:t>
      </w:r>
      <w:proofErr w:type="spellEnd"/>
      <w:r w:rsidRPr="00E81372">
        <w:rPr>
          <w:szCs w:val="22"/>
          <w:lang w:val="fi-FI"/>
        </w:rPr>
        <w:t xml:space="preserve"> (</w:t>
      </w:r>
      <w:proofErr w:type="spellStart"/>
      <w:r w:rsidRPr="00E81372">
        <w:rPr>
          <w:szCs w:val="22"/>
          <w:lang w:val="fi-FI"/>
        </w:rPr>
        <w:t>kodonit</w:t>
      </w:r>
      <w:proofErr w:type="spellEnd"/>
      <w:r w:rsidRPr="00E81372">
        <w:rPr>
          <w:szCs w:val="22"/>
          <w:lang w:val="fi-FI"/>
        </w:rPr>
        <w:t xml:space="preserve"> 30, 32, 48, 50, 82, 84, 90) todettiin lääkkeen kerran vuorokaudessa ottaneessa </w:t>
      </w:r>
      <w:r w:rsidR="00C70639" w:rsidRPr="00E81372">
        <w:rPr>
          <w:szCs w:val="22"/>
          <w:lang w:val="fi-FI"/>
        </w:rPr>
        <w:t>ryhmässä 6 potilaalla 75:stä (8</w:t>
      </w:r>
      <w:r w:rsidR="0083018C" w:rsidRPr="00E81372">
        <w:rPr>
          <w:szCs w:val="22"/>
          <w:lang w:val="fi-FI"/>
        </w:rPr>
        <w:t xml:space="preserve"> </w:t>
      </w:r>
      <w:r w:rsidRPr="00E81372">
        <w:rPr>
          <w:szCs w:val="22"/>
          <w:lang w:val="fi-FI"/>
        </w:rPr>
        <w:t>%) ja lääkkeen kahdesti vuorokaudessa ottaneessa ry</w:t>
      </w:r>
      <w:r w:rsidR="00290311" w:rsidRPr="00E81372">
        <w:rPr>
          <w:szCs w:val="22"/>
          <w:lang w:val="fi-FI"/>
        </w:rPr>
        <w:t>hmässä 12 potilaalla 77:stä (16</w:t>
      </w:r>
      <w:r w:rsidR="0083018C" w:rsidRPr="00E81372">
        <w:rPr>
          <w:szCs w:val="22"/>
          <w:lang w:val="fi-FI"/>
        </w:rPr>
        <w:t xml:space="preserve"> </w:t>
      </w:r>
      <w:r w:rsidRPr="00E81372">
        <w:rPr>
          <w:szCs w:val="22"/>
          <w:lang w:val="fi-FI"/>
        </w:rPr>
        <w:t>%).</w:t>
      </w:r>
    </w:p>
    <w:p w14:paraId="2A27974B" w14:textId="77777777" w:rsidR="00C70639" w:rsidRPr="00E81372" w:rsidRDefault="00C70639" w:rsidP="00442D52">
      <w:pPr>
        <w:suppressAutoHyphens/>
        <w:rPr>
          <w:szCs w:val="22"/>
          <w:lang w:val="fi-FI"/>
        </w:rPr>
      </w:pPr>
    </w:p>
    <w:p w14:paraId="4BE3D324" w14:textId="77777777" w:rsidR="005F51A9" w:rsidRPr="00E81372" w:rsidRDefault="00916361" w:rsidP="00442D52">
      <w:pPr>
        <w:suppressAutoHyphens/>
        <w:rPr>
          <w:i/>
          <w:szCs w:val="22"/>
          <w:lang w:val="fi-FI"/>
        </w:rPr>
      </w:pPr>
      <w:r w:rsidRPr="00E81372">
        <w:rPr>
          <w:i/>
          <w:szCs w:val="22"/>
          <w:lang w:val="fi-FI"/>
        </w:rPr>
        <w:t>Käyttö lapsilla</w:t>
      </w:r>
    </w:p>
    <w:p w14:paraId="7E27DD12" w14:textId="77777777" w:rsidR="005F51A9" w:rsidRPr="00E81372" w:rsidRDefault="005F51A9" w:rsidP="00442D52">
      <w:pPr>
        <w:suppressAutoHyphens/>
        <w:rPr>
          <w:szCs w:val="22"/>
          <w:lang w:val="fi-FI"/>
        </w:rPr>
      </w:pPr>
    </w:p>
    <w:p w14:paraId="5A59094D" w14:textId="3BD894CA" w:rsidR="00DF6DF3" w:rsidRPr="00E81372" w:rsidRDefault="005F51A9" w:rsidP="00442D52">
      <w:pPr>
        <w:suppressAutoHyphens/>
        <w:rPr>
          <w:szCs w:val="22"/>
          <w:lang w:val="fi-FI"/>
        </w:rPr>
      </w:pPr>
      <w:r w:rsidRPr="00E81372">
        <w:rPr>
          <w:szCs w:val="22"/>
          <w:lang w:val="fi-FI"/>
        </w:rPr>
        <w:t>M98-940 oli avoin</w:t>
      </w:r>
      <w:r w:rsidR="00E877E4" w:rsidRPr="00E81372">
        <w:rPr>
          <w:szCs w:val="22"/>
          <w:lang w:val="fi-FI"/>
        </w:rPr>
        <w:t xml:space="preserve"> lopinaviirin/ritonaviirin </w:t>
      </w:r>
      <w:r w:rsidRPr="00E81372">
        <w:rPr>
          <w:szCs w:val="22"/>
          <w:lang w:val="fi-FI"/>
        </w:rPr>
        <w:t>liuosmuotoa koskeva tutkimus, joka käsitt</w:t>
      </w:r>
      <w:r w:rsidR="005D628E" w:rsidRPr="00E81372">
        <w:rPr>
          <w:szCs w:val="22"/>
          <w:lang w:val="fi-FI"/>
        </w:rPr>
        <w:t>i</w:t>
      </w:r>
      <w:r w:rsidRPr="00E81372">
        <w:rPr>
          <w:szCs w:val="22"/>
          <w:lang w:val="fi-FI"/>
        </w:rPr>
        <w:t xml:space="preserve"> 100 </w:t>
      </w:r>
      <w:r w:rsidR="005D628E" w:rsidRPr="00E81372">
        <w:rPr>
          <w:szCs w:val="22"/>
          <w:lang w:val="fi-FI"/>
        </w:rPr>
        <w:t>lapsipotilasta, jotka joko eivät olleet saaneet antiretrovirushoitoa (44 %) tai olivat saaneet antiretrovirushoitoa (56 %)</w:t>
      </w:r>
      <w:r w:rsidRPr="00E81372">
        <w:rPr>
          <w:szCs w:val="22"/>
          <w:lang w:val="fi-FI"/>
        </w:rPr>
        <w:t xml:space="preserve">. Kukaan potilaista ei ollut saanut </w:t>
      </w:r>
      <w:proofErr w:type="spellStart"/>
      <w:r w:rsidRPr="00E81372">
        <w:rPr>
          <w:szCs w:val="22"/>
          <w:lang w:val="fi-FI"/>
        </w:rPr>
        <w:t>NNRTI:ta</w:t>
      </w:r>
      <w:proofErr w:type="spellEnd"/>
      <w:r w:rsidRPr="00E81372">
        <w:rPr>
          <w:szCs w:val="22"/>
          <w:lang w:val="fi-FI"/>
        </w:rPr>
        <w:t>. Potilaat satunnaistettiin saamaan joko 23</w:t>
      </w:r>
      <w:r w:rsidR="00640E07" w:rsidRPr="00E81372">
        <w:rPr>
          <w:szCs w:val="22"/>
          <w:lang w:val="fi-FI"/>
        </w:rPr>
        <w:t>0 mg</w:t>
      </w:r>
      <w:r w:rsidRPr="00E81372">
        <w:rPr>
          <w:szCs w:val="22"/>
          <w:lang w:val="fi-FI"/>
        </w:rPr>
        <w:t xml:space="preserve"> </w:t>
      </w:r>
      <w:proofErr w:type="spellStart"/>
      <w:r w:rsidRPr="00E81372">
        <w:rPr>
          <w:szCs w:val="22"/>
          <w:lang w:val="fi-FI"/>
        </w:rPr>
        <w:t>lopinaviiria</w:t>
      </w:r>
      <w:proofErr w:type="spellEnd"/>
      <w:r w:rsidRPr="00E81372">
        <w:rPr>
          <w:szCs w:val="22"/>
          <w:lang w:val="fi-FI"/>
        </w:rPr>
        <w:t>/57,</w:t>
      </w:r>
      <w:r w:rsidR="00AD2D26" w:rsidRPr="00E81372">
        <w:rPr>
          <w:szCs w:val="22"/>
          <w:lang w:val="fi-FI"/>
        </w:rPr>
        <w:t>5 mg</w:t>
      </w:r>
      <w:r w:rsidRPr="00E81372">
        <w:rPr>
          <w:szCs w:val="22"/>
          <w:lang w:val="fi-FI"/>
        </w:rPr>
        <w:t xml:space="preserve"> </w:t>
      </w:r>
      <w:proofErr w:type="spellStart"/>
      <w:r w:rsidRPr="00E81372">
        <w:rPr>
          <w:szCs w:val="22"/>
          <w:lang w:val="fi-FI"/>
        </w:rPr>
        <w:t>ritonaviiria</w:t>
      </w:r>
      <w:proofErr w:type="spellEnd"/>
      <w:r w:rsidRPr="00E81372">
        <w:rPr>
          <w:szCs w:val="22"/>
          <w:lang w:val="fi-FI"/>
        </w:rPr>
        <w:t>/m</w:t>
      </w:r>
      <w:r w:rsidRPr="00E81372">
        <w:rPr>
          <w:szCs w:val="22"/>
          <w:vertAlign w:val="superscript"/>
          <w:lang w:val="fi-FI"/>
        </w:rPr>
        <w:t>2</w:t>
      </w:r>
      <w:r w:rsidRPr="00E81372">
        <w:rPr>
          <w:szCs w:val="22"/>
          <w:lang w:val="fi-FI"/>
        </w:rPr>
        <w:t xml:space="preserve"> tai 30</w:t>
      </w:r>
      <w:r w:rsidR="00640E07" w:rsidRPr="00E81372">
        <w:rPr>
          <w:szCs w:val="22"/>
          <w:lang w:val="fi-FI"/>
        </w:rPr>
        <w:t>0 mg</w:t>
      </w:r>
      <w:r w:rsidRPr="00E81372">
        <w:rPr>
          <w:szCs w:val="22"/>
          <w:lang w:val="fi-FI"/>
        </w:rPr>
        <w:t xml:space="preserve"> </w:t>
      </w:r>
      <w:proofErr w:type="spellStart"/>
      <w:r w:rsidRPr="00E81372">
        <w:rPr>
          <w:szCs w:val="22"/>
          <w:lang w:val="fi-FI"/>
        </w:rPr>
        <w:t>lopinaviiria</w:t>
      </w:r>
      <w:proofErr w:type="spellEnd"/>
      <w:r w:rsidRPr="00E81372">
        <w:rPr>
          <w:szCs w:val="22"/>
          <w:lang w:val="fi-FI"/>
        </w:rPr>
        <w:t>/7</w:t>
      </w:r>
      <w:r w:rsidR="00AD2D26" w:rsidRPr="00E81372">
        <w:rPr>
          <w:szCs w:val="22"/>
          <w:lang w:val="fi-FI"/>
        </w:rPr>
        <w:t>5 mg</w:t>
      </w:r>
      <w:r w:rsidRPr="00E81372">
        <w:rPr>
          <w:szCs w:val="22"/>
          <w:lang w:val="fi-FI"/>
        </w:rPr>
        <w:t xml:space="preserve"> </w:t>
      </w:r>
      <w:proofErr w:type="spellStart"/>
      <w:r w:rsidRPr="00E81372">
        <w:rPr>
          <w:szCs w:val="22"/>
          <w:lang w:val="fi-FI"/>
        </w:rPr>
        <w:t>ritonaviiria</w:t>
      </w:r>
      <w:proofErr w:type="spellEnd"/>
      <w:r w:rsidRPr="00E81372">
        <w:rPr>
          <w:szCs w:val="22"/>
          <w:lang w:val="fi-FI"/>
        </w:rPr>
        <w:t>/m</w:t>
      </w:r>
      <w:r w:rsidRPr="00E81372">
        <w:rPr>
          <w:szCs w:val="22"/>
          <w:vertAlign w:val="superscript"/>
          <w:lang w:val="fi-FI"/>
        </w:rPr>
        <w:t>2</w:t>
      </w:r>
      <w:r w:rsidRPr="00E81372">
        <w:rPr>
          <w:szCs w:val="22"/>
          <w:lang w:val="fi-FI"/>
        </w:rPr>
        <w:t xml:space="preserve">. Aiemmin hoitamattomat potilaat saivat myös </w:t>
      </w:r>
      <w:proofErr w:type="spellStart"/>
      <w:r w:rsidRPr="00E81372">
        <w:rPr>
          <w:szCs w:val="22"/>
          <w:lang w:val="fi-FI"/>
        </w:rPr>
        <w:t>nukleosidirakenteisia</w:t>
      </w:r>
      <w:proofErr w:type="spellEnd"/>
      <w:r w:rsidRPr="00E81372">
        <w:rPr>
          <w:szCs w:val="22"/>
          <w:lang w:val="fi-FI"/>
        </w:rPr>
        <w:t xml:space="preserve"> käänteiskopioijaentsyymin estäjiä. Aiemmin hoidetut potilaat saivat </w:t>
      </w:r>
      <w:proofErr w:type="spellStart"/>
      <w:r w:rsidRPr="00E81372">
        <w:rPr>
          <w:szCs w:val="22"/>
          <w:lang w:val="fi-FI"/>
        </w:rPr>
        <w:t>nevirapiinia</w:t>
      </w:r>
      <w:proofErr w:type="spellEnd"/>
      <w:r w:rsidRPr="00E81372">
        <w:rPr>
          <w:szCs w:val="22"/>
          <w:lang w:val="fi-FI"/>
        </w:rPr>
        <w:t xml:space="preserve"> sekä enimmillään kahta </w:t>
      </w:r>
      <w:proofErr w:type="spellStart"/>
      <w:r w:rsidRPr="00E81372">
        <w:rPr>
          <w:szCs w:val="22"/>
          <w:lang w:val="fi-FI"/>
        </w:rPr>
        <w:t>nukleosidirakenteista</w:t>
      </w:r>
      <w:proofErr w:type="spellEnd"/>
      <w:r w:rsidRPr="00E81372">
        <w:rPr>
          <w:szCs w:val="22"/>
          <w:lang w:val="fi-FI"/>
        </w:rPr>
        <w:t xml:space="preserve"> käänteiskopioijaentsyymin estäjää. Näiden kahden annostason turvallisuutta, teho</w:t>
      </w:r>
      <w:r w:rsidR="005D628E" w:rsidRPr="00E81372">
        <w:rPr>
          <w:szCs w:val="22"/>
          <w:lang w:val="fi-FI"/>
        </w:rPr>
        <w:t>a</w:t>
      </w:r>
      <w:r w:rsidRPr="00E81372">
        <w:rPr>
          <w:szCs w:val="22"/>
          <w:lang w:val="fi-FI"/>
        </w:rPr>
        <w:t xml:space="preserve"> ja </w:t>
      </w:r>
      <w:proofErr w:type="spellStart"/>
      <w:r w:rsidRPr="00E81372">
        <w:rPr>
          <w:szCs w:val="22"/>
          <w:lang w:val="fi-FI"/>
        </w:rPr>
        <w:t>farmakokineettistä</w:t>
      </w:r>
      <w:proofErr w:type="spellEnd"/>
      <w:r w:rsidRPr="00E81372">
        <w:rPr>
          <w:szCs w:val="22"/>
          <w:lang w:val="fi-FI"/>
        </w:rPr>
        <w:t xml:space="preserve"> profiilia arvioitiin kolmen hoitoviikon jälkeen kullakin potilaalla. Sen jälkeen kaikki potilaat jatkoivat annostasolla 300/7</w:t>
      </w:r>
      <w:r w:rsidR="00AD2D26" w:rsidRPr="00E81372">
        <w:rPr>
          <w:szCs w:val="22"/>
          <w:lang w:val="fi-FI"/>
        </w:rPr>
        <w:t>5 mg</w:t>
      </w:r>
      <w:r w:rsidRPr="00E81372">
        <w:rPr>
          <w:szCs w:val="22"/>
          <w:lang w:val="fi-FI"/>
        </w:rPr>
        <w:t>/m</w:t>
      </w:r>
      <w:r w:rsidRPr="00E81372">
        <w:rPr>
          <w:szCs w:val="22"/>
          <w:vertAlign w:val="superscript"/>
          <w:lang w:val="fi-FI"/>
        </w:rPr>
        <w:t>2</w:t>
      </w:r>
      <w:r w:rsidRPr="00E81372">
        <w:rPr>
          <w:szCs w:val="22"/>
          <w:lang w:val="fi-FI"/>
        </w:rPr>
        <w:t>. Potilaiden keski-ikä oli 5 vuotta (vaihteluväli 6 kuukautta – 12 vuotta), ja 14 potilasta oli alle 2-vuotiaita ja 6 potilasta oli vuoden vanhoja tai nuorempia. Lähtötason CD</w:t>
      </w:r>
      <w:r w:rsidRPr="00E81372">
        <w:rPr>
          <w:szCs w:val="22"/>
          <w:vertAlign w:val="subscript"/>
          <w:lang w:val="fi-FI"/>
        </w:rPr>
        <w:t>4+</w:t>
      </w:r>
      <w:r w:rsidRPr="00E81372">
        <w:rPr>
          <w:szCs w:val="22"/>
          <w:lang w:val="fi-FI"/>
        </w:rPr>
        <w:t>-T-soluarvon keskiarvo oli 838 solua/mm</w:t>
      </w:r>
      <w:r w:rsidRPr="00E81372">
        <w:rPr>
          <w:szCs w:val="22"/>
          <w:vertAlign w:val="superscript"/>
          <w:lang w:val="fi-FI"/>
        </w:rPr>
        <w:t>3</w:t>
      </w:r>
      <w:r w:rsidRPr="00E81372">
        <w:rPr>
          <w:szCs w:val="22"/>
          <w:lang w:val="fi-FI"/>
        </w:rPr>
        <w:t xml:space="preserve"> ja plasman HIV-1 RNA:n 4,7 log</w:t>
      </w:r>
      <w:r w:rsidRPr="00E81372">
        <w:rPr>
          <w:szCs w:val="22"/>
          <w:vertAlign w:val="subscript"/>
          <w:lang w:val="fi-FI"/>
        </w:rPr>
        <w:t>10</w:t>
      </w:r>
      <w:r w:rsidRPr="00E81372">
        <w:rPr>
          <w:szCs w:val="22"/>
          <w:lang w:val="fi-FI"/>
        </w:rPr>
        <w:t xml:space="preserve"> kopiota/ml.</w:t>
      </w:r>
    </w:p>
    <w:p w14:paraId="24C6C24A" w14:textId="77777777" w:rsidR="005F51A9" w:rsidRPr="00E81372" w:rsidRDefault="005F51A9" w:rsidP="00442D52">
      <w:pPr>
        <w:suppressAutoHyphens/>
        <w:rPr>
          <w:szCs w:val="22"/>
          <w:lang w:val="fi-FI"/>
        </w:rPr>
      </w:pPr>
    </w:p>
    <w:p w14:paraId="78185943" w14:textId="77777777" w:rsidR="005F51A9" w:rsidRDefault="005F51A9" w:rsidP="00442D52">
      <w:pPr>
        <w:keepNext/>
        <w:suppressAutoHyphens/>
        <w:rPr>
          <w:szCs w:val="22"/>
          <w:lang w:val="fi-FI"/>
        </w:rPr>
      </w:pPr>
      <w:r w:rsidRPr="00E81372">
        <w:rPr>
          <w:szCs w:val="22"/>
          <w:lang w:val="fi-FI"/>
        </w:rPr>
        <w:lastRenderedPageBreak/>
        <w:t>Taulukko 5</w:t>
      </w:r>
    </w:p>
    <w:p w14:paraId="22517C4B" w14:textId="77777777" w:rsidR="0030333A" w:rsidRPr="00E81372" w:rsidRDefault="0030333A" w:rsidP="00442D52">
      <w:pPr>
        <w:keepNext/>
        <w:suppressAutoHyphens/>
        <w:rPr>
          <w:szCs w:val="22"/>
          <w:lang w:val="fi-FI"/>
        </w:rPr>
      </w:pPr>
    </w:p>
    <w:tbl>
      <w:tblPr>
        <w:tblW w:w="91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8"/>
        <w:gridCol w:w="2682"/>
        <w:gridCol w:w="2210"/>
      </w:tblGrid>
      <w:tr w:rsidR="005F51A9" w:rsidRPr="00E81372" w14:paraId="06BB8CAF" w14:textId="77777777" w:rsidTr="00822845">
        <w:tc>
          <w:tcPr>
            <w:tcW w:w="9140" w:type="dxa"/>
            <w:gridSpan w:val="3"/>
            <w:tcBorders>
              <w:top w:val="single" w:sz="4" w:space="0" w:color="auto"/>
              <w:left w:val="single" w:sz="4" w:space="0" w:color="auto"/>
              <w:bottom w:val="single" w:sz="4" w:space="0" w:color="auto"/>
              <w:right w:val="single" w:sz="4" w:space="0" w:color="auto"/>
            </w:tcBorders>
          </w:tcPr>
          <w:p w14:paraId="59254B03" w14:textId="77777777" w:rsidR="005F51A9" w:rsidRPr="00E81372" w:rsidRDefault="005F51A9" w:rsidP="00442D52">
            <w:pPr>
              <w:pStyle w:val="EMEANormal"/>
              <w:keepNext/>
              <w:tabs>
                <w:tab w:val="clear" w:pos="562"/>
              </w:tabs>
              <w:rPr>
                <w:szCs w:val="22"/>
                <w:lang w:val="fi-FI"/>
              </w:rPr>
            </w:pPr>
            <w:r w:rsidRPr="00E81372">
              <w:rPr>
                <w:b/>
                <w:szCs w:val="22"/>
                <w:lang w:val="fi-FI"/>
              </w:rPr>
              <w:t>Tulokset viikolla 48: tutkimus M98-940</w:t>
            </w:r>
          </w:p>
        </w:tc>
      </w:tr>
      <w:tr w:rsidR="005F51A9" w:rsidRPr="00E81372" w14:paraId="1BC6B7D8" w14:textId="77777777" w:rsidTr="0018146E">
        <w:tc>
          <w:tcPr>
            <w:tcW w:w="4248" w:type="dxa"/>
            <w:tcBorders>
              <w:top w:val="single" w:sz="4" w:space="0" w:color="auto"/>
              <w:left w:val="single" w:sz="4" w:space="0" w:color="auto"/>
              <w:bottom w:val="single" w:sz="4" w:space="0" w:color="auto"/>
              <w:right w:val="single" w:sz="4" w:space="0" w:color="auto"/>
            </w:tcBorders>
          </w:tcPr>
          <w:p w14:paraId="6410B9D6" w14:textId="77777777" w:rsidR="005F51A9" w:rsidRPr="00E81372" w:rsidRDefault="005F51A9" w:rsidP="00442D52">
            <w:pPr>
              <w:pStyle w:val="EMEANormal"/>
              <w:keepNext/>
              <w:tabs>
                <w:tab w:val="clear" w:pos="562"/>
              </w:tabs>
              <w:rPr>
                <w:szCs w:val="22"/>
                <w:lang w:val="fi-FI"/>
              </w:rPr>
            </w:pPr>
          </w:p>
        </w:tc>
        <w:tc>
          <w:tcPr>
            <w:tcW w:w="2682" w:type="dxa"/>
            <w:tcBorders>
              <w:top w:val="single" w:sz="4" w:space="0" w:color="auto"/>
              <w:left w:val="single" w:sz="4" w:space="0" w:color="auto"/>
              <w:bottom w:val="single" w:sz="4" w:space="0" w:color="auto"/>
              <w:right w:val="single" w:sz="4" w:space="0" w:color="auto"/>
            </w:tcBorders>
          </w:tcPr>
          <w:p w14:paraId="70B643A5" w14:textId="77777777" w:rsidR="005F51A9" w:rsidRPr="00E81372" w:rsidRDefault="005F51A9" w:rsidP="00442D52">
            <w:pPr>
              <w:pStyle w:val="EMEANormal"/>
              <w:keepNext/>
              <w:tabs>
                <w:tab w:val="clear" w:pos="562"/>
              </w:tabs>
              <w:jc w:val="center"/>
              <w:rPr>
                <w:szCs w:val="22"/>
                <w:lang w:val="fi-FI"/>
              </w:rPr>
            </w:pPr>
            <w:r w:rsidRPr="00E81372">
              <w:rPr>
                <w:b/>
                <w:szCs w:val="22"/>
                <w:lang w:val="fi-FI"/>
              </w:rPr>
              <w:t xml:space="preserve">Ei aiempaa </w:t>
            </w:r>
            <w:proofErr w:type="spellStart"/>
            <w:r w:rsidRPr="00E81372">
              <w:rPr>
                <w:b/>
                <w:szCs w:val="22"/>
                <w:lang w:val="fi-FI"/>
              </w:rPr>
              <w:t>antiretro</w:t>
            </w:r>
            <w:r w:rsidRPr="00E81372">
              <w:rPr>
                <w:b/>
                <w:szCs w:val="22"/>
                <w:lang w:val="fi-FI"/>
              </w:rPr>
              <w:softHyphen/>
              <w:t>viraalista</w:t>
            </w:r>
            <w:proofErr w:type="spellEnd"/>
            <w:r w:rsidRPr="00E81372">
              <w:rPr>
                <w:b/>
                <w:szCs w:val="22"/>
                <w:lang w:val="fi-FI"/>
              </w:rPr>
              <w:t xml:space="preserve"> hoitoa (N</w:t>
            </w:r>
            <w:r w:rsidR="00DF6DF3" w:rsidRPr="00E81372">
              <w:rPr>
                <w:b/>
                <w:szCs w:val="22"/>
                <w:lang w:val="fi-FI"/>
              </w:rPr>
              <w:t xml:space="preserve"> = </w:t>
            </w:r>
            <w:r w:rsidRPr="00E81372">
              <w:rPr>
                <w:b/>
                <w:szCs w:val="22"/>
                <w:lang w:val="fi-FI"/>
              </w:rPr>
              <w:t>44)</w:t>
            </w:r>
          </w:p>
        </w:tc>
        <w:tc>
          <w:tcPr>
            <w:tcW w:w="2210" w:type="dxa"/>
            <w:tcBorders>
              <w:top w:val="single" w:sz="4" w:space="0" w:color="auto"/>
              <w:left w:val="single" w:sz="4" w:space="0" w:color="auto"/>
              <w:bottom w:val="single" w:sz="4" w:space="0" w:color="auto"/>
              <w:right w:val="single" w:sz="4" w:space="0" w:color="auto"/>
            </w:tcBorders>
          </w:tcPr>
          <w:p w14:paraId="1B4E0947" w14:textId="77777777" w:rsidR="005F51A9" w:rsidRPr="00E81372" w:rsidRDefault="005F51A9" w:rsidP="00442D52">
            <w:pPr>
              <w:pStyle w:val="EMEANormal"/>
              <w:keepNext/>
              <w:tabs>
                <w:tab w:val="clear" w:pos="562"/>
              </w:tabs>
              <w:jc w:val="center"/>
              <w:rPr>
                <w:szCs w:val="22"/>
                <w:lang w:val="fi-FI"/>
              </w:rPr>
            </w:pPr>
            <w:r w:rsidRPr="00E81372">
              <w:rPr>
                <w:b/>
                <w:szCs w:val="22"/>
                <w:lang w:val="fi-FI"/>
              </w:rPr>
              <w:t xml:space="preserve">Aiempia </w:t>
            </w:r>
            <w:proofErr w:type="spellStart"/>
            <w:r w:rsidRPr="00E81372">
              <w:rPr>
                <w:b/>
                <w:szCs w:val="22"/>
                <w:lang w:val="fi-FI"/>
              </w:rPr>
              <w:t>antiretroviraalisia</w:t>
            </w:r>
            <w:proofErr w:type="spellEnd"/>
            <w:r w:rsidRPr="00E81372">
              <w:rPr>
                <w:b/>
                <w:szCs w:val="22"/>
                <w:lang w:val="fi-FI"/>
              </w:rPr>
              <w:t xml:space="preserve"> hoitoja (N</w:t>
            </w:r>
            <w:r w:rsidR="00DF6DF3" w:rsidRPr="00E81372">
              <w:rPr>
                <w:b/>
                <w:szCs w:val="22"/>
                <w:lang w:val="fi-FI"/>
              </w:rPr>
              <w:t xml:space="preserve"> = </w:t>
            </w:r>
            <w:r w:rsidRPr="00E81372">
              <w:rPr>
                <w:b/>
                <w:szCs w:val="22"/>
                <w:lang w:val="fi-FI"/>
              </w:rPr>
              <w:t>56)</w:t>
            </w:r>
          </w:p>
        </w:tc>
      </w:tr>
      <w:tr w:rsidR="005F51A9" w:rsidRPr="00E81372" w14:paraId="60AF3DD2" w14:textId="77777777" w:rsidTr="0018146E">
        <w:tc>
          <w:tcPr>
            <w:tcW w:w="4248" w:type="dxa"/>
            <w:tcBorders>
              <w:top w:val="single" w:sz="4" w:space="0" w:color="auto"/>
              <w:left w:val="single" w:sz="4" w:space="0" w:color="auto"/>
              <w:bottom w:val="single" w:sz="4" w:space="0" w:color="auto"/>
              <w:right w:val="single" w:sz="4" w:space="0" w:color="auto"/>
            </w:tcBorders>
          </w:tcPr>
          <w:p w14:paraId="3187A526" w14:textId="77777777" w:rsidR="005F51A9" w:rsidRPr="00E81372" w:rsidRDefault="005F51A9" w:rsidP="00442D52">
            <w:pPr>
              <w:pStyle w:val="EMEANormal"/>
              <w:tabs>
                <w:tab w:val="clear" w:pos="562"/>
              </w:tabs>
              <w:rPr>
                <w:szCs w:val="22"/>
                <w:lang w:val="fi-FI"/>
              </w:rPr>
            </w:pPr>
            <w:r w:rsidRPr="00E81372">
              <w:rPr>
                <w:szCs w:val="22"/>
                <w:lang w:val="fi-FI"/>
              </w:rPr>
              <w:t>HIV-RNA &lt; 400 kopiota/ml</w:t>
            </w:r>
          </w:p>
        </w:tc>
        <w:tc>
          <w:tcPr>
            <w:tcW w:w="2682" w:type="dxa"/>
            <w:tcBorders>
              <w:top w:val="single" w:sz="4" w:space="0" w:color="auto"/>
              <w:left w:val="single" w:sz="4" w:space="0" w:color="auto"/>
              <w:bottom w:val="single" w:sz="4" w:space="0" w:color="auto"/>
              <w:right w:val="single" w:sz="4" w:space="0" w:color="auto"/>
            </w:tcBorders>
          </w:tcPr>
          <w:p w14:paraId="3BD767D0" w14:textId="273FADD5" w:rsidR="005F51A9" w:rsidRPr="00E81372" w:rsidRDefault="00290311" w:rsidP="00442D52">
            <w:pPr>
              <w:pStyle w:val="EMEANormal"/>
              <w:tabs>
                <w:tab w:val="clear" w:pos="562"/>
              </w:tabs>
              <w:jc w:val="center"/>
              <w:rPr>
                <w:szCs w:val="22"/>
                <w:lang w:val="fi-FI"/>
              </w:rPr>
            </w:pPr>
            <w:r w:rsidRPr="00E81372">
              <w:rPr>
                <w:szCs w:val="22"/>
                <w:lang w:val="fi-FI"/>
              </w:rPr>
              <w:t>84</w:t>
            </w:r>
            <w:r w:rsidR="0083018C" w:rsidRPr="00E81372">
              <w:rPr>
                <w:szCs w:val="22"/>
                <w:lang w:val="fi-FI"/>
              </w:rPr>
              <w:t xml:space="preserve"> </w:t>
            </w:r>
            <w:r w:rsidR="005F51A9" w:rsidRPr="00E81372">
              <w:rPr>
                <w:szCs w:val="22"/>
                <w:lang w:val="fi-FI"/>
              </w:rPr>
              <w:t>%</w:t>
            </w:r>
          </w:p>
        </w:tc>
        <w:tc>
          <w:tcPr>
            <w:tcW w:w="2210" w:type="dxa"/>
            <w:tcBorders>
              <w:top w:val="single" w:sz="4" w:space="0" w:color="auto"/>
              <w:left w:val="single" w:sz="4" w:space="0" w:color="auto"/>
              <w:bottom w:val="single" w:sz="4" w:space="0" w:color="auto"/>
              <w:right w:val="single" w:sz="4" w:space="0" w:color="auto"/>
            </w:tcBorders>
          </w:tcPr>
          <w:p w14:paraId="51B67B91" w14:textId="50FC8BB6" w:rsidR="005F51A9" w:rsidRPr="00E81372" w:rsidRDefault="00290311" w:rsidP="00442D52">
            <w:pPr>
              <w:pStyle w:val="EMEANormal"/>
              <w:tabs>
                <w:tab w:val="clear" w:pos="562"/>
              </w:tabs>
              <w:jc w:val="center"/>
              <w:rPr>
                <w:szCs w:val="22"/>
                <w:lang w:val="fi-FI"/>
              </w:rPr>
            </w:pPr>
            <w:r w:rsidRPr="00E81372">
              <w:rPr>
                <w:szCs w:val="22"/>
                <w:lang w:val="fi-FI"/>
              </w:rPr>
              <w:t>75</w:t>
            </w:r>
            <w:r w:rsidR="0083018C" w:rsidRPr="00E81372">
              <w:rPr>
                <w:szCs w:val="22"/>
                <w:lang w:val="fi-FI"/>
              </w:rPr>
              <w:t xml:space="preserve"> </w:t>
            </w:r>
            <w:r w:rsidR="005F51A9" w:rsidRPr="00E81372">
              <w:rPr>
                <w:szCs w:val="22"/>
                <w:lang w:val="fi-FI"/>
              </w:rPr>
              <w:t>%</w:t>
            </w:r>
          </w:p>
        </w:tc>
      </w:tr>
      <w:tr w:rsidR="005F51A9" w:rsidRPr="00E81372" w14:paraId="2E54996C" w14:textId="77777777" w:rsidTr="0018146E">
        <w:tc>
          <w:tcPr>
            <w:tcW w:w="4248" w:type="dxa"/>
            <w:tcBorders>
              <w:top w:val="single" w:sz="4" w:space="0" w:color="auto"/>
              <w:left w:val="single" w:sz="4" w:space="0" w:color="auto"/>
              <w:bottom w:val="single" w:sz="4" w:space="0" w:color="auto"/>
              <w:right w:val="single" w:sz="4" w:space="0" w:color="auto"/>
            </w:tcBorders>
          </w:tcPr>
          <w:p w14:paraId="3DE37A74" w14:textId="77777777" w:rsidR="005F51A9" w:rsidRPr="00E81372" w:rsidRDefault="005F51A9" w:rsidP="00442D52">
            <w:pPr>
              <w:pStyle w:val="EMEANormal"/>
              <w:tabs>
                <w:tab w:val="clear" w:pos="562"/>
              </w:tabs>
              <w:rPr>
                <w:szCs w:val="22"/>
                <w:lang w:val="fi-FI"/>
              </w:rPr>
            </w:pPr>
            <w:r w:rsidRPr="00E81372">
              <w:rPr>
                <w:szCs w:val="22"/>
                <w:lang w:val="fi-FI"/>
              </w:rPr>
              <w:t>CD</w:t>
            </w:r>
            <w:r w:rsidRPr="00E81372">
              <w:rPr>
                <w:szCs w:val="22"/>
                <w:vertAlign w:val="subscript"/>
                <w:lang w:val="fi-FI"/>
              </w:rPr>
              <w:t>4+</w:t>
            </w:r>
            <w:r w:rsidRPr="00E81372">
              <w:rPr>
                <w:szCs w:val="22"/>
                <w:lang w:val="fi-FI"/>
              </w:rPr>
              <w:t>-T-soluarvojen suureneminen lähtötilanteesta keskimäärin (solua/mm</w:t>
            </w:r>
            <w:r w:rsidRPr="00E81372">
              <w:rPr>
                <w:szCs w:val="22"/>
                <w:vertAlign w:val="superscript"/>
                <w:lang w:val="fi-FI"/>
              </w:rPr>
              <w:t>3</w:t>
            </w:r>
            <w:r w:rsidRPr="00E81372">
              <w:rPr>
                <w:szCs w:val="22"/>
                <w:lang w:val="fi-FI"/>
              </w:rPr>
              <w:t>)</w:t>
            </w:r>
          </w:p>
        </w:tc>
        <w:tc>
          <w:tcPr>
            <w:tcW w:w="2682" w:type="dxa"/>
            <w:tcBorders>
              <w:top w:val="single" w:sz="4" w:space="0" w:color="auto"/>
              <w:left w:val="single" w:sz="4" w:space="0" w:color="auto"/>
              <w:bottom w:val="single" w:sz="4" w:space="0" w:color="auto"/>
              <w:right w:val="single" w:sz="4" w:space="0" w:color="auto"/>
            </w:tcBorders>
          </w:tcPr>
          <w:p w14:paraId="5ADD93D3" w14:textId="77777777" w:rsidR="005F51A9" w:rsidRPr="00E81372" w:rsidRDefault="005F51A9" w:rsidP="00442D52">
            <w:pPr>
              <w:pStyle w:val="EMEANormal"/>
              <w:tabs>
                <w:tab w:val="clear" w:pos="562"/>
              </w:tabs>
              <w:jc w:val="center"/>
              <w:rPr>
                <w:szCs w:val="22"/>
                <w:lang w:val="fi-FI"/>
              </w:rPr>
            </w:pPr>
            <w:r w:rsidRPr="00E81372">
              <w:rPr>
                <w:szCs w:val="22"/>
                <w:lang w:val="fi-FI"/>
              </w:rPr>
              <w:t>404</w:t>
            </w:r>
          </w:p>
        </w:tc>
        <w:tc>
          <w:tcPr>
            <w:tcW w:w="2210" w:type="dxa"/>
            <w:tcBorders>
              <w:top w:val="single" w:sz="4" w:space="0" w:color="auto"/>
              <w:left w:val="single" w:sz="4" w:space="0" w:color="auto"/>
              <w:bottom w:val="single" w:sz="4" w:space="0" w:color="auto"/>
              <w:right w:val="single" w:sz="4" w:space="0" w:color="auto"/>
            </w:tcBorders>
          </w:tcPr>
          <w:p w14:paraId="017CDDC6" w14:textId="77777777" w:rsidR="005F51A9" w:rsidRPr="00E81372" w:rsidRDefault="005F51A9" w:rsidP="00442D52">
            <w:pPr>
              <w:pStyle w:val="EMEANormal"/>
              <w:tabs>
                <w:tab w:val="clear" w:pos="562"/>
              </w:tabs>
              <w:jc w:val="center"/>
              <w:rPr>
                <w:szCs w:val="22"/>
                <w:lang w:val="fi-FI"/>
              </w:rPr>
            </w:pPr>
            <w:r w:rsidRPr="00E81372">
              <w:rPr>
                <w:szCs w:val="22"/>
                <w:lang w:val="fi-FI"/>
              </w:rPr>
              <w:t>284</w:t>
            </w:r>
          </w:p>
        </w:tc>
      </w:tr>
    </w:tbl>
    <w:p w14:paraId="7E8E8951" w14:textId="77777777" w:rsidR="00DF6DF3" w:rsidRPr="00E81372" w:rsidRDefault="00DF6DF3" w:rsidP="00442D52">
      <w:pPr>
        <w:rPr>
          <w:lang w:val="fi-FI"/>
        </w:rPr>
      </w:pPr>
    </w:p>
    <w:p w14:paraId="3D36DFE6" w14:textId="76C2AACE" w:rsidR="00716E62" w:rsidRPr="00E81372" w:rsidRDefault="00FC2E86" w:rsidP="00442D52">
      <w:pPr>
        <w:rPr>
          <w:lang w:val="fi-FI"/>
        </w:rPr>
      </w:pPr>
      <w:r w:rsidRPr="00E81372">
        <w:rPr>
          <w:lang w:val="fi-FI"/>
        </w:rPr>
        <w:t>KONCERT/PENTA 18 on prospektiivinen, satunnaistettu, avoin monikeskustutkimus, jossa arvioitiin kahdesti vuorokaudessa annosteltavien 10</w:t>
      </w:r>
      <w:r w:rsidR="00640E07" w:rsidRPr="00E81372">
        <w:rPr>
          <w:lang w:val="fi-FI"/>
        </w:rPr>
        <w:t>0</w:t>
      </w:r>
      <w:r w:rsidR="00E679CD" w:rsidRPr="00E81372">
        <w:rPr>
          <w:lang w:val="fi-FI"/>
        </w:rPr>
        <w:t xml:space="preserve"> mg</w:t>
      </w:r>
      <w:r w:rsidRPr="00E81372">
        <w:rPr>
          <w:lang w:val="fi-FI"/>
        </w:rPr>
        <w:t>/2</w:t>
      </w:r>
      <w:r w:rsidR="00AD2D26" w:rsidRPr="00E81372">
        <w:rPr>
          <w:lang w:val="fi-FI"/>
        </w:rPr>
        <w:t>5</w:t>
      </w:r>
      <w:r w:rsidR="00E679CD" w:rsidRPr="00E81372">
        <w:rPr>
          <w:lang w:val="fi-FI"/>
        </w:rPr>
        <w:t xml:space="preserve"> mg</w:t>
      </w:r>
      <w:r w:rsidRPr="00E81372">
        <w:rPr>
          <w:lang w:val="fi-FI"/>
        </w:rPr>
        <w:t xml:space="preserve"> lopinaviiri/ritonaviiritablettien </w:t>
      </w:r>
      <w:proofErr w:type="spellStart"/>
      <w:r w:rsidRPr="00E81372">
        <w:rPr>
          <w:lang w:val="fi-FI"/>
        </w:rPr>
        <w:t>farmakokineettist</w:t>
      </w:r>
      <w:r w:rsidR="00E679CD" w:rsidRPr="00E81372">
        <w:rPr>
          <w:lang w:val="fi-FI"/>
        </w:rPr>
        <w:t>ä</w:t>
      </w:r>
      <w:proofErr w:type="spellEnd"/>
      <w:r w:rsidRPr="00E81372">
        <w:rPr>
          <w:lang w:val="fi-FI"/>
        </w:rPr>
        <w:t xml:space="preserve"> </w:t>
      </w:r>
      <w:r w:rsidR="00E679CD" w:rsidRPr="00E81372">
        <w:rPr>
          <w:lang w:val="fi-FI"/>
        </w:rPr>
        <w:t>profiilia</w:t>
      </w:r>
      <w:r w:rsidRPr="00E81372">
        <w:rPr>
          <w:lang w:val="fi-FI"/>
        </w:rPr>
        <w:t xml:space="preserve">, </w:t>
      </w:r>
      <w:r w:rsidR="00E679CD" w:rsidRPr="00E81372">
        <w:rPr>
          <w:lang w:val="fi-FI"/>
        </w:rPr>
        <w:t xml:space="preserve">tehoa ja turvallisuutta verrattuna annosteluun kerran vuorokaudessa </w:t>
      </w:r>
      <w:r w:rsidR="00F85F51" w:rsidRPr="00E81372">
        <w:rPr>
          <w:lang w:val="fi-FI"/>
        </w:rPr>
        <w:t xml:space="preserve">osana </w:t>
      </w:r>
      <w:proofErr w:type="spellStart"/>
      <w:r w:rsidR="00F85F51" w:rsidRPr="00E81372">
        <w:rPr>
          <w:lang w:val="fi-FI"/>
        </w:rPr>
        <w:t>antiretroviraalista</w:t>
      </w:r>
      <w:proofErr w:type="spellEnd"/>
      <w:r w:rsidR="00F85F51" w:rsidRPr="00E81372">
        <w:rPr>
          <w:lang w:val="fi-FI"/>
        </w:rPr>
        <w:t xml:space="preserve"> yhdistelmähoitoa (</w:t>
      </w:r>
      <w:proofErr w:type="spellStart"/>
      <w:r w:rsidR="00F85F51" w:rsidRPr="00E81372">
        <w:rPr>
          <w:lang w:val="fi-FI"/>
        </w:rPr>
        <w:t>cART</w:t>
      </w:r>
      <w:proofErr w:type="spellEnd"/>
      <w:r w:rsidR="00F85F51" w:rsidRPr="00E81372">
        <w:rPr>
          <w:lang w:val="fi-FI"/>
        </w:rPr>
        <w:t xml:space="preserve">) </w:t>
      </w:r>
      <w:r w:rsidR="00E679CD" w:rsidRPr="00E81372">
        <w:rPr>
          <w:lang w:val="fi-FI"/>
        </w:rPr>
        <w:t>HIV-1-tartunnan saaneilla lapsilla</w:t>
      </w:r>
      <w:r w:rsidR="00F85F51" w:rsidRPr="00E81372">
        <w:rPr>
          <w:lang w:val="fi-FI"/>
        </w:rPr>
        <w:t xml:space="preserve">, joilla oli saavutettu virologinen </w:t>
      </w:r>
      <w:proofErr w:type="spellStart"/>
      <w:r w:rsidR="00F85F51" w:rsidRPr="00E81372">
        <w:rPr>
          <w:lang w:val="fi-FI"/>
        </w:rPr>
        <w:t>suppressio</w:t>
      </w:r>
      <w:proofErr w:type="spellEnd"/>
      <w:r w:rsidRPr="00E81372">
        <w:rPr>
          <w:lang w:val="fi-FI"/>
        </w:rPr>
        <w:t xml:space="preserve"> (n = 173). Annostus perustui painoon. Lapset soveltuivat tutkimukseen, jos he olivat iältään &lt; 18 vuotta, painoivat ≥ 15 kg, saivat </w:t>
      </w:r>
      <w:proofErr w:type="spellStart"/>
      <w:r w:rsidRPr="00E81372">
        <w:rPr>
          <w:lang w:val="fi-FI"/>
        </w:rPr>
        <w:t>lopinaviiria</w:t>
      </w:r>
      <w:proofErr w:type="spellEnd"/>
      <w:r w:rsidRPr="00E81372">
        <w:rPr>
          <w:lang w:val="fi-FI"/>
        </w:rPr>
        <w:t>/</w:t>
      </w:r>
      <w:proofErr w:type="spellStart"/>
      <w:r w:rsidRPr="00E81372">
        <w:rPr>
          <w:lang w:val="fi-FI"/>
        </w:rPr>
        <w:t>ritonaviiria</w:t>
      </w:r>
      <w:proofErr w:type="spellEnd"/>
      <w:r w:rsidRPr="00E81372">
        <w:rPr>
          <w:lang w:val="fi-FI"/>
        </w:rPr>
        <w:t xml:space="preserve"> sisältävää </w:t>
      </w:r>
      <w:proofErr w:type="spellStart"/>
      <w:r w:rsidRPr="00E81372">
        <w:rPr>
          <w:lang w:val="fi-FI"/>
        </w:rPr>
        <w:t>antiretroviraalista</w:t>
      </w:r>
      <w:proofErr w:type="spellEnd"/>
      <w:r w:rsidRPr="00E81372">
        <w:rPr>
          <w:lang w:val="fi-FI"/>
        </w:rPr>
        <w:t xml:space="preserve"> yhdistelmähoitoa, HIV-1-RNA-arvo oli ollut &lt; 50 kopiota/ml vähintään 24 viikon ajan ja jos he pystyivät nie</w:t>
      </w:r>
      <w:r w:rsidR="00C70639" w:rsidRPr="00E81372">
        <w:rPr>
          <w:lang w:val="fi-FI"/>
        </w:rPr>
        <w:t>lem</w:t>
      </w:r>
      <w:r w:rsidR="00F85F51" w:rsidRPr="00E81372">
        <w:rPr>
          <w:lang w:val="fi-FI"/>
        </w:rPr>
        <w:t xml:space="preserve">ään </w:t>
      </w:r>
      <w:r w:rsidR="008C7694" w:rsidRPr="00E81372">
        <w:rPr>
          <w:lang w:val="fi-FI"/>
        </w:rPr>
        <w:t xml:space="preserve">tabletteja. Kun 100 mg/25 mg </w:t>
      </w:r>
      <w:r w:rsidRPr="00E81372">
        <w:rPr>
          <w:lang w:val="fi-FI"/>
        </w:rPr>
        <w:t xml:space="preserve">lopinaviiri/ritonaviiritabletteja annosteltiin kahdesti vuorokaudessa pediatrisille potilaille (n = 87), teho ja turvallisuus olivat viikon </w:t>
      </w:r>
      <w:r w:rsidR="00565386" w:rsidRPr="00E81372">
        <w:rPr>
          <w:lang w:val="fi-FI"/>
        </w:rPr>
        <w:t>48</w:t>
      </w:r>
      <w:r w:rsidRPr="00E81372">
        <w:rPr>
          <w:lang w:val="fi-FI"/>
        </w:rPr>
        <w:t xml:space="preserve"> kohdalla </w:t>
      </w:r>
      <w:r w:rsidR="00CE1A8B" w:rsidRPr="00E81372">
        <w:rPr>
          <w:lang w:val="fi-FI"/>
        </w:rPr>
        <w:t xml:space="preserve">yhdenmukaiset teho- ja turvallisuuslöydösten kanssa, jotka oli tehty aiemmissa aikuisilla ja pediatrisilla potilailla toteutetuissa tutkimuksissa, jotka </w:t>
      </w:r>
      <w:r w:rsidRPr="00E81372">
        <w:rPr>
          <w:lang w:val="fi-FI"/>
        </w:rPr>
        <w:t>koskivat lopinaviirin/ritonaviirin käyttöä kahdesti vuorokaudessa.</w:t>
      </w:r>
      <w:r w:rsidR="00565386" w:rsidRPr="00E81372">
        <w:rPr>
          <w:lang w:val="fi-FI"/>
        </w:rPr>
        <w:t xml:space="preserve"> 48 viikkoa kestävän seurannan aikana virusmäärä nousi vahvistetusti uudelleen (≥ 50 kopiota/ml) useammin niillä pediatrisilla potilailla, jotka saivat lopinaviiri/ritonaviiritabletteja kerran vuorokaudessa (12 %) verrattuna kahdesti vuorokaudessa tabletteja saaneisiin potilaisiin (8 %, p=0,19). Tämä johtui pitkälti huonommasta hoitoon sitoutumisesta tabletteja kerran vuorokaudessa saaneiden ryhmässä.</w:t>
      </w:r>
      <w:r w:rsidRPr="00E81372">
        <w:rPr>
          <w:lang w:val="fi-FI"/>
        </w:rPr>
        <w:t xml:space="preserve"> Kahdesti vuorokaudessa tapahtuvaa annostelua puoltavia tehotietoja vahvistaa </w:t>
      </w:r>
      <w:proofErr w:type="spellStart"/>
      <w:r w:rsidRPr="00E81372">
        <w:rPr>
          <w:lang w:val="fi-FI"/>
        </w:rPr>
        <w:t>farmakokineettisten</w:t>
      </w:r>
      <w:proofErr w:type="spellEnd"/>
      <w:r w:rsidRPr="00E81372">
        <w:rPr>
          <w:lang w:val="fi-FI"/>
        </w:rPr>
        <w:t xml:space="preserve"> parametrien ero, joka puoltaa merkitsevästi annostelua kahdesti vuorokaudessa (ks. kohta 5.2).</w:t>
      </w:r>
    </w:p>
    <w:p w14:paraId="7D385956" w14:textId="77777777" w:rsidR="00DF6DF3" w:rsidRPr="00E81372" w:rsidRDefault="00DF6DF3" w:rsidP="00442D52">
      <w:pPr>
        <w:rPr>
          <w:szCs w:val="22"/>
          <w:lang w:val="fi-FI" w:eastAsia="fi-FI"/>
        </w:rPr>
      </w:pPr>
    </w:p>
    <w:p w14:paraId="75C82FD3" w14:textId="77777777" w:rsidR="005F51A9" w:rsidRPr="00E81372" w:rsidRDefault="005F51A9" w:rsidP="00442D52">
      <w:pPr>
        <w:keepNext/>
        <w:suppressAutoHyphens/>
        <w:rPr>
          <w:szCs w:val="22"/>
          <w:lang w:val="fi-FI"/>
        </w:rPr>
      </w:pPr>
      <w:r w:rsidRPr="00E81372">
        <w:rPr>
          <w:b/>
          <w:szCs w:val="22"/>
          <w:lang w:val="fi-FI"/>
        </w:rPr>
        <w:t>5.2</w:t>
      </w:r>
      <w:r w:rsidRPr="00E81372">
        <w:rPr>
          <w:b/>
          <w:szCs w:val="22"/>
          <w:lang w:val="fi-FI"/>
        </w:rPr>
        <w:tab/>
        <w:t>Farmakokinetiikka</w:t>
      </w:r>
    </w:p>
    <w:p w14:paraId="1BDFADF6" w14:textId="77777777" w:rsidR="005F51A9" w:rsidRPr="00E81372" w:rsidRDefault="005F51A9" w:rsidP="00442D52">
      <w:pPr>
        <w:keepNext/>
        <w:suppressAutoHyphens/>
        <w:rPr>
          <w:szCs w:val="22"/>
          <w:lang w:val="fi-FI"/>
        </w:rPr>
      </w:pPr>
    </w:p>
    <w:p w14:paraId="6F217707" w14:textId="03889BF7" w:rsidR="005F51A9" w:rsidRPr="00E81372" w:rsidRDefault="005F51A9" w:rsidP="00442D52">
      <w:pPr>
        <w:suppressAutoHyphens/>
        <w:rPr>
          <w:szCs w:val="22"/>
          <w:lang w:val="fi-FI"/>
        </w:rPr>
      </w:pPr>
      <w:r w:rsidRPr="00E81372">
        <w:rPr>
          <w:szCs w:val="22"/>
          <w:lang w:val="fi-FI"/>
        </w:rPr>
        <w:t xml:space="preserve">Yhtä aikaa ritonaviirin kanssa annetun lopinaviirin </w:t>
      </w:r>
      <w:proofErr w:type="spellStart"/>
      <w:r w:rsidRPr="00E81372">
        <w:rPr>
          <w:szCs w:val="22"/>
          <w:lang w:val="fi-FI"/>
        </w:rPr>
        <w:t>farmakokineettisiä</w:t>
      </w:r>
      <w:proofErr w:type="spellEnd"/>
      <w:r w:rsidRPr="00E81372">
        <w:rPr>
          <w:szCs w:val="22"/>
          <w:lang w:val="fi-FI"/>
        </w:rPr>
        <w:t xml:space="preserve"> ominaisuuksia on arvioitu terveillä vapaaehtoisilla aikuisilla ja HIV-tartunnan saaneilla potilailla; tuntuvia eroja näiden kahden ryhmän välillä ei havaittu. Lopinaviiri </w:t>
      </w:r>
      <w:proofErr w:type="spellStart"/>
      <w:r w:rsidRPr="00E81372">
        <w:rPr>
          <w:szCs w:val="22"/>
          <w:lang w:val="fi-FI"/>
        </w:rPr>
        <w:t>metaboloituu</w:t>
      </w:r>
      <w:proofErr w:type="spellEnd"/>
      <w:r w:rsidRPr="00E81372">
        <w:rPr>
          <w:szCs w:val="22"/>
          <w:lang w:val="fi-FI"/>
        </w:rPr>
        <w:t xml:space="preserve"> käytännössä täysin CYP3A-isoentsyymin vaikutuksesta. Ritonaviiri estää lopinaviirin metaboliaa ja suurentaa lopinaviirin pitoisuutta plasmassa. Eri tutkimuksissa</w:t>
      </w:r>
      <w:r w:rsidR="00E877E4" w:rsidRPr="00E81372">
        <w:rPr>
          <w:szCs w:val="22"/>
          <w:lang w:val="fi-FI"/>
        </w:rPr>
        <w:t xml:space="preserve"> lopinaviirin/ritonaviirin </w:t>
      </w:r>
      <w:r w:rsidRPr="00E81372">
        <w:rPr>
          <w:szCs w:val="22"/>
          <w:lang w:val="fi-FI"/>
        </w:rPr>
        <w:t>annostasolla 400/10</w:t>
      </w:r>
      <w:r w:rsidR="00640E07" w:rsidRPr="00E81372">
        <w:rPr>
          <w:szCs w:val="22"/>
          <w:lang w:val="fi-FI"/>
        </w:rPr>
        <w:t>0 mg</w:t>
      </w:r>
      <w:r w:rsidRPr="00E81372">
        <w:rPr>
          <w:szCs w:val="22"/>
          <w:lang w:val="fi-FI"/>
        </w:rPr>
        <w:t xml:space="preserve"> kahdesti päivässä saavutetaan keskimääräinen plasman vakaan tilan lopinaviiripitoisuus, joka on </w:t>
      </w:r>
      <w:proofErr w:type="gramStart"/>
      <w:r w:rsidRPr="00E81372">
        <w:rPr>
          <w:szCs w:val="22"/>
          <w:lang w:val="fi-FI"/>
        </w:rPr>
        <w:t>15 </w:t>
      </w:r>
      <w:r w:rsidRPr="00E81372">
        <w:rPr>
          <w:szCs w:val="22"/>
          <w:lang w:val="fi-FI"/>
        </w:rPr>
        <w:noBreakHyphen/>
        <w:t> 20</w:t>
      </w:r>
      <w:proofErr w:type="gramEnd"/>
      <w:r w:rsidRPr="00E81372">
        <w:rPr>
          <w:szCs w:val="22"/>
          <w:lang w:val="fi-FI"/>
        </w:rPr>
        <w:t>-kertainen ritonaviiriin nähden HIV-tartunnan saaneilla potilailla. Ritonaviirin pitoisuudet plasmassa ovat alle 7</w:t>
      </w:r>
      <w:r w:rsidR="0083018C" w:rsidRPr="00E81372">
        <w:rPr>
          <w:szCs w:val="22"/>
          <w:lang w:val="fi-FI"/>
        </w:rPr>
        <w:t xml:space="preserve"> </w:t>
      </w:r>
      <w:r w:rsidRPr="00E81372">
        <w:rPr>
          <w:szCs w:val="22"/>
          <w:lang w:val="fi-FI"/>
        </w:rPr>
        <w:t>% verrattuna ritonaviiriannokseen 60</w:t>
      </w:r>
      <w:r w:rsidR="00640E07" w:rsidRPr="00E81372">
        <w:rPr>
          <w:szCs w:val="22"/>
          <w:lang w:val="fi-FI"/>
        </w:rPr>
        <w:t>0 mg</w:t>
      </w:r>
      <w:r w:rsidRPr="00E81372">
        <w:rPr>
          <w:szCs w:val="22"/>
          <w:lang w:val="fi-FI"/>
        </w:rPr>
        <w:t xml:space="preserve"> kahdesti päivässä. Lopinaviirin </w:t>
      </w:r>
      <w:proofErr w:type="spellStart"/>
      <w:r w:rsidRPr="00E81372">
        <w:rPr>
          <w:szCs w:val="22"/>
          <w:lang w:val="fi-FI"/>
        </w:rPr>
        <w:t>antiviraalinen</w:t>
      </w:r>
      <w:proofErr w:type="spellEnd"/>
      <w:r w:rsidRPr="00E81372">
        <w:rPr>
          <w:szCs w:val="22"/>
          <w:lang w:val="fi-FI"/>
        </w:rPr>
        <w:t xml:space="preserve"> EC</w:t>
      </w:r>
      <w:r w:rsidRPr="00E81372">
        <w:rPr>
          <w:szCs w:val="22"/>
          <w:vertAlign w:val="subscript"/>
          <w:lang w:val="fi-FI"/>
        </w:rPr>
        <w:t xml:space="preserve">50 </w:t>
      </w:r>
      <w:r w:rsidRPr="00E81372">
        <w:rPr>
          <w:i/>
          <w:szCs w:val="22"/>
          <w:lang w:val="fi-FI"/>
        </w:rPr>
        <w:t xml:space="preserve">in </w:t>
      </w:r>
      <w:proofErr w:type="spellStart"/>
      <w:r w:rsidRPr="00E81372">
        <w:rPr>
          <w:i/>
          <w:szCs w:val="22"/>
          <w:lang w:val="fi-FI"/>
        </w:rPr>
        <w:t>vitro</w:t>
      </w:r>
      <w:proofErr w:type="spellEnd"/>
      <w:r w:rsidRPr="00E81372">
        <w:rPr>
          <w:szCs w:val="22"/>
          <w:lang w:val="fi-FI"/>
        </w:rPr>
        <w:t xml:space="preserve"> on noin 10-kertaa alhaisempi ritonaviiriin verrattuna</w:t>
      </w:r>
      <w:r w:rsidR="00E877E4" w:rsidRPr="00E81372">
        <w:rPr>
          <w:szCs w:val="22"/>
          <w:lang w:val="fi-FI"/>
        </w:rPr>
        <w:t>. L</w:t>
      </w:r>
      <w:r w:rsidR="00367E18" w:rsidRPr="00E81372">
        <w:rPr>
          <w:szCs w:val="22"/>
          <w:lang w:val="fi-FI"/>
        </w:rPr>
        <w:t>opinaviirin/ritonaviirin</w:t>
      </w:r>
      <w:r w:rsidR="00E877E4" w:rsidRPr="00E81372">
        <w:rPr>
          <w:szCs w:val="22"/>
          <w:lang w:val="fi-FI"/>
        </w:rPr>
        <w:t xml:space="preserve"> </w:t>
      </w:r>
      <w:proofErr w:type="spellStart"/>
      <w:r w:rsidRPr="00E81372">
        <w:rPr>
          <w:szCs w:val="22"/>
          <w:lang w:val="fi-FI"/>
        </w:rPr>
        <w:t>antiviraalinen</w:t>
      </w:r>
      <w:proofErr w:type="spellEnd"/>
      <w:r w:rsidRPr="00E81372">
        <w:rPr>
          <w:szCs w:val="22"/>
          <w:lang w:val="fi-FI"/>
        </w:rPr>
        <w:t xml:space="preserve"> vaikutus perustuu siis lopinaviiriin.</w:t>
      </w:r>
    </w:p>
    <w:p w14:paraId="71E03E60" w14:textId="77777777" w:rsidR="005F51A9" w:rsidRPr="00E81372" w:rsidRDefault="005F51A9" w:rsidP="00442D52">
      <w:pPr>
        <w:suppressAutoHyphens/>
        <w:rPr>
          <w:szCs w:val="22"/>
          <w:lang w:val="fi-FI"/>
        </w:rPr>
      </w:pPr>
    </w:p>
    <w:p w14:paraId="42C5EC60" w14:textId="30D30D18" w:rsidR="00916361" w:rsidRPr="00E81372" w:rsidRDefault="005F51A9" w:rsidP="00442D52">
      <w:pPr>
        <w:suppressAutoHyphens/>
        <w:rPr>
          <w:iCs/>
          <w:szCs w:val="22"/>
          <w:u w:val="single"/>
          <w:lang w:val="fi-FI"/>
        </w:rPr>
      </w:pPr>
      <w:r w:rsidRPr="00E81372">
        <w:rPr>
          <w:iCs/>
          <w:szCs w:val="22"/>
          <w:u w:val="single"/>
          <w:lang w:val="fi-FI"/>
        </w:rPr>
        <w:t>Imeytyminen</w:t>
      </w:r>
    </w:p>
    <w:p w14:paraId="2BAA1B00" w14:textId="77777777" w:rsidR="009F7377" w:rsidRPr="00E81372" w:rsidRDefault="009F7377" w:rsidP="00442D52">
      <w:pPr>
        <w:suppressAutoHyphens/>
        <w:rPr>
          <w:szCs w:val="22"/>
          <w:lang w:val="fi-FI"/>
        </w:rPr>
      </w:pPr>
    </w:p>
    <w:p w14:paraId="3E09F053" w14:textId="4A528162" w:rsidR="005F51A9" w:rsidRPr="00E81372" w:rsidRDefault="00916361" w:rsidP="00442D52">
      <w:pPr>
        <w:suppressAutoHyphens/>
        <w:rPr>
          <w:szCs w:val="22"/>
          <w:lang w:val="fi-FI"/>
        </w:rPr>
      </w:pPr>
      <w:r w:rsidRPr="00E81372">
        <w:rPr>
          <w:szCs w:val="22"/>
          <w:lang w:val="fi-FI"/>
        </w:rPr>
        <w:t>A</w:t>
      </w:r>
      <w:r w:rsidR="005F51A9" w:rsidRPr="00E81372">
        <w:rPr>
          <w:szCs w:val="22"/>
          <w:lang w:val="fi-FI"/>
        </w:rPr>
        <w:t>nnettaessa</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005F51A9" w:rsidRPr="00E81372">
        <w:rPr>
          <w:szCs w:val="22"/>
          <w:lang w:val="fi-FI"/>
        </w:rPr>
        <w:t>annoksella 400/10</w:t>
      </w:r>
      <w:r w:rsidR="00640E07" w:rsidRPr="00E81372">
        <w:rPr>
          <w:szCs w:val="22"/>
          <w:lang w:val="fi-FI"/>
        </w:rPr>
        <w:t>0 mg</w:t>
      </w:r>
      <w:r w:rsidR="005F51A9" w:rsidRPr="00E81372">
        <w:rPr>
          <w:szCs w:val="22"/>
          <w:lang w:val="fi-FI"/>
        </w:rPr>
        <w:t xml:space="preserve"> kahdesti päivässä 2 viikon ajan ilman ruokailurajoitusta</w:t>
      </w:r>
      <w:r w:rsidR="00E10ADC" w:rsidRPr="00E81372">
        <w:rPr>
          <w:szCs w:val="22"/>
          <w:lang w:val="fi-FI"/>
        </w:rPr>
        <w:t>, keskimääräinen lopinaviirin huippupitoisuus plasmassa (</w:t>
      </w:r>
      <w:proofErr w:type="spellStart"/>
      <w:r w:rsidR="00E10ADC" w:rsidRPr="00E81372">
        <w:rPr>
          <w:szCs w:val="22"/>
          <w:lang w:val="fi-FI"/>
        </w:rPr>
        <w:t>C</w:t>
      </w:r>
      <w:r w:rsidR="00E10ADC" w:rsidRPr="00E81372">
        <w:rPr>
          <w:szCs w:val="22"/>
          <w:vertAlign w:val="subscript"/>
          <w:lang w:val="fi-FI"/>
        </w:rPr>
        <w:t>max</w:t>
      </w:r>
      <w:proofErr w:type="spellEnd"/>
      <w:r w:rsidR="00E10ADC" w:rsidRPr="00E81372">
        <w:rPr>
          <w:szCs w:val="22"/>
          <w:lang w:val="fi-FI"/>
        </w:rPr>
        <w:t>) ± SD oli</w:t>
      </w:r>
      <w:r w:rsidR="005F51A9" w:rsidRPr="00E81372">
        <w:rPr>
          <w:szCs w:val="22"/>
          <w:lang w:val="fi-FI"/>
        </w:rPr>
        <w:t xml:space="preserve"> 12,3 </w:t>
      </w:r>
      <w:r w:rsidR="005F51A9" w:rsidRPr="00E81372">
        <w:rPr>
          <w:szCs w:val="22"/>
          <w:lang w:val="fi-FI"/>
        </w:rPr>
        <w:sym w:font="Symbol" w:char="F0B1"/>
      </w:r>
      <w:r w:rsidR="005F51A9" w:rsidRPr="00E81372">
        <w:rPr>
          <w:szCs w:val="22"/>
          <w:lang w:val="fi-FI"/>
        </w:rPr>
        <w:t xml:space="preserve"> 5,4 </w:t>
      </w:r>
      <w:proofErr w:type="spellStart"/>
      <w:r w:rsidR="005F51A9" w:rsidRPr="00E81372">
        <w:rPr>
          <w:szCs w:val="22"/>
          <w:lang w:val="fi-FI"/>
        </w:rPr>
        <w:t>mikrog</w:t>
      </w:r>
      <w:proofErr w:type="spellEnd"/>
      <w:r w:rsidR="005F51A9" w:rsidRPr="00E81372">
        <w:rPr>
          <w:szCs w:val="22"/>
          <w:lang w:val="fi-FI"/>
        </w:rPr>
        <w:t xml:space="preserve">/ml, ja se saavutettiin noin 4 tunnin kuluttua lääkkeen antamisesta. Keskimääräinen vakaan tilan pienin pitoisuus ennen aamuannosta oli 8,1 </w:t>
      </w:r>
      <w:r w:rsidR="005F51A9" w:rsidRPr="00E81372">
        <w:rPr>
          <w:szCs w:val="22"/>
          <w:lang w:val="fi-FI"/>
        </w:rPr>
        <w:sym w:font="Symbol" w:char="F0B1"/>
      </w:r>
      <w:r w:rsidR="005F51A9" w:rsidRPr="00E81372">
        <w:rPr>
          <w:szCs w:val="22"/>
          <w:lang w:val="fi-FI"/>
        </w:rPr>
        <w:t xml:space="preserve"> 5,7 </w:t>
      </w:r>
      <w:proofErr w:type="spellStart"/>
      <w:r w:rsidR="005F51A9" w:rsidRPr="00E81372">
        <w:rPr>
          <w:szCs w:val="22"/>
          <w:lang w:val="fi-FI"/>
        </w:rPr>
        <w:t>mikrog</w:t>
      </w:r>
      <w:proofErr w:type="spellEnd"/>
      <w:r w:rsidR="005F51A9" w:rsidRPr="00E81372">
        <w:rPr>
          <w:szCs w:val="22"/>
          <w:lang w:val="fi-FI"/>
        </w:rPr>
        <w:t>/ml. Lopinaviirin AUC oli 12 tunnin annosvälillä keskimäärin 113,2</w:t>
      </w:r>
      <w:r w:rsidR="00DB4A03" w:rsidRPr="00E81372">
        <w:rPr>
          <w:szCs w:val="22"/>
          <w:lang w:val="fi-FI"/>
        </w:rPr>
        <w:t> </w:t>
      </w:r>
      <w:r w:rsidR="005F51A9" w:rsidRPr="00E81372">
        <w:rPr>
          <w:szCs w:val="22"/>
          <w:lang w:val="fi-FI"/>
        </w:rPr>
        <w:sym w:font="Symbol" w:char="F0B1"/>
      </w:r>
      <w:r w:rsidR="00DB4A03" w:rsidRPr="00E81372">
        <w:rPr>
          <w:szCs w:val="22"/>
          <w:lang w:val="fi-FI"/>
        </w:rPr>
        <w:t> </w:t>
      </w:r>
      <w:r w:rsidR="005F51A9" w:rsidRPr="00E81372">
        <w:rPr>
          <w:szCs w:val="22"/>
          <w:lang w:val="fi-FI"/>
        </w:rPr>
        <w:t>60,5</w:t>
      </w:r>
      <w:r w:rsidR="00DB4A03" w:rsidRPr="00E81372">
        <w:rPr>
          <w:szCs w:val="22"/>
          <w:lang w:val="fi-FI"/>
        </w:rPr>
        <w:t> </w:t>
      </w:r>
      <w:proofErr w:type="spellStart"/>
      <w:r w:rsidR="005F51A9" w:rsidRPr="00E81372">
        <w:rPr>
          <w:szCs w:val="22"/>
          <w:lang w:val="fi-FI"/>
        </w:rPr>
        <w:t>mikrog</w:t>
      </w:r>
      <w:r w:rsidR="007F4865" w:rsidRPr="00E81372">
        <w:rPr>
          <w:szCs w:val="22"/>
          <w:lang w:val="fi-FI"/>
        </w:rPr>
        <w:t>∙</w:t>
      </w:r>
      <w:r w:rsidR="005F51A9" w:rsidRPr="00E81372">
        <w:rPr>
          <w:szCs w:val="22"/>
          <w:lang w:val="fi-FI"/>
        </w:rPr>
        <w:t>h</w:t>
      </w:r>
      <w:proofErr w:type="spellEnd"/>
      <w:r w:rsidR="005F51A9" w:rsidRPr="00E81372">
        <w:rPr>
          <w:szCs w:val="22"/>
          <w:lang w:val="fi-FI"/>
        </w:rPr>
        <w:t>/ml. Ritonaviirin kanssa samassa valmisteessa olevan lopinaviirin absoluuttista hyötyosuutta ihmisellä ei ole vahvistettu.</w:t>
      </w:r>
    </w:p>
    <w:p w14:paraId="1E5564A4" w14:textId="77777777" w:rsidR="005F51A9" w:rsidRPr="00E81372" w:rsidRDefault="005F51A9" w:rsidP="00442D52">
      <w:pPr>
        <w:suppressAutoHyphens/>
        <w:rPr>
          <w:iCs/>
          <w:szCs w:val="22"/>
          <w:lang w:val="fi-FI"/>
        </w:rPr>
      </w:pPr>
    </w:p>
    <w:p w14:paraId="4D029BCD" w14:textId="37DA9B34" w:rsidR="00916361" w:rsidRPr="00E81372" w:rsidRDefault="005F51A9" w:rsidP="00442D52">
      <w:pPr>
        <w:suppressAutoHyphens/>
        <w:rPr>
          <w:iCs/>
          <w:szCs w:val="22"/>
          <w:u w:val="single"/>
          <w:lang w:val="fi-FI"/>
        </w:rPr>
      </w:pPr>
      <w:r w:rsidRPr="00E81372">
        <w:rPr>
          <w:iCs/>
          <w:szCs w:val="22"/>
          <w:u w:val="single"/>
          <w:lang w:val="fi-FI"/>
        </w:rPr>
        <w:t>Ruokailun vaikutus oraaliseen imeytymiseen</w:t>
      </w:r>
    </w:p>
    <w:p w14:paraId="5880E950" w14:textId="77777777" w:rsidR="009F7377" w:rsidRPr="00E81372" w:rsidRDefault="009F7377" w:rsidP="00442D52">
      <w:pPr>
        <w:suppressAutoHyphens/>
        <w:rPr>
          <w:szCs w:val="22"/>
          <w:lang w:val="fi-FI"/>
        </w:rPr>
      </w:pPr>
    </w:p>
    <w:p w14:paraId="781FF876" w14:textId="2AD3F3DA" w:rsidR="005F51A9" w:rsidRPr="00E81372" w:rsidRDefault="00481CAF" w:rsidP="00442D52">
      <w:pPr>
        <w:suppressAutoHyphens/>
        <w:rPr>
          <w:szCs w:val="22"/>
          <w:lang w:val="fi-FI"/>
        </w:rPr>
      </w:pPr>
      <w:r w:rsidRPr="00E81372">
        <w:rPr>
          <w:szCs w:val="22"/>
          <w:lang w:val="fi-FI"/>
        </w:rPr>
        <w:t>Lopinaviiri/ritonaviiri</w:t>
      </w:r>
      <w:r w:rsidR="005F51A9" w:rsidRPr="00E81372">
        <w:rPr>
          <w:szCs w:val="22"/>
          <w:lang w:val="fi-FI"/>
        </w:rPr>
        <w:t>tablettien (400/10</w:t>
      </w:r>
      <w:r w:rsidR="00640E07" w:rsidRPr="00E81372">
        <w:rPr>
          <w:szCs w:val="22"/>
          <w:lang w:val="fi-FI"/>
        </w:rPr>
        <w:t>0 mg</w:t>
      </w:r>
      <w:r w:rsidR="005F51A9" w:rsidRPr="00E81372">
        <w:rPr>
          <w:szCs w:val="22"/>
          <w:lang w:val="fi-FI"/>
        </w:rPr>
        <w:t>) kerta-annoksen antamiseen aterian jälkeen (runsaasti rasvaa, 872 kcal, joista 56</w:t>
      </w:r>
      <w:r w:rsidR="0083018C" w:rsidRPr="00E81372">
        <w:rPr>
          <w:szCs w:val="22"/>
          <w:lang w:val="fi-FI"/>
        </w:rPr>
        <w:t xml:space="preserve"> </w:t>
      </w:r>
      <w:r w:rsidR="005F51A9" w:rsidRPr="00E81372">
        <w:rPr>
          <w:szCs w:val="22"/>
          <w:lang w:val="fi-FI"/>
        </w:rPr>
        <w:t xml:space="preserve">% rasvasta) ei liittynyt merkitseviä </w:t>
      </w:r>
      <w:proofErr w:type="spellStart"/>
      <w:r w:rsidR="005F51A9" w:rsidRPr="00E81372">
        <w:rPr>
          <w:szCs w:val="22"/>
          <w:lang w:val="fi-FI"/>
        </w:rPr>
        <w:t>C</w:t>
      </w:r>
      <w:r w:rsidR="005F51A9" w:rsidRPr="00E81372">
        <w:rPr>
          <w:szCs w:val="22"/>
          <w:vertAlign w:val="subscript"/>
          <w:lang w:val="fi-FI"/>
        </w:rPr>
        <w:t>max</w:t>
      </w:r>
      <w:proofErr w:type="spellEnd"/>
      <w:r w:rsidR="005F51A9" w:rsidRPr="00E81372">
        <w:rPr>
          <w:szCs w:val="22"/>
          <w:lang w:val="fi-FI"/>
        </w:rPr>
        <w:t xml:space="preserve">- ja </w:t>
      </w:r>
      <w:proofErr w:type="spellStart"/>
      <w:r w:rsidR="005F51A9" w:rsidRPr="00E81372">
        <w:rPr>
          <w:szCs w:val="22"/>
          <w:lang w:val="fi-FI"/>
        </w:rPr>
        <w:t>AUC</w:t>
      </w:r>
      <w:r w:rsidR="00CE1A8B" w:rsidRPr="00E81372">
        <w:rPr>
          <w:szCs w:val="22"/>
          <w:vertAlign w:val="subscript"/>
          <w:lang w:val="fi-FI"/>
        </w:rPr>
        <w:t>inf</w:t>
      </w:r>
      <w:proofErr w:type="spellEnd"/>
      <w:r w:rsidR="005F51A9" w:rsidRPr="00E81372">
        <w:rPr>
          <w:szCs w:val="22"/>
          <w:lang w:val="fi-FI"/>
        </w:rPr>
        <w:t xml:space="preserve">-arvon muutoksia verrattuna tilanteeseen, jossa lääke annettiin paaston jälkeen. Siksi </w:t>
      </w:r>
      <w:r w:rsidRPr="00E81372">
        <w:rPr>
          <w:szCs w:val="22"/>
          <w:lang w:val="fi-FI"/>
        </w:rPr>
        <w:t>lopinaviiri/ritonaviiri</w:t>
      </w:r>
      <w:r w:rsidR="005F51A9" w:rsidRPr="00E81372">
        <w:rPr>
          <w:szCs w:val="22"/>
          <w:lang w:val="fi-FI"/>
        </w:rPr>
        <w:t xml:space="preserve">tabletit voidaan ottaa aterian yhteydessä tai tyhjään mahaan. </w:t>
      </w:r>
      <w:r w:rsidRPr="00E81372">
        <w:rPr>
          <w:szCs w:val="22"/>
          <w:lang w:val="fi-FI"/>
        </w:rPr>
        <w:t>Lopinaviiri/ritonaviiri</w:t>
      </w:r>
      <w:r w:rsidR="005F51A9" w:rsidRPr="00E81372">
        <w:rPr>
          <w:szCs w:val="22"/>
          <w:lang w:val="fi-FI"/>
        </w:rPr>
        <w:t xml:space="preserve">tableteilla todettu </w:t>
      </w:r>
      <w:proofErr w:type="spellStart"/>
      <w:r w:rsidR="005F51A9" w:rsidRPr="00E81372">
        <w:rPr>
          <w:szCs w:val="22"/>
          <w:lang w:val="fi-FI"/>
        </w:rPr>
        <w:lastRenderedPageBreak/>
        <w:t>farmakokineettinen</w:t>
      </w:r>
      <w:proofErr w:type="spellEnd"/>
      <w:r w:rsidR="005F51A9" w:rsidRPr="00E81372">
        <w:rPr>
          <w:szCs w:val="22"/>
          <w:lang w:val="fi-FI"/>
        </w:rPr>
        <w:t xml:space="preserve"> vaihtelu on </w:t>
      </w:r>
      <w:r w:rsidR="00CE1A8B" w:rsidRPr="00E81372">
        <w:rPr>
          <w:szCs w:val="22"/>
          <w:lang w:val="fi-FI"/>
        </w:rPr>
        <w:t>erilaisten aterioiden yhteydessä</w:t>
      </w:r>
      <w:r w:rsidR="00CE1A8B" w:rsidRPr="00E81372" w:rsidDel="00CE1A8B">
        <w:rPr>
          <w:szCs w:val="22"/>
          <w:lang w:val="fi-FI"/>
        </w:rPr>
        <w:t xml:space="preserve"> </w:t>
      </w:r>
      <w:r w:rsidR="005F51A9" w:rsidRPr="00E81372">
        <w:rPr>
          <w:szCs w:val="22"/>
          <w:lang w:val="fi-FI"/>
        </w:rPr>
        <w:t>pienempää kuin</w:t>
      </w:r>
      <w:r w:rsidR="00E877E4" w:rsidRPr="00E81372">
        <w:rPr>
          <w:szCs w:val="22"/>
          <w:lang w:val="fi-FI"/>
        </w:rPr>
        <w:t xml:space="preserve"> lopinaviiri/ritonaviiri </w:t>
      </w:r>
      <w:r w:rsidR="005F51A9" w:rsidRPr="00E81372">
        <w:rPr>
          <w:szCs w:val="22"/>
          <w:lang w:val="fi-FI"/>
        </w:rPr>
        <w:t>pehmeillä kapseleilla.</w:t>
      </w:r>
    </w:p>
    <w:p w14:paraId="7D8BC3C5" w14:textId="77777777" w:rsidR="005F51A9" w:rsidRPr="00E81372" w:rsidRDefault="005F51A9" w:rsidP="00442D52">
      <w:pPr>
        <w:suppressAutoHyphens/>
        <w:rPr>
          <w:i/>
          <w:szCs w:val="22"/>
          <w:lang w:val="fi-FI"/>
        </w:rPr>
      </w:pPr>
    </w:p>
    <w:p w14:paraId="75E254F9" w14:textId="64839094" w:rsidR="00916361" w:rsidRPr="00E81372" w:rsidRDefault="005F51A9" w:rsidP="00442D52">
      <w:pPr>
        <w:suppressAutoHyphens/>
        <w:rPr>
          <w:iCs/>
          <w:szCs w:val="22"/>
          <w:u w:val="single"/>
          <w:lang w:val="fi-FI"/>
        </w:rPr>
      </w:pPr>
      <w:r w:rsidRPr="00E81372">
        <w:rPr>
          <w:iCs/>
          <w:szCs w:val="22"/>
          <w:u w:val="single"/>
          <w:lang w:val="fi-FI"/>
        </w:rPr>
        <w:t>Jakautuminen</w:t>
      </w:r>
    </w:p>
    <w:p w14:paraId="264E7AE6" w14:textId="77777777" w:rsidR="009F7377" w:rsidRPr="00E81372" w:rsidRDefault="009F7377" w:rsidP="00442D52">
      <w:pPr>
        <w:suppressAutoHyphens/>
        <w:rPr>
          <w:szCs w:val="22"/>
          <w:lang w:val="fi-FI"/>
        </w:rPr>
      </w:pPr>
    </w:p>
    <w:p w14:paraId="06E2D0C4" w14:textId="671E9590" w:rsidR="005F51A9" w:rsidRPr="00E81372" w:rsidRDefault="00916361" w:rsidP="00442D52">
      <w:pPr>
        <w:suppressAutoHyphens/>
        <w:rPr>
          <w:szCs w:val="22"/>
          <w:lang w:val="fi-FI"/>
        </w:rPr>
      </w:pPr>
      <w:r w:rsidRPr="00E81372">
        <w:rPr>
          <w:szCs w:val="22"/>
          <w:lang w:val="fi-FI"/>
        </w:rPr>
        <w:t>V</w:t>
      </w:r>
      <w:r w:rsidR="005F51A9" w:rsidRPr="00E81372">
        <w:rPr>
          <w:szCs w:val="22"/>
          <w:lang w:val="fi-FI"/>
        </w:rPr>
        <w:t>akaassa tilassa lopinaviiri sitoutuu seerumin proteiineihin noin 98 </w:t>
      </w:r>
      <w:r w:rsidR="005F51A9" w:rsidRPr="00E81372">
        <w:rPr>
          <w:szCs w:val="22"/>
          <w:lang w:val="fi-FI"/>
        </w:rPr>
        <w:noBreakHyphen/>
        <w:t> 99</w:t>
      </w:r>
      <w:r w:rsidR="0083018C" w:rsidRPr="00E81372">
        <w:rPr>
          <w:szCs w:val="22"/>
          <w:lang w:val="fi-FI"/>
        </w:rPr>
        <w:t xml:space="preserve"> </w:t>
      </w:r>
      <w:proofErr w:type="gramStart"/>
      <w:r w:rsidR="005F51A9" w:rsidRPr="00E81372">
        <w:rPr>
          <w:szCs w:val="22"/>
          <w:lang w:val="fi-FI"/>
        </w:rPr>
        <w:t>%:</w:t>
      </w:r>
      <w:proofErr w:type="spellStart"/>
      <w:r w:rsidR="005F51A9" w:rsidRPr="00E81372">
        <w:rPr>
          <w:szCs w:val="22"/>
          <w:lang w:val="fi-FI"/>
        </w:rPr>
        <w:t>sesti</w:t>
      </w:r>
      <w:proofErr w:type="spellEnd"/>
      <w:proofErr w:type="gramEnd"/>
      <w:r w:rsidR="005F51A9" w:rsidRPr="00E81372">
        <w:rPr>
          <w:szCs w:val="22"/>
          <w:lang w:val="fi-FI"/>
        </w:rPr>
        <w:t xml:space="preserve">. Lopinaviiri sitoutuu sekä alfa-1 happamaan glykoproteiiniin (AAG) että albumiiniin, mutta sen </w:t>
      </w:r>
      <w:r w:rsidR="00712660" w:rsidRPr="00E81372">
        <w:rPr>
          <w:szCs w:val="22"/>
          <w:lang w:val="fi-FI"/>
        </w:rPr>
        <w:t>affiniteetti</w:t>
      </w:r>
      <w:r w:rsidR="005F51A9" w:rsidRPr="00E81372">
        <w:rPr>
          <w:szCs w:val="22"/>
          <w:lang w:val="fi-FI"/>
        </w:rPr>
        <w:t xml:space="preserve"> </w:t>
      </w:r>
      <w:proofErr w:type="spellStart"/>
      <w:r w:rsidR="005F51A9" w:rsidRPr="00E81372">
        <w:rPr>
          <w:szCs w:val="22"/>
          <w:lang w:val="fi-FI"/>
        </w:rPr>
        <w:t>AAG:hen</w:t>
      </w:r>
      <w:proofErr w:type="spellEnd"/>
      <w:r w:rsidR="005F51A9" w:rsidRPr="00E81372">
        <w:rPr>
          <w:szCs w:val="22"/>
          <w:lang w:val="fi-FI"/>
        </w:rPr>
        <w:t xml:space="preserve"> on suurempi. Vakaassa tilassa lopinaviirin sitoutuminen proteiiniin pysyy vakiona </w:t>
      </w:r>
      <w:r w:rsidR="00712660" w:rsidRPr="00E81372">
        <w:rPr>
          <w:szCs w:val="22"/>
          <w:lang w:val="fi-FI"/>
        </w:rPr>
        <w:t>todettujen pitoisuuksien alueella</w:t>
      </w:r>
      <w:r w:rsidR="005F51A9" w:rsidRPr="00E81372">
        <w:rPr>
          <w:szCs w:val="22"/>
          <w:lang w:val="fi-FI"/>
        </w:rPr>
        <w:t>, joka saavutetaan antamalla 400/10</w:t>
      </w:r>
      <w:r w:rsidR="00640E07" w:rsidRPr="00E81372">
        <w:rPr>
          <w:szCs w:val="22"/>
          <w:lang w:val="fi-FI"/>
        </w:rPr>
        <w:t>0 mg</w:t>
      </w:r>
      <w:r w:rsidR="00E877E4" w:rsidRPr="00E81372">
        <w:rPr>
          <w:szCs w:val="22"/>
          <w:lang w:val="fi-FI"/>
        </w:rPr>
        <w:t xml:space="preserve"> </w:t>
      </w:r>
      <w:proofErr w:type="spellStart"/>
      <w:r w:rsidR="00367E18" w:rsidRPr="00E81372">
        <w:rPr>
          <w:szCs w:val="22"/>
          <w:lang w:val="fi-FI"/>
        </w:rPr>
        <w:t>lopinaviir</w:t>
      </w:r>
      <w:r w:rsidR="00E877E4" w:rsidRPr="00E81372">
        <w:rPr>
          <w:szCs w:val="22"/>
          <w:lang w:val="fi-FI"/>
        </w:rPr>
        <w:t>ia</w:t>
      </w:r>
      <w:proofErr w:type="spellEnd"/>
      <w:r w:rsidR="00E877E4" w:rsidRPr="00E81372">
        <w:rPr>
          <w:szCs w:val="22"/>
          <w:lang w:val="fi-FI"/>
        </w:rPr>
        <w:t>/</w:t>
      </w:r>
      <w:proofErr w:type="spellStart"/>
      <w:r w:rsidR="00E877E4" w:rsidRPr="00E81372">
        <w:rPr>
          <w:szCs w:val="22"/>
          <w:lang w:val="fi-FI"/>
        </w:rPr>
        <w:t>ritonaviiria</w:t>
      </w:r>
      <w:proofErr w:type="spellEnd"/>
      <w:r w:rsidR="00E877E4" w:rsidRPr="00E81372">
        <w:rPr>
          <w:szCs w:val="22"/>
          <w:lang w:val="fi-FI"/>
        </w:rPr>
        <w:t xml:space="preserve"> </w:t>
      </w:r>
      <w:r w:rsidR="005F51A9" w:rsidRPr="00E81372">
        <w:rPr>
          <w:szCs w:val="22"/>
          <w:lang w:val="fi-FI"/>
        </w:rPr>
        <w:t>kahdesti päivässä, ja se on samankaltainen terveillä ja HIV-positiivisilla potilailla.</w:t>
      </w:r>
    </w:p>
    <w:p w14:paraId="466FAFDE" w14:textId="77777777" w:rsidR="005F51A9" w:rsidRPr="00E81372" w:rsidRDefault="005F51A9" w:rsidP="00442D52">
      <w:pPr>
        <w:suppressAutoHyphens/>
        <w:rPr>
          <w:szCs w:val="22"/>
          <w:lang w:val="fi-FI"/>
        </w:rPr>
      </w:pPr>
    </w:p>
    <w:p w14:paraId="45BAA81F" w14:textId="2BCD8A12" w:rsidR="00916361" w:rsidRPr="00E81372" w:rsidRDefault="005F51A9" w:rsidP="00442D52">
      <w:pPr>
        <w:suppressAutoHyphens/>
        <w:rPr>
          <w:iCs/>
          <w:szCs w:val="22"/>
          <w:u w:val="single"/>
          <w:lang w:val="fi-FI"/>
        </w:rPr>
      </w:pPr>
      <w:r w:rsidRPr="00E81372">
        <w:rPr>
          <w:iCs/>
          <w:szCs w:val="22"/>
          <w:u w:val="single"/>
          <w:lang w:val="fi-FI"/>
        </w:rPr>
        <w:t>Biotransformaatio</w:t>
      </w:r>
    </w:p>
    <w:p w14:paraId="07369714" w14:textId="77777777" w:rsidR="009F7377" w:rsidRPr="00E81372" w:rsidRDefault="009F7377" w:rsidP="00442D52">
      <w:pPr>
        <w:suppressAutoHyphens/>
        <w:rPr>
          <w:iCs/>
          <w:szCs w:val="22"/>
          <w:lang w:val="fi-FI"/>
        </w:rPr>
      </w:pPr>
    </w:p>
    <w:p w14:paraId="24D08A40" w14:textId="77777777" w:rsidR="005F51A9" w:rsidRPr="00E81372" w:rsidRDefault="00916361" w:rsidP="00442D52">
      <w:pPr>
        <w:suppressAutoHyphens/>
        <w:rPr>
          <w:szCs w:val="22"/>
          <w:lang w:val="fi-FI"/>
        </w:rPr>
      </w:pPr>
      <w:r w:rsidRPr="00E81372">
        <w:rPr>
          <w:szCs w:val="22"/>
          <w:lang w:val="fi-FI"/>
        </w:rPr>
        <w:t>I</w:t>
      </w:r>
      <w:r w:rsidR="005F51A9" w:rsidRPr="00E81372">
        <w:rPr>
          <w:szCs w:val="22"/>
          <w:lang w:val="fi-FI"/>
        </w:rPr>
        <w:t xml:space="preserve">hmisen maksan mikrosomeilla </w:t>
      </w:r>
      <w:r w:rsidR="005F51A9" w:rsidRPr="00E81372">
        <w:rPr>
          <w:i/>
          <w:szCs w:val="22"/>
          <w:lang w:val="fi-FI"/>
        </w:rPr>
        <w:t xml:space="preserve">in </w:t>
      </w:r>
      <w:proofErr w:type="spellStart"/>
      <w:r w:rsidR="005F51A9" w:rsidRPr="00E81372">
        <w:rPr>
          <w:i/>
          <w:szCs w:val="22"/>
          <w:lang w:val="fi-FI"/>
        </w:rPr>
        <w:t>vitro</w:t>
      </w:r>
      <w:proofErr w:type="spellEnd"/>
      <w:r w:rsidR="005F51A9" w:rsidRPr="00E81372">
        <w:rPr>
          <w:szCs w:val="22"/>
          <w:lang w:val="fi-FI"/>
        </w:rPr>
        <w:t xml:space="preserve"> tehdyt kokeet osoittavat, että lopinaviirin metabolia on ensisijaisesti </w:t>
      </w:r>
      <w:proofErr w:type="spellStart"/>
      <w:r w:rsidR="005F51A9" w:rsidRPr="00E81372">
        <w:rPr>
          <w:szCs w:val="22"/>
          <w:lang w:val="fi-FI"/>
        </w:rPr>
        <w:t>oksidatiivista</w:t>
      </w:r>
      <w:proofErr w:type="spellEnd"/>
      <w:r w:rsidR="005F51A9" w:rsidRPr="00E81372">
        <w:rPr>
          <w:szCs w:val="22"/>
          <w:lang w:val="fi-FI"/>
        </w:rPr>
        <w:t xml:space="preserve">. Lopinaviiri </w:t>
      </w:r>
      <w:proofErr w:type="spellStart"/>
      <w:r w:rsidR="005F51A9" w:rsidRPr="00E81372">
        <w:rPr>
          <w:szCs w:val="22"/>
          <w:lang w:val="fi-FI"/>
        </w:rPr>
        <w:t>metaboloituu</w:t>
      </w:r>
      <w:proofErr w:type="spellEnd"/>
      <w:r w:rsidR="005F51A9" w:rsidRPr="00E81372">
        <w:rPr>
          <w:szCs w:val="22"/>
          <w:lang w:val="fi-FI"/>
        </w:rPr>
        <w:t xml:space="preserve"> laajalti maksan sytokromi-P450-järjestelmän kautta, lähes yksinomaan CYP3A-isoentsyymin vaikutuksesta. Ritonaviiri on potentti CYP3A:n estäjä, joka estää lopinaviirin metaboliaa ja suurentaa siten plasman lopinaviiripitoisuutta. Ihmisellä </w:t>
      </w:r>
      <w:r w:rsidR="005F51A9" w:rsidRPr="00E81372">
        <w:rPr>
          <w:szCs w:val="22"/>
          <w:vertAlign w:val="superscript"/>
          <w:lang w:val="fi-FI"/>
        </w:rPr>
        <w:t>14</w:t>
      </w:r>
      <w:r w:rsidR="005F51A9" w:rsidRPr="00E81372">
        <w:rPr>
          <w:szCs w:val="22"/>
          <w:lang w:val="fi-FI"/>
        </w:rPr>
        <w:t xml:space="preserve">C-lopinaviiria käyttäen tehty tutkimus osoitti, että </w:t>
      </w:r>
      <w:proofErr w:type="gramStart"/>
      <w:r w:rsidR="005F51A9" w:rsidRPr="00E81372">
        <w:rPr>
          <w:szCs w:val="22"/>
          <w:lang w:val="fi-FI"/>
        </w:rPr>
        <w:t>89%</w:t>
      </w:r>
      <w:proofErr w:type="gramEnd"/>
      <w:r w:rsidR="00E877E4" w:rsidRPr="00E81372">
        <w:rPr>
          <w:szCs w:val="22"/>
          <w:lang w:val="fi-FI"/>
        </w:rPr>
        <w:t xml:space="preserve"> lopinaviirin/ritonaviirin </w:t>
      </w:r>
      <w:r w:rsidR="005F51A9" w:rsidRPr="00E81372">
        <w:rPr>
          <w:szCs w:val="22"/>
          <w:lang w:val="fi-FI"/>
        </w:rPr>
        <w:t>kerta-annoksen 400/10</w:t>
      </w:r>
      <w:r w:rsidR="00640E07" w:rsidRPr="00E81372">
        <w:rPr>
          <w:szCs w:val="22"/>
          <w:lang w:val="fi-FI"/>
        </w:rPr>
        <w:t>0 mg</w:t>
      </w:r>
      <w:r w:rsidR="005F51A9" w:rsidRPr="00E81372">
        <w:rPr>
          <w:szCs w:val="22"/>
          <w:lang w:val="fi-FI"/>
        </w:rPr>
        <w:t xml:space="preserve"> jälkeen mitatusta plasman radioaktiivisuudesta oli peräisin kanta-aineesta. Vähintään 13 lopinaviirin </w:t>
      </w:r>
      <w:proofErr w:type="spellStart"/>
      <w:r w:rsidR="005F51A9" w:rsidRPr="00E81372">
        <w:rPr>
          <w:szCs w:val="22"/>
          <w:lang w:val="fi-FI"/>
        </w:rPr>
        <w:t>oksidatiivista</w:t>
      </w:r>
      <w:proofErr w:type="spellEnd"/>
      <w:r w:rsidR="005F51A9" w:rsidRPr="00E81372">
        <w:rPr>
          <w:szCs w:val="22"/>
          <w:lang w:val="fi-FI"/>
        </w:rPr>
        <w:t xml:space="preserve"> </w:t>
      </w:r>
      <w:proofErr w:type="spellStart"/>
      <w:r w:rsidR="005F51A9" w:rsidRPr="00E81372">
        <w:rPr>
          <w:szCs w:val="22"/>
          <w:lang w:val="fi-FI"/>
        </w:rPr>
        <w:t>metaboliittia</w:t>
      </w:r>
      <w:proofErr w:type="spellEnd"/>
      <w:r w:rsidR="005F51A9" w:rsidRPr="00E81372">
        <w:rPr>
          <w:szCs w:val="22"/>
          <w:lang w:val="fi-FI"/>
        </w:rPr>
        <w:t xml:space="preserve"> on tunnistettu ihmisellä. </w:t>
      </w:r>
      <w:proofErr w:type="spellStart"/>
      <w:r w:rsidR="005F51A9" w:rsidRPr="00E81372">
        <w:rPr>
          <w:szCs w:val="22"/>
          <w:lang w:val="fi-FI"/>
        </w:rPr>
        <w:t>Antiviraalisesti</w:t>
      </w:r>
      <w:proofErr w:type="spellEnd"/>
      <w:r w:rsidR="005F51A9" w:rsidRPr="00E81372">
        <w:rPr>
          <w:szCs w:val="22"/>
          <w:lang w:val="fi-FI"/>
        </w:rPr>
        <w:t xml:space="preserve"> vaikuttavat </w:t>
      </w:r>
      <w:proofErr w:type="spellStart"/>
      <w:r w:rsidR="005F51A9" w:rsidRPr="00E81372">
        <w:rPr>
          <w:szCs w:val="22"/>
          <w:lang w:val="fi-FI"/>
        </w:rPr>
        <w:t>päämetaboliitit</w:t>
      </w:r>
      <w:proofErr w:type="spellEnd"/>
      <w:r w:rsidR="005F51A9" w:rsidRPr="00E81372">
        <w:rPr>
          <w:szCs w:val="22"/>
          <w:lang w:val="fi-FI"/>
        </w:rPr>
        <w:t xml:space="preserve"> ovat 4-okso- ja 4-hydroksimetaboliitin muodostama </w:t>
      </w:r>
      <w:proofErr w:type="spellStart"/>
      <w:r w:rsidR="005F51A9" w:rsidRPr="00E81372">
        <w:rPr>
          <w:szCs w:val="22"/>
          <w:lang w:val="fi-FI"/>
        </w:rPr>
        <w:t>epimeerinen</w:t>
      </w:r>
      <w:proofErr w:type="spellEnd"/>
      <w:r w:rsidR="005F51A9" w:rsidRPr="00E81372">
        <w:rPr>
          <w:szCs w:val="22"/>
          <w:lang w:val="fi-FI"/>
        </w:rPr>
        <w:t xml:space="preserve"> pari, mutta ne muodostavat vain vähäisen osan plasman kokonaisradioaktiivisuudesta. Ritonaviirin on osoitettu indusoivan metabolisia entsyymejä ja siten omaa metaboliaansa ja todennäköisesti lopinaviirin aineenvaihduntaa. Ennen annosta mitattavat lopinaviiripitoisuudet pienenevät ajan myötä annon jatkuessa ja vakiintuvat noin 10 päivän - 2 viikon kuluttua.</w:t>
      </w:r>
    </w:p>
    <w:p w14:paraId="6F547CAF" w14:textId="77777777" w:rsidR="005F51A9" w:rsidRPr="00E81372" w:rsidRDefault="005F51A9" w:rsidP="00442D52">
      <w:pPr>
        <w:suppressAutoHyphens/>
        <w:rPr>
          <w:szCs w:val="22"/>
          <w:lang w:val="fi-FI"/>
        </w:rPr>
      </w:pPr>
    </w:p>
    <w:p w14:paraId="174031B3" w14:textId="544E9921" w:rsidR="00916361" w:rsidRPr="00E81372" w:rsidRDefault="005F51A9" w:rsidP="00442D52">
      <w:pPr>
        <w:rPr>
          <w:iCs/>
          <w:szCs w:val="22"/>
          <w:u w:val="single"/>
          <w:lang w:val="fi-FI"/>
        </w:rPr>
      </w:pPr>
      <w:r w:rsidRPr="00E81372">
        <w:rPr>
          <w:iCs/>
          <w:szCs w:val="22"/>
          <w:u w:val="single"/>
          <w:lang w:val="fi-FI"/>
        </w:rPr>
        <w:t>Eliminaatio</w:t>
      </w:r>
    </w:p>
    <w:p w14:paraId="66557009" w14:textId="77777777" w:rsidR="009F7377" w:rsidRPr="00E81372" w:rsidRDefault="009F7377" w:rsidP="00442D52">
      <w:pPr>
        <w:rPr>
          <w:iCs/>
          <w:szCs w:val="22"/>
          <w:lang w:val="fi-FI"/>
        </w:rPr>
      </w:pPr>
    </w:p>
    <w:p w14:paraId="14BF57B4" w14:textId="0B3AF07A" w:rsidR="005F51A9" w:rsidRPr="00E81372" w:rsidRDefault="005F51A9" w:rsidP="00442D52">
      <w:pPr>
        <w:rPr>
          <w:szCs w:val="22"/>
          <w:lang w:val="fi-FI"/>
        </w:rPr>
      </w:pPr>
      <w:r w:rsidRPr="00E81372">
        <w:rPr>
          <w:szCs w:val="22"/>
          <w:lang w:val="fi-FI"/>
        </w:rPr>
        <w:t>400/10</w:t>
      </w:r>
      <w:r w:rsidR="00640E07" w:rsidRPr="00E81372">
        <w:rPr>
          <w:szCs w:val="22"/>
          <w:lang w:val="fi-FI"/>
        </w:rPr>
        <w:t>0 mg</w:t>
      </w:r>
      <w:r w:rsidRPr="00E81372">
        <w:rPr>
          <w:szCs w:val="22"/>
          <w:lang w:val="fi-FI"/>
        </w:rPr>
        <w:t xml:space="preserve"> </w:t>
      </w:r>
      <w:r w:rsidRPr="00E81372">
        <w:rPr>
          <w:szCs w:val="22"/>
          <w:vertAlign w:val="superscript"/>
          <w:lang w:val="fi-FI"/>
        </w:rPr>
        <w:t>14</w:t>
      </w:r>
      <w:r w:rsidRPr="00E81372">
        <w:rPr>
          <w:szCs w:val="22"/>
          <w:lang w:val="fi-FI"/>
        </w:rPr>
        <w:t xml:space="preserve">C-lopinaviiri/ritonaviiriannoksen jälkeen noin 10,4 </w:t>
      </w:r>
      <w:r w:rsidRPr="00E81372">
        <w:rPr>
          <w:szCs w:val="22"/>
          <w:lang w:val="fi-FI"/>
        </w:rPr>
        <w:sym w:font="Symbol" w:char="F0B1"/>
      </w:r>
      <w:r w:rsidRPr="00E81372">
        <w:rPr>
          <w:szCs w:val="22"/>
          <w:lang w:val="fi-FI"/>
        </w:rPr>
        <w:t xml:space="preserve"> </w:t>
      </w:r>
      <w:proofErr w:type="gramStart"/>
      <w:r w:rsidRPr="00E81372">
        <w:rPr>
          <w:szCs w:val="22"/>
          <w:lang w:val="fi-FI"/>
        </w:rPr>
        <w:t>2,3%</w:t>
      </w:r>
      <w:proofErr w:type="gramEnd"/>
      <w:r w:rsidRPr="00E81372">
        <w:rPr>
          <w:szCs w:val="22"/>
          <w:lang w:val="fi-FI"/>
        </w:rPr>
        <w:t xml:space="preserve"> annetusta </w:t>
      </w:r>
      <w:r w:rsidRPr="00E81372">
        <w:rPr>
          <w:szCs w:val="22"/>
          <w:vertAlign w:val="superscript"/>
          <w:lang w:val="fi-FI"/>
        </w:rPr>
        <w:t>14</w:t>
      </w:r>
      <w:r w:rsidRPr="00E81372">
        <w:rPr>
          <w:szCs w:val="22"/>
          <w:lang w:val="fi-FI"/>
        </w:rPr>
        <w:t xml:space="preserve">C-lopinaviirianoksesta erittyy virtsaan ja 82,6 </w:t>
      </w:r>
      <w:r w:rsidRPr="00E81372">
        <w:rPr>
          <w:szCs w:val="22"/>
          <w:lang w:val="fi-FI"/>
        </w:rPr>
        <w:sym w:font="Symbol" w:char="F0B1"/>
      </w:r>
      <w:r w:rsidRPr="00E81372">
        <w:rPr>
          <w:szCs w:val="22"/>
          <w:lang w:val="fi-FI"/>
        </w:rPr>
        <w:t xml:space="preserve"> 2,5% ulosteeseen. Muuttumattoman lopinaviirin osuus oli noin </w:t>
      </w:r>
      <w:proofErr w:type="gramStart"/>
      <w:r w:rsidRPr="00E81372">
        <w:rPr>
          <w:szCs w:val="22"/>
          <w:lang w:val="fi-FI"/>
        </w:rPr>
        <w:t>2,2%</w:t>
      </w:r>
      <w:proofErr w:type="gramEnd"/>
      <w:r w:rsidRPr="00E81372">
        <w:rPr>
          <w:szCs w:val="22"/>
          <w:lang w:val="fi-FI"/>
        </w:rPr>
        <w:t xml:space="preserve"> annetusta annoksesta virtsassa ja 19,8% ulosteessa. Toistuvassa annostelussa alle </w:t>
      </w:r>
      <w:proofErr w:type="gramStart"/>
      <w:r w:rsidRPr="00E81372">
        <w:rPr>
          <w:szCs w:val="22"/>
          <w:lang w:val="fi-FI"/>
        </w:rPr>
        <w:t>3%</w:t>
      </w:r>
      <w:proofErr w:type="gramEnd"/>
      <w:r w:rsidRPr="00E81372">
        <w:rPr>
          <w:szCs w:val="22"/>
          <w:lang w:val="fi-FI"/>
        </w:rPr>
        <w:t xml:space="preserve"> lopinaviiriannoksesta erittyy muuttumattomana virtsaan. Lopinaviirin tehokas (ylin </w:t>
      </w:r>
      <w:r w:rsidRPr="00E81372">
        <w:rPr>
          <w:szCs w:val="22"/>
          <w:lang w:val="fi-FI"/>
        </w:rPr>
        <w:noBreakHyphen/>
        <w:t xml:space="preserve"> alin) puoliintumisaika 12 tunnin annosvälillä oli keskimäärin </w:t>
      </w:r>
      <w:proofErr w:type="gramStart"/>
      <w:r w:rsidRPr="00E81372">
        <w:rPr>
          <w:szCs w:val="22"/>
          <w:lang w:val="fi-FI"/>
        </w:rPr>
        <w:t>5 - 6</w:t>
      </w:r>
      <w:proofErr w:type="gramEnd"/>
      <w:r w:rsidRPr="00E81372">
        <w:rPr>
          <w:szCs w:val="22"/>
          <w:lang w:val="fi-FI"/>
        </w:rPr>
        <w:t xml:space="preserve"> tuntia, ja lopinaviirin </w:t>
      </w:r>
      <w:r w:rsidR="00712660" w:rsidRPr="00E81372">
        <w:rPr>
          <w:szCs w:val="22"/>
          <w:lang w:val="fi-FI"/>
        </w:rPr>
        <w:t>näennäinen</w:t>
      </w:r>
      <w:r w:rsidRPr="00E81372">
        <w:rPr>
          <w:szCs w:val="22"/>
          <w:lang w:val="fi-FI"/>
        </w:rPr>
        <w:t xml:space="preserve"> oraalinen puhdistuma (CL/F) on 6 – 7 l/h.</w:t>
      </w:r>
    </w:p>
    <w:p w14:paraId="0B94464C" w14:textId="77777777" w:rsidR="005F51A9" w:rsidRPr="00E81372" w:rsidRDefault="005F51A9" w:rsidP="00442D52">
      <w:pPr>
        <w:rPr>
          <w:szCs w:val="22"/>
          <w:lang w:val="fi-FI"/>
        </w:rPr>
      </w:pPr>
    </w:p>
    <w:p w14:paraId="52598409" w14:textId="77777777" w:rsidR="00FC2E86" w:rsidRPr="00E81372" w:rsidRDefault="00FC2E86" w:rsidP="00442D52">
      <w:pPr>
        <w:numPr>
          <w:ilvl w:val="12"/>
          <w:numId w:val="0"/>
        </w:numPr>
        <w:ind w:right="-2"/>
        <w:rPr>
          <w:iCs/>
          <w:szCs w:val="22"/>
          <w:lang w:val="fi-FI"/>
        </w:rPr>
      </w:pPr>
      <w:r w:rsidRPr="00E81372">
        <w:rPr>
          <w:iCs/>
          <w:szCs w:val="22"/>
          <w:lang w:val="fi-FI"/>
        </w:rPr>
        <w:t xml:space="preserve">Kerran vuorokaudessa tapahtuva annostelu: kerran vuorokaudessa otetun lopinaviirin/ritonaviirin farmakokinetiikkaa on tutkittu HIV-positiivisilla potilailla, jotka eivät olleet saaneet aiempia </w:t>
      </w:r>
      <w:proofErr w:type="spellStart"/>
      <w:r w:rsidRPr="00E81372">
        <w:rPr>
          <w:iCs/>
          <w:szCs w:val="22"/>
          <w:lang w:val="fi-FI"/>
        </w:rPr>
        <w:t>antiretroviraalisia</w:t>
      </w:r>
      <w:proofErr w:type="spellEnd"/>
      <w:r w:rsidRPr="00E81372">
        <w:rPr>
          <w:iCs/>
          <w:szCs w:val="22"/>
          <w:lang w:val="fi-FI"/>
        </w:rPr>
        <w:t xml:space="preserve"> hoitoja. </w:t>
      </w:r>
      <w:proofErr w:type="spellStart"/>
      <w:r w:rsidRPr="00E81372">
        <w:rPr>
          <w:iCs/>
          <w:szCs w:val="22"/>
          <w:lang w:val="fi-FI"/>
        </w:rPr>
        <w:t>Lopinaviiria</w:t>
      </w:r>
      <w:proofErr w:type="spellEnd"/>
      <w:r w:rsidRPr="00E81372">
        <w:rPr>
          <w:iCs/>
          <w:szCs w:val="22"/>
          <w:lang w:val="fi-FI"/>
        </w:rPr>
        <w:t>/</w:t>
      </w:r>
      <w:proofErr w:type="spellStart"/>
      <w:r w:rsidRPr="00E81372">
        <w:rPr>
          <w:iCs/>
          <w:szCs w:val="22"/>
          <w:lang w:val="fi-FI"/>
        </w:rPr>
        <w:t>ritonaviiria</w:t>
      </w:r>
      <w:proofErr w:type="spellEnd"/>
      <w:r w:rsidRPr="00E81372">
        <w:rPr>
          <w:iCs/>
          <w:szCs w:val="22"/>
          <w:lang w:val="fi-FI"/>
        </w:rPr>
        <w:t xml:space="preserve"> (annoksena 800/20</w:t>
      </w:r>
      <w:r w:rsidR="00640E07" w:rsidRPr="00E81372">
        <w:rPr>
          <w:iCs/>
          <w:szCs w:val="22"/>
          <w:lang w:val="fi-FI"/>
        </w:rPr>
        <w:t>0 mg</w:t>
      </w:r>
      <w:r w:rsidRPr="00E81372">
        <w:rPr>
          <w:iCs/>
          <w:szCs w:val="22"/>
          <w:lang w:val="fi-FI"/>
        </w:rPr>
        <w:t xml:space="preserve">) annettiin yhdessä </w:t>
      </w:r>
      <w:proofErr w:type="spellStart"/>
      <w:r w:rsidRPr="00E81372">
        <w:rPr>
          <w:iCs/>
          <w:szCs w:val="22"/>
          <w:lang w:val="fi-FI"/>
        </w:rPr>
        <w:t>emtrisitabiinin</w:t>
      </w:r>
      <w:proofErr w:type="spellEnd"/>
      <w:r w:rsidRPr="00E81372">
        <w:rPr>
          <w:iCs/>
          <w:szCs w:val="22"/>
          <w:lang w:val="fi-FI"/>
        </w:rPr>
        <w:t xml:space="preserve"> (20</w:t>
      </w:r>
      <w:r w:rsidR="00640E07" w:rsidRPr="00E81372">
        <w:rPr>
          <w:iCs/>
          <w:szCs w:val="22"/>
          <w:lang w:val="fi-FI"/>
        </w:rPr>
        <w:t>0 mg</w:t>
      </w:r>
      <w:r w:rsidRPr="00E81372">
        <w:rPr>
          <w:iCs/>
          <w:szCs w:val="22"/>
          <w:lang w:val="fi-FI"/>
        </w:rPr>
        <w:t xml:space="preserve">) ja </w:t>
      </w:r>
      <w:proofErr w:type="spellStart"/>
      <w:r w:rsidRPr="00E81372">
        <w:rPr>
          <w:iCs/>
          <w:szCs w:val="22"/>
          <w:lang w:val="fi-FI"/>
        </w:rPr>
        <w:t>tenofoviiridisoproksiilifumaraatin</w:t>
      </w:r>
      <w:proofErr w:type="spellEnd"/>
      <w:r w:rsidRPr="00E81372">
        <w:rPr>
          <w:iCs/>
          <w:szCs w:val="22"/>
          <w:lang w:val="fi-FI"/>
        </w:rPr>
        <w:t xml:space="preserve"> (30</w:t>
      </w:r>
      <w:r w:rsidR="00640E07" w:rsidRPr="00E81372">
        <w:rPr>
          <w:iCs/>
          <w:szCs w:val="22"/>
          <w:lang w:val="fi-FI"/>
        </w:rPr>
        <w:t>0 mg</w:t>
      </w:r>
      <w:r w:rsidRPr="00E81372">
        <w:rPr>
          <w:iCs/>
          <w:szCs w:val="22"/>
          <w:lang w:val="fi-FI"/>
        </w:rPr>
        <w:t xml:space="preserve">) kanssa. Kaikki lääkkeet otettiin kerran vuorokaudessa. Kun </w:t>
      </w:r>
      <w:proofErr w:type="spellStart"/>
      <w:r w:rsidRPr="00E81372">
        <w:rPr>
          <w:iCs/>
          <w:szCs w:val="22"/>
          <w:lang w:val="fi-FI"/>
        </w:rPr>
        <w:t>lopinaviiria</w:t>
      </w:r>
      <w:proofErr w:type="spellEnd"/>
      <w:r w:rsidRPr="00E81372">
        <w:rPr>
          <w:iCs/>
          <w:szCs w:val="22"/>
          <w:lang w:val="fi-FI"/>
        </w:rPr>
        <w:t>/</w:t>
      </w:r>
      <w:proofErr w:type="spellStart"/>
      <w:r w:rsidRPr="00E81372">
        <w:rPr>
          <w:iCs/>
          <w:szCs w:val="22"/>
          <w:lang w:val="fi-FI"/>
        </w:rPr>
        <w:t>ritonaviiria</w:t>
      </w:r>
      <w:proofErr w:type="spellEnd"/>
      <w:r w:rsidRPr="00E81372">
        <w:rPr>
          <w:iCs/>
          <w:szCs w:val="22"/>
          <w:lang w:val="fi-FI"/>
        </w:rPr>
        <w:t xml:space="preserve"> annettiin toistuvasti 800/20</w:t>
      </w:r>
      <w:r w:rsidR="00640E07" w:rsidRPr="00E81372">
        <w:rPr>
          <w:iCs/>
          <w:szCs w:val="22"/>
          <w:lang w:val="fi-FI"/>
        </w:rPr>
        <w:t>0 mg</w:t>
      </w:r>
      <w:r w:rsidRPr="00E81372">
        <w:rPr>
          <w:iCs/>
          <w:szCs w:val="22"/>
          <w:lang w:val="fi-FI"/>
        </w:rPr>
        <w:t xml:space="preserve"> annoksina kerran vuorokaudessa ja ilman ateriarajoituksia 2 viikon ajan (n = 16), lopinaviirin huippupitoisuus plasmassa (</w:t>
      </w:r>
      <w:proofErr w:type="spellStart"/>
      <w:r w:rsidRPr="00E81372">
        <w:rPr>
          <w:iCs/>
          <w:szCs w:val="22"/>
          <w:lang w:val="fi-FI"/>
        </w:rPr>
        <w:t>C</w:t>
      </w:r>
      <w:r w:rsidRPr="00E81372">
        <w:rPr>
          <w:iCs/>
          <w:szCs w:val="22"/>
          <w:vertAlign w:val="subscript"/>
          <w:lang w:val="fi-FI"/>
        </w:rPr>
        <w:t>max</w:t>
      </w:r>
      <w:proofErr w:type="spellEnd"/>
      <w:r w:rsidRPr="00E81372">
        <w:rPr>
          <w:iCs/>
          <w:szCs w:val="22"/>
          <w:lang w:val="fi-FI"/>
        </w:rPr>
        <w:t>) -keskiarvo ± keskihajonta oli 14,8 ± 3,5 µg/ml noin 6 tuntia lääkkeenannon jälkeen. Vakaan tilan keskimääräinen pitoisuus ennen aamuannosta oli 5,5 ± 5,4 µg/ml. Lopinaviirin AUC-arvo 24 tunnin annosvälillä oli keskimäärin 206,5 ± 89,7 µ</w:t>
      </w:r>
      <w:proofErr w:type="spellStart"/>
      <w:r w:rsidRPr="00E81372">
        <w:rPr>
          <w:iCs/>
          <w:szCs w:val="22"/>
          <w:lang w:val="fi-FI"/>
        </w:rPr>
        <w:t>g·h</w:t>
      </w:r>
      <w:proofErr w:type="spellEnd"/>
      <w:r w:rsidRPr="00E81372">
        <w:rPr>
          <w:iCs/>
          <w:szCs w:val="22"/>
          <w:lang w:val="fi-FI"/>
        </w:rPr>
        <w:t>/ml.</w:t>
      </w:r>
    </w:p>
    <w:p w14:paraId="4F2B3079" w14:textId="77777777" w:rsidR="00FC2E86" w:rsidRPr="00E81372" w:rsidRDefault="00FC2E86" w:rsidP="00442D52">
      <w:pPr>
        <w:numPr>
          <w:ilvl w:val="12"/>
          <w:numId w:val="0"/>
        </w:numPr>
        <w:ind w:right="-2"/>
        <w:rPr>
          <w:iCs/>
          <w:szCs w:val="22"/>
          <w:lang w:val="fi-FI"/>
        </w:rPr>
      </w:pPr>
    </w:p>
    <w:p w14:paraId="46EF7EAE" w14:textId="77777777" w:rsidR="005F51A9" w:rsidRPr="00E81372" w:rsidRDefault="00FC2E86" w:rsidP="00442D52">
      <w:pPr>
        <w:suppressAutoHyphens/>
        <w:rPr>
          <w:szCs w:val="22"/>
          <w:lang w:val="fi-FI"/>
        </w:rPr>
      </w:pPr>
      <w:r w:rsidRPr="00E81372">
        <w:rPr>
          <w:iCs/>
          <w:szCs w:val="22"/>
          <w:lang w:val="fi-FI"/>
        </w:rPr>
        <w:t>Kahdesti vuorokaudessa tapahtuvaan annosteluun verrattuna kerran vuorokaudessa tapahtuva annostelu</w:t>
      </w:r>
      <w:r w:rsidR="00232229" w:rsidRPr="00E81372">
        <w:rPr>
          <w:iCs/>
          <w:szCs w:val="22"/>
          <w:lang w:val="fi-FI"/>
        </w:rPr>
        <w:t xml:space="preserve"> pienentää </w:t>
      </w:r>
      <w:proofErr w:type="spellStart"/>
      <w:r w:rsidRPr="00E81372">
        <w:rPr>
          <w:iCs/>
          <w:szCs w:val="22"/>
          <w:lang w:val="fi-FI"/>
        </w:rPr>
        <w:t>C</w:t>
      </w:r>
      <w:r w:rsidRPr="00E81372">
        <w:rPr>
          <w:iCs/>
          <w:szCs w:val="22"/>
          <w:vertAlign w:val="subscript"/>
          <w:lang w:val="fi-FI"/>
        </w:rPr>
        <w:t>min</w:t>
      </w:r>
      <w:proofErr w:type="spellEnd"/>
      <w:r w:rsidRPr="00E81372">
        <w:rPr>
          <w:iCs/>
          <w:szCs w:val="22"/>
          <w:lang w:val="fi-FI"/>
        </w:rPr>
        <w:t>/C</w:t>
      </w:r>
      <w:r w:rsidRPr="00E81372">
        <w:rPr>
          <w:iCs/>
          <w:szCs w:val="22"/>
          <w:vertAlign w:val="subscript"/>
          <w:lang w:val="fi-FI"/>
        </w:rPr>
        <w:t>alin</w:t>
      </w:r>
      <w:r w:rsidR="00290311" w:rsidRPr="00E81372">
        <w:rPr>
          <w:iCs/>
          <w:szCs w:val="22"/>
          <w:lang w:val="fi-FI"/>
        </w:rPr>
        <w:t>-arvoj</w:t>
      </w:r>
      <w:r w:rsidR="00232229" w:rsidRPr="00E81372">
        <w:rPr>
          <w:iCs/>
          <w:szCs w:val="22"/>
          <w:lang w:val="fi-FI"/>
        </w:rPr>
        <w:t xml:space="preserve">a </w:t>
      </w:r>
      <w:r w:rsidR="00290311" w:rsidRPr="00E81372">
        <w:rPr>
          <w:iCs/>
          <w:szCs w:val="22"/>
          <w:lang w:val="fi-FI"/>
        </w:rPr>
        <w:t xml:space="preserve">noin </w:t>
      </w:r>
      <w:proofErr w:type="gramStart"/>
      <w:r w:rsidR="00290311" w:rsidRPr="00E81372">
        <w:rPr>
          <w:iCs/>
          <w:szCs w:val="22"/>
          <w:lang w:val="fi-FI"/>
        </w:rPr>
        <w:t>50</w:t>
      </w:r>
      <w:r w:rsidRPr="00E81372">
        <w:rPr>
          <w:iCs/>
          <w:szCs w:val="22"/>
          <w:lang w:val="fi-FI"/>
        </w:rPr>
        <w:t>%</w:t>
      </w:r>
      <w:proofErr w:type="gramEnd"/>
      <w:r w:rsidRPr="00E81372">
        <w:rPr>
          <w:iCs/>
          <w:szCs w:val="22"/>
          <w:lang w:val="fi-FI"/>
        </w:rPr>
        <w:t>.</w:t>
      </w:r>
      <w:r w:rsidR="00E877E4" w:rsidRPr="00E81372">
        <w:rPr>
          <w:szCs w:val="22"/>
          <w:lang w:val="fi-FI"/>
        </w:rPr>
        <w:t xml:space="preserve"> </w:t>
      </w:r>
    </w:p>
    <w:p w14:paraId="6CDBA230" w14:textId="77777777" w:rsidR="005F51A9" w:rsidRPr="00E81372" w:rsidRDefault="005F51A9" w:rsidP="00442D52">
      <w:pPr>
        <w:suppressAutoHyphens/>
        <w:rPr>
          <w:szCs w:val="22"/>
          <w:lang w:val="fi-FI"/>
        </w:rPr>
      </w:pPr>
    </w:p>
    <w:p w14:paraId="40EA087E" w14:textId="77777777" w:rsidR="005F51A9" w:rsidRPr="00E81372" w:rsidRDefault="005F51A9" w:rsidP="00442D52">
      <w:pPr>
        <w:keepNext/>
        <w:suppressAutoHyphens/>
        <w:rPr>
          <w:iCs/>
          <w:szCs w:val="22"/>
          <w:lang w:val="fi-FI"/>
        </w:rPr>
      </w:pPr>
      <w:r w:rsidRPr="00E81372">
        <w:rPr>
          <w:iCs/>
          <w:szCs w:val="22"/>
          <w:u w:val="single"/>
          <w:lang w:val="fi-FI"/>
        </w:rPr>
        <w:t>Erityisryhmät</w:t>
      </w:r>
    </w:p>
    <w:p w14:paraId="6D54A9C1" w14:textId="77777777" w:rsidR="005F51A9" w:rsidRPr="00E81372" w:rsidRDefault="005F51A9" w:rsidP="00442D52">
      <w:pPr>
        <w:keepNext/>
        <w:suppressAutoHyphens/>
        <w:rPr>
          <w:szCs w:val="22"/>
          <w:lang w:val="fi-FI"/>
        </w:rPr>
      </w:pPr>
    </w:p>
    <w:p w14:paraId="6401451A" w14:textId="77777777" w:rsidR="005F51A9" w:rsidRPr="00E81372" w:rsidRDefault="00916361" w:rsidP="00442D52">
      <w:pPr>
        <w:keepNext/>
        <w:suppressAutoHyphens/>
        <w:rPr>
          <w:i/>
          <w:szCs w:val="22"/>
          <w:lang w:val="fi-FI"/>
        </w:rPr>
      </w:pPr>
      <w:r w:rsidRPr="00E81372">
        <w:rPr>
          <w:i/>
          <w:szCs w:val="22"/>
          <w:lang w:val="fi-FI"/>
        </w:rPr>
        <w:t>Pediatriset potilaat</w:t>
      </w:r>
    </w:p>
    <w:p w14:paraId="1FC4D72E" w14:textId="77777777" w:rsidR="00DF6DF3" w:rsidRPr="00774CD1" w:rsidRDefault="005F51A9" w:rsidP="00442D52">
      <w:pPr>
        <w:ind w:right="215"/>
        <w:rPr>
          <w:szCs w:val="22"/>
          <w:lang w:val="fi-FI"/>
        </w:rPr>
      </w:pPr>
      <w:r w:rsidRPr="00774CD1">
        <w:rPr>
          <w:szCs w:val="22"/>
          <w:lang w:val="fi-FI"/>
        </w:rPr>
        <w:t xml:space="preserve">Alle 2-vuotiaista lapsista </w:t>
      </w:r>
      <w:proofErr w:type="spellStart"/>
      <w:r w:rsidRPr="00774CD1">
        <w:rPr>
          <w:szCs w:val="22"/>
          <w:lang w:val="fi-FI"/>
        </w:rPr>
        <w:t>farmakokineettistä</w:t>
      </w:r>
      <w:proofErr w:type="spellEnd"/>
      <w:r w:rsidRPr="00774CD1">
        <w:rPr>
          <w:szCs w:val="22"/>
          <w:lang w:val="fi-FI"/>
        </w:rPr>
        <w:t xml:space="preserve"> tietoa on rajoitetusti. </w:t>
      </w:r>
      <w:r w:rsidR="00232229" w:rsidRPr="00774CD1">
        <w:rPr>
          <w:spacing w:val="-1"/>
          <w:szCs w:val="22"/>
          <w:lang w:val="fi-FI"/>
        </w:rPr>
        <w:t>Lopinaviiri/ritonaviiri</w:t>
      </w:r>
      <w:r w:rsidR="00232229" w:rsidRPr="00774CD1">
        <w:rPr>
          <w:spacing w:val="-4"/>
          <w:szCs w:val="22"/>
          <w:lang w:val="fi-FI"/>
        </w:rPr>
        <w:t>-</w:t>
      </w:r>
      <w:r w:rsidR="00232229" w:rsidRPr="00774CD1">
        <w:rPr>
          <w:szCs w:val="22"/>
          <w:lang w:val="fi-FI"/>
        </w:rPr>
        <w:t>o</w:t>
      </w:r>
      <w:r w:rsidR="00232229" w:rsidRPr="00774CD1">
        <w:rPr>
          <w:spacing w:val="1"/>
          <w:szCs w:val="22"/>
          <w:lang w:val="fi-FI"/>
        </w:rPr>
        <w:t>r</w:t>
      </w:r>
      <w:r w:rsidR="00232229" w:rsidRPr="00774CD1">
        <w:rPr>
          <w:szCs w:val="22"/>
          <w:lang w:val="fi-FI"/>
        </w:rPr>
        <w:t>aa</w:t>
      </w:r>
      <w:r w:rsidR="00232229" w:rsidRPr="00774CD1">
        <w:rPr>
          <w:spacing w:val="-1"/>
          <w:szCs w:val="22"/>
          <w:lang w:val="fi-FI"/>
        </w:rPr>
        <w:t>l</w:t>
      </w:r>
      <w:r w:rsidR="00232229" w:rsidRPr="00774CD1">
        <w:rPr>
          <w:spacing w:val="1"/>
          <w:szCs w:val="22"/>
          <w:lang w:val="fi-FI"/>
        </w:rPr>
        <w:t>i</w:t>
      </w:r>
      <w:r w:rsidR="00232229" w:rsidRPr="00774CD1">
        <w:rPr>
          <w:spacing w:val="-1"/>
          <w:szCs w:val="22"/>
          <w:lang w:val="fi-FI"/>
        </w:rPr>
        <w:t>l</w:t>
      </w:r>
      <w:r w:rsidR="00232229" w:rsidRPr="00774CD1">
        <w:rPr>
          <w:spacing w:val="1"/>
          <w:szCs w:val="22"/>
          <w:lang w:val="fi-FI"/>
        </w:rPr>
        <w:t>i</w:t>
      </w:r>
      <w:r w:rsidR="00232229" w:rsidRPr="00774CD1">
        <w:rPr>
          <w:spacing w:val="-2"/>
          <w:szCs w:val="22"/>
          <w:lang w:val="fi-FI"/>
        </w:rPr>
        <w:t>u</w:t>
      </w:r>
      <w:r w:rsidR="00232229" w:rsidRPr="00774CD1">
        <w:rPr>
          <w:szCs w:val="22"/>
          <w:lang w:val="fi-FI"/>
        </w:rPr>
        <w:t>o</w:t>
      </w:r>
      <w:r w:rsidR="00232229" w:rsidRPr="00774CD1">
        <w:rPr>
          <w:spacing w:val="-2"/>
          <w:szCs w:val="22"/>
          <w:lang w:val="fi-FI"/>
        </w:rPr>
        <w:t>k</w:t>
      </w:r>
      <w:r w:rsidR="00232229" w:rsidRPr="00774CD1">
        <w:rPr>
          <w:szCs w:val="22"/>
          <w:lang w:val="fi-FI"/>
        </w:rPr>
        <w:t xml:space="preserve">sen </w:t>
      </w:r>
      <w:r w:rsidR="00232229" w:rsidRPr="00774CD1">
        <w:rPr>
          <w:spacing w:val="1"/>
          <w:szCs w:val="22"/>
          <w:lang w:val="fi-FI"/>
        </w:rPr>
        <w:t>f</w:t>
      </w:r>
      <w:r w:rsidR="00232229" w:rsidRPr="00774CD1">
        <w:rPr>
          <w:szCs w:val="22"/>
          <w:lang w:val="fi-FI"/>
        </w:rPr>
        <w:t>a</w:t>
      </w:r>
      <w:r w:rsidR="00232229" w:rsidRPr="00774CD1">
        <w:rPr>
          <w:spacing w:val="1"/>
          <w:szCs w:val="22"/>
          <w:lang w:val="fi-FI"/>
        </w:rPr>
        <w:t>r</w:t>
      </w:r>
      <w:r w:rsidR="00232229" w:rsidRPr="00774CD1">
        <w:rPr>
          <w:spacing w:val="-4"/>
          <w:szCs w:val="22"/>
          <w:lang w:val="fi-FI"/>
        </w:rPr>
        <w:t>m</w:t>
      </w:r>
      <w:r w:rsidR="00232229" w:rsidRPr="00774CD1">
        <w:rPr>
          <w:szCs w:val="22"/>
          <w:lang w:val="fi-FI"/>
        </w:rPr>
        <w:t>a</w:t>
      </w:r>
      <w:r w:rsidR="00232229" w:rsidRPr="00774CD1">
        <w:rPr>
          <w:spacing w:val="-2"/>
          <w:szCs w:val="22"/>
          <w:lang w:val="fi-FI"/>
        </w:rPr>
        <w:t>k</w:t>
      </w:r>
      <w:r w:rsidR="00232229" w:rsidRPr="00774CD1">
        <w:rPr>
          <w:szCs w:val="22"/>
          <w:lang w:val="fi-FI"/>
        </w:rPr>
        <w:t>o</w:t>
      </w:r>
      <w:r w:rsidR="00232229" w:rsidRPr="00774CD1">
        <w:rPr>
          <w:spacing w:val="-2"/>
          <w:szCs w:val="22"/>
          <w:lang w:val="fi-FI"/>
        </w:rPr>
        <w:t>k</w:t>
      </w:r>
      <w:r w:rsidR="00232229" w:rsidRPr="00774CD1">
        <w:rPr>
          <w:spacing w:val="1"/>
          <w:szCs w:val="22"/>
          <w:lang w:val="fi-FI"/>
        </w:rPr>
        <w:t>i</w:t>
      </w:r>
      <w:r w:rsidR="00232229" w:rsidRPr="00774CD1">
        <w:rPr>
          <w:szCs w:val="22"/>
          <w:lang w:val="fi-FI"/>
        </w:rPr>
        <w:t>ne</w:t>
      </w:r>
      <w:r w:rsidR="00232229" w:rsidRPr="00774CD1">
        <w:rPr>
          <w:spacing w:val="1"/>
          <w:szCs w:val="22"/>
          <w:lang w:val="fi-FI"/>
        </w:rPr>
        <w:t>tii</w:t>
      </w:r>
      <w:r w:rsidR="00232229" w:rsidRPr="00774CD1">
        <w:rPr>
          <w:spacing w:val="-2"/>
          <w:szCs w:val="22"/>
          <w:lang w:val="fi-FI"/>
        </w:rPr>
        <w:t>kk</w:t>
      </w:r>
      <w:r w:rsidR="00232229" w:rsidRPr="00774CD1">
        <w:rPr>
          <w:szCs w:val="22"/>
          <w:lang w:val="fi-FI"/>
        </w:rPr>
        <w:t>aa</w:t>
      </w:r>
      <w:r w:rsidR="00232229" w:rsidRPr="00774CD1">
        <w:rPr>
          <w:spacing w:val="1"/>
          <w:szCs w:val="22"/>
          <w:lang w:val="fi-FI"/>
        </w:rPr>
        <w:t xml:space="preserve"> </w:t>
      </w:r>
      <w:r w:rsidR="00232229" w:rsidRPr="00774CD1">
        <w:rPr>
          <w:szCs w:val="22"/>
          <w:lang w:val="fi-FI"/>
        </w:rPr>
        <w:t>anno</w:t>
      </w:r>
      <w:r w:rsidR="00232229" w:rsidRPr="00774CD1">
        <w:rPr>
          <w:spacing w:val="-2"/>
          <w:szCs w:val="22"/>
          <w:lang w:val="fi-FI"/>
        </w:rPr>
        <w:t>ks</w:t>
      </w:r>
      <w:r w:rsidR="00232229" w:rsidRPr="00774CD1">
        <w:rPr>
          <w:szCs w:val="22"/>
          <w:lang w:val="fi-FI"/>
        </w:rPr>
        <w:t>e</w:t>
      </w:r>
      <w:r w:rsidR="00232229" w:rsidRPr="00774CD1">
        <w:rPr>
          <w:spacing w:val="1"/>
          <w:szCs w:val="22"/>
          <w:lang w:val="fi-FI"/>
        </w:rPr>
        <w:t>l</w:t>
      </w:r>
      <w:r w:rsidR="00232229" w:rsidRPr="00774CD1">
        <w:rPr>
          <w:spacing w:val="-1"/>
          <w:szCs w:val="22"/>
          <w:lang w:val="fi-FI"/>
        </w:rPr>
        <w:t>l</w:t>
      </w:r>
      <w:r w:rsidR="00232229" w:rsidRPr="00774CD1">
        <w:rPr>
          <w:szCs w:val="22"/>
          <w:lang w:val="fi-FI"/>
        </w:rPr>
        <w:t>a</w:t>
      </w:r>
      <w:r w:rsidR="00232229" w:rsidRPr="00774CD1">
        <w:rPr>
          <w:spacing w:val="1"/>
          <w:szCs w:val="22"/>
          <w:lang w:val="fi-FI"/>
        </w:rPr>
        <w:t xml:space="preserve"> </w:t>
      </w:r>
      <w:r w:rsidR="00232229" w:rsidRPr="00774CD1">
        <w:rPr>
          <w:szCs w:val="22"/>
          <w:lang w:val="fi-FI"/>
        </w:rPr>
        <w:t>30</w:t>
      </w:r>
      <w:r w:rsidR="00232229" w:rsidRPr="00774CD1">
        <w:rPr>
          <w:spacing w:val="-2"/>
          <w:szCs w:val="22"/>
          <w:lang w:val="fi-FI"/>
        </w:rPr>
        <w:t>0</w:t>
      </w:r>
      <w:r w:rsidR="00232229" w:rsidRPr="00774CD1">
        <w:rPr>
          <w:spacing w:val="1"/>
          <w:szCs w:val="22"/>
          <w:lang w:val="fi-FI"/>
        </w:rPr>
        <w:t>/</w:t>
      </w:r>
      <w:r w:rsidR="00232229" w:rsidRPr="00774CD1">
        <w:rPr>
          <w:szCs w:val="22"/>
          <w:lang w:val="fi-FI"/>
        </w:rPr>
        <w:t xml:space="preserve">75 </w:t>
      </w:r>
      <w:r w:rsidR="00232229" w:rsidRPr="00774CD1">
        <w:rPr>
          <w:spacing w:val="-4"/>
          <w:szCs w:val="22"/>
          <w:lang w:val="fi-FI"/>
        </w:rPr>
        <w:t>m</w:t>
      </w:r>
      <w:r w:rsidR="00232229" w:rsidRPr="00774CD1">
        <w:rPr>
          <w:spacing w:val="-2"/>
          <w:szCs w:val="22"/>
          <w:lang w:val="fi-FI"/>
        </w:rPr>
        <w:t>g</w:t>
      </w:r>
      <w:r w:rsidR="00232229" w:rsidRPr="00774CD1">
        <w:rPr>
          <w:spacing w:val="3"/>
          <w:szCs w:val="22"/>
          <w:lang w:val="fi-FI"/>
        </w:rPr>
        <w:t>/</w:t>
      </w:r>
      <w:r w:rsidR="00232229" w:rsidRPr="00774CD1">
        <w:rPr>
          <w:spacing w:val="-5"/>
          <w:szCs w:val="22"/>
          <w:lang w:val="fi-FI"/>
        </w:rPr>
        <w:t>m</w:t>
      </w:r>
      <w:r w:rsidR="00232229" w:rsidRPr="00774CD1">
        <w:rPr>
          <w:szCs w:val="22"/>
          <w:vertAlign w:val="superscript"/>
          <w:lang w:val="fi-FI"/>
        </w:rPr>
        <w:t>2</w:t>
      </w:r>
      <w:r w:rsidR="00232229" w:rsidRPr="00774CD1">
        <w:rPr>
          <w:spacing w:val="22"/>
          <w:szCs w:val="22"/>
          <w:vertAlign w:val="superscript"/>
          <w:lang w:val="fi-FI"/>
        </w:rPr>
        <w:t xml:space="preserve"> </w:t>
      </w:r>
      <w:r w:rsidR="00232229" w:rsidRPr="00774CD1">
        <w:rPr>
          <w:spacing w:val="-2"/>
          <w:szCs w:val="22"/>
          <w:lang w:val="fi-FI"/>
        </w:rPr>
        <w:t>k</w:t>
      </w:r>
      <w:r w:rsidR="00232229" w:rsidRPr="00774CD1">
        <w:rPr>
          <w:szCs w:val="22"/>
          <w:lang w:val="fi-FI"/>
        </w:rPr>
        <w:t>ahdes</w:t>
      </w:r>
      <w:r w:rsidR="00232229" w:rsidRPr="00774CD1">
        <w:rPr>
          <w:spacing w:val="-1"/>
          <w:szCs w:val="22"/>
          <w:lang w:val="fi-FI"/>
        </w:rPr>
        <w:t>t</w:t>
      </w:r>
      <w:r w:rsidR="00232229" w:rsidRPr="00774CD1">
        <w:rPr>
          <w:szCs w:val="22"/>
          <w:lang w:val="fi-FI"/>
        </w:rPr>
        <w:t>i</w:t>
      </w:r>
      <w:r w:rsidR="00232229" w:rsidRPr="00774CD1">
        <w:rPr>
          <w:spacing w:val="-1"/>
          <w:szCs w:val="22"/>
          <w:lang w:val="fi-FI"/>
        </w:rPr>
        <w:t xml:space="preserve"> </w:t>
      </w:r>
      <w:r w:rsidR="00232229" w:rsidRPr="00774CD1">
        <w:rPr>
          <w:szCs w:val="22"/>
          <w:lang w:val="fi-FI"/>
        </w:rPr>
        <w:t>pä</w:t>
      </w:r>
      <w:r w:rsidR="00232229" w:rsidRPr="00774CD1">
        <w:rPr>
          <w:spacing w:val="1"/>
          <w:szCs w:val="22"/>
          <w:lang w:val="fi-FI"/>
        </w:rPr>
        <w:t>i</w:t>
      </w:r>
      <w:r w:rsidR="00232229" w:rsidRPr="00774CD1">
        <w:rPr>
          <w:spacing w:val="-2"/>
          <w:szCs w:val="22"/>
          <w:lang w:val="fi-FI"/>
        </w:rPr>
        <w:t>v</w:t>
      </w:r>
      <w:r w:rsidR="00232229" w:rsidRPr="00774CD1">
        <w:rPr>
          <w:szCs w:val="22"/>
          <w:lang w:val="fi-FI"/>
        </w:rPr>
        <w:t>äs</w:t>
      </w:r>
      <w:r w:rsidR="00232229" w:rsidRPr="00774CD1">
        <w:rPr>
          <w:spacing w:val="-2"/>
          <w:szCs w:val="22"/>
          <w:lang w:val="fi-FI"/>
        </w:rPr>
        <w:t>s</w:t>
      </w:r>
      <w:r w:rsidR="00232229" w:rsidRPr="00774CD1">
        <w:rPr>
          <w:szCs w:val="22"/>
          <w:lang w:val="fi-FI"/>
        </w:rPr>
        <w:t>ä</w:t>
      </w:r>
      <w:r w:rsidR="00232229" w:rsidRPr="00774CD1">
        <w:rPr>
          <w:spacing w:val="-2"/>
          <w:szCs w:val="22"/>
          <w:lang w:val="fi-FI"/>
        </w:rPr>
        <w:t xml:space="preserve"> </w:t>
      </w:r>
      <w:r w:rsidR="00232229" w:rsidRPr="00774CD1">
        <w:rPr>
          <w:spacing w:val="3"/>
          <w:szCs w:val="22"/>
          <w:lang w:val="fi-FI"/>
        </w:rPr>
        <w:t>j</w:t>
      </w:r>
      <w:r w:rsidR="00232229" w:rsidRPr="00774CD1">
        <w:rPr>
          <w:szCs w:val="22"/>
          <w:lang w:val="fi-FI"/>
        </w:rPr>
        <w:t>a</w:t>
      </w:r>
      <w:r w:rsidR="00232229" w:rsidRPr="00774CD1">
        <w:rPr>
          <w:spacing w:val="-2"/>
          <w:szCs w:val="22"/>
          <w:lang w:val="fi-FI"/>
        </w:rPr>
        <w:t xml:space="preserve"> </w:t>
      </w:r>
      <w:r w:rsidR="00232229" w:rsidRPr="00774CD1">
        <w:rPr>
          <w:szCs w:val="22"/>
          <w:lang w:val="fi-FI"/>
        </w:rPr>
        <w:t>23</w:t>
      </w:r>
      <w:r w:rsidR="00232229" w:rsidRPr="00774CD1">
        <w:rPr>
          <w:spacing w:val="-2"/>
          <w:szCs w:val="22"/>
          <w:lang w:val="fi-FI"/>
        </w:rPr>
        <w:t>0</w:t>
      </w:r>
      <w:r w:rsidR="00232229" w:rsidRPr="00774CD1">
        <w:rPr>
          <w:spacing w:val="1"/>
          <w:szCs w:val="22"/>
          <w:lang w:val="fi-FI"/>
        </w:rPr>
        <w:t>/</w:t>
      </w:r>
      <w:r w:rsidR="00232229" w:rsidRPr="00774CD1">
        <w:rPr>
          <w:szCs w:val="22"/>
          <w:lang w:val="fi-FI"/>
        </w:rPr>
        <w:t xml:space="preserve">57,5 </w:t>
      </w:r>
      <w:r w:rsidR="00232229" w:rsidRPr="00774CD1">
        <w:rPr>
          <w:spacing w:val="-4"/>
          <w:szCs w:val="22"/>
          <w:lang w:val="fi-FI"/>
        </w:rPr>
        <w:t>m</w:t>
      </w:r>
      <w:r w:rsidR="00232229" w:rsidRPr="00774CD1">
        <w:rPr>
          <w:spacing w:val="-2"/>
          <w:szCs w:val="22"/>
          <w:lang w:val="fi-FI"/>
        </w:rPr>
        <w:t>g</w:t>
      </w:r>
      <w:r w:rsidR="00232229" w:rsidRPr="00774CD1">
        <w:rPr>
          <w:spacing w:val="3"/>
          <w:szCs w:val="22"/>
          <w:lang w:val="fi-FI"/>
        </w:rPr>
        <w:t>/</w:t>
      </w:r>
      <w:r w:rsidR="00232229" w:rsidRPr="00774CD1">
        <w:rPr>
          <w:spacing w:val="-2"/>
          <w:szCs w:val="22"/>
          <w:lang w:val="fi-FI"/>
        </w:rPr>
        <w:t>m</w:t>
      </w:r>
      <w:r w:rsidR="00232229" w:rsidRPr="00774CD1">
        <w:rPr>
          <w:szCs w:val="22"/>
          <w:vertAlign w:val="superscript"/>
          <w:lang w:val="fi-FI"/>
        </w:rPr>
        <w:t>2</w:t>
      </w:r>
      <w:r w:rsidR="00232229" w:rsidRPr="00774CD1">
        <w:rPr>
          <w:spacing w:val="19"/>
          <w:szCs w:val="22"/>
          <w:vertAlign w:val="superscript"/>
          <w:lang w:val="fi-FI"/>
        </w:rPr>
        <w:t xml:space="preserve"> </w:t>
      </w:r>
      <w:r w:rsidR="00232229" w:rsidRPr="00774CD1">
        <w:rPr>
          <w:spacing w:val="-2"/>
          <w:szCs w:val="22"/>
          <w:lang w:val="fi-FI"/>
        </w:rPr>
        <w:t>k</w:t>
      </w:r>
      <w:r w:rsidR="00232229" w:rsidRPr="00774CD1">
        <w:rPr>
          <w:szCs w:val="22"/>
          <w:lang w:val="fi-FI"/>
        </w:rPr>
        <w:t>ahdes</w:t>
      </w:r>
      <w:r w:rsidR="00232229" w:rsidRPr="00774CD1">
        <w:rPr>
          <w:spacing w:val="1"/>
          <w:szCs w:val="22"/>
          <w:lang w:val="fi-FI"/>
        </w:rPr>
        <w:t>t</w:t>
      </w:r>
      <w:r w:rsidR="00232229" w:rsidRPr="00774CD1">
        <w:rPr>
          <w:szCs w:val="22"/>
          <w:lang w:val="fi-FI"/>
        </w:rPr>
        <w:t>i</w:t>
      </w:r>
      <w:r w:rsidR="00232229" w:rsidRPr="00774CD1">
        <w:rPr>
          <w:spacing w:val="-1"/>
          <w:szCs w:val="22"/>
          <w:lang w:val="fi-FI"/>
        </w:rPr>
        <w:t xml:space="preserve"> </w:t>
      </w:r>
      <w:r w:rsidR="00232229" w:rsidRPr="00774CD1">
        <w:rPr>
          <w:szCs w:val="22"/>
          <w:lang w:val="fi-FI"/>
        </w:rPr>
        <w:t>pä</w:t>
      </w:r>
      <w:r w:rsidR="00232229" w:rsidRPr="00774CD1">
        <w:rPr>
          <w:spacing w:val="1"/>
          <w:szCs w:val="22"/>
          <w:lang w:val="fi-FI"/>
        </w:rPr>
        <w:t>i</w:t>
      </w:r>
      <w:r w:rsidR="00232229" w:rsidRPr="00774CD1">
        <w:rPr>
          <w:spacing w:val="-2"/>
          <w:szCs w:val="22"/>
          <w:lang w:val="fi-FI"/>
        </w:rPr>
        <w:t>v</w:t>
      </w:r>
      <w:r w:rsidR="00232229" w:rsidRPr="00774CD1">
        <w:rPr>
          <w:szCs w:val="22"/>
          <w:lang w:val="fi-FI"/>
        </w:rPr>
        <w:t>ä</w:t>
      </w:r>
      <w:r w:rsidR="00232229" w:rsidRPr="00774CD1">
        <w:rPr>
          <w:spacing w:val="-2"/>
          <w:szCs w:val="22"/>
          <w:lang w:val="fi-FI"/>
        </w:rPr>
        <w:t>s</w:t>
      </w:r>
      <w:r w:rsidR="00232229" w:rsidRPr="00774CD1">
        <w:rPr>
          <w:szCs w:val="22"/>
          <w:lang w:val="fi-FI"/>
        </w:rPr>
        <w:t xml:space="preserve">sä on </w:t>
      </w:r>
      <w:r w:rsidR="00232229" w:rsidRPr="00774CD1">
        <w:rPr>
          <w:spacing w:val="1"/>
          <w:szCs w:val="22"/>
          <w:lang w:val="fi-FI"/>
        </w:rPr>
        <w:t>t</w:t>
      </w:r>
      <w:r w:rsidR="00232229" w:rsidRPr="00774CD1">
        <w:rPr>
          <w:spacing w:val="-2"/>
          <w:szCs w:val="22"/>
          <w:lang w:val="fi-FI"/>
        </w:rPr>
        <w:t>u</w:t>
      </w:r>
      <w:r w:rsidR="00232229" w:rsidRPr="00774CD1">
        <w:rPr>
          <w:spacing w:val="1"/>
          <w:szCs w:val="22"/>
          <w:lang w:val="fi-FI"/>
        </w:rPr>
        <w:t>t</w:t>
      </w:r>
      <w:r w:rsidR="00232229" w:rsidRPr="00774CD1">
        <w:rPr>
          <w:spacing w:val="-2"/>
          <w:szCs w:val="22"/>
          <w:lang w:val="fi-FI"/>
        </w:rPr>
        <w:t>k</w:t>
      </w:r>
      <w:r w:rsidR="00232229" w:rsidRPr="00774CD1">
        <w:rPr>
          <w:spacing w:val="1"/>
          <w:szCs w:val="22"/>
          <w:lang w:val="fi-FI"/>
        </w:rPr>
        <w:t>it</w:t>
      </w:r>
      <w:r w:rsidR="00232229" w:rsidRPr="00774CD1">
        <w:rPr>
          <w:spacing w:val="-1"/>
          <w:szCs w:val="22"/>
          <w:lang w:val="fi-FI"/>
        </w:rPr>
        <w:t>t</w:t>
      </w:r>
      <w:r w:rsidR="00232229" w:rsidRPr="00774CD1">
        <w:rPr>
          <w:szCs w:val="22"/>
          <w:lang w:val="fi-FI"/>
        </w:rPr>
        <w:t xml:space="preserve">u </w:t>
      </w:r>
      <w:r w:rsidR="00232229" w:rsidRPr="00774CD1">
        <w:rPr>
          <w:spacing w:val="-2"/>
          <w:szCs w:val="22"/>
          <w:lang w:val="fi-FI"/>
        </w:rPr>
        <w:t>k</w:t>
      </w:r>
      <w:r w:rsidR="00232229" w:rsidRPr="00774CD1">
        <w:rPr>
          <w:szCs w:val="22"/>
          <w:lang w:val="fi-FI"/>
        </w:rPr>
        <w:t>a</w:t>
      </w:r>
      <w:r w:rsidR="00232229" w:rsidRPr="00774CD1">
        <w:rPr>
          <w:spacing w:val="1"/>
          <w:szCs w:val="22"/>
          <w:lang w:val="fi-FI"/>
        </w:rPr>
        <w:t>i</w:t>
      </w:r>
      <w:r w:rsidR="00232229" w:rsidRPr="00774CD1">
        <w:rPr>
          <w:spacing w:val="-2"/>
          <w:szCs w:val="22"/>
          <w:lang w:val="fi-FI"/>
        </w:rPr>
        <w:t>kk</w:t>
      </w:r>
      <w:r w:rsidR="00232229" w:rsidRPr="00774CD1">
        <w:rPr>
          <w:spacing w:val="1"/>
          <w:szCs w:val="22"/>
          <w:lang w:val="fi-FI"/>
        </w:rPr>
        <w:t>i</w:t>
      </w:r>
      <w:r w:rsidR="00232229" w:rsidRPr="00774CD1">
        <w:rPr>
          <w:szCs w:val="22"/>
          <w:lang w:val="fi-FI"/>
        </w:rPr>
        <w:t xml:space="preserve">aan 53 </w:t>
      </w:r>
      <w:r w:rsidR="00232229" w:rsidRPr="00774CD1">
        <w:rPr>
          <w:spacing w:val="-1"/>
          <w:szCs w:val="22"/>
          <w:lang w:val="fi-FI"/>
        </w:rPr>
        <w:t>l</w:t>
      </w:r>
      <w:r w:rsidR="00232229" w:rsidRPr="00774CD1">
        <w:rPr>
          <w:szCs w:val="22"/>
          <w:lang w:val="fi-FI"/>
        </w:rPr>
        <w:t>a</w:t>
      </w:r>
      <w:r w:rsidR="00232229" w:rsidRPr="00774CD1">
        <w:rPr>
          <w:spacing w:val="-2"/>
          <w:szCs w:val="22"/>
          <w:lang w:val="fi-FI"/>
        </w:rPr>
        <w:t>p</w:t>
      </w:r>
      <w:r w:rsidR="00232229" w:rsidRPr="00774CD1">
        <w:rPr>
          <w:szCs w:val="22"/>
          <w:lang w:val="fi-FI"/>
        </w:rPr>
        <w:t>s</w:t>
      </w:r>
      <w:r w:rsidR="00232229" w:rsidRPr="00774CD1">
        <w:rPr>
          <w:spacing w:val="1"/>
          <w:szCs w:val="22"/>
          <w:lang w:val="fi-FI"/>
        </w:rPr>
        <w:t>i</w:t>
      </w:r>
      <w:r w:rsidR="00232229" w:rsidRPr="00774CD1">
        <w:rPr>
          <w:szCs w:val="22"/>
          <w:lang w:val="fi-FI"/>
        </w:rPr>
        <w:t>p</w:t>
      </w:r>
      <w:r w:rsidR="00232229" w:rsidRPr="00774CD1">
        <w:rPr>
          <w:spacing w:val="-2"/>
          <w:szCs w:val="22"/>
          <w:lang w:val="fi-FI"/>
        </w:rPr>
        <w:t>o</w:t>
      </w:r>
      <w:r w:rsidR="00232229" w:rsidRPr="00774CD1">
        <w:rPr>
          <w:spacing w:val="1"/>
          <w:szCs w:val="22"/>
          <w:lang w:val="fi-FI"/>
        </w:rPr>
        <w:t>t</w:t>
      </w:r>
      <w:r w:rsidR="00232229" w:rsidRPr="00774CD1">
        <w:rPr>
          <w:spacing w:val="-1"/>
          <w:szCs w:val="22"/>
          <w:lang w:val="fi-FI"/>
        </w:rPr>
        <w:t>i</w:t>
      </w:r>
      <w:r w:rsidR="00232229" w:rsidRPr="00774CD1">
        <w:rPr>
          <w:spacing w:val="1"/>
          <w:szCs w:val="22"/>
          <w:lang w:val="fi-FI"/>
        </w:rPr>
        <w:t>l</w:t>
      </w:r>
      <w:r w:rsidR="00232229" w:rsidRPr="00774CD1">
        <w:rPr>
          <w:szCs w:val="22"/>
          <w:lang w:val="fi-FI"/>
        </w:rPr>
        <w:t>a</w:t>
      </w:r>
      <w:r w:rsidR="00232229" w:rsidRPr="00774CD1">
        <w:rPr>
          <w:spacing w:val="-2"/>
          <w:szCs w:val="22"/>
          <w:lang w:val="fi-FI"/>
        </w:rPr>
        <w:t>a</w:t>
      </w:r>
      <w:r w:rsidR="00232229" w:rsidRPr="00774CD1">
        <w:rPr>
          <w:spacing w:val="1"/>
          <w:szCs w:val="22"/>
          <w:lang w:val="fi-FI"/>
        </w:rPr>
        <w:t>l</w:t>
      </w:r>
      <w:r w:rsidR="00232229" w:rsidRPr="00774CD1">
        <w:rPr>
          <w:spacing w:val="-1"/>
          <w:szCs w:val="22"/>
          <w:lang w:val="fi-FI"/>
        </w:rPr>
        <w:t>l</w:t>
      </w:r>
      <w:r w:rsidR="00232229" w:rsidRPr="00774CD1">
        <w:rPr>
          <w:szCs w:val="22"/>
          <w:lang w:val="fi-FI"/>
        </w:rPr>
        <w:t>a,</w:t>
      </w:r>
      <w:r w:rsidR="00232229" w:rsidRPr="00774CD1">
        <w:rPr>
          <w:spacing w:val="-2"/>
          <w:szCs w:val="22"/>
          <w:lang w:val="fi-FI"/>
        </w:rPr>
        <w:t xml:space="preserve"> </w:t>
      </w:r>
      <w:r w:rsidR="00232229" w:rsidRPr="00774CD1">
        <w:rPr>
          <w:spacing w:val="1"/>
          <w:szCs w:val="22"/>
          <w:lang w:val="fi-FI"/>
        </w:rPr>
        <w:t>j</w:t>
      </w:r>
      <w:r w:rsidR="00232229" w:rsidRPr="00774CD1">
        <w:rPr>
          <w:szCs w:val="22"/>
          <w:lang w:val="fi-FI"/>
        </w:rPr>
        <w:t>o</w:t>
      </w:r>
      <w:r w:rsidR="00232229" w:rsidRPr="00774CD1">
        <w:rPr>
          <w:spacing w:val="1"/>
          <w:szCs w:val="22"/>
          <w:lang w:val="fi-FI"/>
        </w:rPr>
        <w:t>i</w:t>
      </w:r>
      <w:r w:rsidR="00232229" w:rsidRPr="00774CD1">
        <w:rPr>
          <w:spacing w:val="-2"/>
          <w:szCs w:val="22"/>
          <w:lang w:val="fi-FI"/>
        </w:rPr>
        <w:t>d</w:t>
      </w:r>
      <w:r w:rsidR="00232229" w:rsidRPr="00774CD1">
        <w:rPr>
          <w:szCs w:val="22"/>
          <w:lang w:val="fi-FI"/>
        </w:rPr>
        <w:t xml:space="preserve">en </w:t>
      </w:r>
      <w:r w:rsidR="00232229" w:rsidRPr="00774CD1">
        <w:rPr>
          <w:spacing w:val="1"/>
          <w:szCs w:val="22"/>
          <w:lang w:val="fi-FI"/>
        </w:rPr>
        <w:t>i</w:t>
      </w:r>
      <w:r w:rsidR="00232229" w:rsidRPr="00774CD1">
        <w:rPr>
          <w:spacing w:val="-2"/>
          <w:szCs w:val="22"/>
          <w:lang w:val="fi-FI"/>
        </w:rPr>
        <w:t>k</w:t>
      </w:r>
      <w:r w:rsidR="00232229" w:rsidRPr="00774CD1">
        <w:rPr>
          <w:szCs w:val="22"/>
          <w:lang w:val="fi-FI"/>
        </w:rPr>
        <w:t>ä</w:t>
      </w:r>
      <w:r w:rsidR="00232229" w:rsidRPr="00774CD1">
        <w:rPr>
          <w:spacing w:val="1"/>
          <w:szCs w:val="22"/>
          <w:lang w:val="fi-FI"/>
        </w:rPr>
        <w:t xml:space="preserve"> </w:t>
      </w:r>
      <w:r w:rsidR="00232229" w:rsidRPr="00774CD1">
        <w:rPr>
          <w:spacing w:val="-2"/>
          <w:szCs w:val="22"/>
          <w:lang w:val="fi-FI"/>
        </w:rPr>
        <w:t>v</w:t>
      </w:r>
      <w:r w:rsidR="00232229" w:rsidRPr="00774CD1">
        <w:rPr>
          <w:szCs w:val="22"/>
          <w:lang w:val="fi-FI"/>
        </w:rPr>
        <w:t>a</w:t>
      </w:r>
      <w:r w:rsidR="00232229" w:rsidRPr="00774CD1">
        <w:rPr>
          <w:spacing w:val="1"/>
          <w:szCs w:val="22"/>
          <w:lang w:val="fi-FI"/>
        </w:rPr>
        <w:t>i</w:t>
      </w:r>
      <w:r w:rsidR="00232229" w:rsidRPr="00774CD1">
        <w:rPr>
          <w:spacing w:val="-2"/>
          <w:szCs w:val="22"/>
          <w:lang w:val="fi-FI"/>
        </w:rPr>
        <w:t>h</w:t>
      </w:r>
      <w:r w:rsidR="00232229" w:rsidRPr="00774CD1">
        <w:rPr>
          <w:spacing w:val="-1"/>
          <w:szCs w:val="22"/>
          <w:lang w:val="fi-FI"/>
        </w:rPr>
        <w:t>t</w:t>
      </w:r>
      <w:r w:rsidR="00232229" w:rsidRPr="00774CD1">
        <w:rPr>
          <w:szCs w:val="22"/>
          <w:lang w:val="fi-FI"/>
        </w:rPr>
        <w:t>e</w:t>
      </w:r>
      <w:r w:rsidR="00232229" w:rsidRPr="00774CD1">
        <w:rPr>
          <w:spacing w:val="1"/>
          <w:szCs w:val="22"/>
          <w:lang w:val="fi-FI"/>
        </w:rPr>
        <w:t>l</w:t>
      </w:r>
      <w:r w:rsidR="00232229" w:rsidRPr="00774CD1">
        <w:rPr>
          <w:szCs w:val="22"/>
          <w:lang w:val="fi-FI"/>
        </w:rPr>
        <w:t>i</w:t>
      </w:r>
      <w:r w:rsidR="00232229" w:rsidRPr="00774CD1">
        <w:rPr>
          <w:spacing w:val="-1"/>
          <w:szCs w:val="22"/>
          <w:lang w:val="fi-FI"/>
        </w:rPr>
        <w:t xml:space="preserve"> </w:t>
      </w:r>
      <w:r w:rsidR="00232229" w:rsidRPr="00774CD1">
        <w:rPr>
          <w:szCs w:val="22"/>
          <w:lang w:val="fi-FI"/>
        </w:rPr>
        <w:t xml:space="preserve">6 </w:t>
      </w:r>
      <w:r w:rsidR="00232229" w:rsidRPr="00774CD1">
        <w:rPr>
          <w:spacing w:val="-2"/>
          <w:szCs w:val="22"/>
          <w:lang w:val="fi-FI"/>
        </w:rPr>
        <w:t>k</w:t>
      </w:r>
      <w:r w:rsidR="00232229" w:rsidRPr="00774CD1">
        <w:rPr>
          <w:szCs w:val="22"/>
          <w:lang w:val="fi-FI"/>
        </w:rPr>
        <w:t>uu</w:t>
      </w:r>
      <w:r w:rsidR="00232229" w:rsidRPr="00774CD1">
        <w:rPr>
          <w:spacing w:val="-2"/>
          <w:szCs w:val="22"/>
          <w:lang w:val="fi-FI"/>
        </w:rPr>
        <w:t>k</w:t>
      </w:r>
      <w:r w:rsidR="00232229" w:rsidRPr="00774CD1">
        <w:rPr>
          <w:szCs w:val="22"/>
          <w:lang w:val="fi-FI"/>
        </w:rPr>
        <w:t>audes</w:t>
      </w:r>
      <w:r w:rsidR="00232229" w:rsidRPr="00774CD1">
        <w:rPr>
          <w:spacing w:val="1"/>
          <w:szCs w:val="22"/>
          <w:lang w:val="fi-FI"/>
        </w:rPr>
        <w:t>t</w:t>
      </w:r>
      <w:r w:rsidR="00232229" w:rsidRPr="00774CD1">
        <w:rPr>
          <w:szCs w:val="22"/>
          <w:lang w:val="fi-FI"/>
        </w:rPr>
        <w:t>a</w:t>
      </w:r>
      <w:r w:rsidR="00232229" w:rsidRPr="00774CD1">
        <w:rPr>
          <w:spacing w:val="-2"/>
          <w:szCs w:val="22"/>
          <w:lang w:val="fi-FI"/>
        </w:rPr>
        <w:t xml:space="preserve"> </w:t>
      </w:r>
      <w:r w:rsidR="00232229" w:rsidRPr="00774CD1">
        <w:rPr>
          <w:szCs w:val="22"/>
          <w:lang w:val="fi-FI"/>
        </w:rPr>
        <w:t xml:space="preserve">12 </w:t>
      </w:r>
      <w:r w:rsidR="00232229" w:rsidRPr="00774CD1">
        <w:rPr>
          <w:spacing w:val="-2"/>
          <w:szCs w:val="22"/>
          <w:lang w:val="fi-FI"/>
        </w:rPr>
        <w:t>v</w:t>
      </w:r>
      <w:r w:rsidR="00232229" w:rsidRPr="00774CD1">
        <w:rPr>
          <w:szCs w:val="22"/>
          <w:lang w:val="fi-FI"/>
        </w:rPr>
        <w:t>uo</w:t>
      </w:r>
      <w:r w:rsidR="00232229" w:rsidRPr="00774CD1">
        <w:rPr>
          <w:spacing w:val="1"/>
          <w:szCs w:val="22"/>
          <w:lang w:val="fi-FI"/>
        </w:rPr>
        <w:t>t</w:t>
      </w:r>
      <w:r w:rsidR="00232229" w:rsidRPr="00774CD1">
        <w:rPr>
          <w:spacing w:val="-2"/>
          <w:szCs w:val="22"/>
          <w:lang w:val="fi-FI"/>
        </w:rPr>
        <w:t>ee</w:t>
      </w:r>
      <w:r w:rsidR="00232229" w:rsidRPr="00774CD1">
        <w:rPr>
          <w:szCs w:val="22"/>
          <w:lang w:val="fi-FI"/>
        </w:rPr>
        <w:t xml:space="preserve">n. </w:t>
      </w:r>
      <w:r w:rsidR="00232229" w:rsidRPr="00774CD1">
        <w:rPr>
          <w:spacing w:val="1"/>
          <w:szCs w:val="22"/>
          <w:lang w:val="fi-FI"/>
        </w:rPr>
        <w:t>K</w:t>
      </w:r>
      <w:r w:rsidR="00232229" w:rsidRPr="00774CD1">
        <w:rPr>
          <w:spacing w:val="-2"/>
          <w:szCs w:val="22"/>
          <w:lang w:val="fi-FI"/>
        </w:rPr>
        <w:t>e</w:t>
      </w:r>
      <w:r w:rsidR="00232229" w:rsidRPr="00774CD1">
        <w:rPr>
          <w:szCs w:val="22"/>
          <w:lang w:val="fi-FI"/>
        </w:rPr>
        <w:t>s</w:t>
      </w:r>
      <w:r w:rsidR="00232229" w:rsidRPr="00774CD1">
        <w:rPr>
          <w:spacing w:val="-2"/>
          <w:szCs w:val="22"/>
          <w:lang w:val="fi-FI"/>
        </w:rPr>
        <w:t>k</w:t>
      </w:r>
      <w:r w:rsidR="00232229" w:rsidRPr="00774CD1">
        <w:rPr>
          <w:spacing w:val="1"/>
          <w:szCs w:val="22"/>
          <w:lang w:val="fi-FI"/>
        </w:rPr>
        <w:t>i</w:t>
      </w:r>
      <w:r w:rsidR="00232229" w:rsidRPr="00774CD1">
        <w:rPr>
          <w:spacing w:val="-4"/>
          <w:szCs w:val="22"/>
          <w:lang w:val="fi-FI"/>
        </w:rPr>
        <w:t>m</w:t>
      </w:r>
      <w:r w:rsidR="00232229" w:rsidRPr="00774CD1">
        <w:rPr>
          <w:szCs w:val="22"/>
          <w:lang w:val="fi-FI"/>
        </w:rPr>
        <w:t>ää</w:t>
      </w:r>
      <w:r w:rsidR="00232229" w:rsidRPr="00774CD1">
        <w:rPr>
          <w:spacing w:val="1"/>
          <w:szCs w:val="22"/>
          <w:lang w:val="fi-FI"/>
        </w:rPr>
        <w:t>ri</w:t>
      </w:r>
      <w:r w:rsidR="00232229" w:rsidRPr="00774CD1">
        <w:rPr>
          <w:szCs w:val="22"/>
          <w:lang w:val="fi-FI"/>
        </w:rPr>
        <w:t xml:space="preserve">n </w:t>
      </w:r>
      <w:r w:rsidR="00232229" w:rsidRPr="00774CD1">
        <w:rPr>
          <w:spacing w:val="1"/>
          <w:szCs w:val="22"/>
          <w:lang w:val="fi-FI"/>
        </w:rPr>
        <w:t>l</w:t>
      </w:r>
      <w:r w:rsidR="00232229" w:rsidRPr="00774CD1">
        <w:rPr>
          <w:szCs w:val="22"/>
          <w:lang w:val="fi-FI"/>
        </w:rPr>
        <w:t>op</w:t>
      </w:r>
      <w:r w:rsidR="00232229" w:rsidRPr="00774CD1">
        <w:rPr>
          <w:spacing w:val="-1"/>
          <w:szCs w:val="22"/>
          <w:lang w:val="fi-FI"/>
        </w:rPr>
        <w:t>i</w:t>
      </w:r>
      <w:r w:rsidR="00232229" w:rsidRPr="00774CD1">
        <w:rPr>
          <w:szCs w:val="22"/>
          <w:lang w:val="fi-FI"/>
        </w:rPr>
        <w:t>na</w:t>
      </w:r>
      <w:r w:rsidR="00232229" w:rsidRPr="00774CD1">
        <w:rPr>
          <w:spacing w:val="-2"/>
          <w:szCs w:val="22"/>
          <w:lang w:val="fi-FI"/>
        </w:rPr>
        <w:t>v</w:t>
      </w:r>
      <w:r w:rsidR="00232229" w:rsidRPr="00774CD1">
        <w:rPr>
          <w:spacing w:val="1"/>
          <w:szCs w:val="22"/>
          <w:lang w:val="fi-FI"/>
        </w:rPr>
        <w:t>i</w:t>
      </w:r>
      <w:r w:rsidR="00232229" w:rsidRPr="00774CD1">
        <w:rPr>
          <w:spacing w:val="-1"/>
          <w:szCs w:val="22"/>
          <w:lang w:val="fi-FI"/>
        </w:rPr>
        <w:t>i</w:t>
      </w:r>
      <w:r w:rsidR="00232229" w:rsidRPr="00774CD1">
        <w:rPr>
          <w:spacing w:val="1"/>
          <w:szCs w:val="22"/>
          <w:lang w:val="fi-FI"/>
        </w:rPr>
        <w:t>ri</w:t>
      </w:r>
      <w:r w:rsidR="00232229" w:rsidRPr="00774CD1">
        <w:rPr>
          <w:szCs w:val="22"/>
          <w:lang w:val="fi-FI"/>
        </w:rPr>
        <w:t xml:space="preserve">n </w:t>
      </w:r>
      <w:r w:rsidR="00232229" w:rsidRPr="00774CD1">
        <w:rPr>
          <w:spacing w:val="-2"/>
          <w:szCs w:val="22"/>
          <w:lang w:val="fi-FI"/>
        </w:rPr>
        <w:t>v</w:t>
      </w:r>
      <w:r w:rsidR="00232229" w:rsidRPr="00774CD1">
        <w:rPr>
          <w:szCs w:val="22"/>
          <w:lang w:val="fi-FI"/>
        </w:rPr>
        <w:t>a</w:t>
      </w:r>
      <w:r w:rsidR="00232229" w:rsidRPr="00774CD1">
        <w:rPr>
          <w:spacing w:val="-2"/>
          <w:szCs w:val="22"/>
          <w:lang w:val="fi-FI"/>
        </w:rPr>
        <w:t>k</w:t>
      </w:r>
      <w:r w:rsidR="00232229" w:rsidRPr="00774CD1">
        <w:rPr>
          <w:szCs w:val="22"/>
          <w:lang w:val="fi-FI"/>
        </w:rPr>
        <w:t xml:space="preserve">aan </w:t>
      </w:r>
      <w:r w:rsidR="00232229" w:rsidRPr="00774CD1">
        <w:rPr>
          <w:spacing w:val="-1"/>
          <w:szCs w:val="22"/>
          <w:lang w:val="fi-FI"/>
        </w:rPr>
        <w:t>t</w:t>
      </w:r>
      <w:r w:rsidR="00232229" w:rsidRPr="00774CD1">
        <w:rPr>
          <w:spacing w:val="1"/>
          <w:szCs w:val="22"/>
          <w:lang w:val="fi-FI"/>
        </w:rPr>
        <w:t>i</w:t>
      </w:r>
      <w:r w:rsidR="00232229" w:rsidRPr="00774CD1">
        <w:rPr>
          <w:spacing w:val="-1"/>
          <w:szCs w:val="22"/>
          <w:lang w:val="fi-FI"/>
        </w:rPr>
        <w:t>l</w:t>
      </w:r>
      <w:r w:rsidR="00232229" w:rsidRPr="00774CD1">
        <w:rPr>
          <w:szCs w:val="22"/>
          <w:lang w:val="fi-FI"/>
        </w:rPr>
        <w:t xml:space="preserve">an </w:t>
      </w:r>
      <w:r w:rsidR="00232229" w:rsidRPr="00774CD1">
        <w:rPr>
          <w:spacing w:val="-4"/>
          <w:szCs w:val="22"/>
          <w:lang w:val="fi-FI"/>
        </w:rPr>
        <w:t>A</w:t>
      </w:r>
      <w:r w:rsidR="00232229" w:rsidRPr="00774CD1">
        <w:rPr>
          <w:spacing w:val="-1"/>
          <w:szCs w:val="22"/>
          <w:lang w:val="fi-FI"/>
        </w:rPr>
        <w:t>U</w:t>
      </w:r>
      <w:r w:rsidR="00232229" w:rsidRPr="00774CD1">
        <w:rPr>
          <w:szCs w:val="22"/>
          <w:lang w:val="fi-FI"/>
        </w:rPr>
        <w:t>C</w:t>
      </w:r>
      <w:r w:rsidR="00232229" w:rsidRPr="00774CD1">
        <w:rPr>
          <w:spacing w:val="-1"/>
          <w:szCs w:val="22"/>
          <w:lang w:val="fi-FI"/>
        </w:rPr>
        <w:t xml:space="preserve"> </w:t>
      </w:r>
      <w:r w:rsidR="00232229" w:rsidRPr="00774CD1">
        <w:rPr>
          <w:szCs w:val="22"/>
          <w:lang w:val="fi-FI"/>
        </w:rPr>
        <w:t>o</w:t>
      </w:r>
      <w:r w:rsidR="00232229" w:rsidRPr="00774CD1">
        <w:rPr>
          <w:spacing w:val="1"/>
          <w:szCs w:val="22"/>
          <w:lang w:val="fi-FI"/>
        </w:rPr>
        <w:t>l</w:t>
      </w:r>
      <w:r w:rsidR="00232229" w:rsidRPr="00774CD1">
        <w:rPr>
          <w:szCs w:val="22"/>
          <w:lang w:val="fi-FI"/>
        </w:rPr>
        <w:t>i</w:t>
      </w:r>
      <w:r w:rsidR="00232229" w:rsidRPr="00774CD1">
        <w:rPr>
          <w:spacing w:val="1"/>
          <w:szCs w:val="22"/>
          <w:lang w:val="fi-FI"/>
        </w:rPr>
        <w:t xml:space="preserve"> </w:t>
      </w:r>
      <w:r w:rsidR="00232229" w:rsidRPr="00774CD1">
        <w:rPr>
          <w:szCs w:val="22"/>
          <w:lang w:val="fi-FI"/>
        </w:rPr>
        <w:t>72</w:t>
      </w:r>
      <w:r w:rsidR="00232229" w:rsidRPr="00774CD1">
        <w:rPr>
          <w:spacing w:val="-2"/>
          <w:szCs w:val="22"/>
          <w:lang w:val="fi-FI"/>
        </w:rPr>
        <w:t>,</w:t>
      </w:r>
      <w:r w:rsidR="00232229" w:rsidRPr="00774CD1">
        <w:rPr>
          <w:szCs w:val="22"/>
          <w:lang w:val="fi-FI"/>
        </w:rPr>
        <w:t>6 ±</w:t>
      </w:r>
      <w:r w:rsidR="00232229" w:rsidRPr="00774CD1">
        <w:rPr>
          <w:spacing w:val="-2"/>
          <w:szCs w:val="22"/>
          <w:lang w:val="fi-FI"/>
        </w:rPr>
        <w:t xml:space="preserve"> </w:t>
      </w:r>
      <w:r w:rsidR="00232229" w:rsidRPr="00774CD1">
        <w:rPr>
          <w:szCs w:val="22"/>
          <w:lang w:val="fi-FI"/>
        </w:rPr>
        <w:t xml:space="preserve">31,1 </w:t>
      </w:r>
      <w:proofErr w:type="spellStart"/>
      <w:r w:rsidR="00232229" w:rsidRPr="00774CD1">
        <w:rPr>
          <w:spacing w:val="-4"/>
          <w:szCs w:val="22"/>
          <w:lang w:val="fi-FI"/>
        </w:rPr>
        <w:t>m</w:t>
      </w:r>
      <w:r w:rsidR="00232229" w:rsidRPr="00774CD1">
        <w:rPr>
          <w:spacing w:val="1"/>
          <w:szCs w:val="22"/>
          <w:lang w:val="fi-FI"/>
        </w:rPr>
        <w:t>i</w:t>
      </w:r>
      <w:r w:rsidR="00232229" w:rsidRPr="00774CD1">
        <w:rPr>
          <w:spacing w:val="-2"/>
          <w:szCs w:val="22"/>
          <w:lang w:val="fi-FI"/>
        </w:rPr>
        <w:t>k</w:t>
      </w:r>
      <w:r w:rsidR="00232229" w:rsidRPr="00774CD1">
        <w:rPr>
          <w:spacing w:val="1"/>
          <w:szCs w:val="22"/>
          <w:lang w:val="fi-FI"/>
        </w:rPr>
        <w:t>r</w:t>
      </w:r>
      <w:r w:rsidR="00232229" w:rsidRPr="00774CD1">
        <w:rPr>
          <w:szCs w:val="22"/>
          <w:lang w:val="fi-FI"/>
        </w:rPr>
        <w:t>o</w:t>
      </w:r>
      <w:r w:rsidR="00232229" w:rsidRPr="00774CD1">
        <w:rPr>
          <w:spacing w:val="-2"/>
          <w:szCs w:val="22"/>
          <w:lang w:val="fi-FI"/>
        </w:rPr>
        <w:t>g</w:t>
      </w:r>
      <w:r w:rsidR="00232229" w:rsidRPr="00774CD1">
        <w:rPr>
          <w:spacing w:val="2"/>
          <w:w w:val="131"/>
          <w:szCs w:val="22"/>
          <w:lang w:val="fi-FI"/>
        </w:rPr>
        <w:t>•</w:t>
      </w:r>
      <w:r w:rsidR="00232229" w:rsidRPr="00774CD1">
        <w:rPr>
          <w:szCs w:val="22"/>
          <w:lang w:val="fi-FI"/>
        </w:rPr>
        <w:t>h</w:t>
      </w:r>
      <w:proofErr w:type="spellEnd"/>
      <w:r w:rsidR="00232229" w:rsidRPr="00774CD1">
        <w:rPr>
          <w:spacing w:val="1"/>
          <w:szCs w:val="22"/>
          <w:lang w:val="fi-FI"/>
        </w:rPr>
        <w:t>/</w:t>
      </w:r>
      <w:r w:rsidR="00232229" w:rsidRPr="00774CD1">
        <w:rPr>
          <w:spacing w:val="-4"/>
          <w:szCs w:val="22"/>
          <w:lang w:val="fi-FI"/>
        </w:rPr>
        <w:t>m</w:t>
      </w:r>
      <w:r w:rsidR="00232229" w:rsidRPr="00774CD1">
        <w:rPr>
          <w:spacing w:val="1"/>
          <w:szCs w:val="22"/>
          <w:lang w:val="fi-FI"/>
        </w:rPr>
        <w:t>l</w:t>
      </w:r>
      <w:r w:rsidR="00232229" w:rsidRPr="00774CD1">
        <w:rPr>
          <w:szCs w:val="22"/>
          <w:lang w:val="fi-FI"/>
        </w:rPr>
        <w:t xml:space="preserve">, </w:t>
      </w:r>
      <w:r w:rsidR="00232229" w:rsidRPr="00774CD1">
        <w:rPr>
          <w:spacing w:val="1"/>
          <w:szCs w:val="22"/>
          <w:lang w:val="fi-FI"/>
        </w:rPr>
        <w:t>C</w:t>
      </w:r>
      <w:proofErr w:type="spellStart"/>
      <w:r w:rsidR="00232229" w:rsidRPr="00774CD1">
        <w:rPr>
          <w:spacing w:val="-5"/>
          <w:position w:val="-3"/>
          <w:szCs w:val="22"/>
          <w:lang w:val="fi-FI"/>
        </w:rPr>
        <w:t>m</w:t>
      </w:r>
      <w:r w:rsidR="00232229" w:rsidRPr="00774CD1">
        <w:rPr>
          <w:spacing w:val="3"/>
          <w:position w:val="-3"/>
          <w:szCs w:val="22"/>
          <w:lang w:val="fi-FI"/>
        </w:rPr>
        <w:t>a</w:t>
      </w:r>
      <w:r w:rsidR="00232229" w:rsidRPr="00774CD1">
        <w:rPr>
          <w:position w:val="-3"/>
          <w:szCs w:val="22"/>
          <w:lang w:val="fi-FI"/>
        </w:rPr>
        <w:t>x</w:t>
      </w:r>
      <w:proofErr w:type="spellEnd"/>
      <w:r w:rsidR="00232229" w:rsidRPr="00774CD1">
        <w:rPr>
          <w:spacing w:val="16"/>
          <w:position w:val="-3"/>
          <w:szCs w:val="22"/>
          <w:lang w:val="fi-FI"/>
        </w:rPr>
        <w:t xml:space="preserve"> </w:t>
      </w:r>
      <w:r w:rsidR="00232229" w:rsidRPr="00774CD1">
        <w:rPr>
          <w:szCs w:val="22"/>
          <w:lang w:val="fi-FI"/>
        </w:rPr>
        <w:t>8,2 ±</w:t>
      </w:r>
      <w:r w:rsidR="00232229" w:rsidRPr="00774CD1">
        <w:rPr>
          <w:spacing w:val="1"/>
          <w:szCs w:val="22"/>
          <w:lang w:val="fi-FI"/>
        </w:rPr>
        <w:t xml:space="preserve"> </w:t>
      </w:r>
      <w:r w:rsidR="00232229" w:rsidRPr="00774CD1">
        <w:rPr>
          <w:szCs w:val="22"/>
          <w:lang w:val="fi-FI"/>
        </w:rPr>
        <w:t xml:space="preserve">2,9 </w:t>
      </w:r>
      <w:proofErr w:type="spellStart"/>
      <w:r w:rsidR="00232229" w:rsidRPr="00774CD1">
        <w:rPr>
          <w:spacing w:val="-4"/>
          <w:szCs w:val="22"/>
          <w:lang w:val="fi-FI"/>
        </w:rPr>
        <w:t>m</w:t>
      </w:r>
      <w:r w:rsidR="00232229" w:rsidRPr="00774CD1">
        <w:rPr>
          <w:spacing w:val="1"/>
          <w:szCs w:val="22"/>
          <w:lang w:val="fi-FI"/>
        </w:rPr>
        <w:t>i</w:t>
      </w:r>
      <w:r w:rsidR="00232229" w:rsidRPr="00774CD1">
        <w:rPr>
          <w:spacing w:val="-2"/>
          <w:szCs w:val="22"/>
          <w:lang w:val="fi-FI"/>
        </w:rPr>
        <w:t>k</w:t>
      </w:r>
      <w:r w:rsidR="00232229" w:rsidRPr="00774CD1">
        <w:rPr>
          <w:spacing w:val="1"/>
          <w:szCs w:val="22"/>
          <w:lang w:val="fi-FI"/>
        </w:rPr>
        <w:t>r</w:t>
      </w:r>
      <w:r w:rsidR="00232229" w:rsidRPr="00774CD1">
        <w:rPr>
          <w:spacing w:val="2"/>
          <w:szCs w:val="22"/>
          <w:lang w:val="fi-FI"/>
        </w:rPr>
        <w:t>o</w:t>
      </w:r>
      <w:r w:rsidR="00232229" w:rsidRPr="00774CD1">
        <w:rPr>
          <w:szCs w:val="22"/>
          <w:lang w:val="fi-FI"/>
        </w:rPr>
        <w:t>g</w:t>
      </w:r>
      <w:proofErr w:type="spellEnd"/>
      <w:r w:rsidR="00232229" w:rsidRPr="00774CD1">
        <w:rPr>
          <w:spacing w:val="1"/>
          <w:szCs w:val="22"/>
          <w:lang w:val="fi-FI"/>
        </w:rPr>
        <w:t>/</w:t>
      </w:r>
      <w:r w:rsidR="00232229" w:rsidRPr="00774CD1">
        <w:rPr>
          <w:spacing w:val="-4"/>
          <w:szCs w:val="22"/>
          <w:lang w:val="fi-FI"/>
        </w:rPr>
        <w:t>m</w:t>
      </w:r>
      <w:r w:rsidR="00232229" w:rsidRPr="00774CD1">
        <w:rPr>
          <w:szCs w:val="22"/>
          <w:lang w:val="fi-FI"/>
        </w:rPr>
        <w:t>l</w:t>
      </w:r>
      <w:r w:rsidR="00232229" w:rsidRPr="00774CD1">
        <w:rPr>
          <w:spacing w:val="1"/>
          <w:szCs w:val="22"/>
          <w:lang w:val="fi-FI"/>
        </w:rPr>
        <w:t xml:space="preserve"> j</w:t>
      </w:r>
      <w:r w:rsidR="00232229" w:rsidRPr="00774CD1">
        <w:rPr>
          <w:szCs w:val="22"/>
          <w:lang w:val="fi-FI"/>
        </w:rPr>
        <w:t>a</w:t>
      </w:r>
      <w:r w:rsidR="00232229" w:rsidRPr="00774CD1">
        <w:rPr>
          <w:spacing w:val="1"/>
          <w:szCs w:val="22"/>
          <w:lang w:val="fi-FI"/>
        </w:rPr>
        <w:t xml:space="preserve"> C</w:t>
      </w:r>
      <w:r w:rsidR="00232229" w:rsidRPr="00774CD1">
        <w:rPr>
          <w:spacing w:val="-3"/>
          <w:position w:val="-3"/>
          <w:szCs w:val="22"/>
          <w:lang w:val="fi-FI"/>
        </w:rPr>
        <w:t>m</w:t>
      </w:r>
      <w:r w:rsidR="00232229" w:rsidRPr="00774CD1">
        <w:rPr>
          <w:position w:val="-3"/>
          <w:szCs w:val="22"/>
          <w:lang w:val="fi-FI"/>
        </w:rPr>
        <w:t>in</w:t>
      </w:r>
      <w:r w:rsidR="00232229" w:rsidRPr="00774CD1">
        <w:rPr>
          <w:spacing w:val="16"/>
          <w:position w:val="-3"/>
          <w:szCs w:val="22"/>
          <w:lang w:val="fi-FI"/>
        </w:rPr>
        <w:t xml:space="preserve"> </w:t>
      </w:r>
      <w:r w:rsidR="00232229" w:rsidRPr="00774CD1">
        <w:rPr>
          <w:szCs w:val="22"/>
          <w:lang w:val="fi-FI"/>
        </w:rPr>
        <w:t xml:space="preserve">3,4 ± 2,1 </w:t>
      </w:r>
      <w:proofErr w:type="spellStart"/>
      <w:r w:rsidR="00232229" w:rsidRPr="00774CD1">
        <w:rPr>
          <w:spacing w:val="-4"/>
          <w:szCs w:val="22"/>
          <w:lang w:val="fi-FI"/>
        </w:rPr>
        <w:t>m</w:t>
      </w:r>
      <w:r w:rsidR="00232229" w:rsidRPr="00774CD1">
        <w:rPr>
          <w:spacing w:val="1"/>
          <w:szCs w:val="22"/>
          <w:lang w:val="fi-FI"/>
        </w:rPr>
        <w:t>i</w:t>
      </w:r>
      <w:r w:rsidR="00232229" w:rsidRPr="00774CD1">
        <w:rPr>
          <w:spacing w:val="-2"/>
          <w:szCs w:val="22"/>
          <w:lang w:val="fi-FI"/>
        </w:rPr>
        <w:t>k</w:t>
      </w:r>
      <w:r w:rsidR="00232229" w:rsidRPr="00774CD1">
        <w:rPr>
          <w:spacing w:val="1"/>
          <w:szCs w:val="22"/>
          <w:lang w:val="fi-FI"/>
        </w:rPr>
        <w:t>r</w:t>
      </w:r>
      <w:r w:rsidR="00232229" w:rsidRPr="00774CD1">
        <w:rPr>
          <w:szCs w:val="22"/>
          <w:lang w:val="fi-FI"/>
        </w:rPr>
        <w:t>o</w:t>
      </w:r>
      <w:r w:rsidR="00232229" w:rsidRPr="00774CD1">
        <w:rPr>
          <w:spacing w:val="-2"/>
          <w:szCs w:val="22"/>
          <w:lang w:val="fi-FI"/>
        </w:rPr>
        <w:t>g</w:t>
      </w:r>
      <w:proofErr w:type="spellEnd"/>
      <w:r w:rsidR="00232229" w:rsidRPr="00774CD1">
        <w:rPr>
          <w:spacing w:val="3"/>
          <w:szCs w:val="22"/>
          <w:lang w:val="fi-FI"/>
        </w:rPr>
        <w:t>/</w:t>
      </w:r>
      <w:r w:rsidR="00232229" w:rsidRPr="00774CD1">
        <w:rPr>
          <w:spacing w:val="-4"/>
          <w:szCs w:val="22"/>
          <w:lang w:val="fi-FI"/>
        </w:rPr>
        <w:t>m</w:t>
      </w:r>
      <w:r w:rsidR="00232229" w:rsidRPr="00774CD1">
        <w:rPr>
          <w:szCs w:val="22"/>
          <w:lang w:val="fi-FI"/>
        </w:rPr>
        <w:t>l</w:t>
      </w:r>
      <w:r w:rsidR="00232229" w:rsidRPr="00774CD1">
        <w:rPr>
          <w:spacing w:val="1"/>
          <w:szCs w:val="22"/>
          <w:lang w:val="fi-FI"/>
        </w:rPr>
        <w:t xml:space="preserve"> </w:t>
      </w:r>
      <w:r w:rsidR="00232229" w:rsidRPr="00774CD1">
        <w:rPr>
          <w:szCs w:val="22"/>
          <w:lang w:val="fi-FI"/>
        </w:rPr>
        <w:t>sen</w:t>
      </w:r>
      <w:r w:rsidR="00232229" w:rsidRPr="00774CD1">
        <w:rPr>
          <w:spacing w:val="-2"/>
          <w:szCs w:val="22"/>
          <w:lang w:val="fi-FI"/>
        </w:rPr>
        <w:t xml:space="preserve"> </w:t>
      </w:r>
      <w:r w:rsidR="00232229" w:rsidRPr="00774CD1">
        <w:rPr>
          <w:spacing w:val="3"/>
          <w:szCs w:val="22"/>
          <w:lang w:val="fi-FI"/>
        </w:rPr>
        <w:t>j</w:t>
      </w:r>
      <w:r w:rsidR="00232229" w:rsidRPr="00774CD1">
        <w:rPr>
          <w:spacing w:val="-2"/>
          <w:szCs w:val="22"/>
          <w:lang w:val="fi-FI"/>
        </w:rPr>
        <w:t>ä</w:t>
      </w:r>
      <w:r w:rsidR="00232229" w:rsidRPr="00774CD1">
        <w:rPr>
          <w:spacing w:val="1"/>
          <w:szCs w:val="22"/>
          <w:lang w:val="fi-FI"/>
        </w:rPr>
        <w:t>l</w:t>
      </w:r>
      <w:r w:rsidR="00232229" w:rsidRPr="00774CD1">
        <w:rPr>
          <w:spacing w:val="-2"/>
          <w:szCs w:val="22"/>
          <w:lang w:val="fi-FI"/>
        </w:rPr>
        <w:t>k</w:t>
      </w:r>
      <w:r w:rsidR="00232229" w:rsidRPr="00774CD1">
        <w:rPr>
          <w:szCs w:val="22"/>
          <w:lang w:val="fi-FI"/>
        </w:rPr>
        <w:t>een,</w:t>
      </w:r>
      <w:r w:rsidR="00232229" w:rsidRPr="00774CD1">
        <w:rPr>
          <w:spacing w:val="-2"/>
          <w:szCs w:val="22"/>
          <w:lang w:val="fi-FI"/>
        </w:rPr>
        <w:t xml:space="preserve"> k</w:t>
      </w:r>
      <w:r w:rsidR="00232229" w:rsidRPr="00774CD1">
        <w:rPr>
          <w:szCs w:val="22"/>
          <w:lang w:val="fi-FI"/>
        </w:rPr>
        <w:t>un po</w:t>
      </w:r>
      <w:r w:rsidR="00232229" w:rsidRPr="00774CD1">
        <w:rPr>
          <w:spacing w:val="1"/>
          <w:szCs w:val="22"/>
          <w:lang w:val="fi-FI"/>
        </w:rPr>
        <w:t>ti</w:t>
      </w:r>
      <w:r w:rsidR="00232229" w:rsidRPr="00774CD1">
        <w:rPr>
          <w:spacing w:val="-1"/>
          <w:szCs w:val="22"/>
          <w:lang w:val="fi-FI"/>
        </w:rPr>
        <w:t>l</w:t>
      </w:r>
      <w:r w:rsidR="00232229" w:rsidRPr="00774CD1">
        <w:rPr>
          <w:szCs w:val="22"/>
          <w:lang w:val="fi-FI"/>
        </w:rPr>
        <w:t>a</w:t>
      </w:r>
      <w:r w:rsidR="00232229" w:rsidRPr="00774CD1">
        <w:rPr>
          <w:spacing w:val="-2"/>
          <w:szCs w:val="22"/>
          <w:lang w:val="fi-FI"/>
        </w:rPr>
        <w:t>a</w:t>
      </w:r>
      <w:r w:rsidR="00232229" w:rsidRPr="00774CD1">
        <w:rPr>
          <w:szCs w:val="22"/>
          <w:lang w:val="fi-FI"/>
        </w:rPr>
        <w:t>t</w:t>
      </w:r>
      <w:r w:rsidR="00232229" w:rsidRPr="00774CD1">
        <w:rPr>
          <w:spacing w:val="1"/>
          <w:szCs w:val="22"/>
          <w:lang w:val="fi-FI"/>
        </w:rPr>
        <w:t xml:space="preserve"> </w:t>
      </w:r>
      <w:r w:rsidR="00232229" w:rsidRPr="00774CD1">
        <w:rPr>
          <w:szCs w:val="22"/>
          <w:lang w:val="fi-FI"/>
        </w:rPr>
        <w:t>o</w:t>
      </w:r>
      <w:r w:rsidR="00232229" w:rsidRPr="00774CD1">
        <w:rPr>
          <w:spacing w:val="-1"/>
          <w:szCs w:val="22"/>
          <w:lang w:val="fi-FI"/>
        </w:rPr>
        <w:t>l</w:t>
      </w:r>
      <w:r w:rsidR="00232229" w:rsidRPr="00774CD1">
        <w:rPr>
          <w:spacing w:val="1"/>
          <w:szCs w:val="22"/>
          <w:lang w:val="fi-FI"/>
        </w:rPr>
        <w:t>i</w:t>
      </w:r>
      <w:r w:rsidR="00232229" w:rsidRPr="00774CD1">
        <w:rPr>
          <w:spacing w:val="-2"/>
          <w:szCs w:val="22"/>
          <w:lang w:val="fi-FI"/>
        </w:rPr>
        <w:t>v</w:t>
      </w:r>
      <w:r w:rsidR="00232229" w:rsidRPr="00774CD1">
        <w:rPr>
          <w:szCs w:val="22"/>
          <w:lang w:val="fi-FI"/>
        </w:rPr>
        <w:t>at</w:t>
      </w:r>
      <w:r w:rsidR="00232229" w:rsidRPr="00774CD1">
        <w:rPr>
          <w:spacing w:val="1"/>
          <w:szCs w:val="22"/>
          <w:lang w:val="fi-FI"/>
        </w:rPr>
        <w:t xml:space="preserve"> </w:t>
      </w:r>
      <w:r w:rsidR="00232229" w:rsidRPr="00774CD1">
        <w:rPr>
          <w:spacing w:val="-2"/>
          <w:szCs w:val="22"/>
          <w:lang w:val="fi-FI"/>
        </w:rPr>
        <w:t>s</w:t>
      </w:r>
      <w:r w:rsidR="00232229" w:rsidRPr="00774CD1">
        <w:rPr>
          <w:szCs w:val="22"/>
          <w:lang w:val="fi-FI"/>
        </w:rPr>
        <w:t>aan</w:t>
      </w:r>
      <w:r w:rsidR="00232229" w:rsidRPr="00774CD1">
        <w:rPr>
          <w:spacing w:val="-2"/>
          <w:szCs w:val="22"/>
          <w:lang w:val="fi-FI"/>
        </w:rPr>
        <w:t>e</w:t>
      </w:r>
      <w:r w:rsidR="00232229" w:rsidRPr="00774CD1">
        <w:rPr>
          <w:szCs w:val="22"/>
          <w:lang w:val="fi-FI"/>
        </w:rPr>
        <w:t>et</w:t>
      </w:r>
      <w:r w:rsidR="00232229" w:rsidRPr="00774CD1">
        <w:rPr>
          <w:spacing w:val="-1"/>
          <w:szCs w:val="22"/>
          <w:lang w:val="fi-FI"/>
        </w:rPr>
        <w:t xml:space="preserve"> </w:t>
      </w:r>
      <w:r w:rsidR="00232229" w:rsidRPr="00774CD1">
        <w:rPr>
          <w:szCs w:val="22"/>
          <w:lang w:val="fi-FI"/>
        </w:rPr>
        <w:t>lopinaviiri/ritonaviiri</w:t>
      </w:r>
      <w:r w:rsidR="00232229" w:rsidRPr="00774CD1">
        <w:rPr>
          <w:spacing w:val="-4"/>
          <w:szCs w:val="22"/>
          <w:lang w:val="fi-FI"/>
        </w:rPr>
        <w:t>-</w:t>
      </w:r>
      <w:r w:rsidR="00232229" w:rsidRPr="00774CD1">
        <w:rPr>
          <w:szCs w:val="22"/>
          <w:lang w:val="fi-FI"/>
        </w:rPr>
        <w:t>o</w:t>
      </w:r>
      <w:r w:rsidR="00232229" w:rsidRPr="00774CD1">
        <w:rPr>
          <w:spacing w:val="1"/>
          <w:szCs w:val="22"/>
          <w:lang w:val="fi-FI"/>
        </w:rPr>
        <w:t>r</w:t>
      </w:r>
      <w:r w:rsidR="00232229" w:rsidRPr="00774CD1">
        <w:rPr>
          <w:szCs w:val="22"/>
          <w:lang w:val="fi-FI"/>
        </w:rPr>
        <w:t>a</w:t>
      </w:r>
      <w:r w:rsidR="00232229" w:rsidRPr="00774CD1">
        <w:rPr>
          <w:spacing w:val="-2"/>
          <w:szCs w:val="22"/>
          <w:lang w:val="fi-FI"/>
        </w:rPr>
        <w:t>a</w:t>
      </w:r>
      <w:r w:rsidR="00232229" w:rsidRPr="00774CD1">
        <w:rPr>
          <w:spacing w:val="1"/>
          <w:szCs w:val="22"/>
          <w:lang w:val="fi-FI"/>
        </w:rPr>
        <w:t>l</w:t>
      </w:r>
      <w:r w:rsidR="00232229" w:rsidRPr="00774CD1">
        <w:rPr>
          <w:spacing w:val="-1"/>
          <w:szCs w:val="22"/>
          <w:lang w:val="fi-FI"/>
        </w:rPr>
        <w:t>i</w:t>
      </w:r>
      <w:r w:rsidR="00232229" w:rsidRPr="00774CD1">
        <w:rPr>
          <w:spacing w:val="1"/>
          <w:szCs w:val="22"/>
          <w:lang w:val="fi-FI"/>
        </w:rPr>
        <w:t>li</w:t>
      </w:r>
      <w:r w:rsidR="00232229" w:rsidRPr="00774CD1">
        <w:rPr>
          <w:szCs w:val="22"/>
          <w:lang w:val="fi-FI"/>
        </w:rPr>
        <w:t>u</w:t>
      </w:r>
      <w:r w:rsidR="00232229" w:rsidRPr="00774CD1">
        <w:rPr>
          <w:spacing w:val="-2"/>
          <w:szCs w:val="22"/>
          <w:lang w:val="fi-FI"/>
        </w:rPr>
        <w:t>o</w:t>
      </w:r>
      <w:r w:rsidR="00232229" w:rsidRPr="00774CD1">
        <w:rPr>
          <w:szCs w:val="22"/>
          <w:lang w:val="fi-FI"/>
        </w:rPr>
        <w:t>s</w:t>
      </w:r>
      <w:r w:rsidR="00232229" w:rsidRPr="00774CD1">
        <w:rPr>
          <w:spacing w:val="-1"/>
          <w:szCs w:val="22"/>
          <w:lang w:val="fi-FI"/>
        </w:rPr>
        <w:t>t</w:t>
      </w:r>
      <w:r w:rsidR="00232229" w:rsidRPr="00774CD1">
        <w:rPr>
          <w:szCs w:val="22"/>
          <w:lang w:val="fi-FI"/>
        </w:rPr>
        <w:t>a</w:t>
      </w:r>
      <w:r w:rsidR="00232229" w:rsidRPr="00774CD1">
        <w:rPr>
          <w:spacing w:val="1"/>
          <w:szCs w:val="22"/>
          <w:lang w:val="fi-FI"/>
        </w:rPr>
        <w:t xml:space="preserve"> </w:t>
      </w:r>
      <w:r w:rsidR="00232229" w:rsidRPr="00774CD1">
        <w:rPr>
          <w:szCs w:val="22"/>
          <w:lang w:val="fi-FI"/>
        </w:rPr>
        <w:t>23</w:t>
      </w:r>
      <w:r w:rsidR="00232229" w:rsidRPr="00774CD1">
        <w:rPr>
          <w:spacing w:val="-2"/>
          <w:szCs w:val="22"/>
          <w:lang w:val="fi-FI"/>
        </w:rPr>
        <w:t>0</w:t>
      </w:r>
      <w:r w:rsidR="00232229" w:rsidRPr="00774CD1">
        <w:rPr>
          <w:spacing w:val="1"/>
          <w:szCs w:val="22"/>
          <w:lang w:val="fi-FI"/>
        </w:rPr>
        <w:t>/</w:t>
      </w:r>
      <w:r w:rsidR="00232229" w:rsidRPr="00774CD1">
        <w:rPr>
          <w:spacing w:val="-2"/>
          <w:szCs w:val="22"/>
          <w:lang w:val="fi-FI"/>
        </w:rPr>
        <w:t>5</w:t>
      </w:r>
      <w:r w:rsidR="00232229" w:rsidRPr="00774CD1">
        <w:rPr>
          <w:szCs w:val="22"/>
          <w:lang w:val="fi-FI"/>
        </w:rPr>
        <w:t xml:space="preserve">7,5 </w:t>
      </w:r>
      <w:r w:rsidR="00232229" w:rsidRPr="00774CD1">
        <w:rPr>
          <w:spacing w:val="-1"/>
          <w:szCs w:val="22"/>
          <w:lang w:val="fi-FI"/>
        </w:rPr>
        <w:t>m</w:t>
      </w:r>
      <w:r w:rsidR="00232229" w:rsidRPr="00774CD1">
        <w:rPr>
          <w:spacing w:val="-2"/>
          <w:szCs w:val="22"/>
          <w:lang w:val="fi-FI"/>
        </w:rPr>
        <w:t>g</w:t>
      </w:r>
      <w:r w:rsidR="00232229" w:rsidRPr="00774CD1">
        <w:rPr>
          <w:spacing w:val="1"/>
          <w:szCs w:val="22"/>
          <w:lang w:val="fi-FI"/>
        </w:rPr>
        <w:t>/</w:t>
      </w:r>
      <w:r w:rsidR="00232229" w:rsidRPr="00774CD1">
        <w:rPr>
          <w:spacing w:val="-2"/>
          <w:szCs w:val="22"/>
          <w:lang w:val="fi-FI"/>
        </w:rPr>
        <w:t>m</w:t>
      </w:r>
      <w:r w:rsidR="00232229" w:rsidRPr="00774CD1">
        <w:rPr>
          <w:szCs w:val="22"/>
          <w:vertAlign w:val="superscript"/>
          <w:lang w:val="fi-FI"/>
        </w:rPr>
        <w:t>2</w:t>
      </w:r>
      <w:r w:rsidR="00232229" w:rsidRPr="00774CD1">
        <w:rPr>
          <w:spacing w:val="19"/>
          <w:szCs w:val="22"/>
          <w:vertAlign w:val="superscript"/>
          <w:lang w:val="fi-FI"/>
        </w:rPr>
        <w:t xml:space="preserve"> </w:t>
      </w:r>
      <w:r w:rsidR="00232229" w:rsidRPr="00774CD1">
        <w:rPr>
          <w:spacing w:val="-2"/>
          <w:szCs w:val="22"/>
          <w:lang w:val="fi-FI"/>
        </w:rPr>
        <w:t>k</w:t>
      </w:r>
      <w:r w:rsidR="00232229" w:rsidRPr="00774CD1">
        <w:rPr>
          <w:szCs w:val="22"/>
          <w:lang w:val="fi-FI"/>
        </w:rPr>
        <w:t>ahdes</w:t>
      </w:r>
      <w:r w:rsidR="00232229" w:rsidRPr="00774CD1">
        <w:rPr>
          <w:spacing w:val="1"/>
          <w:szCs w:val="22"/>
          <w:lang w:val="fi-FI"/>
        </w:rPr>
        <w:t>t</w:t>
      </w:r>
      <w:r w:rsidR="00232229" w:rsidRPr="00774CD1">
        <w:rPr>
          <w:szCs w:val="22"/>
          <w:lang w:val="fi-FI"/>
        </w:rPr>
        <w:t>i pä</w:t>
      </w:r>
      <w:r w:rsidR="00232229" w:rsidRPr="00774CD1">
        <w:rPr>
          <w:spacing w:val="1"/>
          <w:szCs w:val="22"/>
          <w:lang w:val="fi-FI"/>
        </w:rPr>
        <w:t>i</w:t>
      </w:r>
      <w:r w:rsidR="00232229" w:rsidRPr="00774CD1">
        <w:rPr>
          <w:spacing w:val="-2"/>
          <w:szCs w:val="22"/>
          <w:lang w:val="fi-FI"/>
        </w:rPr>
        <w:t>v</w:t>
      </w:r>
      <w:r w:rsidR="00232229" w:rsidRPr="00774CD1">
        <w:rPr>
          <w:szCs w:val="22"/>
          <w:lang w:val="fi-FI"/>
        </w:rPr>
        <w:t>ässä</w:t>
      </w:r>
      <w:r w:rsidR="00232229" w:rsidRPr="00774CD1">
        <w:rPr>
          <w:spacing w:val="-2"/>
          <w:szCs w:val="22"/>
          <w:lang w:val="fi-FI"/>
        </w:rPr>
        <w:t xml:space="preserve"> </w:t>
      </w:r>
      <w:r w:rsidR="00232229" w:rsidRPr="00774CD1">
        <w:rPr>
          <w:spacing w:val="-1"/>
          <w:szCs w:val="22"/>
          <w:lang w:val="fi-FI"/>
        </w:rPr>
        <w:t>i</w:t>
      </w:r>
      <w:r w:rsidR="00232229" w:rsidRPr="00774CD1">
        <w:rPr>
          <w:spacing w:val="1"/>
          <w:szCs w:val="22"/>
          <w:lang w:val="fi-FI"/>
        </w:rPr>
        <w:t>l</w:t>
      </w:r>
      <w:r w:rsidR="00232229" w:rsidRPr="00774CD1">
        <w:rPr>
          <w:spacing w:val="-4"/>
          <w:szCs w:val="22"/>
          <w:lang w:val="fi-FI"/>
        </w:rPr>
        <w:t>m</w:t>
      </w:r>
      <w:r w:rsidR="00232229" w:rsidRPr="00774CD1">
        <w:rPr>
          <w:szCs w:val="22"/>
          <w:lang w:val="fi-FI"/>
        </w:rPr>
        <w:t xml:space="preserve">an </w:t>
      </w:r>
      <w:proofErr w:type="spellStart"/>
      <w:r w:rsidR="00232229" w:rsidRPr="00774CD1">
        <w:rPr>
          <w:szCs w:val="22"/>
          <w:lang w:val="fi-FI"/>
        </w:rPr>
        <w:t>ne</w:t>
      </w:r>
      <w:r w:rsidR="00232229" w:rsidRPr="00774CD1">
        <w:rPr>
          <w:spacing w:val="-2"/>
          <w:szCs w:val="22"/>
          <w:lang w:val="fi-FI"/>
        </w:rPr>
        <w:t>v</w:t>
      </w:r>
      <w:r w:rsidR="00232229" w:rsidRPr="00774CD1">
        <w:rPr>
          <w:spacing w:val="1"/>
          <w:szCs w:val="22"/>
          <w:lang w:val="fi-FI"/>
        </w:rPr>
        <w:t>ir</w:t>
      </w:r>
      <w:r w:rsidR="00232229" w:rsidRPr="00774CD1">
        <w:rPr>
          <w:szCs w:val="22"/>
          <w:lang w:val="fi-FI"/>
        </w:rPr>
        <w:t>ap</w:t>
      </w:r>
      <w:r w:rsidR="00232229" w:rsidRPr="00774CD1">
        <w:rPr>
          <w:spacing w:val="-1"/>
          <w:szCs w:val="22"/>
          <w:lang w:val="fi-FI"/>
        </w:rPr>
        <w:t>i</w:t>
      </w:r>
      <w:r w:rsidR="00232229" w:rsidRPr="00774CD1">
        <w:rPr>
          <w:spacing w:val="1"/>
          <w:szCs w:val="22"/>
          <w:lang w:val="fi-FI"/>
        </w:rPr>
        <w:t>i</w:t>
      </w:r>
      <w:r w:rsidR="00232229" w:rsidRPr="00774CD1">
        <w:rPr>
          <w:spacing w:val="-2"/>
          <w:szCs w:val="22"/>
          <w:lang w:val="fi-FI"/>
        </w:rPr>
        <w:t>n</w:t>
      </w:r>
      <w:r w:rsidR="00232229" w:rsidRPr="00774CD1">
        <w:rPr>
          <w:spacing w:val="1"/>
          <w:szCs w:val="22"/>
          <w:lang w:val="fi-FI"/>
        </w:rPr>
        <w:t>i</w:t>
      </w:r>
      <w:r w:rsidR="00232229" w:rsidRPr="00774CD1">
        <w:rPr>
          <w:szCs w:val="22"/>
          <w:lang w:val="fi-FI"/>
        </w:rPr>
        <w:t>a</w:t>
      </w:r>
      <w:proofErr w:type="spellEnd"/>
      <w:r w:rsidR="00232229" w:rsidRPr="00774CD1">
        <w:rPr>
          <w:spacing w:val="-2"/>
          <w:szCs w:val="22"/>
          <w:lang w:val="fi-FI"/>
        </w:rPr>
        <w:t xml:space="preserve"> </w:t>
      </w:r>
      <w:r w:rsidR="00232229" w:rsidRPr="00774CD1">
        <w:rPr>
          <w:spacing w:val="1"/>
          <w:szCs w:val="22"/>
          <w:lang w:val="fi-FI"/>
        </w:rPr>
        <w:t>(</w:t>
      </w:r>
      <w:r w:rsidR="00232229" w:rsidRPr="00774CD1">
        <w:rPr>
          <w:szCs w:val="22"/>
          <w:lang w:val="fi-FI"/>
        </w:rPr>
        <w:t>n=1</w:t>
      </w:r>
      <w:r w:rsidR="00232229" w:rsidRPr="00774CD1">
        <w:rPr>
          <w:spacing w:val="-2"/>
          <w:szCs w:val="22"/>
          <w:lang w:val="fi-FI"/>
        </w:rPr>
        <w:t>2</w:t>
      </w:r>
      <w:r w:rsidR="00232229" w:rsidRPr="00774CD1">
        <w:rPr>
          <w:spacing w:val="1"/>
          <w:szCs w:val="22"/>
          <w:lang w:val="fi-FI"/>
        </w:rPr>
        <w:t>)</w:t>
      </w:r>
      <w:r w:rsidR="00232229" w:rsidRPr="00774CD1">
        <w:rPr>
          <w:szCs w:val="22"/>
          <w:lang w:val="fi-FI"/>
        </w:rPr>
        <w:t>;</w:t>
      </w:r>
      <w:r w:rsidR="00232229" w:rsidRPr="00774CD1">
        <w:rPr>
          <w:spacing w:val="1"/>
          <w:szCs w:val="22"/>
          <w:lang w:val="fi-FI"/>
        </w:rPr>
        <w:t xml:space="preserve"> </w:t>
      </w:r>
      <w:r w:rsidR="00232229" w:rsidRPr="00774CD1">
        <w:rPr>
          <w:spacing w:val="-2"/>
          <w:szCs w:val="22"/>
          <w:lang w:val="fi-FI"/>
        </w:rPr>
        <w:lastRenderedPageBreak/>
        <w:t>v</w:t>
      </w:r>
      <w:r w:rsidR="00232229" w:rsidRPr="00774CD1">
        <w:rPr>
          <w:szCs w:val="22"/>
          <w:lang w:val="fi-FI"/>
        </w:rPr>
        <w:t>a</w:t>
      </w:r>
      <w:r w:rsidR="00232229" w:rsidRPr="00774CD1">
        <w:rPr>
          <w:spacing w:val="-2"/>
          <w:szCs w:val="22"/>
          <w:lang w:val="fi-FI"/>
        </w:rPr>
        <w:t>s</w:t>
      </w:r>
      <w:r w:rsidR="00232229" w:rsidRPr="00774CD1">
        <w:rPr>
          <w:spacing w:val="1"/>
          <w:szCs w:val="22"/>
          <w:lang w:val="fi-FI"/>
        </w:rPr>
        <w:t>t</w:t>
      </w:r>
      <w:r w:rsidR="00232229" w:rsidRPr="00774CD1">
        <w:rPr>
          <w:szCs w:val="22"/>
          <w:lang w:val="fi-FI"/>
        </w:rPr>
        <w:t>aa</w:t>
      </w:r>
      <w:r w:rsidR="00232229" w:rsidRPr="00774CD1">
        <w:rPr>
          <w:spacing w:val="-2"/>
          <w:szCs w:val="22"/>
          <w:lang w:val="fi-FI"/>
        </w:rPr>
        <w:t>v</w:t>
      </w:r>
      <w:r w:rsidR="00232229" w:rsidRPr="00774CD1">
        <w:rPr>
          <w:szCs w:val="22"/>
          <w:lang w:val="fi-FI"/>
        </w:rPr>
        <w:t>at</w:t>
      </w:r>
      <w:r w:rsidR="00232229" w:rsidRPr="00774CD1">
        <w:rPr>
          <w:spacing w:val="-1"/>
          <w:szCs w:val="22"/>
          <w:lang w:val="fi-FI"/>
        </w:rPr>
        <w:t xml:space="preserve"> </w:t>
      </w:r>
      <w:r w:rsidR="00232229" w:rsidRPr="00774CD1">
        <w:rPr>
          <w:spacing w:val="1"/>
          <w:szCs w:val="22"/>
          <w:lang w:val="fi-FI"/>
        </w:rPr>
        <w:t>t</w:t>
      </w:r>
      <w:r w:rsidR="00232229" w:rsidRPr="00774CD1">
        <w:rPr>
          <w:spacing w:val="-2"/>
          <w:szCs w:val="22"/>
          <w:lang w:val="fi-FI"/>
        </w:rPr>
        <w:t>u</w:t>
      </w:r>
      <w:r w:rsidR="00232229" w:rsidRPr="00774CD1">
        <w:rPr>
          <w:spacing w:val="1"/>
          <w:szCs w:val="22"/>
          <w:lang w:val="fi-FI"/>
        </w:rPr>
        <w:t>l</w:t>
      </w:r>
      <w:r w:rsidR="00232229" w:rsidRPr="00774CD1">
        <w:rPr>
          <w:szCs w:val="22"/>
          <w:lang w:val="fi-FI"/>
        </w:rPr>
        <w:t>o</w:t>
      </w:r>
      <w:r w:rsidR="00232229" w:rsidRPr="00774CD1">
        <w:rPr>
          <w:spacing w:val="-2"/>
          <w:szCs w:val="22"/>
          <w:lang w:val="fi-FI"/>
        </w:rPr>
        <w:t>k</w:t>
      </w:r>
      <w:r w:rsidR="00232229" w:rsidRPr="00774CD1">
        <w:rPr>
          <w:szCs w:val="22"/>
          <w:lang w:val="fi-FI"/>
        </w:rPr>
        <w:t>set</w:t>
      </w:r>
      <w:r w:rsidR="00232229" w:rsidRPr="00774CD1">
        <w:rPr>
          <w:spacing w:val="-1"/>
          <w:szCs w:val="22"/>
          <w:lang w:val="fi-FI"/>
        </w:rPr>
        <w:t xml:space="preserve"> </w:t>
      </w:r>
      <w:r w:rsidR="00232229" w:rsidRPr="00774CD1">
        <w:rPr>
          <w:szCs w:val="22"/>
          <w:lang w:val="fi-FI"/>
        </w:rPr>
        <w:t>o</w:t>
      </w:r>
      <w:r w:rsidR="00232229" w:rsidRPr="00774CD1">
        <w:rPr>
          <w:spacing w:val="1"/>
          <w:szCs w:val="22"/>
          <w:lang w:val="fi-FI"/>
        </w:rPr>
        <w:t>li</w:t>
      </w:r>
      <w:r w:rsidR="00232229" w:rsidRPr="00774CD1">
        <w:rPr>
          <w:spacing w:val="-2"/>
          <w:szCs w:val="22"/>
          <w:lang w:val="fi-FI"/>
        </w:rPr>
        <w:t>v</w:t>
      </w:r>
      <w:r w:rsidR="00232229" w:rsidRPr="00774CD1">
        <w:rPr>
          <w:szCs w:val="22"/>
          <w:lang w:val="fi-FI"/>
        </w:rPr>
        <w:t>at</w:t>
      </w:r>
      <w:r w:rsidR="00232229" w:rsidRPr="00774CD1">
        <w:rPr>
          <w:spacing w:val="1"/>
          <w:szCs w:val="22"/>
          <w:lang w:val="fi-FI"/>
        </w:rPr>
        <w:t xml:space="preserve"> </w:t>
      </w:r>
      <w:r w:rsidR="00232229" w:rsidRPr="00774CD1">
        <w:rPr>
          <w:spacing w:val="-2"/>
          <w:szCs w:val="22"/>
          <w:lang w:val="fi-FI"/>
        </w:rPr>
        <w:t>8</w:t>
      </w:r>
      <w:r w:rsidR="00232229" w:rsidRPr="00774CD1">
        <w:rPr>
          <w:szCs w:val="22"/>
          <w:lang w:val="fi-FI"/>
        </w:rPr>
        <w:t>5,8</w:t>
      </w:r>
      <w:r w:rsidR="00232229" w:rsidRPr="00774CD1">
        <w:rPr>
          <w:spacing w:val="-4"/>
          <w:szCs w:val="22"/>
          <w:lang w:val="fi-FI"/>
        </w:rPr>
        <w:t xml:space="preserve"> </w:t>
      </w:r>
      <w:r w:rsidR="00232229" w:rsidRPr="00774CD1">
        <w:rPr>
          <w:szCs w:val="22"/>
          <w:lang w:val="fi-FI"/>
        </w:rPr>
        <w:t>±</w:t>
      </w:r>
      <w:r w:rsidR="00232229" w:rsidRPr="00774CD1">
        <w:rPr>
          <w:spacing w:val="1"/>
          <w:szCs w:val="22"/>
          <w:lang w:val="fi-FI"/>
        </w:rPr>
        <w:t xml:space="preserve"> </w:t>
      </w:r>
      <w:r w:rsidR="00232229" w:rsidRPr="00774CD1">
        <w:rPr>
          <w:szCs w:val="22"/>
          <w:lang w:val="fi-FI"/>
        </w:rPr>
        <w:t xml:space="preserve">36,9 </w:t>
      </w:r>
      <w:proofErr w:type="spellStart"/>
      <w:r w:rsidR="00232229" w:rsidRPr="00774CD1">
        <w:rPr>
          <w:spacing w:val="-4"/>
          <w:szCs w:val="22"/>
          <w:lang w:val="fi-FI"/>
        </w:rPr>
        <w:t>m</w:t>
      </w:r>
      <w:r w:rsidR="00232229" w:rsidRPr="00774CD1">
        <w:rPr>
          <w:spacing w:val="1"/>
          <w:szCs w:val="22"/>
          <w:lang w:val="fi-FI"/>
        </w:rPr>
        <w:t>i</w:t>
      </w:r>
      <w:r w:rsidR="00232229" w:rsidRPr="00774CD1">
        <w:rPr>
          <w:spacing w:val="-2"/>
          <w:szCs w:val="22"/>
          <w:lang w:val="fi-FI"/>
        </w:rPr>
        <w:t>k</w:t>
      </w:r>
      <w:r w:rsidR="00232229" w:rsidRPr="00774CD1">
        <w:rPr>
          <w:spacing w:val="1"/>
          <w:szCs w:val="22"/>
          <w:lang w:val="fi-FI"/>
        </w:rPr>
        <w:t>r</w:t>
      </w:r>
      <w:r w:rsidR="00232229" w:rsidRPr="00774CD1">
        <w:rPr>
          <w:szCs w:val="22"/>
          <w:lang w:val="fi-FI"/>
        </w:rPr>
        <w:t>o</w:t>
      </w:r>
      <w:r w:rsidR="00232229" w:rsidRPr="00774CD1">
        <w:rPr>
          <w:spacing w:val="-2"/>
          <w:szCs w:val="22"/>
          <w:lang w:val="fi-FI"/>
        </w:rPr>
        <w:t>g</w:t>
      </w:r>
      <w:r w:rsidR="00232229" w:rsidRPr="00774CD1">
        <w:rPr>
          <w:spacing w:val="2"/>
          <w:w w:val="131"/>
          <w:szCs w:val="22"/>
          <w:lang w:val="fi-FI"/>
        </w:rPr>
        <w:t>•</w:t>
      </w:r>
      <w:r w:rsidR="00232229" w:rsidRPr="00774CD1">
        <w:rPr>
          <w:szCs w:val="22"/>
          <w:lang w:val="fi-FI"/>
        </w:rPr>
        <w:t>h</w:t>
      </w:r>
      <w:proofErr w:type="spellEnd"/>
      <w:r w:rsidR="00232229" w:rsidRPr="00774CD1">
        <w:rPr>
          <w:spacing w:val="1"/>
          <w:szCs w:val="22"/>
          <w:lang w:val="fi-FI"/>
        </w:rPr>
        <w:t>/</w:t>
      </w:r>
      <w:r w:rsidR="00232229" w:rsidRPr="00774CD1">
        <w:rPr>
          <w:spacing w:val="-4"/>
          <w:szCs w:val="22"/>
          <w:lang w:val="fi-FI"/>
        </w:rPr>
        <w:t>m</w:t>
      </w:r>
      <w:r w:rsidR="00232229" w:rsidRPr="00774CD1">
        <w:rPr>
          <w:spacing w:val="1"/>
          <w:szCs w:val="22"/>
          <w:lang w:val="fi-FI"/>
        </w:rPr>
        <w:t>l</w:t>
      </w:r>
      <w:r w:rsidR="00232229" w:rsidRPr="00774CD1">
        <w:rPr>
          <w:szCs w:val="22"/>
          <w:lang w:val="fi-FI"/>
        </w:rPr>
        <w:t xml:space="preserve">, 10,0 ± 3,3 </w:t>
      </w:r>
      <w:proofErr w:type="spellStart"/>
      <w:r w:rsidR="00232229" w:rsidRPr="00774CD1">
        <w:rPr>
          <w:spacing w:val="-4"/>
          <w:szCs w:val="22"/>
          <w:lang w:val="fi-FI"/>
        </w:rPr>
        <w:t>m</w:t>
      </w:r>
      <w:r w:rsidR="00232229" w:rsidRPr="00774CD1">
        <w:rPr>
          <w:spacing w:val="1"/>
          <w:szCs w:val="22"/>
          <w:lang w:val="fi-FI"/>
        </w:rPr>
        <w:t>i</w:t>
      </w:r>
      <w:r w:rsidR="00232229" w:rsidRPr="00774CD1">
        <w:rPr>
          <w:spacing w:val="-2"/>
          <w:szCs w:val="22"/>
          <w:lang w:val="fi-FI"/>
        </w:rPr>
        <w:t>k</w:t>
      </w:r>
      <w:r w:rsidR="00232229" w:rsidRPr="00774CD1">
        <w:rPr>
          <w:spacing w:val="1"/>
          <w:szCs w:val="22"/>
          <w:lang w:val="fi-FI"/>
        </w:rPr>
        <w:t>r</w:t>
      </w:r>
      <w:r w:rsidR="00232229" w:rsidRPr="00774CD1">
        <w:rPr>
          <w:szCs w:val="22"/>
          <w:lang w:val="fi-FI"/>
        </w:rPr>
        <w:t>o</w:t>
      </w:r>
      <w:r w:rsidR="00232229" w:rsidRPr="00774CD1">
        <w:rPr>
          <w:spacing w:val="-2"/>
          <w:szCs w:val="22"/>
          <w:lang w:val="fi-FI"/>
        </w:rPr>
        <w:t>g</w:t>
      </w:r>
      <w:proofErr w:type="spellEnd"/>
      <w:r w:rsidR="00232229" w:rsidRPr="00774CD1">
        <w:rPr>
          <w:spacing w:val="3"/>
          <w:szCs w:val="22"/>
          <w:lang w:val="fi-FI"/>
        </w:rPr>
        <w:t>/</w:t>
      </w:r>
      <w:r w:rsidR="00232229" w:rsidRPr="00774CD1">
        <w:rPr>
          <w:spacing w:val="-4"/>
          <w:szCs w:val="22"/>
          <w:lang w:val="fi-FI"/>
        </w:rPr>
        <w:t>m</w:t>
      </w:r>
      <w:r w:rsidR="00232229" w:rsidRPr="00774CD1">
        <w:rPr>
          <w:szCs w:val="22"/>
          <w:lang w:val="fi-FI"/>
        </w:rPr>
        <w:t>l</w:t>
      </w:r>
      <w:r w:rsidR="00232229" w:rsidRPr="00774CD1">
        <w:rPr>
          <w:spacing w:val="1"/>
          <w:szCs w:val="22"/>
          <w:lang w:val="fi-FI"/>
        </w:rPr>
        <w:t xml:space="preserve"> </w:t>
      </w:r>
      <w:r w:rsidR="00232229" w:rsidRPr="00774CD1">
        <w:rPr>
          <w:spacing w:val="3"/>
          <w:szCs w:val="22"/>
          <w:lang w:val="fi-FI"/>
        </w:rPr>
        <w:t>j</w:t>
      </w:r>
      <w:r w:rsidR="00232229" w:rsidRPr="00774CD1">
        <w:rPr>
          <w:szCs w:val="22"/>
          <w:lang w:val="fi-FI"/>
        </w:rPr>
        <w:t>a</w:t>
      </w:r>
      <w:r w:rsidR="00232229" w:rsidRPr="00774CD1">
        <w:rPr>
          <w:spacing w:val="-2"/>
          <w:szCs w:val="22"/>
          <w:lang w:val="fi-FI"/>
        </w:rPr>
        <w:t xml:space="preserve"> </w:t>
      </w:r>
      <w:r w:rsidR="00232229" w:rsidRPr="00774CD1">
        <w:rPr>
          <w:szCs w:val="22"/>
          <w:lang w:val="fi-FI"/>
        </w:rPr>
        <w:t>3,6</w:t>
      </w:r>
      <w:r w:rsidR="00232229" w:rsidRPr="00774CD1">
        <w:rPr>
          <w:spacing w:val="-2"/>
          <w:szCs w:val="22"/>
          <w:lang w:val="fi-FI"/>
        </w:rPr>
        <w:t xml:space="preserve"> </w:t>
      </w:r>
      <w:r w:rsidR="00232229" w:rsidRPr="00774CD1">
        <w:rPr>
          <w:szCs w:val="22"/>
          <w:lang w:val="fi-FI"/>
        </w:rPr>
        <w:t>±</w:t>
      </w:r>
      <w:r w:rsidR="00232229" w:rsidRPr="00774CD1">
        <w:rPr>
          <w:spacing w:val="1"/>
          <w:szCs w:val="22"/>
          <w:lang w:val="fi-FI"/>
        </w:rPr>
        <w:t xml:space="preserve"> </w:t>
      </w:r>
      <w:r w:rsidR="00232229" w:rsidRPr="00774CD1">
        <w:rPr>
          <w:szCs w:val="22"/>
          <w:lang w:val="fi-FI"/>
        </w:rPr>
        <w:t xml:space="preserve">3,5 </w:t>
      </w:r>
      <w:proofErr w:type="spellStart"/>
      <w:r w:rsidR="00232229" w:rsidRPr="00774CD1">
        <w:rPr>
          <w:spacing w:val="-4"/>
          <w:szCs w:val="22"/>
          <w:lang w:val="fi-FI"/>
        </w:rPr>
        <w:t>m</w:t>
      </w:r>
      <w:r w:rsidR="00232229" w:rsidRPr="00774CD1">
        <w:rPr>
          <w:spacing w:val="1"/>
          <w:szCs w:val="22"/>
          <w:lang w:val="fi-FI"/>
        </w:rPr>
        <w:t>i</w:t>
      </w:r>
      <w:r w:rsidR="00232229" w:rsidRPr="00774CD1">
        <w:rPr>
          <w:spacing w:val="-2"/>
          <w:szCs w:val="22"/>
          <w:lang w:val="fi-FI"/>
        </w:rPr>
        <w:t>k</w:t>
      </w:r>
      <w:r w:rsidR="00232229" w:rsidRPr="00774CD1">
        <w:rPr>
          <w:spacing w:val="1"/>
          <w:szCs w:val="22"/>
          <w:lang w:val="fi-FI"/>
        </w:rPr>
        <w:t>r</w:t>
      </w:r>
      <w:r w:rsidR="00232229" w:rsidRPr="00774CD1">
        <w:rPr>
          <w:szCs w:val="22"/>
          <w:lang w:val="fi-FI"/>
        </w:rPr>
        <w:t>o</w:t>
      </w:r>
      <w:r w:rsidR="00232229" w:rsidRPr="00774CD1">
        <w:rPr>
          <w:spacing w:val="-2"/>
          <w:szCs w:val="22"/>
          <w:lang w:val="fi-FI"/>
        </w:rPr>
        <w:t>g</w:t>
      </w:r>
      <w:proofErr w:type="spellEnd"/>
      <w:r w:rsidR="00232229" w:rsidRPr="00774CD1">
        <w:rPr>
          <w:spacing w:val="3"/>
          <w:szCs w:val="22"/>
          <w:lang w:val="fi-FI"/>
        </w:rPr>
        <w:t>/</w:t>
      </w:r>
      <w:r w:rsidR="00232229" w:rsidRPr="00774CD1">
        <w:rPr>
          <w:spacing w:val="-4"/>
          <w:szCs w:val="22"/>
          <w:lang w:val="fi-FI"/>
        </w:rPr>
        <w:t>m</w:t>
      </w:r>
      <w:r w:rsidR="00232229" w:rsidRPr="00774CD1">
        <w:rPr>
          <w:szCs w:val="22"/>
          <w:lang w:val="fi-FI"/>
        </w:rPr>
        <w:t>l</w:t>
      </w:r>
      <w:r w:rsidR="00232229" w:rsidRPr="00774CD1">
        <w:rPr>
          <w:spacing w:val="1"/>
          <w:szCs w:val="22"/>
          <w:lang w:val="fi-FI"/>
        </w:rPr>
        <w:t xml:space="preserve"> </w:t>
      </w:r>
      <w:r w:rsidR="00232229" w:rsidRPr="00774CD1">
        <w:rPr>
          <w:spacing w:val="-2"/>
          <w:szCs w:val="22"/>
          <w:lang w:val="fi-FI"/>
        </w:rPr>
        <w:t>s</w:t>
      </w:r>
      <w:r w:rsidR="00232229" w:rsidRPr="00774CD1">
        <w:rPr>
          <w:szCs w:val="22"/>
          <w:lang w:val="fi-FI"/>
        </w:rPr>
        <w:t>en</w:t>
      </w:r>
      <w:r w:rsidR="00232229" w:rsidRPr="00774CD1">
        <w:rPr>
          <w:spacing w:val="-2"/>
          <w:szCs w:val="22"/>
          <w:lang w:val="fi-FI"/>
        </w:rPr>
        <w:t xml:space="preserve"> </w:t>
      </w:r>
      <w:r w:rsidR="00232229" w:rsidRPr="00774CD1">
        <w:rPr>
          <w:spacing w:val="3"/>
          <w:szCs w:val="22"/>
          <w:lang w:val="fi-FI"/>
        </w:rPr>
        <w:t>j</w:t>
      </w:r>
      <w:r w:rsidR="00232229" w:rsidRPr="00774CD1">
        <w:rPr>
          <w:spacing w:val="-2"/>
          <w:szCs w:val="22"/>
          <w:lang w:val="fi-FI"/>
        </w:rPr>
        <w:t>ä</w:t>
      </w:r>
      <w:r w:rsidR="00232229" w:rsidRPr="00774CD1">
        <w:rPr>
          <w:spacing w:val="1"/>
          <w:szCs w:val="22"/>
          <w:lang w:val="fi-FI"/>
        </w:rPr>
        <w:t>l</w:t>
      </w:r>
      <w:r w:rsidR="00232229" w:rsidRPr="00774CD1">
        <w:rPr>
          <w:spacing w:val="-2"/>
          <w:szCs w:val="22"/>
          <w:lang w:val="fi-FI"/>
        </w:rPr>
        <w:t>k</w:t>
      </w:r>
      <w:r w:rsidR="00232229" w:rsidRPr="00774CD1">
        <w:rPr>
          <w:szCs w:val="22"/>
          <w:lang w:val="fi-FI"/>
        </w:rPr>
        <w:t xml:space="preserve">een, </w:t>
      </w:r>
      <w:r w:rsidR="00232229" w:rsidRPr="00774CD1">
        <w:rPr>
          <w:spacing w:val="-2"/>
          <w:szCs w:val="22"/>
          <w:lang w:val="fi-FI"/>
        </w:rPr>
        <w:t>k</w:t>
      </w:r>
      <w:r w:rsidR="00232229" w:rsidRPr="00774CD1">
        <w:rPr>
          <w:szCs w:val="22"/>
          <w:lang w:val="fi-FI"/>
        </w:rPr>
        <w:t>un po</w:t>
      </w:r>
      <w:r w:rsidR="00232229" w:rsidRPr="00774CD1">
        <w:rPr>
          <w:spacing w:val="-1"/>
          <w:szCs w:val="22"/>
          <w:lang w:val="fi-FI"/>
        </w:rPr>
        <w:t>ti</w:t>
      </w:r>
      <w:r w:rsidR="00232229" w:rsidRPr="00774CD1">
        <w:rPr>
          <w:spacing w:val="1"/>
          <w:szCs w:val="22"/>
          <w:lang w:val="fi-FI"/>
        </w:rPr>
        <w:t>l</w:t>
      </w:r>
      <w:r w:rsidR="00232229" w:rsidRPr="00774CD1">
        <w:rPr>
          <w:szCs w:val="22"/>
          <w:lang w:val="fi-FI"/>
        </w:rPr>
        <w:t>a</w:t>
      </w:r>
      <w:r w:rsidR="00232229" w:rsidRPr="00774CD1">
        <w:rPr>
          <w:spacing w:val="-2"/>
          <w:szCs w:val="22"/>
          <w:lang w:val="fi-FI"/>
        </w:rPr>
        <w:t>a</w:t>
      </w:r>
      <w:r w:rsidR="00232229" w:rsidRPr="00774CD1">
        <w:rPr>
          <w:szCs w:val="22"/>
          <w:lang w:val="fi-FI"/>
        </w:rPr>
        <w:t>t</w:t>
      </w:r>
      <w:r w:rsidR="00232229" w:rsidRPr="00774CD1">
        <w:rPr>
          <w:spacing w:val="1"/>
          <w:szCs w:val="22"/>
          <w:lang w:val="fi-FI"/>
        </w:rPr>
        <w:t xml:space="preserve"> </w:t>
      </w:r>
      <w:r w:rsidR="00232229" w:rsidRPr="00774CD1">
        <w:rPr>
          <w:szCs w:val="22"/>
          <w:lang w:val="fi-FI"/>
        </w:rPr>
        <w:t>o</w:t>
      </w:r>
      <w:r w:rsidR="00232229" w:rsidRPr="00774CD1">
        <w:rPr>
          <w:spacing w:val="-1"/>
          <w:szCs w:val="22"/>
          <w:lang w:val="fi-FI"/>
        </w:rPr>
        <w:t>l</w:t>
      </w:r>
      <w:r w:rsidR="00232229" w:rsidRPr="00774CD1">
        <w:rPr>
          <w:spacing w:val="1"/>
          <w:szCs w:val="22"/>
          <w:lang w:val="fi-FI"/>
        </w:rPr>
        <w:t>i</w:t>
      </w:r>
      <w:r w:rsidR="00232229" w:rsidRPr="00774CD1">
        <w:rPr>
          <w:spacing w:val="-2"/>
          <w:szCs w:val="22"/>
          <w:lang w:val="fi-FI"/>
        </w:rPr>
        <w:t>v</w:t>
      </w:r>
      <w:r w:rsidR="00232229" w:rsidRPr="00774CD1">
        <w:rPr>
          <w:szCs w:val="22"/>
          <w:lang w:val="fi-FI"/>
        </w:rPr>
        <w:t>at</w:t>
      </w:r>
      <w:r w:rsidR="00232229" w:rsidRPr="00774CD1">
        <w:rPr>
          <w:spacing w:val="1"/>
          <w:szCs w:val="22"/>
          <w:lang w:val="fi-FI"/>
        </w:rPr>
        <w:t xml:space="preserve"> </w:t>
      </w:r>
      <w:r w:rsidR="00232229" w:rsidRPr="00774CD1">
        <w:rPr>
          <w:spacing w:val="-2"/>
          <w:szCs w:val="22"/>
          <w:lang w:val="fi-FI"/>
        </w:rPr>
        <w:t>s</w:t>
      </w:r>
      <w:r w:rsidR="00232229" w:rsidRPr="00774CD1">
        <w:rPr>
          <w:szCs w:val="22"/>
          <w:lang w:val="fi-FI"/>
        </w:rPr>
        <w:t>aan</w:t>
      </w:r>
      <w:r w:rsidR="00232229" w:rsidRPr="00774CD1">
        <w:rPr>
          <w:spacing w:val="-2"/>
          <w:szCs w:val="22"/>
          <w:lang w:val="fi-FI"/>
        </w:rPr>
        <w:t>e</w:t>
      </w:r>
      <w:r w:rsidR="00232229" w:rsidRPr="00774CD1">
        <w:rPr>
          <w:szCs w:val="22"/>
          <w:lang w:val="fi-FI"/>
        </w:rPr>
        <w:t>et</w:t>
      </w:r>
      <w:r w:rsidR="00232229" w:rsidRPr="00774CD1">
        <w:rPr>
          <w:spacing w:val="1"/>
          <w:szCs w:val="22"/>
          <w:lang w:val="fi-FI"/>
        </w:rPr>
        <w:t xml:space="preserve"> </w:t>
      </w:r>
      <w:r w:rsidR="00232229" w:rsidRPr="00774CD1">
        <w:rPr>
          <w:spacing w:val="-2"/>
          <w:szCs w:val="22"/>
          <w:lang w:val="fi-FI"/>
        </w:rPr>
        <w:t>3</w:t>
      </w:r>
      <w:r w:rsidR="00232229" w:rsidRPr="00774CD1">
        <w:rPr>
          <w:szCs w:val="22"/>
          <w:lang w:val="fi-FI"/>
        </w:rPr>
        <w:t>00</w:t>
      </w:r>
      <w:r w:rsidR="00232229" w:rsidRPr="00774CD1">
        <w:rPr>
          <w:spacing w:val="1"/>
          <w:szCs w:val="22"/>
          <w:lang w:val="fi-FI"/>
        </w:rPr>
        <w:t>/</w:t>
      </w:r>
      <w:r w:rsidR="00232229" w:rsidRPr="00774CD1">
        <w:rPr>
          <w:spacing w:val="-2"/>
          <w:szCs w:val="22"/>
          <w:lang w:val="fi-FI"/>
        </w:rPr>
        <w:t>7</w:t>
      </w:r>
      <w:r w:rsidR="00232229" w:rsidRPr="00774CD1">
        <w:rPr>
          <w:szCs w:val="22"/>
          <w:lang w:val="fi-FI"/>
        </w:rPr>
        <w:t xml:space="preserve">5 </w:t>
      </w:r>
      <w:r w:rsidR="00232229" w:rsidRPr="00774CD1">
        <w:rPr>
          <w:spacing w:val="-4"/>
          <w:szCs w:val="22"/>
          <w:lang w:val="fi-FI"/>
        </w:rPr>
        <w:t>m</w:t>
      </w:r>
      <w:r w:rsidR="00232229" w:rsidRPr="00774CD1">
        <w:rPr>
          <w:spacing w:val="-2"/>
          <w:szCs w:val="22"/>
          <w:lang w:val="fi-FI"/>
        </w:rPr>
        <w:t>g</w:t>
      </w:r>
      <w:r w:rsidR="00232229" w:rsidRPr="00774CD1">
        <w:rPr>
          <w:spacing w:val="3"/>
          <w:szCs w:val="22"/>
          <w:lang w:val="fi-FI"/>
        </w:rPr>
        <w:t>/</w:t>
      </w:r>
      <w:r w:rsidR="00232229" w:rsidRPr="00774CD1">
        <w:rPr>
          <w:spacing w:val="-4"/>
          <w:szCs w:val="22"/>
          <w:lang w:val="fi-FI"/>
        </w:rPr>
        <w:t>m</w:t>
      </w:r>
      <w:r w:rsidR="00232229" w:rsidRPr="00774CD1">
        <w:rPr>
          <w:szCs w:val="22"/>
          <w:vertAlign w:val="superscript"/>
          <w:lang w:val="fi-FI"/>
        </w:rPr>
        <w:t>2</w:t>
      </w:r>
      <w:r w:rsidR="00232229" w:rsidRPr="00774CD1">
        <w:rPr>
          <w:spacing w:val="22"/>
          <w:szCs w:val="22"/>
          <w:vertAlign w:val="superscript"/>
          <w:lang w:val="fi-FI"/>
        </w:rPr>
        <w:t xml:space="preserve"> </w:t>
      </w:r>
      <w:r w:rsidR="00232229" w:rsidRPr="00774CD1">
        <w:rPr>
          <w:spacing w:val="-2"/>
          <w:szCs w:val="22"/>
          <w:lang w:val="fi-FI"/>
        </w:rPr>
        <w:t>k</w:t>
      </w:r>
      <w:r w:rsidR="00232229" w:rsidRPr="00774CD1">
        <w:rPr>
          <w:spacing w:val="3"/>
          <w:szCs w:val="22"/>
          <w:lang w:val="fi-FI"/>
        </w:rPr>
        <w:t>a</w:t>
      </w:r>
      <w:r w:rsidR="00232229" w:rsidRPr="00774CD1">
        <w:rPr>
          <w:szCs w:val="22"/>
          <w:lang w:val="fi-FI"/>
        </w:rPr>
        <w:t>hdes</w:t>
      </w:r>
      <w:r w:rsidR="00232229" w:rsidRPr="00774CD1">
        <w:rPr>
          <w:spacing w:val="-1"/>
          <w:szCs w:val="22"/>
          <w:lang w:val="fi-FI"/>
        </w:rPr>
        <w:t>t</w:t>
      </w:r>
      <w:r w:rsidR="00232229" w:rsidRPr="00774CD1">
        <w:rPr>
          <w:szCs w:val="22"/>
          <w:lang w:val="fi-FI"/>
        </w:rPr>
        <w:t>i</w:t>
      </w:r>
      <w:r w:rsidR="00232229" w:rsidRPr="00774CD1">
        <w:rPr>
          <w:spacing w:val="1"/>
          <w:szCs w:val="22"/>
          <w:lang w:val="fi-FI"/>
        </w:rPr>
        <w:t xml:space="preserve"> </w:t>
      </w:r>
      <w:r w:rsidR="00232229" w:rsidRPr="00774CD1">
        <w:rPr>
          <w:spacing w:val="-2"/>
          <w:szCs w:val="22"/>
          <w:lang w:val="fi-FI"/>
        </w:rPr>
        <w:t>p</w:t>
      </w:r>
      <w:r w:rsidR="00232229" w:rsidRPr="00774CD1">
        <w:rPr>
          <w:szCs w:val="22"/>
          <w:lang w:val="fi-FI"/>
        </w:rPr>
        <w:t>ä</w:t>
      </w:r>
      <w:r w:rsidR="00232229" w:rsidRPr="00774CD1">
        <w:rPr>
          <w:spacing w:val="1"/>
          <w:szCs w:val="22"/>
          <w:lang w:val="fi-FI"/>
        </w:rPr>
        <w:t>i</w:t>
      </w:r>
      <w:r w:rsidR="00232229" w:rsidRPr="00774CD1">
        <w:rPr>
          <w:spacing w:val="-2"/>
          <w:szCs w:val="22"/>
          <w:lang w:val="fi-FI"/>
        </w:rPr>
        <w:t>v</w:t>
      </w:r>
      <w:r w:rsidR="00232229" w:rsidRPr="00774CD1">
        <w:rPr>
          <w:szCs w:val="22"/>
          <w:lang w:val="fi-FI"/>
        </w:rPr>
        <w:t>äs</w:t>
      </w:r>
      <w:r w:rsidR="00232229" w:rsidRPr="00774CD1">
        <w:rPr>
          <w:spacing w:val="-2"/>
          <w:szCs w:val="22"/>
          <w:lang w:val="fi-FI"/>
        </w:rPr>
        <w:t>s</w:t>
      </w:r>
      <w:r w:rsidR="00232229" w:rsidRPr="00774CD1">
        <w:rPr>
          <w:szCs w:val="22"/>
          <w:lang w:val="fi-FI"/>
        </w:rPr>
        <w:t xml:space="preserve">ä </w:t>
      </w:r>
      <w:proofErr w:type="spellStart"/>
      <w:r w:rsidR="00232229" w:rsidRPr="00774CD1">
        <w:rPr>
          <w:szCs w:val="22"/>
          <w:lang w:val="fi-FI"/>
        </w:rPr>
        <w:t>ne</w:t>
      </w:r>
      <w:r w:rsidR="00232229" w:rsidRPr="00774CD1">
        <w:rPr>
          <w:spacing w:val="-2"/>
          <w:szCs w:val="22"/>
          <w:lang w:val="fi-FI"/>
        </w:rPr>
        <w:t>v</w:t>
      </w:r>
      <w:r w:rsidR="00232229" w:rsidRPr="00774CD1">
        <w:rPr>
          <w:spacing w:val="1"/>
          <w:szCs w:val="22"/>
          <w:lang w:val="fi-FI"/>
        </w:rPr>
        <w:t>ir</w:t>
      </w:r>
      <w:r w:rsidR="00232229" w:rsidRPr="00774CD1">
        <w:rPr>
          <w:szCs w:val="22"/>
          <w:lang w:val="fi-FI"/>
        </w:rPr>
        <w:t>a</w:t>
      </w:r>
      <w:r w:rsidR="00232229" w:rsidRPr="00774CD1">
        <w:rPr>
          <w:spacing w:val="-2"/>
          <w:szCs w:val="22"/>
          <w:lang w:val="fi-FI"/>
        </w:rPr>
        <w:t>p</w:t>
      </w:r>
      <w:r w:rsidR="00232229" w:rsidRPr="00774CD1">
        <w:rPr>
          <w:spacing w:val="1"/>
          <w:szCs w:val="22"/>
          <w:lang w:val="fi-FI"/>
        </w:rPr>
        <w:t>ii</w:t>
      </w:r>
      <w:r w:rsidR="00232229" w:rsidRPr="00774CD1">
        <w:rPr>
          <w:spacing w:val="-2"/>
          <w:szCs w:val="22"/>
          <w:lang w:val="fi-FI"/>
        </w:rPr>
        <w:t>n</w:t>
      </w:r>
      <w:r w:rsidR="00232229" w:rsidRPr="00774CD1">
        <w:rPr>
          <w:spacing w:val="1"/>
          <w:szCs w:val="22"/>
          <w:lang w:val="fi-FI"/>
        </w:rPr>
        <w:t>i</w:t>
      </w:r>
      <w:r w:rsidR="00232229" w:rsidRPr="00774CD1">
        <w:rPr>
          <w:szCs w:val="22"/>
          <w:lang w:val="fi-FI"/>
        </w:rPr>
        <w:t>n</w:t>
      </w:r>
      <w:proofErr w:type="spellEnd"/>
      <w:r w:rsidR="00232229" w:rsidRPr="00774CD1">
        <w:rPr>
          <w:szCs w:val="22"/>
          <w:lang w:val="fi-FI"/>
        </w:rPr>
        <w:t xml:space="preserve"> </w:t>
      </w:r>
      <w:r w:rsidR="00232229" w:rsidRPr="00774CD1">
        <w:rPr>
          <w:spacing w:val="-2"/>
          <w:szCs w:val="22"/>
          <w:lang w:val="fi-FI"/>
        </w:rPr>
        <w:t>k</w:t>
      </w:r>
      <w:r w:rsidR="00232229" w:rsidRPr="00774CD1">
        <w:rPr>
          <w:szCs w:val="22"/>
          <w:lang w:val="fi-FI"/>
        </w:rPr>
        <w:t>e</w:t>
      </w:r>
      <w:r w:rsidR="00232229" w:rsidRPr="00774CD1">
        <w:rPr>
          <w:spacing w:val="1"/>
          <w:szCs w:val="22"/>
          <w:lang w:val="fi-FI"/>
        </w:rPr>
        <w:t>r</w:t>
      </w:r>
      <w:r w:rsidR="00232229" w:rsidRPr="00774CD1">
        <w:rPr>
          <w:szCs w:val="22"/>
          <w:lang w:val="fi-FI"/>
        </w:rPr>
        <w:t>a</w:t>
      </w:r>
      <w:r w:rsidR="00232229" w:rsidRPr="00774CD1">
        <w:rPr>
          <w:spacing w:val="-2"/>
          <w:szCs w:val="22"/>
          <w:lang w:val="fi-FI"/>
        </w:rPr>
        <w:t xml:space="preserve"> </w:t>
      </w:r>
      <w:r w:rsidR="00232229" w:rsidRPr="00774CD1">
        <w:rPr>
          <w:spacing w:val="1"/>
          <w:szCs w:val="22"/>
          <w:lang w:val="fi-FI"/>
        </w:rPr>
        <w:t>(</w:t>
      </w:r>
      <w:r w:rsidR="00232229" w:rsidRPr="00774CD1">
        <w:rPr>
          <w:szCs w:val="22"/>
          <w:lang w:val="fi-FI"/>
        </w:rPr>
        <w:t>n</w:t>
      </w:r>
      <w:r w:rsidR="00232229" w:rsidRPr="00774CD1">
        <w:rPr>
          <w:spacing w:val="-2"/>
          <w:szCs w:val="22"/>
          <w:lang w:val="fi-FI"/>
        </w:rPr>
        <w:t>=</w:t>
      </w:r>
      <w:r w:rsidR="00232229" w:rsidRPr="00774CD1">
        <w:rPr>
          <w:szCs w:val="22"/>
          <w:lang w:val="fi-FI"/>
        </w:rPr>
        <w:t>12</w:t>
      </w:r>
      <w:r w:rsidR="00232229" w:rsidRPr="00774CD1">
        <w:rPr>
          <w:spacing w:val="1"/>
          <w:szCs w:val="22"/>
          <w:lang w:val="fi-FI"/>
        </w:rPr>
        <w:t>)</w:t>
      </w:r>
      <w:r w:rsidR="00232229" w:rsidRPr="00774CD1">
        <w:rPr>
          <w:szCs w:val="22"/>
          <w:lang w:val="fi-FI"/>
        </w:rPr>
        <w:t xml:space="preserve">. </w:t>
      </w:r>
      <w:r w:rsidR="00232229" w:rsidRPr="00774CD1">
        <w:rPr>
          <w:spacing w:val="-4"/>
          <w:szCs w:val="22"/>
          <w:lang w:val="fi-FI"/>
        </w:rPr>
        <w:t>A</w:t>
      </w:r>
      <w:r w:rsidR="00232229" w:rsidRPr="00774CD1">
        <w:rPr>
          <w:szCs w:val="22"/>
          <w:lang w:val="fi-FI"/>
        </w:rPr>
        <w:t>nnos</w:t>
      </w:r>
      <w:r w:rsidR="00232229" w:rsidRPr="00774CD1">
        <w:rPr>
          <w:spacing w:val="-1"/>
          <w:szCs w:val="22"/>
          <w:lang w:val="fi-FI"/>
        </w:rPr>
        <w:t>t</w:t>
      </w:r>
      <w:r w:rsidR="00232229" w:rsidRPr="00774CD1">
        <w:rPr>
          <w:szCs w:val="22"/>
          <w:lang w:val="fi-FI"/>
        </w:rPr>
        <w:t>as</w:t>
      </w:r>
      <w:r w:rsidR="00232229" w:rsidRPr="00774CD1">
        <w:rPr>
          <w:spacing w:val="-2"/>
          <w:szCs w:val="22"/>
          <w:lang w:val="fi-FI"/>
        </w:rPr>
        <w:t>o</w:t>
      </w:r>
      <w:r w:rsidR="00232229" w:rsidRPr="00774CD1">
        <w:rPr>
          <w:spacing w:val="1"/>
          <w:szCs w:val="22"/>
          <w:lang w:val="fi-FI"/>
        </w:rPr>
        <w:t>l</w:t>
      </w:r>
      <w:r w:rsidR="00232229" w:rsidRPr="00774CD1">
        <w:rPr>
          <w:spacing w:val="-1"/>
          <w:szCs w:val="22"/>
          <w:lang w:val="fi-FI"/>
        </w:rPr>
        <w:t>l</w:t>
      </w:r>
      <w:r w:rsidR="00232229" w:rsidRPr="00774CD1">
        <w:rPr>
          <w:szCs w:val="22"/>
          <w:lang w:val="fi-FI"/>
        </w:rPr>
        <w:t>a</w:t>
      </w:r>
      <w:r w:rsidR="00232229" w:rsidRPr="00774CD1">
        <w:rPr>
          <w:spacing w:val="1"/>
          <w:szCs w:val="22"/>
          <w:lang w:val="fi-FI"/>
        </w:rPr>
        <w:t xml:space="preserve"> </w:t>
      </w:r>
      <w:r w:rsidR="00232229" w:rsidRPr="00774CD1">
        <w:rPr>
          <w:szCs w:val="22"/>
          <w:lang w:val="fi-FI"/>
        </w:rPr>
        <w:t>23</w:t>
      </w:r>
      <w:r w:rsidR="00232229" w:rsidRPr="00774CD1">
        <w:rPr>
          <w:spacing w:val="-2"/>
          <w:szCs w:val="22"/>
          <w:lang w:val="fi-FI"/>
        </w:rPr>
        <w:t>0</w:t>
      </w:r>
      <w:r w:rsidR="00232229" w:rsidRPr="00774CD1">
        <w:rPr>
          <w:spacing w:val="1"/>
          <w:szCs w:val="22"/>
          <w:lang w:val="fi-FI"/>
        </w:rPr>
        <w:t>/</w:t>
      </w:r>
      <w:r w:rsidR="00232229" w:rsidRPr="00774CD1">
        <w:rPr>
          <w:szCs w:val="22"/>
          <w:lang w:val="fi-FI"/>
        </w:rPr>
        <w:t xml:space="preserve">57,5 </w:t>
      </w:r>
      <w:r w:rsidR="00232229" w:rsidRPr="00774CD1">
        <w:rPr>
          <w:spacing w:val="-4"/>
          <w:szCs w:val="22"/>
          <w:lang w:val="fi-FI"/>
        </w:rPr>
        <w:t>m</w:t>
      </w:r>
      <w:r w:rsidR="00232229" w:rsidRPr="00774CD1">
        <w:rPr>
          <w:spacing w:val="-2"/>
          <w:szCs w:val="22"/>
          <w:lang w:val="fi-FI"/>
        </w:rPr>
        <w:t>g</w:t>
      </w:r>
      <w:r w:rsidR="00232229" w:rsidRPr="00774CD1">
        <w:rPr>
          <w:spacing w:val="3"/>
          <w:szCs w:val="22"/>
          <w:lang w:val="fi-FI"/>
        </w:rPr>
        <w:t>/</w:t>
      </w:r>
      <w:r w:rsidR="00232229" w:rsidRPr="00774CD1">
        <w:rPr>
          <w:spacing w:val="-1"/>
          <w:szCs w:val="22"/>
          <w:lang w:val="fi-FI"/>
        </w:rPr>
        <w:t>m</w:t>
      </w:r>
      <w:r w:rsidR="00232229" w:rsidRPr="00774CD1">
        <w:rPr>
          <w:szCs w:val="22"/>
          <w:vertAlign w:val="superscript"/>
          <w:lang w:val="fi-FI"/>
        </w:rPr>
        <w:t>2</w:t>
      </w:r>
      <w:r w:rsidR="00232229" w:rsidRPr="00774CD1">
        <w:rPr>
          <w:spacing w:val="19"/>
          <w:szCs w:val="22"/>
          <w:vertAlign w:val="superscript"/>
          <w:lang w:val="fi-FI"/>
        </w:rPr>
        <w:t xml:space="preserve"> </w:t>
      </w:r>
      <w:r w:rsidR="00232229" w:rsidRPr="00774CD1">
        <w:rPr>
          <w:spacing w:val="-2"/>
          <w:szCs w:val="22"/>
          <w:lang w:val="fi-FI"/>
        </w:rPr>
        <w:t>k</w:t>
      </w:r>
      <w:r w:rsidR="00232229" w:rsidRPr="00774CD1">
        <w:rPr>
          <w:szCs w:val="22"/>
          <w:lang w:val="fi-FI"/>
        </w:rPr>
        <w:t>ahdes</w:t>
      </w:r>
      <w:r w:rsidR="00232229" w:rsidRPr="00774CD1">
        <w:rPr>
          <w:spacing w:val="1"/>
          <w:szCs w:val="22"/>
          <w:lang w:val="fi-FI"/>
        </w:rPr>
        <w:t>t</w:t>
      </w:r>
      <w:r w:rsidR="00232229" w:rsidRPr="00774CD1">
        <w:rPr>
          <w:szCs w:val="22"/>
          <w:lang w:val="fi-FI"/>
        </w:rPr>
        <w:t>i</w:t>
      </w:r>
      <w:r w:rsidR="00232229" w:rsidRPr="00774CD1">
        <w:rPr>
          <w:spacing w:val="-1"/>
          <w:szCs w:val="22"/>
          <w:lang w:val="fi-FI"/>
        </w:rPr>
        <w:t xml:space="preserve"> </w:t>
      </w:r>
      <w:r w:rsidR="00232229" w:rsidRPr="00774CD1">
        <w:rPr>
          <w:szCs w:val="22"/>
          <w:lang w:val="fi-FI"/>
        </w:rPr>
        <w:t>pä</w:t>
      </w:r>
      <w:r w:rsidR="00232229" w:rsidRPr="00774CD1">
        <w:rPr>
          <w:spacing w:val="1"/>
          <w:szCs w:val="22"/>
          <w:lang w:val="fi-FI"/>
        </w:rPr>
        <w:t>i</w:t>
      </w:r>
      <w:r w:rsidR="00232229" w:rsidRPr="00774CD1">
        <w:rPr>
          <w:spacing w:val="-2"/>
          <w:szCs w:val="22"/>
          <w:lang w:val="fi-FI"/>
        </w:rPr>
        <w:t>v</w:t>
      </w:r>
      <w:r w:rsidR="00232229" w:rsidRPr="00774CD1">
        <w:rPr>
          <w:szCs w:val="22"/>
          <w:lang w:val="fi-FI"/>
        </w:rPr>
        <w:t>ä</w:t>
      </w:r>
      <w:r w:rsidR="00232229" w:rsidRPr="00774CD1">
        <w:rPr>
          <w:spacing w:val="-2"/>
          <w:szCs w:val="22"/>
          <w:lang w:val="fi-FI"/>
        </w:rPr>
        <w:t>s</w:t>
      </w:r>
      <w:r w:rsidR="00232229" w:rsidRPr="00774CD1">
        <w:rPr>
          <w:szCs w:val="22"/>
          <w:lang w:val="fi-FI"/>
        </w:rPr>
        <w:t>sä</w:t>
      </w:r>
      <w:r w:rsidR="00232229" w:rsidRPr="00774CD1">
        <w:rPr>
          <w:spacing w:val="-2"/>
          <w:szCs w:val="22"/>
          <w:lang w:val="fi-FI"/>
        </w:rPr>
        <w:t xml:space="preserve"> </w:t>
      </w:r>
      <w:r w:rsidR="00232229" w:rsidRPr="00774CD1">
        <w:rPr>
          <w:spacing w:val="1"/>
          <w:szCs w:val="22"/>
          <w:lang w:val="fi-FI"/>
        </w:rPr>
        <w:t>il</w:t>
      </w:r>
      <w:r w:rsidR="00232229" w:rsidRPr="00774CD1">
        <w:rPr>
          <w:spacing w:val="-4"/>
          <w:szCs w:val="22"/>
          <w:lang w:val="fi-FI"/>
        </w:rPr>
        <w:t>m</w:t>
      </w:r>
      <w:r w:rsidR="00232229" w:rsidRPr="00774CD1">
        <w:rPr>
          <w:szCs w:val="22"/>
          <w:lang w:val="fi-FI"/>
        </w:rPr>
        <w:t xml:space="preserve">an </w:t>
      </w:r>
      <w:proofErr w:type="spellStart"/>
      <w:r w:rsidR="00232229" w:rsidRPr="00774CD1">
        <w:rPr>
          <w:szCs w:val="22"/>
          <w:lang w:val="fi-FI"/>
        </w:rPr>
        <w:t>ne</w:t>
      </w:r>
      <w:r w:rsidR="00232229" w:rsidRPr="00774CD1">
        <w:rPr>
          <w:spacing w:val="-2"/>
          <w:szCs w:val="22"/>
          <w:lang w:val="fi-FI"/>
        </w:rPr>
        <w:t>v</w:t>
      </w:r>
      <w:r w:rsidR="00232229" w:rsidRPr="00774CD1">
        <w:rPr>
          <w:spacing w:val="1"/>
          <w:szCs w:val="22"/>
          <w:lang w:val="fi-FI"/>
        </w:rPr>
        <w:t>ir</w:t>
      </w:r>
      <w:r w:rsidR="00232229" w:rsidRPr="00774CD1">
        <w:rPr>
          <w:szCs w:val="22"/>
          <w:lang w:val="fi-FI"/>
        </w:rPr>
        <w:t>ap</w:t>
      </w:r>
      <w:r w:rsidR="00232229" w:rsidRPr="00774CD1">
        <w:rPr>
          <w:spacing w:val="-1"/>
          <w:szCs w:val="22"/>
          <w:lang w:val="fi-FI"/>
        </w:rPr>
        <w:t>i</w:t>
      </w:r>
      <w:r w:rsidR="00232229" w:rsidRPr="00774CD1">
        <w:rPr>
          <w:spacing w:val="1"/>
          <w:szCs w:val="22"/>
          <w:lang w:val="fi-FI"/>
        </w:rPr>
        <w:t>i</w:t>
      </w:r>
      <w:r w:rsidR="00232229" w:rsidRPr="00774CD1">
        <w:rPr>
          <w:spacing w:val="-2"/>
          <w:szCs w:val="22"/>
          <w:lang w:val="fi-FI"/>
        </w:rPr>
        <w:t>n</w:t>
      </w:r>
      <w:r w:rsidR="00232229" w:rsidRPr="00774CD1">
        <w:rPr>
          <w:spacing w:val="1"/>
          <w:szCs w:val="22"/>
          <w:lang w:val="fi-FI"/>
        </w:rPr>
        <w:t>i</w:t>
      </w:r>
      <w:r w:rsidR="00232229" w:rsidRPr="00774CD1">
        <w:rPr>
          <w:szCs w:val="22"/>
          <w:lang w:val="fi-FI"/>
        </w:rPr>
        <w:t>a</w:t>
      </w:r>
      <w:proofErr w:type="spellEnd"/>
      <w:r w:rsidR="00232229" w:rsidRPr="00774CD1">
        <w:rPr>
          <w:spacing w:val="-2"/>
          <w:szCs w:val="22"/>
          <w:lang w:val="fi-FI"/>
        </w:rPr>
        <w:t xml:space="preserve"> </w:t>
      </w:r>
      <w:r w:rsidR="00232229" w:rsidRPr="00774CD1">
        <w:rPr>
          <w:spacing w:val="1"/>
          <w:szCs w:val="22"/>
          <w:lang w:val="fi-FI"/>
        </w:rPr>
        <w:t>j</w:t>
      </w:r>
      <w:r w:rsidR="00232229" w:rsidRPr="00774CD1">
        <w:rPr>
          <w:szCs w:val="22"/>
          <w:lang w:val="fi-FI"/>
        </w:rPr>
        <w:t>a 300</w:t>
      </w:r>
      <w:r w:rsidR="00232229" w:rsidRPr="00774CD1">
        <w:rPr>
          <w:spacing w:val="1"/>
          <w:szCs w:val="22"/>
          <w:lang w:val="fi-FI"/>
        </w:rPr>
        <w:t>/</w:t>
      </w:r>
      <w:r w:rsidR="00232229" w:rsidRPr="00774CD1">
        <w:rPr>
          <w:szCs w:val="22"/>
          <w:lang w:val="fi-FI"/>
        </w:rPr>
        <w:t xml:space="preserve">75 </w:t>
      </w:r>
      <w:r w:rsidR="00232229" w:rsidRPr="00774CD1">
        <w:rPr>
          <w:spacing w:val="-4"/>
          <w:szCs w:val="22"/>
          <w:lang w:val="fi-FI"/>
        </w:rPr>
        <w:t>m</w:t>
      </w:r>
      <w:r w:rsidR="00232229" w:rsidRPr="00774CD1">
        <w:rPr>
          <w:spacing w:val="-2"/>
          <w:szCs w:val="22"/>
          <w:lang w:val="fi-FI"/>
        </w:rPr>
        <w:t>g</w:t>
      </w:r>
      <w:r w:rsidR="00232229" w:rsidRPr="00774CD1">
        <w:rPr>
          <w:spacing w:val="1"/>
          <w:szCs w:val="22"/>
          <w:lang w:val="fi-FI"/>
        </w:rPr>
        <w:t>/</w:t>
      </w:r>
      <w:r w:rsidR="00232229" w:rsidRPr="00774CD1">
        <w:rPr>
          <w:spacing w:val="-1"/>
          <w:szCs w:val="22"/>
          <w:lang w:val="fi-FI"/>
        </w:rPr>
        <w:t>m</w:t>
      </w:r>
      <w:r w:rsidR="00232229" w:rsidRPr="00774CD1">
        <w:rPr>
          <w:szCs w:val="22"/>
          <w:vertAlign w:val="superscript"/>
          <w:lang w:val="fi-FI"/>
        </w:rPr>
        <w:t>2</w:t>
      </w:r>
      <w:r w:rsidR="00232229" w:rsidRPr="00774CD1">
        <w:rPr>
          <w:spacing w:val="19"/>
          <w:szCs w:val="22"/>
          <w:vertAlign w:val="superscript"/>
          <w:lang w:val="fi-FI"/>
        </w:rPr>
        <w:t xml:space="preserve"> </w:t>
      </w:r>
      <w:r w:rsidR="00232229" w:rsidRPr="00774CD1">
        <w:rPr>
          <w:spacing w:val="-2"/>
          <w:szCs w:val="22"/>
          <w:lang w:val="fi-FI"/>
        </w:rPr>
        <w:t>k</w:t>
      </w:r>
      <w:r w:rsidR="00232229" w:rsidRPr="00774CD1">
        <w:rPr>
          <w:szCs w:val="22"/>
          <w:lang w:val="fi-FI"/>
        </w:rPr>
        <w:t>ahdes</w:t>
      </w:r>
      <w:r w:rsidR="00232229" w:rsidRPr="00774CD1">
        <w:rPr>
          <w:spacing w:val="1"/>
          <w:szCs w:val="22"/>
          <w:lang w:val="fi-FI"/>
        </w:rPr>
        <w:t>t</w:t>
      </w:r>
      <w:r w:rsidR="00232229" w:rsidRPr="00774CD1">
        <w:rPr>
          <w:szCs w:val="22"/>
          <w:lang w:val="fi-FI"/>
        </w:rPr>
        <w:t>i</w:t>
      </w:r>
      <w:r w:rsidR="00232229" w:rsidRPr="00774CD1">
        <w:rPr>
          <w:spacing w:val="1"/>
          <w:szCs w:val="22"/>
          <w:lang w:val="fi-FI"/>
        </w:rPr>
        <w:t xml:space="preserve"> </w:t>
      </w:r>
      <w:r w:rsidR="00232229" w:rsidRPr="00774CD1">
        <w:rPr>
          <w:szCs w:val="22"/>
          <w:lang w:val="fi-FI"/>
        </w:rPr>
        <w:t>p</w:t>
      </w:r>
      <w:r w:rsidR="00232229" w:rsidRPr="00774CD1">
        <w:rPr>
          <w:spacing w:val="-2"/>
          <w:szCs w:val="22"/>
          <w:lang w:val="fi-FI"/>
        </w:rPr>
        <w:t>ä</w:t>
      </w:r>
      <w:r w:rsidR="00232229" w:rsidRPr="00774CD1">
        <w:rPr>
          <w:spacing w:val="-1"/>
          <w:szCs w:val="22"/>
          <w:lang w:val="fi-FI"/>
        </w:rPr>
        <w:t>i</w:t>
      </w:r>
      <w:r w:rsidR="00232229" w:rsidRPr="00774CD1">
        <w:rPr>
          <w:spacing w:val="-2"/>
          <w:szCs w:val="22"/>
          <w:lang w:val="fi-FI"/>
        </w:rPr>
        <w:t>v</w:t>
      </w:r>
      <w:r w:rsidR="00232229" w:rsidRPr="00774CD1">
        <w:rPr>
          <w:szCs w:val="22"/>
          <w:lang w:val="fi-FI"/>
        </w:rPr>
        <w:t>ässä</w:t>
      </w:r>
      <w:r w:rsidR="00232229" w:rsidRPr="00774CD1">
        <w:rPr>
          <w:spacing w:val="1"/>
          <w:szCs w:val="22"/>
          <w:lang w:val="fi-FI"/>
        </w:rPr>
        <w:t xml:space="preserve"> </w:t>
      </w:r>
      <w:proofErr w:type="spellStart"/>
      <w:r w:rsidR="00232229" w:rsidRPr="00774CD1">
        <w:rPr>
          <w:szCs w:val="22"/>
          <w:lang w:val="fi-FI"/>
        </w:rPr>
        <w:t>ne</w:t>
      </w:r>
      <w:r w:rsidR="00232229" w:rsidRPr="00774CD1">
        <w:rPr>
          <w:spacing w:val="-2"/>
          <w:szCs w:val="22"/>
          <w:lang w:val="fi-FI"/>
        </w:rPr>
        <w:t>v</w:t>
      </w:r>
      <w:r w:rsidR="00232229" w:rsidRPr="00774CD1">
        <w:rPr>
          <w:spacing w:val="1"/>
          <w:szCs w:val="22"/>
          <w:lang w:val="fi-FI"/>
        </w:rPr>
        <w:t>ir</w:t>
      </w:r>
      <w:r w:rsidR="00232229" w:rsidRPr="00774CD1">
        <w:rPr>
          <w:spacing w:val="-2"/>
          <w:szCs w:val="22"/>
          <w:lang w:val="fi-FI"/>
        </w:rPr>
        <w:t>a</w:t>
      </w:r>
      <w:r w:rsidR="00232229" w:rsidRPr="00774CD1">
        <w:rPr>
          <w:szCs w:val="22"/>
          <w:lang w:val="fi-FI"/>
        </w:rPr>
        <w:t>p</w:t>
      </w:r>
      <w:r w:rsidR="00232229" w:rsidRPr="00774CD1">
        <w:rPr>
          <w:spacing w:val="-1"/>
          <w:szCs w:val="22"/>
          <w:lang w:val="fi-FI"/>
        </w:rPr>
        <w:t>i</w:t>
      </w:r>
      <w:r w:rsidR="00232229" w:rsidRPr="00774CD1">
        <w:rPr>
          <w:spacing w:val="1"/>
          <w:szCs w:val="22"/>
          <w:lang w:val="fi-FI"/>
        </w:rPr>
        <w:t>i</w:t>
      </w:r>
      <w:r w:rsidR="00232229" w:rsidRPr="00774CD1">
        <w:rPr>
          <w:szCs w:val="22"/>
          <w:lang w:val="fi-FI"/>
        </w:rPr>
        <w:t>n</w:t>
      </w:r>
      <w:r w:rsidR="00232229" w:rsidRPr="00774CD1">
        <w:rPr>
          <w:spacing w:val="-1"/>
          <w:szCs w:val="22"/>
          <w:lang w:val="fi-FI"/>
        </w:rPr>
        <w:t>i</w:t>
      </w:r>
      <w:r w:rsidR="00232229" w:rsidRPr="00774CD1">
        <w:rPr>
          <w:szCs w:val="22"/>
          <w:lang w:val="fi-FI"/>
        </w:rPr>
        <w:t>n</w:t>
      </w:r>
      <w:proofErr w:type="spellEnd"/>
      <w:r w:rsidR="00232229" w:rsidRPr="00774CD1">
        <w:rPr>
          <w:szCs w:val="22"/>
          <w:lang w:val="fi-FI"/>
        </w:rPr>
        <w:t xml:space="preserve"> </w:t>
      </w:r>
      <w:r w:rsidR="00232229" w:rsidRPr="00774CD1">
        <w:rPr>
          <w:spacing w:val="-2"/>
          <w:szCs w:val="22"/>
          <w:lang w:val="fi-FI"/>
        </w:rPr>
        <w:t>k</w:t>
      </w:r>
      <w:r w:rsidR="00232229" w:rsidRPr="00774CD1">
        <w:rPr>
          <w:szCs w:val="22"/>
          <w:lang w:val="fi-FI"/>
        </w:rPr>
        <w:t>anssa</w:t>
      </w:r>
      <w:r w:rsidR="00232229" w:rsidRPr="00774CD1">
        <w:rPr>
          <w:spacing w:val="-2"/>
          <w:szCs w:val="22"/>
          <w:lang w:val="fi-FI"/>
        </w:rPr>
        <w:t xml:space="preserve"> s</w:t>
      </w:r>
      <w:r w:rsidR="00232229" w:rsidRPr="00774CD1">
        <w:rPr>
          <w:szCs w:val="22"/>
          <w:lang w:val="fi-FI"/>
        </w:rPr>
        <w:t>aa</w:t>
      </w:r>
      <w:r w:rsidR="00232229" w:rsidRPr="00774CD1">
        <w:rPr>
          <w:spacing w:val="-2"/>
          <w:szCs w:val="22"/>
          <w:lang w:val="fi-FI"/>
        </w:rPr>
        <w:t>v</w:t>
      </w:r>
      <w:r w:rsidR="00232229" w:rsidRPr="00774CD1">
        <w:rPr>
          <w:szCs w:val="22"/>
          <w:lang w:val="fi-FI"/>
        </w:rPr>
        <w:t>u</w:t>
      </w:r>
      <w:r w:rsidR="00232229" w:rsidRPr="00774CD1">
        <w:rPr>
          <w:spacing w:val="1"/>
          <w:szCs w:val="22"/>
          <w:lang w:val="fi-FI"/>
        </w:rPr>
        <w:t>t</w:t>
      </w:r>
      <w:r w:rsidR="00232229" w:rsidRPr="00774CD1">
        <w:rPr>
          <w:szCs w:val="22"/>
          <w:lang w:val="fi-FI"/>
        </w:rPr>
        <w:t>e</w:t>
      </w:r>
      <w:r w:rsidR="00232229" w:rsidRPr="00774CD1">
        <w:rPr>
          <w:spacing w:val="-1"/>
          <w:szCs w:val="22"/>
          <w:lang w:val="fi-FI"/>
        </w:rPr>
        <w:t>t</w:t>
      </w:r>
      <w:r w:rsidR="00232229" w:rsidRPr="00774CD1">
        <w:rPr>
          <w:spacing w:val="1"/>
          <w:szCs w:val="22"/>
          <w:lang w:val="fi-FI"/>
        </w:rPr>
        <w:t>t</w:t>
      </w:r>
      <w:r w:rsidR="00232229" w:rsidRPr="00774CD1">
        <w:rPr>
          <w:spacing w:val="-1"/>
          <w:szCs w:val="22"/>
          <w:lang w:val="fi-FI"/>
        </w:rPr>
        <w:t>i</w:t>
      </w:r>
      <w:r w:rsidR="00232229" w:rsidRPr="00774CD1">
        <w:rPr>
          <w:spacing w:val="1"/>
          <w:szCs w:val="22"/>
          <w:lang w:val="fi-FI"/>
        </w:rPr>
        <w:t>i</w:t>
      </w:r>
      <w:r w:rsidR="00232229" w:rsidRPr="00774CD1">
        <w:rPr>
          <w:szCs w:val="22"/>
          <w:lang w:val="fi-FI"/>
        </w:rPr>
        <w:t xml:space="preserve">n </w:t>
      </w:r>
      <w:r w:rsidR="00232229" w:rsidRPr="00774CD1">
        <w:rPr>
          <w:spacing w:val="-2"/>
          <w:szCs w:val="22"/>
          <w:lang w:val="fi-FI"/>
        </w:rPr>
        <w:t>s</w:t>
      </w:r>
      <w:r w:rsidR="00232229" w:rsidRPr="00774CD1">
        <w:rPr>
          <w:szCs w:val="22"/>
          <w:lang w:val="fi-FI"/>
        </w:rPr>
        <w:t>a</w:t>
      </w:r>
      <w:r w:rsidR="00232229" w:rsidRPr="00774CD1">
        <w:rPr>
          <w:spacing w:val="-4"/>
          <w:szCs w:val="22"/>
          <w:lang w:val="fi-FI"/>
        </w:rPr>
        <w:t>m</w:t>
      </w:r>
      <w:r w:rsidR="00232229" w:rsidRPr="00774CD1">
        <w:rPr>
          <w:szCs w:val="22"/>
          <w:lang w:val="fi-FI"/>
        </w:rPr>
        <w:t>an</w:t>
      </w:r>
      <w:r w:rsidR="00232229" w:rsidRPr="00774CD1">
        <w:rPr>
          <w:spacing w:val="1"/>
          <w:szCs w:val="22"/>
          <w:lang w:val="fi-FI"/>
        </w:rPr>
        <w:t>l</w:t>
      </w:r>
      <w:r w:rsidR="00232229" w:rsidRPr="00774CD1">
        <w:rPr>
          <w:szCs w:val="22"/>
          <w:lang w:val="fi-FI"/>
        </w:rPr>
        <w:t>a</w:t>
      </w:r>
      <w:r w:rsidR="00232229" w:rsidRPr="00774CD1">
        <w:rPr>
          <w:spacing w:val="-1"/>
          <w:szCs w:val="22"/>
          <w:lang w:val="fi-FI"/>
        </w:rPr>
        <w:t>i</w:t>
      </w:r>
      <w:r w:rsidR="00232229" w:rsidRPr="00774CD1">
        <w:rPr>
          <w:szCs w:val="22"/>
          <w:lang w:val="fi-FI"/>
        </w:rPr>
        <w:t>set</w:t>
      </w:r>
      <w:r w:rsidR="00232229" w:rsidRPr="00774CD1">
        <w:rPr>
          <w:spacing w:val="-1"/>
          <w:szCs w:val="22"/>
          <w:lang w:val="fi-FI"/>
        </w:rPr>
        <w:t xml:space="preserve"> </w:t>
      </w:r>
      <w:r w:rsidR="00232229" w:rsidRPr="00774CD1">
        <w:rPr>
          <w:spacing w:val="1"/>
          <w:szCs w:val="22"/>
          <w:lang w:val="fi-FI"/>
        </w:rPr>
        <w:t>l</w:t>
      </w:r>
      <w:r w:rsidR="00232229" w:rsidRPr="00774CD1">
        <w:rPr>
          <w:szCs w:val="22"/>
          <w:lang w:val="fi-FI"/>
        </w:rPr>
        <w:t>o</w:t>
      </w:r>
      <w:r w:rsidR="00232229" w:rsidRPr="00774CD1">
        <w:rPr>
          <w:spacing w:val="-2"/>
          <w:szCs w:val="22"/>
          <w:lang w:val="fi-FI"/>
        </w:rPr>
        <w:t>p</w:t>
      </w:r>
      <w:r w:rsidR="00232229" w:rsidRPr="00774CD1">
        <w:rPr>
          <w:spacing w:val="-1"/>
          <w:szCs w:val="22"/>
          <w:lang w:val="fi-FI"/>
        </w:rPr>
        <w:t>i</w:t>
      </w:r>
      <w:r w:rsidR="00232229" w:rsidRPr="00774CD1">
        <w:rPr>
          <w:szCs w:val="22"/>
          <w:lang w:val="fi-FI"/>
        </w:rPr>
        <w:t>na</w:t>
      </w:r>
      <w:r w:rsidR="00232229" w:rsidRPr="00774CD1">
        <w:rPr>
          <w:spacing w:val="-2"/>
          <w:szCs w:val="22"/>
          <w:lang w:val="fi-FI"/>
        </w:rPr>
        <w:t>v</w:t>
      </w:r>
      <w:r w:rsidR="00232229" w:rsidRPr="00774CD1">
        <w:rPr>
          <w:spacing w:val="1"/>
          <w:szCs w:val="22"/>
          <w:lang w:val="fi-FI"/>
        </w:rPr>
        <w:t>ii</w:t>
      </w:r>
      <w:r w:rsidR="00232229" w:rsidRPr="00774CD1">
        <w:rPr>
          <w:spacing w:val="-2"/>
          <w:szCs w:val="22"/>
          <w:lang w:val="fi-FI"/>
        </w:rPr>
        <w:t>r</w:t>
      </w:r>
      <w:r w:rsidR="00232229" w:rsidRPr="00774CD1">
        <w:rPr>
          <w:spacing w:val="1"/>
          <w:szCs w:val="22"/>
          <w:lang w:val="fi-FI"/>
        </w:rPr>
        <w:t>i</w:t>
      </w:r>
      <w:r w:rsidR="00232229" w:rsidRPr="00774CD1">
        <w:rPr>
          <w:szCs w:val="22"/>
          <w:lang w:val="fi-FI"/>
        </w:rPr>
        <w:t xml:space="preserve">n </w:t>
      </w:r>
      <w:r w:rsidR="00232229" w:rsidRPr="00774CD1">
        <w:rPr>
          <w:spacing w:val="-2"/>
          <w:szCs w:val="22"/>
          <w:lang w:val="fi-FI"/>
        </w:rPr>
        <w:t>p</w:t>
      </w:r>
      <w:r w:rsidR="00232229" w:rsidRPr="00774CD1">
        <w:rPr>
          <w:spacing w:val="1"/>
          <w:szCs w:val="22"/>
          <w:lang w:val="fi-FI"/>
        </w:rPr>
        <w:t>it</w:t>
      </w:r>
      <w:r w:rsidR="00232229" w:rsidRPr="00774CD1">
        <w:rPr>
          <w:spacing w:val="-2"/>
          <w:szCs w:val="22"/>
          <w:lang w:val="fi-FI"/>
        </w:rPr>
        <w:t>o</w:t>
      </w:r>
      <w:r w:rsidR="00232229" w:rsidRPr="00774CD1">
        <w:rPr>
          <w:spacing w:val="1"/>
          <w:szCs w:val="22"/>
          <w:lang w:val="fi-FI"/>
        </w:rPr>
        <w:t>i</w:t>
      </w:r>
      <w:r w:rsidR="00232229" w:rsidRPr="00774CD1">
        <w:rPr>
          <w:szCs w:val="22"/>
          <w:lang w:val="fi-FI"/>
        </w:rPr>
        <w:t>s</w:t>
      </w:r>
      <w:r w:rsidR="00232229" w:rsidRPr="00774CD1">
        <w:rPr>
          <w:spacing w:val="-2"/>
          <w:szCs w:val="22"/>
          <w:lang w:val="fi-FI"/>
        </w:rPr>
        <w:t>u</w:t>
      </w:r>
      <w:r w:rsidR="00232229" w:rsidRPr="00774CD1">
        <w:rPr>
          <w:szCs w:val="22"/>
          <w:lang w:val="fi-FI"/>
        </w:rPr>
        <w:t>ud</w:t>
      </w:r>
      <w:r w:rsidR="00232229" w:rsidRPr="00774CD1">
        <w:rPr>
          <w:spacing w:val="-2"/>
          <w:szCs w:val="22"/>
          <w:lang w:val="fi-FI"/>
        </w:rPr>
        <w:t>e</w:t>
      </w:r>
      <w:r w:rsidR="00232229" w:rsidRPr="00774CD1">
        <w:rPr>
          <w:szCs w:val="22"/>
          <w:lang w:val="fi-FI"/>
        </w:rPr>
        <w:t>t p</w:t>
      </w:r>
      <w:r w:rsidR="00232229" w:rsidRPr="00774CD1">
        <w:rPr>
          <w:spacing w:val="1"/>
          <w:szCs w:val="22"/>
          <w:lang w:val="fi-FI"/>
        </w:rPr>
        <w:t>l</w:t>
      </w:r>
      <w:r w:rsidR="00232229" w:rsidRPr="00774CD1">
        <w:rPr>
          <w:szCs w:val="22"/>
          <w:lang w:val="fi-FI"/>
        </w:rPr>
        <w:t>as</w:t>
      </w:r>
      <w:r w:rsidR="00232229" w:rsidRPr="00774CD1">
        <w:rPr>
          <w:spacing w:val="-4"/>
          <w:szCs w:val="22"/>
          <w:lang w:val="fi-FI"/>
        </w:rPr>
        <w:t>m</w:t>
      </w:r>
      <w:r w:rsidR="00232229" w:rsidRPr="00774CD1">
        <w:rPr>
          <w:szCs w:val="22"/>
          <w:lang w:val="fi-FI"/>
        </w:rPr>
        <w:t>assa</w:t>
      </w:r>
      <w:r w:rsidR="00232229" w:rsidRPr="00774CD1">
        <w:rPr>
          <w:spacing w:val="1"/>
          <w:szCs w:val="22"/>
          <w:lang w:val="fi-FI"/>
        </w:rPr>
        <w:t xml:space="preserve"> </w:t>
      </w:r>
      <w:r w:rsidR="00232229" w:rsidRPr="00774CD1">
        <w:rPr>
          <w:spacing w:val="-2"/>
          <w:szCs w:val="22"/>
          <w:lang w:val="fi-FI"/>
        </w:rPr>
        <w:t>k</w:t>
      </w:r>
      <w:r w:rsidR="00232229" w:rsidRPr="00774CD1">
        <w:rPr>
          <w:szCs w:val="22"/>
          <w:lang w:val="fi-FI"/>
        </w:rPr>
        <w:t>u</w:t>
      </w:r>
      <w:r w:rsidR="00232229" w:rsidRPr="00774CD1">
        <w:rPr>
          <w:spacing w:val="1"/>
          <w:szCs w:val="22"/>
          <w:lang w:val="fi-FI"/>
        </w:rPr>
        <w:t>i</w:t>
      </w:r>
      <w:r w:rsidR="00232229" w:rsidRPr="00774CD1">
        <w:rPr>
          <w:szCs w:val="22"/>
          <w:lang w:val="fi-FI"/>
        </w:rPr>
        <w:t>n</w:t>
      </w:r>
      <w:r w:rsidR="00232229" w:rsidRPr="00774CD1">
        <w:rPr>
          <w:spacing w:val="-2"/>
          <w:szCs w:val="22"/>
          <w:lang w:val="fi-FI"/>
        </w:rPr>
        <w:t xml:space="preserve"> </w:t>
      </w:r>
      <w:r w:rsidR="00232229" w:rsidRPr="00774CD1">
        <w:rPr>
          <w:szCs w:val="22"/>
          <w:lang w:val="fi-FI"/>
        </w:rPr>
        <w:t>a</w:t>
      </w:r>
      <w:r w:rsidR="00232229" w:rsidRPr="00774CD1">
        <w:rPr>
          <w:spacing w:val="1"/>
          <w:szCs w:val="22"/>
          <w:lang w:val="fi-FI"/>
        </w:rPr>
        <w:t>i</w:t>
      </w:r>
      <w:r w:rsidR="00232229" w:rsidRPr="00774CD1">
        <w:rPr>
          <w:spacing w:val="-2"/>
          <w:szCs w:val="22"/>
          <w:lang w:val="fi-FI"/>
        </w:rPr>
        <w:t>k</w:t>
      </w:r>
      <w:r w:rsidR="00232229" w:rsidRPr="00774CD1">
        <w:rPr>
          <w:szCs w:val="22"/>
          <w:lang w:val="fi-FI"/>
        </w:rPr>
        <w:t>u</w:t>
      </w:r>
      <w:r w:rsidR="00232229" w:rsidRPr="00774CD1">
        <w:rPr>
          <w:spacing w:val="1"/>
          <w:szCs w:val="22"/>
          <w:lang w:val="fi-FI"/>
        </w:rPr>
        <w:t>i</w:t>
      </w:r>
      <w:r w:rsidR="00232229" w:rsidRPr="00774CD1">
        <w:rPr>
          <w:spacing w:val="-2"/>
          <w:szCs w:val="22"/>
          <w:lang w:val="fi-FI"/>
        </w:rPr>
        <w:t>s</w:t>
      </w:r>
      <w:r w:rsidR="00232229" w:rsidRPr="00774CD1">
        <w:rPr>
          <w:szCs w:val="22"/>
          <w:lang w:val="fi-FI"/>
        </w:rPr>
        <w:t>po</w:t>
      </w:r>
      <w:r w:rsidR="00232229" w:rsidRPr="00774CD1">
        <w:rPr>
          <w:spacing w:val="-1"/>
          <w:szCs w:val="22"/>
          <w:lang w:val="fi-FI"/>
        </w:rPr>
        <w:t>t</w:t>
      </w:r>
      <w:r w:rsidR="00232229" w:rsidRPr="00774CD1">
        <w:rPr>
          <w:spacing w:val="1"/>
          <w:szCs w:val="22"/>
          <w:lang w:val="fi-FI"/>
        </w:rPr>
        <w:t>i</w:t>
      </w:r>
      <w:r w:rsidR="00232229" w:rsidRPr="00774CD1">
        <w:rPr>
          <w:spacing w:val="-1"/>
          <w:szCs w:val="22"/>
          <w:lang w:val="fi-FI"/>
        </w:rPr>
        <w:t>l</w:t>
      </w:r>
      <w:r w:rsidR="00232229" w:rsidRPr="00774CD1">
        <w:rPr>
          <w:spacing w:val="-2"/>
          <w:szCs w:val="22"/>
          <w:lang w:val="fi-FI"/>
        </w:rPr>
        <w:t>a</w:t>
      </w:r>
      <w:r w:rsidR="00232229" w:rsidRPr="00774CD1">
        <w:rPr>
          <w:spacing w:val="1"/>
          <w:szCs w:val="22"/>
          <w:lang w:val="fi-FI"/>
        </w:rPr>
        <w:t>i</w:t>
      </w:r>
      <w:r w:rsidR="00232229" w:rsidRPr="00774CD1">
        <w:rPr>
          <w:spacing w:val="-1"/>
          <w:szCs w:val="22"/>
          <w:lang w:val="fi-FI"/>
        </w:rPr>
        <w:t>l</w:t>
      </w:r>
      <w:r w:rsidR="00232229" w:rsidRPr="00774CD1">
        <w:rPr>
          <w:spacing w:val="1"/>
          <w:szCs w:val="22"/>
          <w:lang w:val="fi-FI"/>
        </w:rPr>
        <w:t>l</w:t>
      </w:r>
      <w:r w:rsidR="00232229" w:rsidRPr="00774CD1">
        <w:rPr>
          <w:szCs w:val="22"/>
          <w:lang w:val="fi-FI"/>
        </w:rPr>
        <w:t>a,</w:t>
      </w:r>
      <w:r w:rsidR="00232229" w:rsidRPr="00774CD1">
        <w:rPr>
          <w:spacing w:val="-2"/>
          <w:szCs w:val="22"/>
          <w:lang w:val="fi-FI"/>
        </w:rPr>
        <w:t xml:space="preserve"> </w:t>
      </w:r>
      <w:r w:rsidR="00232229" w:rsidRPr="00774CD1">
        <w:rPr>
          <w:spacing w:val="1"/>
          <w:szCs w:val="22"/>
          <w:lang w:val="fi-FI"/>
        </w:rPr>
        <w:t>j</w:t>
      </w:r>
      <w:r w:rsidR="00232229" w:rsidRPr="00774CD1">
        <w:rPr>
          <w:szCs w:val="22"/>
          <w:lang w:val="fi-FI"/>
        </w:rPr>
        <w:t>o</w:t>
      </w:r>
      <w:r w:rsidR="00232229" w:rsidRPr="00774CD1">
        <w:rPr>
          <w:spacing w:val="1"/>
          <w:szCs w:val="22"/>
          <w:lang w:val="fi-FI"/>
        </w:rPr>
        <w:t>t</w:t>
      </w:r>
      <w:r w:rsidR="00232229" w:rsidRPr="00774CD1">
        <w:rPr>
          <w:spacing w:val="-2"/>
          <w:szCs w:val="22"/>
          <w:lang w:val="fi-FI"/>
        </w:rPr>
        <w:t>k</w:t>
      </w:r>
      <w:r w:rsidR="00232229" w:rsidRPr="00774CD1">
        <w:rPr>
          <w:szCs w:val="22"/>
          <w:lang w:val="fi-FI"/>
        </w:rPr>
        <w:t>a</w:t>
      </w:r>
      <w:r w:rsidR="00232229" w:rsidRPr="00774CD1">
        <w:rPr>
          <w:spacing w:val="1"/>
          <w:szCs w:val="22"/>
          <w:lang w:val="fi-FI"/>
        </w:rPr>
        <w:t xml:space="preserve"> </w:t>
      </w:r>
      <w:r w:rsidR="00232229" w:rsidRPr="00774CD1">
        <w:rPr>
          <w:szCs w:val="22"/>
          <w:lang w:val="fi-FI"/>
        </w:rPr>
        <w:t>s</w:t>
      </w:r>
      <w:r w:rsidR="00232229" w:rsidRPr="00774CD1">
        <w:rPr>
          <w:spacing w:val="-2"/>
          <w:szCs w:val="22"/>
          <w:lang w:val="fi-FI"/>
        </w:rPr>
        <w:t>a</w:t>
      </w:r>
      <w:r w:rsidR="00232229" w:rsidRPr="00774CD1">
        <w:rPr>
          <w:spacing w:val="1"/>
          <w:szCs w:val="22"/>
          <w:lang w:val="fi-FI"/>
        </w:rPr>
        <w:t>i</w:t>
      </w:r>
      <w:r w:rsidR="00232229" w:rsidRPr="00774CD1">
        <w:rPr>
          <w:spacing w:val="-2"/>
          <w:szCs w:val="22"/>
          <w:lang w:val="fi-FI"/>
        </w:rPr>
        <w:t>v</w:t>
      </w:r>
      <w:r w:rsidR="00232229" w:rsidRPr="00774CD1">
        <w:rPr>
          <w:szCs w:val="22"/>
          <w:lang w:val="fi-FI"/>
        </w:rPr>
        <w:t>at</w:t>
      </w:r>
      <w:r w:rsidR="00232229" w:rsidRPr="00774CD1">
        <w:rPr>
          <w:spacing w:val="1"/>
          <w:szCs w:val="22"/>
          <w:lang w:val="fi-FI"/>
        </w:rPr>
        <w:t xml:space="preserve"> </w:t>
      </w:r>
      <w:r w:rsidR="00232229" w:rsidRPr="00774CD1">
        <w:rPr>
          <w:szCs w:val="22"/>
          <w:lang w:val="fi-FI"/>
        </w:rPr>
        <w:t>4</w:t>
      </w:r>
      <w:r w:rsidR="00232229" w:rsidRPr="00774CD1">
        <w:rPr>
          <w:spacing w:val="-2"/>
          <w:szCs w:val="22"/>
          <w:lang w:val="fi-FI"/>
        </w:rPr>
        <w:t>0</w:t>
      </w:r>
      <w:r w:rsidR="00232229" w:rsidRPr="00774CD1">
        <w:rPr>
          <w:szCs w:val="22"/>
          <w:lang w:val="fi-FI"/>
        </w:rPr>
        <w:t>0</w:t>
      </w:r>
      <w:r w:rsidR="00232229" w:rsidRPr="00774CD1">
        <w:rPr>
          <w:spacing w:val="1"/>
          <w:szCs w:val="22"/>
          <w:lang w:val="fi-FI"/>
        </w:rPr>
        <w:t>/</w:t>
      </w:r>
      <w:r w:rsidR="00232229" w:rsidRPr="00774CD1">
        <w:rPr>
          <w:szCs w:val="22"/>
          <w:lang w:val="fi-FI"/>
        </w:rPr>
        <w:t>1</w:t>
      </w:r>
      <w:r w:rsidR="00232229" w:rsidRPr="00774CD1">
        <w:rPr>
          <w:spacing w:val="-2"/>
          <w:szCs w:val="22"/>
          <w:lang w:val="fi-FI"/>
        </w:rPr>
        <w:t>0</w:t>
      </w:r>
      <w:r w:rsidR="00232229" w:rsidRPr="00774CD1">
        <w:rPr>
          <w:szCs w:val="22"/>
          <w:lang w:val="fi-FI"/>
        </w:rPr>
        <w:t>0</w:t>
      </w:r>
      <w:r w:rsidR="00232229" w:rsidRPr="00774CD1">
        <w:rPr>
          <w:spacing w:val="-1"/>
          <w:szCs w:val="22"/>
          <w:lang w:val="fi-FI"/>
        </w:rPr>
        <w:t xml:space="preserve"> m</w:t>
      </w:r>
      <w:r w:rsidR="00232229" w:rsidRPr="00774CD1">
        <w:rPr>
          <w:szCs w:val="22"/>
          <w:lang w:val="fi-FI"/>
        </w:rPr>
        <w:t xml:space="preserve">g </w:t>
      </w:r>
      <w:r w:rsidR="00232229" w:rsidRPr="00774CD1">
        <w:rPr>
          <w:spacing w:val="-2"/>
          <w:szCs w:val="22"/>
          <w:lang w:val="fi-FI"/>
        </w:rPr>
        <w:t>k</w:t>
      </w:r>
      <w:r w:rsidR="00232229" w:rsidRPr="00774CD1">
        <w:rPr>
          <w:szCs w:val="22"/>
          <w:lang w:val="fi-FI"/>
        </w:rPr>
        <w:t>ahdes</w:t>
      </w:r>
      <w:r w:rsidR="00232229" w:rsidRPr="00774CD1">
        <w:rPr>
          <w:spacing w:val="-1"/>
          <w:szCs w:val="22"/>
          <w:lang w:val="fi-FI"/>
        </w:rPr>
        <w:t>t</w:t>
      </w:r>
      <w:r w:rsidR="00232229" w:rsidRPr="00774CD1">
        <w:rPr>
          <w:szCs w:val="22"/>
          <w:lang w:val="fi-FI"/>
        </w:rPr>
        <w:t>i</w:t>
      </w:r>
      <w:r w:rsidR="00232229" w:rsidRPr="00774CD1">
        <w:rPr>
          <w:spacing w:val="1"/>
          <w:szCs w:val="22"/>
          <w:lang w:val="fi-FI"/>
        </w:rPr>
        <w:t xml:space="preserve"> </w:t>
      </w:r>
      <w:r w:rsidR="00232229" w:rsidRPr="00774CD1">
        <w:rPr>
          <w:szCs w:val="22"/>
          <w:lang w:val="fi-FI"/>
        </w:rPr>
        <w:t>p</w:t>
      </w:r>
      <w:r w:rsidR="00232229" w:rsidRPr="00774CD1">
        <w:rPr>
          <w:spacing w:val="-2"/>
          <w:szCs w:val="22"/>
          <w:lang w:val="fi-FI"/>
        </w:rPr>
        <w:t>ä</w:t>
      </w:r>
      <w:r w:rsidR="00232229" w:rsidRPr="00774CD1">
        <w:rPr>
          <w:spacing w:val="1"/>
          <w:szCs w:val="22"/>
          <w:lang w:val="fi-FI"/>
        </w:rPr>
        <w:t>i</w:t>
      </w:r>
      <w:r w:rsidR="00232229" w:rsidRPr="00774CD1">
        <w:rPr>
          <w:spacing w:val="-2"/>
          <w:szCs w:val="22"/>
          <w:lang w:val="fi-FI"/>
        </w:rPr>
        <w:t>v</w:t>
      </w:r>
      <w:r w:rsidR="00232229" w:rsidRPr="00774CD1">
        <w:rPr>
          <w:szCs w:val="22"/>
          <w:lang w:val="fi-FI"/>
        </w:rPr>
        <w:t>ässä</w:t>
      </w:r>
      <w:r w:rsidR="00232229" w:rsidRPr="00774CD1">
        <w:rPr>
          <w:spacing w:val="-2"/>
          <w:szCs w:val="22"/>
          <w:lang w:val="fi-FI"/>
        </w:rPr>
        <w:t xml:space="preserve"> </w:t>
      </w:r>
      <w:r w:rsidR="00232229" w:rsidRPr="00774CD1">
        <w:rPr>
          <w:spacing w:val="1"/>
          <w:szCs w:val="22"/>
          <w:lang w:val="fi-FI"/>
        </w:rPr>
        <w:t>il</w:t>
      </w:r>
      <w:r w:rsidR="00232229" w:rsidRPr="00774CD1">
        <w:rPr>
          <w:spacing w:val="-4"/>
          <w:szCs w:val="22"/>
          <w:lang w:val="fi-FI"/>
        </w:rPr>
        <w:t>m</w:t>
      </w:r>
      <w:r w:rsidR="00232229" w:rsidRPr="00774CD1">
        <w:rPr>
          <w:szCs w:val="22"/>
          <w:lang w:val="fi-FI"/>
        </w:rPr>
        <w:t xml:space="preserve">an </w:t>
      </w:r>
      <w:proofErr w:type="spellStart"/>
      <w:r w:rsidR="00232229" w:rsidRPr="00774CD1">
        <w:rPr>
          <w:spacing w:val="-2"/>
          <w:szCs w:val="22"/>
          <w:lang w:val="fi-FI"/>
        </w:rPr>
        <w:t>n</w:t>
      </w:r>
      <w:r w:rsidR="00232229" w:rsidRPr="00774CD1">
        <w:rPr>
          <w:szCs w:val="22"/>
          <w:lang w:val="fi-FI"/>
        </w:rPr>
        <w:t>e</w:t>
      </w:r>
      <w:r w:rsidR="00232229" w:rsidRPr="00774CD1">
        <w:rPr>
          <w:spacing w:val="-2"/>
          <w:szCs w:val="22"/>
          <w:lang w:val="fi-FI"/>
        </w:rPr>
        <w:t>v</w:t>
      </w:r>
      <w:r w:rsidR="00232229" w:rsidRPr="00774CD1">
        <w:rPr>
          <w:spacing w:val="1"/>
          <w:szCs w:val="22"/>
          <w:lang w:val="fi-FI"/>
        </w:rPr>
        <w:t>ir</w:t>
      </w:r>
      <w:r w:rsidR="00232229" w:rsidRPr="00774CD1">
        <w:rPr>
          <w:szCs w:val="22"/>
          <w:lang w:val="fi-FI"/>
        </w:rPr>
        <w:t>ap</w:t>
      </w:r>
      <w:r w:rsidR="00232229" w:rsidRPr="00774CD1">
        <w:rPr>
          <w:spacing w:val="-1"/>
          <w:szCs w:val="22"/>
          <w:lang w:val="fi-FI"/>
        </w:rPr>
        <w:t>i</w:t>
      </w:r>
      <w:r w:rsidR="00232229" w:rsidRPr="00774CD1">
        <w:rPr>
          <w:spacing w:val="1"/>
          <w:szCs w:val="22"/>
          <w:lang w:val="fi-FI"/>
        </w:rPr>
        <w:t>i</w:t>
      </w:r>
      <w:r w:rsidR="00232229" w:rsidRPr="00774CD1">
        <w:rPr>
          <w:spacing w:val="-2"/>
          <w:szCs w:val="22"/>
          <w:lang w:val="fi-FI"/>
        </w:rPr>
        <w:t>n</w:t>
      </w:r>
      <w:r w:rsidR="00232229" w:rsidRPr="00774CD1">
        <w:rPr>
          <w:spacing w:val="1"/>
          <w:szCs w:val="22"/>
          <w:lang w:val="fi-FI"/>
        </w:rPr>
        <w:t>i</w:t>
      </w:r>
      <w:r w:rsidR="00232229" w:rsidRPr="00774CD1">
        <w:rPr>
          <w:szCs w:val="22"/>
          <w:lang w:val="fi-FI"/>
        </w:rPr>
        <w:t>a</w:t>
      </w:r>
      <w:proofErr w:type="spellEnd"/>
    </w:p>
    <w:p w14:paraId="5D7FC64B" w14:textId="77777777" w:rsidR="005F51A9" w:rsidRPr="00E81372" w:rsidRDefault="005F51A9" w:rsidP="00442D52">
      <w:pPr>
        <w:suppressAutoHyphens/>
        <w:rPr>
          <w:szCs w:val="22"/>
          <w:lang w:val="fi-FI"/>
        </w:rPr>
      </w:pPr>
    </w:p>
    <w:p w14:paraId="09E70923" w14:textId="77777777" w:rsidR="005F51A9" w:rsidRPr="00E81372" w:rsidRDefault="005F51A9" w:rsidP="00442D52">
      <w:pPr>
        <w:keepNext/>
        <w:suppressAutoHyphens/>
        <w:rPr>
          <w:szCs w:val="22"/>
          <w:lang w:val="fi-FI"/>
        </w:rPr>
      </w:pPr>
      <w:r w:rsidRPr="00E81372">
        <w:rPr>
          <w:i/>
          <w:szCs w:val="22"/>
          <w:lang w:val="fi-FI"/>
        </w:rPr>
        <w:t>Sukupuoli, rotu ja ikä</w:t>
      </w:r>
    </w:p>
    <w:p w14:paraId="7F5627AD" w14:textId="77777777" w:rsidR="005F51A9" w:rsidRPr="00E81372" w:rsidRDefault="00481CAF" w:rsidP="00442D52">
      <w:pPr>
        <w:suppressAutoHyphens/>
        <w:rPr>
          <w:szCs w:val="22"/>
          <w:lang w:val="fi-FI"/>
        </w:rPr>
      </w:pPr>
      <w:r w:rsidRPr="00E81372">
        <w:rPr>
          <w:szCs w:val="22"/>
          <w:lang w:val="fi-FI"/>
        </w:rPr>
        <w:t>Lopinaviirin/ritonaviirin</w:t>
      </w:r>
      <w:r w:rsidR="005F51A9" w:rsidRPr="00E81372">
        <w:rPr>
          <w:szCs w:val="22"/>
          <w:lang w:val="fi-FI"/>
        </w:rPr>
        <w:t xml:space="preserve"> farmakokinetiikkaa ei ole tutkittu vanhuksilla. Ikään tai sukupuoleen liittyviä farmakokinetiikan eroja ei ole havaittu aikuispotilailla. Rodusta johtuvia farmakokinetiikan eroja ei ole havaittu.</w:t>
      </w:r>
    </w:p>
    <w:p w14:paraId="273D1F3F" w14:textId="77777777" w:rsidR="00C41A76" w:rsidRPr="00E81372" w:rsidRDefault="00C41A76" w:rsidP="00442D52">
      <w:pPr>
        <w:suppressAutoHyphens/>
        <w:rPr>
          <w:szCs w:val="22"/>
          <w:lang w:val="fi-FI"/>
        </w:rPr>
      </w:pPr>
    </w:p>
    <w:p w14:paraId="6EE4700D" w14:textId="77777777" w:rsidR="00FC2E86" w:rsidRPr="00E81372" w:rsidRDefault="00FC2E86" w:rsidP="00442D52">
      <w:pPr>
        <w:keepNext/>
        <w:keepLines/>
        <w:rPr>
          <w:i/>
          <w:lang w:val="fi-FI"/>
        </w:rPr>
      </w:pPr>
      <w:r w:rsidRPr="00E81372">
        <w:rPr>
          <w:i/>
          <w:lang w:val="fi-FI"/>
        </w:rPr>
        <w:t>Raskauden aikana ja synnytyksen jälkeen</w:t>
      </w:r>
    </w:p>
    <w:p w14:paraId="4CAB9D74" w14:textId="1769D0EF" w:rsidR="00FC2E86" w:rsidRPr="00E81372" w:rsidRDefault="00FC2E86" w:rsidP="00442D52">
      <w:pPr>
        <w:keepNext/>
        <w:keepLines/>
        <w:rPr>
          <w:lang w:val="fi-FI"/>
        </w:rPr>
      </w:pPr>
      <w:r w:rsidRPr="00E81372">
        <w:rPr>
          <w:lang w:val="fi-FI"/>
        </w:rPr>
        <w:t xml:space="preserve">Avoimessa </w:t>
      </w:r>
      <w:proofErr w:type="spellStart"/>
      <w:r w:rsidRPr="00E81372">
        <w:rPr>
          <w:lang w:val="fi-FI"/>
        </w:rPr>
        <w:t>farmakokineettisessä</w:t>
      </w:r>
      <w:proofErr w:type="spellEnd"/>
      <w:r w:rsidRPr="00E81372">
        <w:rPr>
          <w:lang w:val="fi-FI"/>
        </w:rPr>
        <w:t xml:space="preserve"> tutkimuksessa 12 HIV-tartunnan saanutta raskaana olevaa naista, jotka olivat alle 20. raskausviikolla ja joilla oli käytössä </w:t>
      </w:r>
      <w:proofErr w:type="spellStart"/>
      <w:r w:rsidRPr="00E81372">
        <w:rPr>
          <w:lang w:val="fi-FI"/>
        </w:rPr>
        <w:t>kombinaatioantiretroviraalihoito</w:t>
      </w:r>
      <w:proofErr w:type="spellEnd"/>
      <w:r w:rsidRPr="00E81372">
        <w:rPr>
          <w:lang w:val="fi-FI"/>
        </w:rPr>
        <w:t xml:space="preserve">, saivat aluksi </w:t>
      </w:r>
      <w:proofErr w:type="spellStart"/>
      <w:r w:rsidRPr="00E81372">
        <w:rPr>
          <w:lang w:val="fi-FI"/>
        </w:rPr>
        <w:t>lopinaviiria</w:t>
      </w:r>
      <w:proofErr w:type="spellEnd"/>
      <w:r w:rsidRPr="00E81372">
        <w:rPr>
          <w:lang w:val="fi-FI"/>
        </w:rPr>
        <w:t>/</w:t>
      </w:r>
      <w:proofErr w:type="spellStart"/>
      <w:r w:rsidRPr="00E81372">
        <w:rPr>
          <w:lang w:val="fi-FI"/>
        </w:rPr>
        <w:t>ritonaviiria</w:t>
      </w:r>
      <w:proofErr w:type="spellEnd"/>
      <w:r w:rsidRPr="00E81372">
        <w:rPr>
          <w:lang w:val="fi-FI"/>
        </w:rPr>
        <w:t xml:space="preserve"> annoksella 40</w:t>
      </w:r>
      <w:r w:rsidR="00640E07" w:rsidRPr="00E81372">
        <w:rPr>
          <w:lang w:val="fi-FI"/>
        </w:rPr>
        <w:t>0 mg</w:t>
      </w:r>
      <w:r w:rsidRPr="00E81372">
        <w:rPr>
          <w:lang w:val="fi-FI"/>
        </w:rPr>
        <w:t xml:space="preserve"> / 10</w:t>
      </w:r>
      <w:r w:rsidR="00640E07" w:rsidRPr="00E81372">
        <w:rPr>
          <w:lang w:val="fi-FI"/>
        </w:rPr>
        <w:t>0 mg</w:t>
      </w:r>
      <w:r w:rsidRPr="00E81372">
        <w:rPr>
          <w:lang w:val="fi-FI"/>
        </w:rPr>
        <w:t xml:space="preserve"> (kaksi 20</w:t>
      </w:r>
      <w:r w:rsidR="00640E07" w:rsidRPr="00E81372">
        <w:rPr>
          <w:lang w:val="fi-FI"/>
        </w:rPr>
        <w:t>0 mg</w:t>
      </w:r>
      <w:r w:rsidRPr="00E81372">
        <w:rPr>
          <w:lang w:val="fi-FI"/>
        </w:rPr>
        <w:t>:n / 5</w:t>
      </w:r>
      <w:r w:rsidR="00640E07" w:rsidRPr="00E81372">
        <w:rPr>
          <w:lang w:val="fi-FI"/>
        </w:rPr>
        <w:t>0 mg</w:t>
      </w:r>
      <w:r w:rsidRPr="00E81372">
        <w:rPr>
          <w:lang w:val="fi-FI"/>
        </w:rPr>
        <w:t>:n tablettia) kaksi kertaa päivässä raskausviikolle 30 saakka. Raskausviikolla 30 annosta nostettiin 500/12</w:t>
      </w:r>
      <w:r w:rsidR="00AD2D26" w:rsidRPr="00E81372">
        <w:rPr>
          <w:lang w:val="fi-FI"/>
        </w:rPr>
        <w:t>5 mg</w:t>
      </w:r>
      <w:r w:rsidRPr="00E81372">
        <w:rPr>
          <w:lang w:val="fi-FI"/>
        </w:rPr>
        <w:t>:aan (kaksi 20</w:t>
      </w:r>
      <w:r w:rsidR="00640E07" w:rsidRPr="00E81372">
        <w:rPr>
          <w:lang w:val="fi-FI"/>
        </w:rPr>
        <w:t>0 mg</w:t>
      </w:r>
      <w:r w:rsidRPr="00E81372">
        <w:rPr>
          <w:lang w:val="fi-FI"/>
        </w:rPr>
        <w:t>:n / 5</w:t>
      </w:r>
      <w:r w:rsidR="00640E07" w:rsidRPr="00E81372">
        <w:rPr>
          <w:lang w:val="fi-FI"/>
        </w:rPr>
        <w:t>0 mg</w:t>
      </w:r>
      <w:r w:rsidRPr="00E81372">
        <w:rPr>
          <w:lang w:val="fi-FI"/>
        </w:rPr>
        <w:t>:n tablettia sekä yksi 10</w:t>
      </w:r>
      <w:r w:rsidR="00640E07" w:rsidRPr="00E81372">
        <w:rPr>
          <w:lang w:val="fi-FI"/>
        </w:rPr>
        <w:t>0 mg</w:t>
      </w:r>
      <w:r w:rsidRPr="00E81372">
        <w:rPr>
          <w:lang w:val="fi-FI"/>
        </w:rPr>
        <w:t>:n / 2</w:t>
      </w:r>
      <w:r w:rsidR="00AD2D26" w:rsidRPr="00E81372">
        <w:rPr>
          <w:lang w:val="fi-FI"/>
        </w:rPr>
        <w:t>5 mg</w:t>
      </w:r>
      <w:r w:rsidRPr="00E81372">
        <w:rPr>
          <w:lang w:val="fi-FI"/>
        </w:rPr>
        <w:t xml:space="preserve">:n tabletti) kahdesti </w:t>
      </w:r>
      <w:proofErr w:type="gramStart"/>
      <w:r w:rsidRPr="00E81372">
        <w:rPr>
          <w:lang w:val="fi-FI"/>
        </w:rPr>
        <w:t>päivässä</w:t>
      </w:r>
      <w:proofErr w:type="gramEnd"/>
      <w:r w:rsidRPr="00E81372">
        <w:rPr>
          <w:lang w:val="fi-FI"/>
        </w:rPr>
        <w:t xml:space="preserve"> kunnes oli kulunut 2 viikkoa synnytyksestä. Lopinaviirin plasmapitoisuudet mitattiin neljästi 12 tunnin ajalta toisella raskauskolmanneksella (raskausviikoilla 20–24), kolmannella raskauskolmanneksella ennen annoksen kasvattamista (raskausviikolla 30), kolmannella raskauskolmanneksella </w:t>
      </w:r>
      <w:r w:rsidR="00CE1A8B" w:rsidRPr="00E81372">
        <w:rPr>
          <w:szCs w:val="22"/>
          <w:lang w:val="fi-FI"/>
        </w:rPr>
        <w:t xml:space="preserve">ennen annosnostoa (raskausviikolla 30), kolmannella raskauskolmanneksella </w:t>
      </w:r>
      <w:r w:rsidRPr="00E81372">
        <w:rPr>
          <w:lang w:val="fi-FI"/>
        </w:rPr>
        <w:t>annoksen kasvattamisen jälkeen (raskausviikolla 32) sekä 8 viikon kuluttua synnytyksestä. Annoksen kasvattaminen ei johtanut merkitsevään plasman lopinaviiripitoisuuden nousuun.</w:t>
      </w:r>
    </w:p>
    <w:p w14:paraId="6EC4595C" w14:textId="77777777" w:rsidR="00FC2E86" w:rsidRPr="00E81372" w:rsidRDefault="00FC2E86" w:rsidP="00442D52">
      <w:pPr>
        <w:rPr>
          <w:lang w:val="fi-FI"/>
        </w:rPr>
      </w:pPr>
    </w:p>
    <w:p w14:paraId="7DA4FFAD" w14:textId="77777777" w:rsidR="00FC2E86" w:rsidRPr="00E81372" w:rsidRDefault="00FC2E86" w:rsidP="00442D52">
      <w:pPr>
        <w:rPr>
          <w:lang w:val="fi-FI"/>
        </w:rPr>
      </w:pPr>
      <w:r w:rsidRPr="00E81372">
        <w:rPr>
          <w:lang w:val="fi-FI"/>
        </w:rPr>
        <w:t xml:space="preserve">Toisessa avoimessa </w:t>
      </w:r>
      <w:proofErr w:type="spellStart"/>
      <w:r w:rsidRPr="00E81372">
        <w:rPr>
          <w:lang w:val="fi-FI"/>
        </w:rPr>
        <w:t>farmakokineettisessä</w:t>
      </w:r>
      <w:proofErr w:type="spellEnd"/>
      <w:r w:rsidRPr="00E81372">
        <w:rPr>
          <w:lang w:val="fi-FI"/>
        </w:rPr>
        <w:t xml:space="preserve"> tutkimuksessa 19 HIV-tartunnan saaneelle raskaana olevalle naiselle annettiin </w:t>
      </w:r>
      <w:proofErr w:type="spellStart"/>
      <w:r w:rsidRPr="00E81372">
        <w:rPr>
          <w:lang w:val="fi-FI"/>
        </w:rPr>
        <w:t>lopinaviiria</w:t>
      </w:r>
      <w:proofErr w:type="spellEnd"/>
      <w:r w:rsidRPr="00E81372">
        <w:rPr>
          <w:lang w:val="fi-FI"/>
        </w:rPr>
        <w:t>/</w:t>
      </w:r>
      <w:proofErr w:type="spellStart"/>
      <w:r w:rsidRPr="00E81372">
        <w:rPr>
          <w:lang w:val="fi-FI"/>
        </w:rPr>
        <w:t>ritonaviiria</w:t>
      </w:r>
      <w:proofErr w:type="spellEnd"/>
      <w:r w:rsidRPr="00E81372">
        <w:rPr>
          <w:lang w:val="fi-FI"/>
        </w:rPr>
        <w:t xml:space="preserve"> annoksella 40</w:t>
      </w:r>
      <w:r w:rsidR="00640E07" w:rsidRPr="00E81372">
        <w:rPr>
          <w:lang w:val="fi-FI"/>
        </w:rPr>
        <w:t>0 mg</w:t>
      </w:r>
      <w:r w:rsidRPr="00E81372">
        <w:rPr>
          <w:lang w:val="fi-FI"/>
        </w:rPr>
        <w:t xml:space="preserve"> / 10</w:t>
      </w:r>
      <w:r w:rsidR="00640E07" w:rsidRPr="00E81372">
        <w:rPr>
          <w:lang w:val="fi-FI"/>
        </w:rPr>
        <w:t>0 mg</w:t>
      </w:r>
      <w:r w:rsidRPr="00E81372">
        <w:rPr>
          <w:lang w:val="fi-FI"/>
        </w:rPr>
        <w:t xml:space="preserve"> kahdesti päivässä osana </w:t>
      </w:r>
      <w:proofErr w:type="spellStart"/>
      <w:r w:rsidRPr="00E81372">
        <w:rPr>
          <w:lang w:val="fi-FI"/>
        </w:rPr>
        <w:t>kombinaatioantiretroviraalilääkitystä</w:t>
      </w:r>
      <w:proofErr w:type="spellEnd"/>
      <w:r w:rsidRPr="00E81372">
        <w:rPr>
          <w:lang w:val="fi-FI"/>
        </w:rPr>
        <w:t xml:space="preserve"> ennen hedelmöittymistä ja raskauden aikana. Plasman kokonaislopinaviiripitoisuuden sekä vapaan pitoisuuden </w:t>
      </w:r>
      <w:proofErr w:type="spellStart"/>
      <w:r w:rsidRPr="00E81372">
        <w:rPr>
          <w:lang w:val="fi-FI"/>
        </w:rPr>
        <w:t>farmakokineettinen</w:t>
      </w:r>
      <w:proofErr w:type="spellEnd"/>
      <w:r w:rsidRPr="00E81372">
        <w:rPr>
          <w:lang w:val="fi-FI"/>
        </w:rPr>
        <w:t xml:space="preserve"> analyysi tehtiin verikokeiden avulla. Verikokeet otettiin ennen lääkeannosta sekä 12 tunnin ajanjaksolta toisella ja kolmannella raskauskolmanneksella, syntymähetkellä sekä 4–6 viikkoa synnytyksen jälkeen (naisilta, jotka jatkoivat hoitoa synnytyksen jälkeen).</w:t>
      </w:r>
    </w:p>
    <w:p w14:paraId="3DF1875C" w14:textId="77777777" w:rsidR="00FC2E86" w:rsidRPr="00E81372" w:rsidRDefault="00FC2E86" w:rsidP="00442D52">
      <w:pPr>
        <w:rPr>
          <w:lang w:val="fi-FI"/>
        </w:rPr>
      </w:pPr>
    </w:p>
    <w:p w14:paraId="75E2A378" w14:textId="77777777" w:rsidR="00FC2E86" w:rsidRPr="00E81372" w:rsidRDefault="00FC2E86" w:rsidP="00442D52">
      <w:pPr>
        <w:numPr>
          <w:ilvl w:val="12"/>
          <w:numId w:val="0"/>
        </w:numPr>
        <w:ind w:right="-2"/>
        <w:rPr>
          <w:i/>
          <w:iCs/>
          <w:szCs w:val="22"/>
          <w:lang w:val="fi-FI"/>
        </w:rPr>
      </w:pPr>
      <w:r w:rsidRPr="00E81372">
        <w:rPr>
          <w:szCs w:val="22"/>
          <w:lang w:val="fi-FI"/>
        </w:rPr>
        <w:t>HIV-1-tartunnan saaneiden raskaana olevien naisten, jotka saivat kahdesti päivässä annosteltuja lopinaviiri/ritonaviiri 40</w:t>
      </w:r>
      <w:r w:rsidR="00640E07" w:rsidRPr="00E81372">
        <w:rPr>
          <w:szCs w:val="22"/>
          <w:lang w:val="fi-FI"/>
        </w:rPr>
        <w:t>0 mg</w:t>
      </w:r>
      <w:r w:rsidRPr="00E81372">
        <w:rPr>
          <w:szCs w:val="22"/>
          <w:lang w:val="fi-FI"/>
        </w:rPr>
        <w:t xml:space="preserve"> / 10</w:t>
      </w:r>
      <w:r w:rsidR="00640E07" w:rsidRPr="00E81372">
        <w:rPr>
          <w:szCs w:val="22"/>
          <w:lang w:val="fi-FI"/>
        </w:rPr>
        <w:t>0 mg</w:t>
      </w:r>
      <w:r w:rsidRPr="00E81372">
        <w:rPr>
          <w:szCs w:val="22"/>
          <w:lang w:val="fi-FI"/>
        </w:rPr>
        <w:t xml:space="preserve"> -tabletteja, </w:t>
      </w:r>
      <w:proofErr w:type="spellStart"/>
      <w:r w:rsidRPr="00E81372">
        <w:rPr>
          <w:szCs w:val="22"/>
          <w:lang w:val="fi-FI"/>
        </w:rPr>
        <w:t>farmakokineettiset</w:t>
      </w:r>
      <w:proofErr w:type="spellEnd"/>
      <w:r w:rsidRPr="00E81372">
        <w:rPr>
          <w:szCs w:val="22"/>
          <w:lang w:val="fi-FI"/>
        </w:rPr>
        <w:t xml:space="preserve"> tiedot on esitetty taulukossa 6 (ks. kohta 4.2).</w:t>
      </w:r>
    </w:p>
    <w:p w14:paraId="12A624A3" w14:textId="77777777" w:rsidR="00FC2E86" w:rsidRPr="00E81372" w:rsidRDefault="00FC2E86" w:rsidP="00442D52">
      <w:pPr>
        <w:numPr>
          <w:ilvl w:val="12"/>
          <w:numId w:val="0"/>
        </w:numPr>
        <w:ind w:right="-2"/>
        <w:rPr>
          <w:i/>
          <w:iCs/>
          <w:szCs w:val="22"/>
          <w:lang w:val="fi-FI"/>
        </w:rPr>
      </w:pPr>
    </w:p>
    <w:p w14:paraId="0AD84661" w14:textId="77777777" w:rsidR="00FC2E86" w:rsidRDefault="00FC2E86" w:rsidP="00442D52">
      <w:pPr>
        <w:keepNext/>
        <w:numPr>
          <w:ilvl w:val="12"/>
          <w:numId w:val="0"/>
        </w:numPr>
        <w:ind w:right="-2"/>
        <w:rPr>
          <w:szCs w:val="22"/>
        </w:rPr>
      </w:pPr>
      <w:proofErr w:type="spellStart"/>
      <w:r w:rsidRPr="00E81372">
        <w:rPr>
          <w:szCs w:val="22"/>
        </w:rPr>
        <w:t>Taulukko</w:t>
      </w:r>
      <w:proofErr w:type="spellEnd"/>
      <w:r w:rsidRPr="00E81372">
        <w:rPr>
          <w:szCs w:val="22"/>
        </w:rPr>
        <w:t xml:space="preserve"> 6</w:t>
      </w:r>
    </w:p>
    <w:p w14:paraId="2B1A1A2C" w14:textId="77777777" w:rsidR="0030333A" w:rsidRPr="00E81372" w:rsidRDefault="0030333A" w:rsidP="00442D52">
      <w:pPr>
        <w:keepNext/>
        <w:numPr>
          <w:ilvl w:val="12"/>
          <w:numId w:val="0"/>
        </w:numPr>
        <w:ind w:right="-2"/>
        <w:rPr>
          <w:i/>
          <w:iCs/>
          <w:szCs w:val="22"/>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2281"/>
        <w:gridCol w:w="2110"/>
        <w:gridCol w:w="2266"/>
        <w:gridCol w:w="2408"/>
      </w:tblGrid>
      <w:tr w:rsidR="00FC2E86" w:rsidRPr="00E278D9" w14:paraId="6675370A" w14:textId="77777777" w:rsidTr="00E342ED">
        <w:trPr>
          <w:tblCellSpacing w:w="0" w:type="dxa"/>
        </w:trPr>
        <w:tc>
          <w:tcPr>
            <w:tcW w:w="5000" w:type="pct"/>
            <w:gridSpan w:val="4"/>
            <w:hideMark/>
          </w:tcPr>
          <w:p w14:paraId="26109D74" w14:textId="77777777" w:rsidR="00FC2E86" w:rsidRPr="00E81372" w:rsidRDefault="00FC2E86" w:rsidP="00442D52">
            <w:pPr>
              <w:pStyle w:val="Default"/>
              <w:keepNext/>
              <w:jc w:val="center"/>
              <w:rPr>
                <w:b/>
                <w:bCs/>
                <w:sz w:val="22"/>
                <w:szCs w:val="22"/>
                <w:lang w:val="fi-FI"/>
              </w:rPr>
            </w:pPr>
            <w:r w:rsidRPr="00E81372">
              <w:rPr>
                <w:b/>
                <w:bCs/>
                <w:sz w:val="22"/>
                <w:szCs w:val="22"/>
                <w:lang w:val="fi-FI"/>
              </w:rPr>
              <w:t xml:space="preserve">Lopinaviirin keskimääräiset (%CV) vakaan tilan </w:t>
            </w:r>
            <w:proofErr w:type="spellStart"/>
            <w:r w:rsidRPr="00E81372">
              <w:rPr>
                <w:b/>
                <w:bCs/>
                <w:sz w:val="22"/>
                <w:szCs w:val="22"/>
                <w:lang w:val="fi-FI"/>
              </w:rPr>
              <w:t>farmakokineettiset</w:t>
            </w:r>
            <w:proofErr w:type="spellEnd"/>
            <w:r w:rsidRPr="00E81372">
              <w:rPr>
                <w:b/>
                <w:bCs/>
                <w:sz w:val="22"/>
                <w:szCs w:val="22"/>
                <w:lang w:val="fi-FI"/>
              </w:rPr>
              <w:t xml:space="preserve"> parametrit HIV-tartunnan saaneilla raskaana olevilla naisilla</w:t>
            </w:r>
          </w:p>
        </w:tc>
      </w:tr>
      <w:tr w:rsidR="00FC2E86" w:rsidRPr="00E81372" w14:paraId="59E288C7" w14:textId="77777777" w:rsidTr="00313056">
        <w:trPr>
          <w:tblCellSpacing w:w="0" w:type="dxa"/>
        </w:trPr>
        <w:tc>
          <w:tcPr>
            <w:tcW w:w="1258" w:type="pct"/>
          </w:tcPr>
          <w:p w14:paraId="39CD7AE9" w14:textId="77777777" w:rsidR="00FC2E86" w:rsidRPr="00E81372" w:rsidRDefault="00FC2E86" w:rsidP="00442D52">
            <w:pPr>
              <w:keepNext/>
              <w:autoSpaceDE w:val="0"/>
              <w:autoSpaceDN w:val="0"/>
              <w:adjustRightInd w:val="0"/>
              <w:jc w:val="center"/>
              <w:rPr>
                <w:b/>
                <w:szCs w:val="22"/>
              </w:rPr>
            </w:pPr>
            <w:proofErr w:type="spellStart"/>
            <w:r w:rsidRPr="00E81372">
              <w:rPr>
                <w:b/>
                <w:szCs w:val="22"/>
              </w:rPr>
              <w:t>Farmakokineettinen</w:t>
            </w:r>
            <w:proofErr w:type="spellEnd"/>
            <w:r w:rsidRPr="00E81372">
              <w:rPr>
                <w:b/>
                <w:szCs w:val="22"/>
              </w:rPr>
              <w:t xml:space="preserve"> </w:t>
            </w:r>
            <w:proofErr w:type="spellStart"/>
            <w:r w:rsidRPr="00E81372">
              <w:rPr>
                <w:b/>
                <w:szCs w:val="22"/>
              </w:rPr>
              <w:t>parametri</w:t>
            </w:r>
            <w:proofErr w:type="spellEnd"/>
          </w:p>
        </w:tc>
        <w:tc>
          <w:tcPr>
            <w:tcW w:w="1164" w:type="pct"/>
          </w:tcPr>
          <w:p w14:paraId="1AF1154A" w14:textId="77777777" w:rsidR="00FC2E86" w:rsidRPr="00E81372" w:rsidRDefault="00FC2E86" w:rsidP="00442D52">
            <w:pPr>
              <w:pStyle w:val="Default"/>
              <w:keepNext/>
              <w:jc w:val="center"/>
              <w:rPr>
                <w:sz w:val="22"/>
                <w:szCs w:val="22"/>
              </w:rPr>
            </w:pPr>
            <w:r w:rsidRPr="00E81372">
              <w:rPr>
                <w:b/>
                <w:bCs/>
                <w:sz w:val="22"/>
                <w:szCs w:val="22"/>
              </w:rPr>
              <w:t xml:space="preserve">2. </w:t>
            </w:r>
            <w:proofErr w:type="spellStart"/>
            <w:r w:rsidRPr="00E81372">
              <w:rPr>
                <w:b/>
                <w:bCs/>
                <w:sz w:val="22"/>
                <w:szCs w:val="22"/>
              </w:rPr>
              <w:t>raskauskolmannes</w:t>
            </w:r>
            <w:proofErr w:type="spellEnd"/>
            <w:r w:rsidRPr="00E81372">
              <w:rPr>
                <w:sz w:val="22"/>
                <w:szCs w:val="22"/>
              </w:rPr>
              <w:br/>
            </w:r>
            <w:r w:rsidRPr="00E81372">
              <w:rPr>
                <w:b/>
                <w:bCs/>
                <w:sz w:val="22"/>
                <w:szCs w:val="22"/>
              </w:rPr>
              <w:t>n = 17*</w:t>
            </w:r>
          </w:p>
        </w:tc>
        <w:tc>
          <w:tcPr>
            <w:tcW w:w="1250" w:type="pct"/>
          </w:tcPr>
          <w:p w14:paraId="2DCA66CA" w14:textId="77777777" w:rsidR="00FC2E86" w:rsidRPr="00E81372" w:rsidRDefault="00FC2E86" w:rsidP="00442D52">
            <w:pPr>
              <w:pStyle w:val="Default"/>
              <w:keepNext/>
              <w:jc w:val="center"/>
              <w:rPr>
                <w:sz w:val="22"/>
                <w:szCs w:val="22"/>
              </w:rPr>
            </w:pPr>
            <w:r w:rsidRPr="00E81372">
              <w:rPr>
                <w:b/>
                <w:bCs/>
                <w:sz w:val="22"/>
                <w:szCs w:val="22"/>
              </w:rPr>
              <w:t xml:space="preserve">3. </w:t>
            </w:r>
            <w:proofErr w:type="spellStart"/>
            <w:r w:rsidRPr="00E81372">
              <w:rPr>
                <w:b/>
                <w:bCs/>
                <w:sz w:val="22"/>
                <w:szCs w:val="22"/>
              </w:rPr>
              <w:t>raskauskolmannes</w:t>
            </w:r>
            <w:proofErr w:type="spellEnd"/>
            <w:r w:rsidRPr="00E81372">
              <w:rPr>
                <w:sz w:val="22"/>
                <w:szCs w:val="22"/>
              </w:rPr>
              <w:br/>
            </w:r>
            <w:r w:rsidRPr="00E81372">
              <w:rPr>
                <w:b/>
                <w:bCs/>
                <w:sz w:val="22"/>
                <w:szCs w:val="22"/>
              </w:rPr>
              <w:t>n = 23</w:t>
            </w:r>
          </w:p>
        </w:tc>
        <w:tc>
          <w:tcPr>
            <w:tcW w:w="1327" w:type="pct"/>
          </w:tcPr>
          <w:p w14:paraId="48D621FB" w14:textId="77777777" w:rsidR="00FC2E86" w:rsidRPr="00E81372" w:rsidRDefault="00FC2E86" w:rsidP="00442D52">
            <w:pPr>
              <w:pStyle w:val="Default"/>
              <w:keepNext/>
              <w:jc w:val="center"/>
              <w:rPr>
                <w:sz w:val="22"/>
                <w:szCs w:val="22"/>
              </w:rPr>
            </w:pPr>
            <w:proofErr w:type="spellStart"/>
            <w:r w:rsidRPr="00E81372">
              <w:rPr>
                <w:b/>
                <w:bCs/>
                <w:sz w:val="22"/>
                <w:szCs w:val="22"/>
              </w:rPr>
              <w:t>Synnytyksen</w:t>
            </w:r>
            <w:proofErr w:type="spellEnd"/>
            <w:r w:rsidRPr="00E81372">
              <w:rPr>
                <w:b/>
                <w:bCs/>
                <w:sz w:val="22"/>
                <w:szCs w:val="22"/>
              </w:rPr>
              <w:t xml:space="preserve"> </w:t>
            </w:r>
            <w:proofErr w:type="spellStart"/>
            <w:r w:rsidRPr="00E81372">
              <w:rPr>
                <w:b/>
                <w:bCs/>
                <w:sz w:val="22"/>
                <w:szCs w:val="22"/>
              </w:rPr>
              <w:t>jälkeen</w:t>
            </w:r>
            <w:proofErr w:type="spellEnd"/>
            <w:r w:rsidRPr="00E81372">
              <w:rPr>
                <w:sz w:val="22"/>
                <w:szCs w:val="22"/>
              </w:rPr>
              <w:br/>
            </w:r>
            <w:r w:rsidRPr="00E81372">
              <w:rPr>
                <w:b/>
                <w:bCs/>
                <w:sz w:val="22"/>
                <w:szCs w:val="22"/>
              </w:rPr>
              <w:t>n = 17*</w:t>
            </w:r>
          </w:p>
        </w:tc>
      </w:tr>
      <w:tr w:rsidR="00FC2E86" w:rsidRPr="00E81372" w14:paraId="19F02BA5" w14:textId="77777777" w:rsidTr="00313056">
        <w:trPr>
          <w:tblCellSpacing w:w="0" w:type="dxa"/>
        </w:trPr>
        <w:tc>
          <w:tcPr>
            <w:tcW w:w="1258" w:type="pct"/>
          </w:tcPr>
          <w:p w14:paraId="62A61807" w14:textId="77777777" w:rsidR="00FC2E86" w:rsidRPr="00E81372" w:rsidRDefault="00FC2E86" w:rsidP="00442D52">
            <w:pPr>
              <w:keepNext/>
              <w:autoSpaceDE w:val="0"/>
              <w:autoSpaceDN w:val="0"/>
              <w:adjustRightInd w:val="0"/>
              <w:jc w:val="center"/>
              <w:rPr>
                <w:szCs w:val="22"/>
              </w:rPr>
            </w:pPr>
            <w:r w:rsidRPr="00E81372">
              <w:rPr>
                <w:szCs w:val="22"/>
              </w:rPr>
              <w:t>AUC</w:t>
            </w:r>
            <w:r w:rsidRPr="00E81372">
              <w:rPr>
                <w:szCs w:val="22"/>
                <w:vertAlign w:val="subscript"/>
              </w:rPr>
              <w:t>0–12</w:t>
            </w:r>
            <w:r w:rsidRPr="00E81372">
              <w:rPr>
                <w:szCs w:val="22"/>
              </w:rPr>
              <w:t xml:space="preserve"> </w:t>
            </w:r>
            <w:proofErr w:type="spellStart"/>
            <w:r w:rsidRPr="00E81372">
              <w:rPr>
                <w:szCs w:val="22"/>
              </w:rPr>
              <w:t>μg•hr</w:t>
            </w:r>
            <w:proofErr w:type="spellEnd"/>
            <w:r w:rsidRPr="00E81372">
              <w:rPr>
                <w:szCs w:val="22"/>
              </w:rPr>
              <w:t>/m</w:t>
            </w:r>
            <w:r w:rsidR="00D74088" w:rsidRPr="00E81372">
              <w:rPr>
                <w:szCs w:val="22"/>
              </w:rPr>
              <w:t>l</w:t>
            </w:r>
          </w:p>
        </w:tc>
        <w:tc>
          <w:tcPr>
            <w:tcW w:w="1164" w:type="pct"/>
          </w:tcPr>
          <w:p w14:paraId="18F4A74D" w14:textId="73092038" w:rsidR="00FC2E86" w:rsidRPr="00E81372" w:rsidRDefault="00FC2E86" w:rsidP="00442D52">
            <w:pPr>
              <w:pStyle w:val="Default"/>
              <w:keepNext/>
              <w:jc w:val="center"/>
              <w:rPr>
                <w:sz w:val="22"/>
                <w:szCs w:val="22"/>
              </w:rPr>
            </w:pPr>
            <w:r w:rsidRPr="00E81372">
              <w:rPr>
                <w:sz w:val="22"/>
                <w:szCs w:val="22"/>
              </w:rPr>
              <w:t>68</w:t>
            </w:r>
            <w:r w:rsidR="0083018C" w:rsidRPr="00E81372">
              <w:rPr>
                <w:sz w:val="22"/>
                <w:szCs w:val="22"/>
              </w:rPr>
              <w:t>,</w:t>
            </w:r>
            <w:r w:rsidRPr="00E81372">
              <w:rPr>
                <w:sz w:val="22"/>
                <w:szCs w:val="22"/>
              </w:rPr>
              <w:t>7 (20</w:t>
            </w:r>
            <w:r w:rsidR="0083018C" w:rsidRPr="00E81372">
              <w:rPr>
                <w:sz w:val="22"/>
                <w:szCs w:val="22"/>
              </w:rPr>
              <w:t>,</w:t>
            </w:r>
            <w:r w:rsidRPr="00E81372">
              <w:rPr>
                <w:sz w:val="22"/>
                <w:szCs w:val="22"/>
              </w:rPr>
              <w:t>6)</w:t>
            </w:r>
          </w:p>
        </w:tc>
        <w:tc>
          <w:tcPr>
            <w:tcW w:w="1250" w:type="pct"/>
          </w:tcPr>
          <w:p w14:paraId="7CC2F7E1" w14:textId="0BE2B38C" w:rsidR="00FC2E86" w:rsidRPr="00E81372" w:rsidRDefault="00FC2E86" w:rsidP="00442D52">
            <w:pPr>
              <w:pStyle w:val="Default"/>
              <w:keepNext/>
              <w:jc w:val="center"/>
              <w:rPr>
                <w:sz w:val="22"/>
                <w:szCs w:val="22"/>
              </w:rPr>
            </w:pPr>
            <w:r w:rsidRPr="00E81372">
              <w:rPr>
                <w:sz w:val="22"/>
                <w:szCs w:val="22"/>
              </w:rPr>
              <w:t>61</w:t>
            </w:r>
            <w:r w:rsidR="0083018C" w:rsidRPr="00E81372">
              <w:rPr>
                <w:sz w:val="22"/>
                <w:szCs w:val="22"/>
              </w:rPr>
              <w:t>,</w:t>
            </w:r>
            <w:r w:rsidRPr="00E81372">
              <w:rPr>
                <w:sz w:val="22"/>
                <w:szCs w:val="22"/>
              </w:rPr>
              <w:t>3 (22</w:t>
            </w:r>
            <w:r w:rsidR="0083018C" w:rsidRPr="00E81372">
              <w:rPr>
                <w:sz w:val="22"/>
                <w:szCs w:val="22"/>
              </w:rPr>
              <w:t>,</w:t>
            </w:r>
            <w:r w:rsidRPr="00E81372">
              <w:rPr>
                <w:sz w:val="22"/>
                <w:szCs w:val="22"/>
              </w:rPr>
              <w:t>7)</w:t>
            </w:r>
          </w:p>
        </w:tc>
        <w:tc>
          <w:tcPr>
            <w:tcW w:w="1327" w:type="pct"/>
          </w:tcPr>
          <w:p w14:paraId="5EAC7ACE" w14:textId="350AA487" w:rsidR="00FC2E86" w:rsidRPr="00E81372" w:rsidRDefault="00FC2E86" w:rsidP="00442D52">
            <w:pPr>
              <w:pStyle w:val="Default"/>
              <w:keepNext/>
              <w:jc w:val="center"/>
              <w:rPr>
                <w:sz w:val="22"/>
                <w:szCs w:val="22"/>
              </w:rPr>
            </w:pPr>
            <w:r w:rsidRPr="00E81372">
              <w:rPr>
                <w:sz w:val="22"/>
                <w:szCs w:val="22"/>
              </w:rPr>
              <w:t>94</w:t>
            </w:r>
            <w:r w:rsidR="0083018C" w:rsidRPr="00E81372">
              <w:rPr>
                <w:sz w:val="22"/>
                <w:szCs w:val="22"/>
              </w:rPr>
              <w:t>,</w:t>
            </w:r>
            <w:r w:rsidRPr="00E81372">
              <w:rPr>
                <w:sz w:val="22"/>
                <w:szCs w:val="22"/>
              </w:rPr>
              <w:t>3 (30</w:t>
            </w:r>
            <w:r w:rsidR="0083018C" w:rsidRPr="00E81372">
              <w:rPr>
                <w:sz w:val="22"/>
                <w:szCs w:val="22"/>
              </w:rPr>
              <w:t>,</w:t>
            </w:r>
            <w:r w:rsidRPr="00E81372">
              <w:rPr>
                <w:sz w:val="22"/>
                <w:szCs w:val="22"/>
              </w:rPr>
              <w:t>3)</w:t>
            </w:r>
          </w:p>
        </w:tc>
      </w:tr>
      <w:tr w:rsidR="00FC2E86" w:rsidRPr="00E81372" w14:paraId="46C5E213" w14:textId="77777777" w:rsidTr="00313056">
        <w:trPr>
          <w:tblCellSpacing w:w="0" w:type="dxa"/>
        </w:trPr>
        <w:tc>
          <w:tcPr>
            <w:tcW w:w="1258" w:type="pct"/>
          </w:tcPr>
          <w:p w14:paraId="2DC7279E" w14:textId="77777777" w:rsidR="00FC2E86" w:rsidRPr="00E81372" w:rsidRDefault="00FC2E86" w:rsidP="00442D52">
            <w:pPr>
              <w:pStyle w:val="Default"/>
              <w:keepNext/>
              <w:jc w:val="center"/>
              <w:rPr>
                <w:sz w:val="22"/>
                <w:szCs w:val="22"/>
              </w:rPr>
            </w:pPr>
            <w:proofErr w:type="spellStart"/>
            <w:r w:rsidRPr="00E81372">
              <w:rPr>
                <w:sz w:val="22"/>
                <w:szCs w:val="22"/>
              </w:rPr>
              <w:t>C</w:t>
            </w:r>
            <w:r w:rsidRPr="00E81372">
              <w:rPr>
                <w:sz w:val="22"/>
                <w:szCs w:val="22"/>
                <w:vertAlign w:val="subscript"/>
              </w:rPr>
              <w:t>max</w:t>
            </w:r>
            <w:proofErr w:type="spellEnd"/>
          </w:p>
        </w:tc>
        <w:tc>
          <w:tcPr>
            <w:tcW w:w="1164" w:type="pct"/>
          </w:tcPr>
          <w:p w14:paraId="4C47A799" w14:textId="77777777" w:rsidR="00FC2E86" w:rsidRPr="00E81372" w:rsidRDefault="00FC2E86" w:rsidP="00442D52">
            <w:pPr>
              <w:pStyle w:val="Default"/>
              <w:keepNext/>
              <w:jc w:val="center"/>
              <w:rPr>
                <w:sz w:val="22"/>
                <w:szCs w:val="22"/>
              </w:rPr>
            </w:pPr>
            <w:r w:rsidRPr="00E81372">
              <w:rPr>
                <w:sz w:val="22"/>
                <w:szCs w:val="22"/>
              </w:rPr>
              <w:t>7,9 (21,1)</w:t>
            </w:r>
          </w:p>
        </w:tc>
        <w:tc>
          <w:tcPr>
            <w:tcW w:w="1250" w:type="pct"/>
          </w:tcPr>
          <w:p w14:paraId="73F57232" w14:textId="77777777" w:rsidR="00FC2E86" w:rsidRPr="00E81372" w:rsidRDefault="00FC2E86" w:rsidP="00442D52">
            <w:pPr>
              <w:pStyle w:val="Default"/>
              <w:keepNext/>
              <w:jc w:val="center"/>
              <w:rPr>
                <w:sz w:val="22"/>
                <w:szCs w:val="22"/>
              </w:rPr>
            </w:pPr>
            <w:r w:rsidRPr="00E81372">
              <w:rPr>
                <w:sz w:val="22"/>
                <w:szCs w:val="22"/>
              </w:rPr>
              <w:t>7,5 (18,7)</w:t>
            </w:r>
          </w:p>
        </w:tc>
        <w:tc>
          <w:tcPr>
            <w:tcW w:w="1327" w:type="pct"/>
          </w:tcPr>
          <w:p w14:paraId="2A2ACB4C" w14:textId="77777777" w:rsidR="00FC2E86" w:rsidRPr="00E81372" w:rsidRDefault="00FC2E86" w:rsidP="00442D52">
            <w:pPr>
              <w:pStyle w:val="Default"/>
              <w:keepNext/>
              <w:jc w:val="center"/>
              <w:rPr>
                <w:sz w:val="22"/>
                <w:szCs w:val="22"/>
              </w:rPr>
            </w:pPr>
            <w:r w:rsidRPr="00E81372">
              <w:rPr>
                <w:sz w:val="22"/>
                <w:szCs w:val="22"/>
              </w:rPr>
              <w:t>9,8 (24,3)</w:t>
            </w:r>
          </w:p>
        </w:tc>
      </w:tr>
      <w:tr w:rsidR="00FC2E86" w:rsidRPr="00E81372" w14:paraId="04992068" w14:textId="77777777" w:rsidTr="00313056">
        <w:trPr>
          <w:tblCellSpacing w:w="0" w:type="dxa"/>
        </w:trPr>
        <w:tc>
          <w:tcPr>
            <w:tcW w:w="1258" w:type="pct"/>
          </w:tcPr>
          <w:p w14:paraId="307EC6F9" w14:textId="77777777" w:rsidR="00FC2E86" w:rsidRPr="00E81372" w:rsidRDefault="00FC2E86" w:rsidP="00442D52">
            <w:pPr>
              <w:pStyle w:val="Default"/>
              <w:keepNext/>
              <w:jc w:val="center"/>
              <w:rPr>
                <w:sz w:val="22"/>
                <w:szCs w:val="22"/>
              </w:rPr>
            </w:pPr>
            <w:proofErr w:type="spellStart"/>
            <w:r w:rsidRPr="00E81372">
              <w:rPr>
                <w:sz w:val="22"/>
                <w:szCs w:val="22"/>
              </w:rPr>
              <w:t>C</w:t>
            </w:r>
            <w:r w:rsidRPr="00E81372">
              <w:rPr>
                <w:rFonts w:eastAsia="Times New Roman"/>
                <w:sz w:val="22"/>
                <w:szCs w:val="22"/>
                <w:vertAlign w:val="subscript"/>
              </w:rPr>
              <w:t>ennen</w:t>
            </w:r>
            <w:proofErr w:type="spellEnd"/>
            <w:r w:rsidRPr="00E81372">
              <w:rPr>
                <w:rFonts w:eastAsia="Times New Roman"/>
                <w:sz w:val="22"/>
                <w:szCs w:val="22"/>
                <w:vertAlign w:val="subscript"/>
              </w:rPr>
              <w:t xml:space="preserve"> </w:t>
            </w:r>
            <w:proofErr w:type="spellStart"/>
            <w:r w:rsidRPr="00E81372">
              <w:rPr>
                <w:rFonts w:eastAsia="Times New Roman"/>
                <w:sz w:val="22"/>
                <w:szCs w:val="22"/>
                <w:vertAlign w:val="subscript"/>
              </w:rPr>
              <w:t>annosta</w:t>
            </w:r>
            <w:proofErr w:type="spellEnd"/>
            <w:r w:rsidRPr="00E81372">
              <w:rPr>
                <w:rFonts w:eastAsia="Times New Roman"/>
                <w:sz w:val="22"/>
                <w:szCs w:val="22"/>
              </w:rPr>
              <w:t xml:space="preserve"> </w:t>
            </w:r>
            <w:proofErr w:type="spellStart"/>
            <w:r w:rsidRPr="00E81372">
              <w:rPr>
                <w:sz w:val="22"/>
                <w:szCs w:val="22"/>
              </w:rPr>
              <w:t>μg</w:t>
            </w:r>
            <w:proofErr w:type="spellEnd"/>
            <w:r w:rsidRPr="00E81372">
              <w:rPr>
                <w:sz w:val="22"/>
                <w:szCs w:val="22"/>
              </w:rPr>
              <w:t xml:space="preserve"> /m</w:t>
            </w:r>
            <w:r w:rsidR="00D74088" w:rsidRPr="00E81372">
              <w:rPr>
                <w:sz w:val="22"/>
                <w:szCs w:val="22"/>
              </w:rPr>
              <w:t>l</w:t>
            </w:r>
          </w:p>
        </w:tc>
        <w:tc>
          <w:tcPr>
            <w:tcW w:w="1164" w:type="pct"/>
          </w:tcPr>
          <w:p w14:paraId="0AA410A8" w14:textId="77777777" w:rsidR="00FC2E86" w:rsidRPr="00E81372" w:rsidRDefault="00FC2E86" w:rsidP="00442D52">
            <w:pPr>
              <w:pStyle w:val="Default"/>
              <w:keepNext/>
              <w:jc w:val="center"/>
              <w:rPr>
                <w:sz w:val="22"/>
                <w:szCs w:val="22"/>
              </w:rPr>
            </w:pPr>
            <w:r w:rsidRPr="00E81372">
              <w:rPr>
                <w:sz w:val="22"/>
                <w:szCs w:val="22"/>
              </w:rPr>
              <w:t>4,7 (25,2)</w:t>
            </w:r>
          </w:p>
        </w:tc>
        <w:tc>
          <w:tcPr>
            <w:tcW w:w="1250" w:type="pct"/>
          </w:tcPr>
          <w:p w14:paraId="531FBA79" w14:textId="77777777" w:rsidR="00FC2E86" w:rsidRPr="00E81372" w:rsidRDefault="00FC2E86" w:rsidP="00442D52">
            <w:pPr>
              <w:pStyle w:val="Default"/>
              <w:keepNext/>
              <w:jc w:val="center"/>
              <w:rPr>
                <w:sz w:val="22"/>
                <w:szCs w:val="22"/>
              </w:rPr>
            </w:pPr>
            <w:r w:rsidRPr="00E81372">
              <w:rPr>
                <w:sz w:val="22"/>
                <w:szCs w:val="22"/>
              </w:rPr>
              <w:t>4,3 (39,0)</w:t>
            </w:r>
          </w:p>
        </w:tc>
        <w:tc>
          <w:tcPr>
            <w:tcW w:w="1327" w:type="pct"/>
          </w:tcPr>
          <w:p w14:paraId="03418BB4" w14:textId="77777777" w:rsidR="00FC2E86" w:rsidRPr="00E81372" w:rsidRDefault="00FC2E86" w:rsidP="00442D52">
            <w:pPr>
              <w:pStyle w:val="Default"/>
              <w:keepNext/>
              <w:jc w:val="center"/>
              <w:rPr>
                <w:sz w:val="22"/>
                <w:szCs w:val="22"/>
              </w:rPr>
            </w:pPr>
            <w:r w:rsidRPr="00E81372">
              <w:rPr>
                <w:sz w:val="22"/>
                <w:szCs w:val="22"/>
              </w:rPr>
              <w:t>6,5 (40,4)</w:t>
            </w:r>
          </w:p>
        </w:tc>
      </w:tr>
      <w:tr w:rsidR="00FC2E86" w:rsidRPr="00E278D9" w14:paraId="3240B43A" w14:textId="77777777" w:rsidTr="00E342ED">
        <w:trPr>
          <w:tblCellSpacing w:w="0" w:type="dxa"/>
        </w:trPr>
        <w:tc>
          <w:tcPr>
            <w:tcW w:w="5000" w:type="pct"/>
            <w:gridSpan w:val="4"/>
          </w:tcPr>
          <w:p w14:paraId="017CE91D" w14:textId="77777777" w:rsidR="00FC2E86" w:rsidRPr="00E81372" w:rsidRDefault="00FC2E86" w:rsidP="00442D52">
            <w:pPr>
              <w:pStyle w:val="Default"/>
              <w:keepNext/>
              <w:rPr>
                <w:sz w:val="22"/>
                <w:szCs w:val="22"/>
                <w:lang w:val="fi-FI"/>
              </w:rPr>
            </w:pPr>
            <w:r w:rsidRPr="00E81372">
              <w:rPr>
                <w:sz w:val="22"/>
                <w:szCs w:val="22"/>
                <w:lang w:val="fi-FI"/>
              </w:rPr>
              <w:t xml:space="preserve">* n = 18 </w:t>
            </w:r>
            <w:proofErr w:type="spellStart"/>
            <w:r w:rsidRPr="00E81372">
              <w:rPr>
                <w:sz w:val="22"/>
                <w:szCs w:val="22"/>
                <w:lang w:val="fi-FI"/>
              </w:rPr>
              <w:t>C</w:t>
            </w:r>
            <w:r w:rsidRPr="00E81372">
              <w:rPr>
                <w:sz w:val="22"/>
                <w:szCs w:val="22"/>
                <w:vertAlign w:val="subscript"/>
                <w:lang w:val="fi-FI"/>
              </w:rPr>
              <w:t>max</w:t>
            </w:r>
            <w:proofErr w:type="spellEnd"/>
            <w:r w:rsidRPr="00E81372">
              <w:rPr>
                <w:sz w:val="22"/>
                <w:szCs w:val="22"/>
                <w:lang w:val="fi-FI"/>
              </w:rPr>
              <w:t>-arvolle</w:t>
            </w:r>
          </w:p>
          <w:p w14:paraId="3007B1E7" w14:textId="77777777" w:rsidR="00FC2E86" w:rsidRPr="00E81372" w:rsidRDefault="00FC2E86" w:rsidP="00442D52">
            <w:pPr>
              <w:keepNext/>
              <w:autoSpaceDE w:val="0"/>
              <w:autoSpaceDN w:val="0"/>
              <w:adjustRightInd w:val="0"/>
              <w:rPr>
                <w:szCs w:val="22"/>
                <w:lang w:val="fi-FI"/>
              </w:rPr>
            </w:pPr>
            <w:r w:rsidRPr="00E81372">
              <w:rPr>
                <w:szCs w:val="22"/>
                <w:lang w:val="fi-FI"/>
              </w:rPr>
              <w:t xml:space="preserve">** n = 16 </w:t>
            </w:r>
            <w:proofErr w:type="spellStart"/>
            <w:r w:rsidRPr="00E81372">
              <w:rPr>
                <w:szCs w:val="22"/>
                <w:lang w:val="fi-FI"/>
              </w:rPr>
              <w:t>C</w:t>
            </w:r>
            <w:r w:rsidRPr="00E81372">
              <w:rPr>
                <w:szCs w:val="22"/>
                <w:vertAlign w:val="subscript"/>
                <w:lang w:val="fi-FI"/>
              </w:rPr>
              <w:t>ennen</w:t>
            </w:r>
            <w:proofErr w:type="spellEnd"/>
            <w:r w:rsidRPr="00E81372">
              <w:rPr>
                <w:szCs w:val="22"/>
                <w:vertAlign w:val="subscript"/>
                <w:lang w:val="fi-FI"/>
              </w:rPr>
              <w:t xml:space="preserve"> annosta</w:t>
            </w:r>
            <w:r w:rsidRPr="00E81372">
              <w:rPr>
                <w:szCs w:val="22"/>
                <w:lang w:val="fi-FI"/>
              </w:rPr>
              <w:t xml:space="preserve"> -arvolle </w:t>
            </w:r>
          </w:p>
        </w:tc>
      </w:tr>
    </w:tbl>
    <w:p w14:paraId="774EF430" w14:textId="77777777" w:rsidR="005F51A9" w:rsidRPr="00E81372" w:rsidRDefault="005F51A9" w:rsidP="00442D52">
      <w:pPr>
        <w:keepNext/>
        <w:suppressAutoHyphens/>
        <w:rPr>
          <w:szCs w:val="22"/>
          <w:lang w:val="fi-FI"/>
        </w:rPr>
      </w:pPr>
    </w:p>
    <w:p w14:paraId="2AFAD933" w14:textId="77777777" w:rsidR="005F51A9" w:rsidRPr="00E81372" w:rsidRDefault="005F51A9" w:rsidP="00442D52">
      <w:pPr>
        <w:keepNext/>
        <w:suppressAutoHyphens/>
        <w:rPr>
          <w:szCs w:val="22"/>
          <w:lang w:val="fi-FI"/>
        </w:rPr>
      </w:pPr>
      <w:r w:rsidRPr="00E81372">
        <w:rPr>
          <w:i/>
          <w:szCs w:val="22"/>
          <w:lang w:val="fi-FI"/>
        </w:rPr>
        <w:t>Munuaisten vajaatoiminta</w:t>
      </w:r>
    </w:p>
    <w:p w14:paraId="746B5037" w14:textId="77777777" w:rsidR="005F51A9" w:rsidRPr="00E81372" w:rsidRDefault="00481CAF" w:rsidP="00442D52">
      <w:pPr>
        <w:suppressAutoHyphens/>
        <w:rPr>
          <w:szCs w:val="22"/>
          <w:lang w:val="fi-FI"/>
        </w:rPr>
      </w:pPr>
      <w:r w:rsidRPr="00E81372">
        <w:rPr>
          <w:szCs w:val="22"/>
          <w:lang w:val="fi-FI"/>
        </w:rPr>
        <w:t>Lopinaviirin/ritonaviirin</w:t>
      </w:r>
      <w:r w:rsidR="005F51A9" w:rsidRPr="00E81372">
        <w:rPr>
          <w:szCs w:val="22"/>
          <w:lang w:val="fi-FI"/>
        </w:rPr>
        <w:t xml:space="preserve"> farmakokinetiikkaa ei ole tutkittu potilailla, joilla on munuaisten vajaatoiminta. Koska lopinaviirin munuaispuhdistuma on häviävän pieni, kokonaispuhdistuman vähenemistä ei kuitenkaan ole odotettavissa munuaisten vajaatoimintapotilailla.</w:t>
      </w:r>
    </w:p>
    <w:p w14:paraId="53F15440" w14:textId="77777777" w:rsidR="005F51A9" w:rsidRPr="00E81372" w:rsidRDefault="005F51A9" w:rsidP="00442D52">
      <w:pPr>
        <w:suppressAutoHyphens/>
        <w:rPr>
          <w:szCs w:val="22"/>
          <w:lang w:val="fi-FI"/>
        </w:rPr>
      </w:pPr>
    </w:p>
    <w:p w14:paraId="6C3A0845" w14:textId="77777777" w:rsidR="00DF6DF3" w:rsidRPr="00E81372" w:rsidRDefault="005F51A9" w:rsidP="00442D52">
      <w:pPr>
        <w:keepNext/>
        <w:keepLines/>
        <w:suppressAutoHyphens/>
        <w:rPr>
          <w:szCs w:val="22"/>
          <w:lang w:val="fi-FI"/>
        </w:rPr>
      </w:pPr>
      <w:r w:rsidRPr="00E81372">
        <w:rPr>
          <w:i/>
          <w:szCs w:val="22"/>
          <w:lang w:val="fi-FI"/>
        </w:rPr>
        <w:lastRenderedPageBreak/>
        <w:t>Maksan vajaatoiminta</w:t>
      </w:r>
    </w:p>
    <w:p w14:paraId="095C23EC" w14:textId="13F8CC65" w:rsidR="005F51A9" w:rsidRPr="00E81372" w:rsidRDefault="005F51A9" w:rsidP="00442D52">
      <w:pPr>
        <w:keepNext/>
        <w:keepLines/>
        <w:suppressAutoHyphens/>
        <w:rPr>
          <w:szCs w:val="22"/>
          <w:lang w:val="fi-FI"/>
        </w:rPr>
      </w:pPr>
      <w:r w:rsidRPr="00E81372">
        <w:rPr>
          <w:szCs w:val="22"/>
          <w:lang w:val="fi-FI"/>
        </w:rPr>
        <w:t xml:space="preserve">Moniannostutkimuksessa </w:t>
      </w:r>
      <w:proofErr w:type="spellStart"/>
      <w:r w:rsidRPr="00E81372">
        <w:rPr>
          <w:szCs w:val="22"/>
          <w:lang w:val="fi-FI"/>
        </w:rPr>
        <w:t>lopinaviirilla</w:t>
      </w:r>
      <w:proofErr w:type="spellEnd"/>
      <w:r w:rsidRPr="00E81372">
        <w:rPr>
          <w:szCs w:val="22"/>
          <w:lang w:val="fi-FI"/>
        </w:rPr>
        <w:t>/</w:t>
      </w:r>
      <w:proofErr w:type="spellStart"/>
      <w:r w:rsidRPr="00E81372">
        <w:rPr>
          <w:szCs w:val="22"/>
          <w:lang w:val="fi-FI"/>
        </w:rPr>
        <w:t>ritonaviirilla</w:t>
      </w:r>
      <w:proofErr w:type="spellEnd"/>
      <w:r w:rsidRPr="00E81372">
        <w:rPr>
          <w:szCs w:val="22"/>
          <w:lang w:val="fi-FI"/>
        </w:rPr>
        <w:t xml:space="preserve"> (400/10</w:t>
      </w:r>
      <w:r w:rsidR="00640E07" w:rsidRPr="00E81372">
        <w:rPr>
          <w:szCs w:val="22"/>
          <w:lang w:val="fi-FI"/>
        </w:rPr>
        <w:t>0 mg</w:t>
      </w:r>
      <w:r w:rsidRPr="00E81372">
        <w:rPr>
          <w:szCs w:val="22"/>
          <w:lang w:val="fi-FI"/>
        </w:rPr>
        <w:t xml:space="preserve"> kahdesti päivässä) verrattiin lievää tai </w:t>
      </w:r>
      <w:r w:rsidR="00712660" w:rsidRPr="00E81372">
        <w:rPr>
          <w:szCs w:val="22"/>
          <w:lang w:val="fi-FI"/>
        </w:rPr>
        <w:t>keski</w:t>
      </w:r>
      <w:r w:rsidRPr="00E81372">
        <w:rPr>
          <w:szCs w:val="22"/>
          <w:lang w:val="fi-FI"/>
        </w:rPr>
        <w:t xml:space="preserve">vaikeaa maksan vajaatoimintaa sairastavien HIV-potilaiden lopinaviirin vakaan tilan </w:t>
      </w:r>
      <w:proofErr w:type="spellStart"/>
      <w:r w:rsidRPr="00E81372">
        <w:rPr>
          <w:szCs w:val="22"/>
          <w:lang w:val="fi-FI"/>
        </w:rPr>
        <w:t>farmakokineettisiä</w:t>
      </w:r>
      <w:proofErr w:type="spellEnd"/>
      <w:r w:rsidRPr="00E81372">
        <w:rPr>
          <w:szCs w:val="22"/>
          <w:lang w:val="fi-FI"/>
        </w:rPr>
        <w:t xml:space="preserve"> parametrejä sellaisiin HIV-potilaisiin, joiden maksa toimi normaalisti. Lopinaviirin kokonaispitoisuuksissa havaittiin rajallista suurenemista (noin 30</w:t>
      </w:r>
      <w:r w:rsidR="0083018C" w:rsidRPr="00E81372">
        <w:rPr>
          <w:szCs w:val="22"/>
          <w:lang w:val="fi-FI"/>
        </w:rPr>
        <w:t xml:space="preserve"> </w:t>
      </w:r>
      <w:r w:rsidRPr="00E81372">
        <w:rPr>
          <w:szCs w:val="22"/>
          <w:lang w:val="fi-FI"/>
        </w:rPr>
        <w:t xml:space="preserve">%), mutta tällä ei odoteta olevan kliinistä merkitystä (ks. </w:t>
      </w:r>
      <w:r w:rsidR="00DF6DF3" w:rsidRPr="00E81372">
        <w:rPr>
          <w:szCs w:val="22"/>
          <w:lang w:val="fi-FI"/>
        </w:rPr>
        <w:t>kohta </w:t>
      </w:r>
      <w:r w:rsidRPr="00E81372">
        <w:rPr>
          <w:szCs w:val="22"/>
          <w:lang w:val="fi-FI"/>
        </w:rPr>
        <w:t>4.2).</w:t>
      </w:r>
    </w:p>
    <w:p w14:paraId="2EDADB18" w14:textId="77777777" w:rsidR="005F51A9" w:rsidRPr="00E81372" w:rsidRDefault="005F51A9" w:rsidP="00442D52">
      <w:pPr>
        <w:suppressAutoHyphens/>
        <w:rPr>
          <w:szCs w:val="22"/>
          <w:lang w:val="fi-FI"/>
        </w:rPr>
      </w:pPr>
    </w:p>
    <w:p w14:paraId="1D13F0B4" w14:textId="77777777" w:rsidR="005F51A9" w:rsidRPr="00E81372" w:rsidRDefault="005F51A9" w:rsidP="00442D52">
      <w:pPr>
        <w:keepNext/>
        <w:suppressAutoHyphens/>
        <w:rPr>
          <w:szCs w:val="22"/>
          <w:lang w:val="fi-FI"/>
        </w:rPr>
      </w:pPr>
      <w:r w:rsidRPr="00E81372">
        <w:rPr>
          <w:b/>
          <w:szCs w:val="22"/>
          <w:lang w:val="fi-FI"/>
        </w:rPr>
        <w:t>5.3</w:t>
      </w:r>
      <w:r w:rsidRPr="00E81372">
        <w:rPr>
          <w:b/>
          <w:szCs w:val="22"/>
          <w:lang w:val="fi-FI"/>
        </w:rPr>
        <w:tab/>
      </w:r>
      <w:proofErr w:type="spellStart"/>
      <w:r w:rsidRPr="00E81372">
        <w:rPr>
          <w:b/>
          <w:szCs w:val="22"/>
          <w:lang w:val="fi-FI"/>
        </w:rPr>
        <w:t>Prekliiniset</w:t>
      </w:r>
      <w:proofErr w:type="spellEnd"/>
      <w:r w:rsidRPr="00E81372">
        <w:rPr>
          <w:b/>
          <w:szCs w:val="22"/>
          <w:lang w:val="fi-FI"/>
        </w:rPr>
        <w:t xml:space="preserve"> tiedot turvallisuudesta</w:t>
      </w:r>
    </w:p>
    <w:p w14:paraId="2105D9B9" w14:textId="77777777" w:rsidR="005F51A9" w:rsidRPr="00E81372" w:rsidRDefault="005F51A9" w:rsidP="00442D52">
      <w:pPr>
        <w:keepNext/>
        <w:suppressAutoHyphens/>
        <w:rPr>
          <w:szCs w:val="22"/>
          <w:lang w:val="fi-FI"/>
        </w:rPr>
      </w:pPr>
    </w:p>
    <w:p w14:paraId="787E47C0" w14:textId="04A188E3" w:rsidR="005F51A9" w:rsidRPr="00E81372" w:rsidRDefault="005F51A9" w:rsidP="00442D52">
      <w:pPr>
        <w:suppressAutoHyphens/>
        <w:rPr>
          <w:szCs w:val="22"/>
          <w:lang w:val="fi-FI"/>
        </w:rPr>
      </w:pPr>
      <w:r w:rsidRPr="00E81372">
        <w:rPr>
          <w:szCs w:val="22"/>
          <w:lang w:val="fi-FI"/>
        </w:rPr>
        <w:t xml:space="preserve">Toistuvia annoksia käyttäen tehdyt toksisuustutkimukset jyrsijöillä ja koirilla osoittivat tärkeimmiksi kohde-elimiksi maksan, munuaiset, kilpirauhasen, pernan ja veren punasolut. </w:t>
      </w:r>
      <w:r w:rsidR="00712660" w:rsidRPr="00E81372">
        <w:rPr>
          <w:szCs w:val="22"/>
          <w:lang w:val="fi-FI"/>
        </w:rPr>
        <w:t>Maksaan liittyvinä muutoksina todettiin</w:t>
      </w:r>
      <w:r w:rsidRPr="00E81372">
        <w:rPr>
          <w:szCs w:val="22"/>
          <w:lang w:val="fi-FI"/>
        </w:rPr>
        <w:t xml:space="preserve"> solujen turpoamista ja </w:t>
      </w:r>
      <w:proofErr w:type="spellStart"/>
      <w:r w:rsidRPr="00E81372">
        <w:rPr>
          <w:szCs w:val="22"/>
          <w:lang w:val="fi-FI"/>
        </w:rPr>
        <w:t>fokaalista</w:t>
      </w:r>
      <w:proofErr w:type="spellEnd"/>
      <w:r w:rsidRPr="00E81372">
        <w:rPr>
          <w:szCs w:val="22"/>
          <w:lang w:val="fi-FI"/>
        </w:rPr>
        <w:t xml:space="preserve"> degeneraatiota. Näitä muutoksia aiheuttavat pitoisuudet olivat verrattavissa kliiniseen pitoisuuteen ihmisellä tai sitä vähäisempiä, mutta eläimillä käytetyt annokset olivat yli 6-kertaisia kliiniseen annossuositukseen nähden. Lievää </w:t>
      </w:r>
      <w:proofErr w:type="spellStart"/>
      <w:r w:rsidRPr="00E81372">
        <w:rPr>
          <w:szCs w:val="22"/>
          <w:lang w:val="fi-FI"/>
        </w:rPr>
        <w:t>munuaistubulusten</w:t>
      </w:r>
      <w:proofErr w:type="spellEnd"/>
      <w:r w:rsidRPr="00E81372">
        <w:rPr>
          <w:szCs w:val="22"/>
          <w:lang w:val="fi-FI"/>
        </w:rPr>
        <w:t xml:space="preserve"> degeneraatiota todettiin hiirillä, joilla lopinaviiri/ritonaviiripitoisuus oli vähintään kaksinkertainen ihmisen pitoisuussuositukseen nähden; rotalla ja koiralla ei munuaisvaikutusta ilmennyt. Seerumin tyroksiinin aleneminen lisäsi </w:t>
      </w:r>
      <w:proofErr w:type="spellStart"/>
      <w:r w:rsidRPr="00E81372">
        <w:rPr>
          <w:szCs w:val="22"/>
          <w:lang w:val="fi-FI"/>
        </w:rPr>
        <w:t>TSH:n</w:t>
      </w:r>
      <w:proofErr w:type="spellEnd"/>
      <w:r w:rsidRPr="00E81372">
        <w:rPr>
          <w:szCs w:val="22"/>
          <w:lang w:val="fi-FI"/>
        </w:rPr>
        <w:t xml:space="preserve"> vapautumista, jolloin seurauksena oli follikkelisolujen hypertrofia rotan kilpirauhasessa. Muutokset korjaantuivat, kun vaikuttavan aineen käyttö lopetettiin, eikä niitä esiintynyt hiirellä eikä koiralla. </w:t>
      </w:r>
      <w:proofErr w:type="spellStart"/>
      <w:r w:rsidRPr="00E81372">
        <w:rPr>
          <w:szCs w:val="22"/>
          <w:lang w:val="fi-FI"/>
        </w:rPr>
        <w:t>Coombs</w:t>
      </w:r>
      <w:proofErr w:type="spellEnd"/>
      <w:r w:rsidRPr="00E81372">
        <w:rPr>
          <w:szCs w:val="22"/>
          <w:lang w:val="fi-FI"/>
        </w:rPr>
        <w:t xml:space="preserve">-negatiivista </w:t>
      </w:r>
      <w:proofErr w:type="spellStart"/>
      <w:r w:rsidRPr="00E81372">
        <w:rPr>
          <w:szCs w:val="22"/>
          <w:lang w:val="fi-FI"/>
        </w:rPr>
        <w:t>anisosytoosia</w:t>
      </w:r>
      <w:proofErr w:type="spellEnd"/>
      <w:r w:rsidRPr="00E81372">
        <w:rPr>
          <w:szCs w:val="22"/>
          <w:lang w:val="fi-FI"/>
        </w:rPr>
        <w:t xml:space="preserve"> ja </w:t>
      </w:r>
      <w:proofErr w:type="spellStart"/>
      <w:r w:rsidRPr="00E81372">
        <w:rPr>
          <w:szCs w:val="22"/>
          <w:lang w:val="fi-FI"/>
        </w:rPr>
        <w:t>poikilosytoosia</w:t>
      </w:r>
      <w:proofErr w:type="spellEnd"/>
      <w:r w:rsidRPr="00E81372">
        <w:rPr>
          <w:szCs w:val="22"/>
          <w:lang w:val="fi-FI"/>
        </w:rPr>
        <w:t xml:space="preserve"> esiintyi rotalla mutta ei hiirellä eikä koiralla. Pernan laajentumaa ja </w:t>
      </w:r>
      <w:proofErr w:type="spellStart"/>
      <w:r w:rsidRPr="00E81372">
        <w:rPr>
          <w:szCs w:val="22"/>
          <w:lang w:val="fi-FI"/>
        </w:rPr>
        <w:t>histiosytoosia</w:t>
      </w:r>
      <w:proofErr w:type="spellEnd"/>
      <w:r w:rsidRPr="00E81372">
        <w:rPr>
          <w:szCs w:val="22"/>
          <w:lang w:val="fi-FI"/>
        </w:rPr>
        <w:t xml:space="preserve"> tavattiin rotalla mutta ei muilla lajeilla. Seerumin kolesteroli kohosi jyrsijöillä mutta ei koirilla, ja </w:t>
      </w:r>
      <w:proofErr w:type="spellStart"/>
      <w:r w:rsidRPr="00E81372">
        <w:rPr>
          <w:szCs w:val="22"/>
          <w:lang w:val="fi-FI"/>
        </w:rPr>
        <w:t>triglyseridit</w:t>
      </w:r>
      <w:proofErr w:type="spellEnd"/>
      <w:r w:rsidRPr="00E81372">
        <w:rPr>
          <w:szCs w:val="22"/>
          <w:lang w:val="fi-FI"/>
        </w:rPr>
        <w:t xml:space="preserve"> kohosivat vain hiirellä.</w:t>
      </w:r>
    </w:p>
    <w:p w14:paraId="1F937DC6" w14:textId="77777777" w:rsidR="005F51A9" w:rsidRPr="00E81372" w:rsidRDefault="005F51A9" w:rsidP="00442D52">
      <w:pPr>
        <w:suppressAutoHyphens/>
        <w:rPr>
          <w:szCs w:val="22"/>
          <w:lang w:val="fi-FI"/>
        </w:rPr>
      </w:pPr>
    </w:p>
    <w:p w14:paraId="784CD37E" w14:textId="4AC60D97" w:rsidR="00DF6DF3" w:rsidRPr="00E81372" w:rsidRDefault="005F51A9" w:rsidP="00442D52">
      <w:pPr>
        <w:rPr>
          <w:szCs w:val="22"/>
          <w:lang w:val="fi-FI"/>
        </w:rPr>
      </w:pPr>
      <w:r w:rsidRPr="00E81372">
        <w:rPr>
          <w:szCs w:val="22"/>
          <w:lang w:val="fi-FI"/>
        </w:rPr>
        <w:t xml:space="preserve">In </w:t>
      </w:r>
      <w:proofErr w:type="spellStart"/>
      <w:r w:rsidRPr="00E81372">
        <w:rPr>
          <w:szCs w:val="22"/>
          <w:lang w:val="fi-FI"/>
        </w:rPr>
        <w:t>vitro</w:t>
      </w:r>
      <w:proofErr w:type="spellEnd"/>
      <w:r w:rsidRPr="00E81372">
        <w:rPr>
          <w:szCs w:val="22"/>
          <w:lang w:val="fi-FI"/>
        </w:rPr>
        <w:t xml:space="preserve"> tutkimuksissa kloonatut ihmisen sydämen kaliumkanavat (HERG) salpautuivat 30</w:t>
      </w:r>
      <w:proofErr w:type="gramStart"/>
      <w:r w:rsidRPr="00E81372">
        <w:rPr>
          <w:szCs w:val="22"/>
          <w:lang w:val="fi-FI"/>
        </w:rPr>
        <w:t>% :</w:t>
      </w:r>
      <w:proofErr w:type="spellStart"/>
      <w:r w:rsidRPr="00E81372">
        <w:rPr>
          <w:szCs w:val="22"/>
          <w:lang w:val="fi-FI"/>
        </w:rPr>
        <w:t>sti</w:t>
      </w:r>
      <w:proofErr w:type="spellEnd"/>
      <w:proofErr w:type="gramEnd"/>
      <w:r w:rsidRPr="00E81372">
        <w:rPr>
          <w:szCs w:val="22"/>
          <w:lang w:val="fi-FI"/>
        </w:rPr>
        <w:t xml:space="preserve"> lopinaviiri/ritonaviiripitoisuuden ollessa suurin tutkittu. Tämä lopinaviiripitoisuus on 7-kertainen verrattuna tyypilliseen kokonaispitoisuuteen plasmassa ja 15-kertainen verrattuna vapaan lopinaviirin huippupitoisuuteen plasmassa ihmisellä suurinta suositeltavaa hoitoannosta käytettäessä. Nämä lopinaviiri/ritonaviiripitoisuudet eivät kuitenkaan viivästyttäneet </w:t>
      </w:r>
      <w:proofErr w:type="spellStart"/>
      <w:r w:rsidRPr="00E81372">
        <w:rPr>
          <w:szCs w:val="22"/>
          <w:lang w:val="fi-FI"/>
        </w:rPr>
        <w:t>repolarisaatiota</w:t>
      </w:r>
      <w:proofErr w:type="spellEnd"/>
      <w:r w:rsidRPr="00E81372">
        <w:rPr>
          <w:szCs w:val="22"/>
          <w:lang w:val="fi-FI"/>
        </w:rPr>
        <w:t xml:space="preserve"> </w:t>
      </w:r>
      <w:proofErr w:type="spellStart"/>
      <w:r w:rsidRPr="00E81372">
        <w:rPr>
          <w:szCs w:val="22"/>
          <w:lang w:val="fi-FI"/>
        </w:rPr>
        <w:t>Purkinjen</w:t>
      </w:r>
      <w:proofErr w:type="spellEnd"/>
      <w:r w:rsidRPr="00E81372">
        <w:rPr>
          <w:szCs w:val="22"/>
          <w:lang w:val="fi-FI"/>
        </w:rPr>
        <w:t xml:space="preserve"> säikeissä koiralla. Pienemmät lopinaviiri/ritonaviiripitoisuudet eivät salvanneet kaliumkanavia (HERG) merkitsevästi. Tutkittaessa jakaantumista kudoksiin</w:t>
      </w:r>
      <w:r w:rsidR="00712660" w:rsidRPr="00E81372">
        <w:rPr>
          <w:szCs w:val="22"/>
          <w:lang w:val="fi-FI"/>
        </w:rPr>
        <w:t>,</w:t>
      </w:r>
      <w:r w:rsidRPr="00E81372">
        <w:rPr>
          <w:szCs w:val="22"/>
          <w:lang w:val="fi-FI"/>
        </w:rPr>
        <w:t xml:space="preserve"> rotalla ei todettu vaikuttavan aineen merkitsevää kertymistä sydämeen; sydämestä 72 tunnin aikana mitattu AUC-arvo oli noin 50</w:t>
      </w:r>
      <w:r w:rsidR="0083018C" w:rsidRPr="00E81372">
        <w:rPr>
          <w:szCs w:val="22"/>
          <w:lang w:val="fi-FI"/>
        </w:rPr>
        <w:t xml:space="preserve"> </w:t>
      </w:r>
      <w:r w:rsidRPr="00E81372">
        <w:rPr>
          <w:szCs w:val="22"/>
          <w:lang w:val="fi-FI"/>
        </w:rPr>
        <w:t>% plasmasta mitatusta AUC-arvosta. Tämän perusteella voidaan olettaa, etteivät lopinaviiripitoisuudet sydämessä ole merkitsevästi suurempia kuin plasmassa.</w:t>
      </w:r>
    </w:p>
    <w:p w14:paraId="365A7C50" w14:textId="77777777" w:rsidR="005F51A9" w:rsidRPr="00E81372" w:rsidRDefault="005F51A9" w:rsidP="00442D52">
      <w:pPr>
        <w:suppressAutoHyphens/>
        <w:rPr>
          <w:szCs w:val="22"/>
          <w:lang w:val="fi-FI"/>
        </w:rPr>
      </w:pPr>
    </w:p>
    <w:p w14:paraId="485FE67F" w14:textId="77777777" w:rsidR="00EE3305" w:rsidRPr="00E81372" w:rsidRDefault="005F51A9" w:rsidP="00442D52">
      <w:pPr>
        <w:suppressAutoHyphens/>
        <w:rPr>
          <w:szCs w:val="22"/>
          <w:lang w:val="fi-FI"/>
        </w:rPr>
      </w:pPr>
      <w:r w:rsidRPr="00E81372">
        <w:rPr>
          <w:szCs w:val="22"/>
          <w:lang w:val="fi-FI"/>
        </w:rPr>
        <w:t xml:space="preserve">Koirilla on EKG-rekisteröinnissä havaittu U-aaltoja PR-välin pitenemisen ja </w:t>
      </w:r>
      <w:proofErr w:type="spellStart"/>
      <w:r w:rsidRPr="00E81372">
        <w:rPr>
          <w:szCs w:val="22"/>
          <w:lang w:val="fi-FI"/>
        </w:rPr>
        <w:t>bradykardian</w:t>
      </w:r>
      <w:proofErr w:type="spellEnd"/>
      <w:r w:rsidRPr="00E81372">
        <w:rPr>
          <w:szCs w:val="22"/>
          <w:lang w:val="fi-FI"/>
        </w:rPr>
        <w:t xml:space="preserve"> yhteydessä. Näiden vaikutusten uskotaan johtuvan elektrolyyttitasapainon häiriöstä. Näiden </w:t>
      </w:r>
      <w:proofErr w:type="spellStart"/>
      <w:r w:rsidRPr="00E81372">
        <w:rPr>
          <w:szCs w:val="22"/>
          <w:lang w:val="fi-FI"/>
        </w:rPr>
        <w:t>prekliinisten</w:t>
      </w:r>
      <w:proofErr w:type="spellEnd"/>
      <w:r w:rsidRPr="00E81372">
        <w:rPr>
          <w:szCs w:val="22"/>
          <w:lang w:val="fi-FI"/>
        </w:rPr>
        <w:t xml:space="preserve"> tietojen kliinistä merkitystä ei tunneta. </w:t>
      </w:r>
    </w:p>
    <w:p w14:paraId="221A8362" w14:textId="77777777" w:rsidR="00EE3305" w:rsidRPr="00E81372" w:rsidRDefault="00EE3305" w:rsidP="00442D52">
      <w:pPr>
        <w:suppressAutoHyphens/>
        <w:rPr>
          <w:szCs w:val="22"/>
          <w:lang w:val="fi-FI"/>
        </w:rPr>
      </w:pPr>
    </w:p>
    <w:p w14:paraId="6E2F19FF" w14:textId="77777777" w:rsidR="005F51A9" w:rsidRPr="00E81372" w:rsidRDefault="005F51A9" w:rsidP="00442D52">
      <w:pPr>
        <w:suppressAutoHyphens/>
        <w:rPr>
          <w:szCs w:val="22"/>
          <w:lang w:val="fi-FI"/>
        </w:rPr>
      </w:pPr>
      <w:r w:rsidRPr="00E81372">
        <w:rPr>
          <w:szCs w:val="22"/>
          <w:lang w:val="fi-FI"/>
        </w:rPr>
        <w:t>Tämän lääkkeen mahdollisia sydänvaikutuksia ihmisellä ei kuitenkaan voida sulkea pois (ks. myös kohdat 4.4 ja 4.8).</w:t>
      </w:r>
    </w:p>
    <w:p w14:paraId="20052BD9" w14:textId="77777777" w:rsidR="005F51A9" w:rsidRPr="00E81372" w:rsidRDefault="005F51A9" w:rsidP="00442D52">
      <w:pPr>
        <w:suppressAutoHyphens/>
        <w:rPr>
          <w:szCs w:val="22"/>
          <w:lang w:val="fi-FI"/>
        </w:rPr>
      </w:pPr>
    </w:p>
    <w:p w14:paraId="016FE001" w14:textId="77777777" w:rsidR="005F51A9" w:rsidRPr="00E81372" w:rsidRDefault="005F51A9" w:rsidP="00442D52">
      <w:pPr>
        <w:suppressAutoHyphens/>
        <w:rPr>
          <w:szCs w:val="22"/>
          <w:lang w:val="fi-FI"/>
        </w:rPr>
      </w:pPr>
      <w:r w:rsidRPr="00E81372">
        <w:rPr>
          <w:szCs w:val="22"/>
          <w:lang w:val="fi-FI"/>
        </w:rPr>
        <w:t xml:space="preserve">Rotilla tavattiin </w:t>
      </w:r>
      <w:proofErr w:type="spellStart"/>
      <w:r w:rsidRPr="00E81372">
        <w:rPr>
          <w:szCs w:val="22"/>
          <w:lang w:val="fi-FI"/>
        </w:rPr>
        <w:t>embryofetotoksisuutta</w:t>
      </w:r>
      <w:proofErr w:type="spellEnd"/>
      <w:r w:rsidRPr="00E81372">
        <w:rPr>
          <w:szCs w:val="22"/>
          <w:lang w:val="fi-FI"/>
        </w:rPr>
        <w:t xml:space="preserve"> (tiineyden keskeytyminen, sikiöiden elinkyvyn heikkeneminen, sikiöiden huono painonkehitys, luustomuutosten lisääntyminen) ja postnataalista kehitystoksisuutta (poikasten </w:t>
      </w:r>
      <w:proofErr w:type="spellStart"/>
      <w:r w:rsidRPr="00E81372">
        <w:rPr>
          <w:szCs w:val="22"/>
          <w:lang w:val="fi-FI"/>
        </w:rPr>
        <w:t>eloonjääneisyyden</w:t>
      </w:r>
      <w:proofErr w:type="spellEnd"/>
      <w:r w:rsidRPr="00E81372">
        <w:rPr>
          <w:szCs w:val="22"/>
          <w:lang w:val="fi-FI"/>
        </w:rPr>
        <w:t xml:space="preserve"> väheneminen) emolle toksisilla annostuksilla. Systemaattinen altistus lopinaviirille/ritonaviirille emolle toksisilla ja kehitystoksisilla annostuksilla oli vähäisempi kuin aiottu terapeuttinen altistus ihmisellä.</w:t>
      </w:r>
    </w:p>
    <w:p w14:paraId="3BF1345F" w14:textId="77777777" w:rsidR="005F51A9" w:rsidRPr="00E81372" w:rsidRDefault="005F51A9" w:rsidP="00442D52">
      <w:pPr>
        <w:suppressAutoHyphens/>
        <w:rPr>
          <w:szCs w:val="22"/>
          <w:lang w:val="fi-FI"/>
        </w:rPr>
      </w:pPr>
    </w:p>
    <w:p w14:paraId="2F72E838" w14:textId="77777777" w:rsidR="00EE3305" w:rsidRPr="00E81372" w:rsidRDefault="005F51A9" w:rsidP="00442D52">
      <w:pPr>
        <w:suppressAutoHyphens/>
        <w:rPr>
          <w:szCs w:val="22"/>
          <w:lang w:val="fi-FI"/>
        </w:rPr>
      </w:pPr>
      <w:r w:rsidRPr="00E81372">
        <w:rPr>
          <w:szCs w:val="22"/>
          <w:lang w:val="fi-FI"/>
        </w:rPr>
        <w:t>Pitkäaikaiset karsinogeenisuustutkimukset lopinaviiri/</w:t>
      </w:r>
      <w:proofErr w:type="spellStart"/>
      <w:r w:rsidRPr="00E81372">
        <w:rPr>
          <w:szCs w:val="22"/>
          <w:lang w:val="fi-FI"/>
        </w:rPr>
        <w:t>ritonaviirilla</w:t>
      </w:r>
      <w:proofErr w:type="spellEnd"/>
      <w:r w:rsidRPr="00E81372">
        <w:rPr>
          <w:szCs w:val="22"/>
          <w:lang w:val="fi-FI"/>
        </w:rPr>
        <w:t xml:space="preserve"> hiirillä osoittivat ei-perimämyrkyllisen, </w:t>
      </w:r>
      <w:proofErr w:type="spellStart"/>
      <w:r w:rsidRPr="00E81372">
        <w:rPr>
          <w:szCs w:val="22"/>
          <w:lang w:val="fi-FI"/>
        </w:rPr>
        <w:t>mitogeenisen</w:t>
      </w:r>
      <w:proofErr w:type="spellEnd"/>
      <w:r w:rsidRPr="00E81372">
        <w:rPr>
          <w:szCs w:val="22"/>
          <w:lang w:val="fi-FI"/>
        </w:rPr>
        <w:t xml:space="preserve"> induktion maksatuumoreissa, millä yleisesti katsotaan olevan vähän merkitystä ihmisen riskin kannalta. </w:t>
      </w:r>
    </w:p>
    <w:p w14:paraId="66438B20" w14:textId="77777777" w:rsidR="00EE3305" w:rsidRPr="00E81372" w:rsidRDefault="00EE3305" w:rsidP="00442D52">
      <w:pPr>
        <w:suppressAutoHyphens/>
        <w:rPr>
          <w:szCs w:val="22"/>
          <w:lang w:val="fi-FI"/>
        </w:rPr>
      </w:pPr>
    </w:p>
    <w:p w14:paraId="483D4236" w14:textId="4949B2CC" w:rsidR="00DF6DF3" w:rsidRPr="00E81372" w:rsidRDefault="005F51A9" w:rsidP="00442D52">
      <w:pPr>
        <w:suppressAutoHyphens/>
        <w:rPr>
          <w:szCs w:val="22"/>
          <w:lang w:val="fi-FI"/>
        </w:rPr>
      </w:pPr>
      <w:r w:rsidRPr="00E81372">
        <w:rPr>
          <w:szCs w:val="22"/>
          <w:lang w:val="fi-FI"/>
        </w:rPr>
        <w:t xml:space="preserve">Rotilla tehdyissä karsinogeenisuustutkimuksissa ei havaittu tuumorigeenisiä vaikutuksia. Lopinaviiri/ritonaviiri ei osoittautunut mutageeniseksi tai </w:t>
      </w:r>
      <w:proofErr w:type="spellStart"/>
      <w:r w:rsidRPr="00E81372">
        <w:rPr>
          <w:szCs w:val="22"/>
          <w:lang w:val="fi-FI"/>
        </w:rPr>
        <w:t>klastogeeniseksi</w:t>
      </w:r>
      <w:proofErr w:type="spellEnd"/>
      <w:r w:rsidRPr="00E81372">
        <w:rPr>
          <w:szCs w:val="22"/>
          <w:lang w:val="fi-FI"/>
        </w:rPr>
        <w:t xml:space="preserve"> useissa in </w:t>
      </w:r>
      <w:proofErr w:type="spellStart"/>
      <w:r w:rsidRPr="00E81372">
        <w:rPr>
          <w:szCs w:val="22"/>
          <w:lang w:val="fi-FI"/>
        </w:rPr>
        <w:t>vitro</w:t>
      </w:r>
      <w:proofErr w:type="spellEnd"/>
      <w:r w:rsidRPr="00E81372">
        <w:rPr>
          <w:szCs w:val="22"/>
          <w:lang w:val="fi-FI"/>
        </w:rPr>
        <w:t xml:space="preserve"> ja in </w:t>
      </w:r>
      <w:proofErr w:type="spellStart"/>
      <w:r w:rsidRPr="00E81372">
        <w:rPr>
          <w:szCs w:val="22"/>
          <w:lang w:val="fi-FI"/>
        </w:rPr>
        <w:t>vivo</w:t>
      </w:r>
      <w:proofErr w:type="spellEnd"/>
      <w:r w:rsidRPr="00E81372">
        <w:rPr>
          <w:szCs w:val="22"/>
          <w:lang w:val="fi-FI"/>
        </w:rPr>
        <w:t xml:space="preserve"> tutkimuksissa, joihin kuuluivat </w:t>
      </w:r>
      <w:proofErr w:type="spellStart"/>
      <w:r w:rsidRPr="00E81372">
        <w:rPr>
          <w:szCs w:val="22"/>
          <w:lang w:val="fi-FI"/>
        </w:rPr>
        <w:t>Amesin</w:t>
      </w:r>
      <w:proofErr w:type="spellEnd"/>
      <w:r w:rsidRPr="00E81372">
        <w:rPr>
          <w:szCs w:val="22"/>
          <w:lang w:val="fi-FI"/>
        </w:rPr>
        <w:t xml:space="preserve"> </w:t>
      </w:r>
      <w:r w:rsidR="00712660" w:rsidRPr="00E81372">
        <w:rPr>
          <w:szCs w:val="22"/>
          <w:lang w:val="fi-FI"/>
        </w:rPr>
        <w:t>takaisinmutaatiotesti bakteereilla</w:t>
      </w:r>
      <w:r w:rsidRPr="00E81372">
        <w:rPr>
          <w:szCs w:val="22"/>
          <w:lang w:val="fi-FI"/>
        </w:rPr>
        <w:t xml:space="preserve">, hiiren lymfoomatesti, hiiren mikrotumatesti ja ihmisen lymfosyyttien </w:t>
      </w:r>
      <w:proofErr w:type="spellStart"/>
      <w:r w:rsidRPr="00E81372">
        <w:rPr>
          <w:szCs w:val="22"/>
          <w:lang w:val="fi-FI"/>
        </w:rPr>
        <w:t>kromosomiaberraatiotesti</w:t>
      </w:r>
      <w:proofErr w:type="spellEnd"/>
      <w:r w:rsidRPr="00E81372">
        <w:rPr>
          <w:szCs w:val="22"/>
          <w:lang w:val="fi-FI"/>
        </w:rPr>
        <w:t>.</w:t>
      </w:r>
    </w:p>
    <w:p w14:paraId="7121E78F" w14:textId="77777777" w:rsidR="005F51A9" w:rsidRPr="00E81372" w:rsidRDefault="005F51A9" w:rsidP="00442D52">
      <w:pPr>
        <w:suppressAutoHyphens/>
        <w:rPr>
          <w:szCs w:val="22"/>
          <w:lang w:val="fi-FI"/>
        </w:rPr>
      </w:pPr>
    </w:p>
    <w:p w14:paraId="3CBD3FE7" w14:textId="77777777" w:rsidR="005F51A9" w:rsidRPr="00E81372" w:rsidRDefault="005F51A9" w:rsidP="00442D52">
      <w:pPr>
        <w:suppressAutoHyphens/>
        <w:rPr>
          <w:szCs w:val="22"/>
          <w:lang w:val="fi-FI"/>
        </w:rPr>
      </w:pPr>
    </w:p>
    <w:p w14:paraId="43494A93" w14:textId="77777777" w:rsidR="005F51A9" w:rsidRPr="00E81372" w:rsidRDefault="005F51A9" w:rsidP="00442D52">
      <w:pPr>
        <w:keepNext/>
        <w:suppressAutoHyphens/>
        <w:ind w:left="567" w:hanging="567"/>
        <w:rPr>
          <w:szCs w:val="22"/>
          <w:lang w:val="fi-FI"/>
        </w:rPr>
      </w:pPr>
      <w:r w:rsidRPr="00E81372">
        <w:rPr>
          <w:b/>
          <w:szCs w:val="22"/>
          <w:lang w:val="fi-FI"/>
        </w:rPr>
        <w:lastRenderedPageBreak/>
        <w:t>6.</w:t>
      </w:r>
      <w:r w:rsidRPr="00E81372">
        <w:rPr>
          <w:b/>
          <w:szCs w:val="22"/>
          <w:lang w:val="fi-FI"/>
        </w:rPr>
        <w:tab/>
        <w:t>FARMASEUTTISET TIEDOT</w:t>
      </w:r>
    </w:p>
    <w:p w14:paraId="6DBEB215" w14:textId="77777777" w:rsidR="005F51A9" w:rsidRPr="00E81372" w:rsidRDefault="005F51A9" w:rsidP="00442D52">
      <w:pPr>
        <w:keepNext/>
        <w:suppressAutoHyphens/>
        <w:rPr>
          <w:szCs w:val="22"/>
          <w:lang w:val="fi-FI"/>
        </w:rPr>
      </w:pPr>
    </w:p>
    <w:p w14:paraId="47C2B0D0" w14:textId="77777777" w:rsidR="005F51A9" w:rsidRPr="00E81372" w:rsidRDefault="005F51A9" w:rsidP="00442D52">
      <w:pPr>
        <w:keepNext/>
        <w:suppressAutoHyphens/>
        <w:ind w:left="567" w:hanging="567"/>
        <w:rPr>
          <w:szCs w:val="22"/>
          <w:lang w:val="fi-FI"/>
        </w:rPr>
      </w:pPr>
      <w:r w:rsidRPr="00E81372">
        <w:rPr>
          <w:b/>
          <w:szCs w:val="22"/>
          <w:lang w:val="fi-FI"/>
        </w:rPr>
        <w:t>6.1</w:t>
      </w:r>
      <w:r w:rsidRPr="00E81372">
        <w:rPr>
          <w:b/>
          <w:szCs w:val="22"/>
          <w:lang w:val="fi-FI"/>
        </w:rPr>
        <w:tab/>
        <w:t>Apuaineet</w:t>
      </w:r>
    </w:p>
    <w:p w14:paraId="1305E5AB" w14:textId="77777777" w:rsidR="005F51A9" w:rsidRPr="00E81372" w:rsidRDefault="005F51A9" w:rsidP="00442D52">
      <w:pPr>
        <w:keepNext/>
        <w:suppressAutoHyphens/>
        <w:rPr>
          <w:szCs w:val="22"/>
          <w:lang w:val="fi-FI"/>
        </w:rPr>
      </w:pPr>
    </w:p>
    <w:p w14:paraId="64489D3F" w14:textId="46A60EA8" w:rsidR="00FC2E86" w:rsidRPr="00E81372" w:rsidRDefault="00FC2E86" w:rsidP="00442D52">
      <w:pPr>
        <w:keepNext/>
        <w:rPr>
          <w:rFonts w:eastAsia="SimSun"/>
          <w:i/>
          <w:szCs w:val="22"/>
          <w:lang w:val="fi-FI"/>
        </w:rPr>
      </w:pPr>
      <w:r w:rsidRPr="00E81372">
        <w:rPr>
          <w:rFonts w:eastAsia="SimSun"/>
          <w:iCs/>
          <w:szCs w:val="22"/>
          <w:u w:val="single"/>
          <w:lang w:val="fi-FI"/>
        </w:rPr>
        <w:t>Tabletin sisältö</w:t>
      </w:r>
    </w:p>
    <w:p w14:paraId="65BD58E6" w14:textId="77777777" w:rsidR="009F7377" w:rsidRPr="00E81372" w:rsidRDefault="009F7377" w:rsidP="00442D52">
      <w:pPr>
        <w:rPr>
          <w:rFonts w:eastAsia="SimSun"/>
          <w:szCs w:val="22"/>
          <w:lang w:val="fi-FI"/>
        </w:rPr>
      </w:pPr>
    </w:p>
    <w:p w14:paraId="50C568B4" w14:textId="0B5C0F23" w:rsidR="00FC2E86" w:rsidRPr="00E81372" w:rsidRDefault="00FC2E86" w:rsidP="00442D52">
      <w:pPr>
        <w:rPr>
          <w:rFonts w:eastAsia="SimSun"/>
          <w:szCs w:val="22"/>
          <w:lang w:val="fi-FI"/>
        </w:rPr>
      </w:pPr>
      <w:proofErr w:type="spellStart"/>
      <w:r w:rsidRPr="00E81372">
        <w:rPr>
          <w:rFonts w:eastAsia="SimSun"/>
          <w:szCs w:val="22"/>
          <w:lang w:val="fi-FI"/>
        </w:rPr>
        <w:t>Sorbitaanilauraatti</w:t>
      </w:r>
      <w:proofErr w:type="spellEnd"/>
    </w:p>
    <w:p w14:paraId="404EB408" w14:textId="77777777" w:rsidR="00FC2E86" w:rsidRPr="00E81372" w:rsidRDefault="00FC2E86" w:rsidP="00442D52">
      <w:pPr>
        <w:rPr>
          <w:rFonts w:eastAsia="SimSun"/>
          <w:szCs w:val="22"/>
          <w:lang w:val="fi-FI"/>
        </w:rPr>
      </w:pPr>
      <w:r w:rsidRPr="00E81372">
        <w:rPr>
          <w:rFonts w:eastAsia="SimSun"/>
          <w:szCs w:val="22"/>
          <w:lang w:val="fi-FI"/>
        </w:rPr>
        <w:t>Vedetön kolloidinen piidioksidi</w:t>
      </w:r>
    </w:p>
    <w:p w14:paraId="265D6D4D" w14:textId="77777777" w:rsidR="00FC2E86" w:rsidRPr="00E81372" w:rsidRDefault="00FC2E86" w:rsidP="00442D52">
      <w:pPr>
        <w:rPr>
          <w:rFonts w:eastAsia="SimSun"/>
          <w:szCs w:val="22"/>
          <w:lang w:val="fi-FI"/>
        </w:rPr>
      </w:pPr>
      <w:proofErr w:type="spellStart"/>
      <w:r w:rsidRPr="00E81372">
        <w:rPr>
          <w:rFonts w:eastAsia="SimSun"/>
          <w:szCs w:val="22"/>
          <w:lang w:val="fi-FI"/>
        </w:rPr>
        <w:t>Kopovidoni</w:t>
      </w:r>
      <w:proofErr w:type="spellEnd"/>
    </w:p>
    <w:p w14:paraId="6936E701" w14:textId="77777777" w:rsidR="00FC2E86" w:rsidRPr="00E81372" w:rsidRDefault="00FC2E86" w:rsidP="00442D52">
      <w:pPr>
        <w:rPr>
          <w:rFonts w:eastAsia="SimSun"/>
          <w:szCs w:val="22"/>
          <w:lang w:val="fi-FI"/>
        </w:rPr>
      </w:pPr>
      <w:proofErr w:type="spellStart"/>
      <w:r w:rsidRPr="00E81372">
        <w:rPr>
          <w:rFonts w:eastAsia="SimSun"/>
          <w:szCs w:val="22"/>
          <w:lang w:val="fi-FI"/>
        </w:rPr>
        <w:t>Natriumstearyylifumaraatti</w:t>
      </w:r>
      <w:proofErr w:type="spellEnd"/>
    </w:p>
    <w:p w14:paraId="7A490EDD" w14:textId="77777777" w:rsidR="00FC2E86" w:rsidRPr="00E81372" w:rsidRDefault="00FC2E86" w:rsidP="00442D52">
      <w:pPr>
        <w:rPr>
          <w:rFonts w:eastAsia="SimSun"/>
          <w:szCs w:val="22"/>
          <w:lang w:val="fi-FI"/>
        </w:rPr>
      </w:pPr>
    </w:p>
    <w:p w14:paraId="5FCC3E00" w14:textId="6B8D20B0" w:rsidR="00FC2E86" w:rsidRPr="00E81372" w:rsidRDefault="00FC2E86" w:rsidP="00442D52">
      <w:pPr>
        <w:keepNext/>
        <w:rPr>
          <w:rFonts w:eastAsia="SimSun"/>
          <w:iCs/>
          <w:szCs w:val="22"/>
          <w:u w:val="single"/>
          <w:lang w:val="fi-FI"/>
        </w:rPr>
      </w:pPr>
      <w:r w:rsidRPr="00E81372">
        <w:rPr>
          <w:rFonts w:eastAsia="SimSun"/>
          <w:iCs/>
          <w:szCs w:val="22"/>
          <w:u w:val="single"/>
          <w:lang w:val="fi-FI"/>
        </w:rPr>
        <w:t>Kalvopäällyste</w:t>
      </w:r>
    </w:p>
    <w:p w14:paraId="606E1C4D" w14:textId="77777777" w:rsidR="009F7377" w:rsidRPr="00E81372" w:rsidRDefault="009F7377" w:rsidP="00442D52">
      <w:pPr>
        <w:rPr>
          <w:rFonts w:eastAsia="SimSun"/>
          <w:szCs w:val="22"/>
          <w:lang w:val="fi-FI"/>
        </w:rPr>
      </w:pPr>
    </w:p>
    <w:p w14:paraId="397380CF" w14:textId="5AB15747" w:rsidR="00FC2E86" w:rsidRPr="00E81372" w:rsidRDefault="00FC2E86" w:rsidP="00442D52">
      <w:pPr>
        <w:rPr>
          <w:rFonts w:eastAsia="SimSun"/>
          <w:szCs w:val="22"/>
          <w:lang w:val="fi-FI"/>
        </w:rPr>
      </w:pPr>
      <w:proofErr w:type="spellStart"/>
      <w:r w:rsidRPr="00E81372">
        <w:rPr>
          <w:rFonts w:eastAsia="SimSun"/>
          <w:szCs w:val="22"/>
          <w:lang w:val="fi-FI"/>
        </w:rPr>
        <w:t>Hypromelloosi</w:t>
      </w:r>
      <w:proofErr w:type="spellEnd"/>
    </w:p>
    <w:p w14:paraId="1F2153E0" w14:textId="77777777" w:rsidR="00FC2E86" w:rsidRPr="00E81372" w:rsidRDefault="00FC2E86" w:rsidP="00442D52">
      <w:pPr>
        <w:rPr>
          <w:rFonts w:eastAsia="SimSun"/>
          <w:szCs w:val="22"/>
          <w:lang w:val="fi-FI"/>
        </w:rPr>
      </w:pPr>
      <w:r w:rsidRPr="00E81372">
        <w:rPr>
          <w:rFonts w:eastAsia="SimSun"/>
          <w:szCs w:val="22"/>
          <w:lang w:val="fi-FI"/>
        </w:rPr>
        <w:t>Titaanidioksidi (E171)</w:t>
      </w:r>
    </w:p>
    <w:p w14:paraId="5C9B8793" w14:textId="77777777" w:rsidR="00FC2E86" w:rsidRPr="00E81372" w:rsidRDefault="00FC2E86" w:rsidP="00442D52">
      <w:pPr>
        <w:rPr>
          <w:rFonts w:eastAsia="SimSun"/>
          <w:szCs w:val="22"/>
          <w:lang w:val="fi-FI"/>
        </w:rPr>
      </w:pPr>
      <w:proofErr w:type="spellStart"/>
      <w:r w:rsidRPr="00E81372">
        <w:rPr>
          <w:rFonts w:eastAsia="SimSun"/>
          <w:szCs w:val="22"/>
          <w:lang w:val="fi-FI"/>
        </w:rPr>
        <w:t>Makrogoli</w:t>
      </w:r>
      <w:proofErr w:type="spellEnd"/>
    </w:p>
    <w:p w14:paraId="55ACEC04" w14:textId="77777777" w:rsidR="00FC2E86" w:rsidRPr="00E81372" w:rsidRDefault="00FC2E86" w:rsidP="00442D52">
      <w:pPr>
        <w:rPr>
          <w:rFonts w:eastAsia="SimSun"/>
          <w:szCs w:val="22"/>
          <w:lang w:val="fi-FI"/>
        </w:rPr>
      </w:pPr>
      <w:proofErr w:type="spellStart"/>
      <w:r w:rsidRPr="00E81372">
        <w:rPr>
          <w:rFonts w:eastAsia="SimSun"/>
          <w:szCs w:val="22"/>
          <w:lang w:val="fi-FI"/>
        </w:rPr>
        <w:t>Hydroksipropyyliselluloosa</w:t>
      </w:r>
      <w:proofErr w:type="spellEnd"/>
    </w:p>
    <w:p w14:paraId="65E73895" w14:textId="77777777" w:rsidR="00FC2E86" w:rsidRPr="00E81372" w:rsidRDefault="00FC2E86" w:rsidP="00442D52">
      <w:pPr>
        <w:keepNext/>
        <w:autoSpaceDE w:val="0"/>
        <w:autoSpaceDN w:val="0"/>
        <w:adjustRightInd w:val="0"/>
        <w:rPr>
          <w:rFonts w:eastAsia="SimSun"/>
          <w:szCs w:val="22"/>
          <w:lang w:val="fi-FI"/>
        </w:rPr>
      </w:pPr>
      <w:r w:rsidRPr="00E81372">
        <w:rPr>
          <w:rFonts w:eastAsia="SimSun"/>
          <w:szCs w:val="22"/>
          <w:lang w:val="fi-FI"/>
        </w:rPr>
        <w:t>Talkki</w:t>
      </w:r>
    </w:p>
    <w:p w14:paraId="727291E1" w14:textId="77777777" w:rsidR="00FC2E86" w:rsidRPr="00E81372" w:rsidRDefault="00FC2E86" w:rsidP="00442D52">
      <w:pPr>
        <w:keepNext/>
        <w:autoSpaceDE w:val="0"/>
        <w:autoSpaceDN w:val="0"/>
        <w:adjustRightInd w:val="0"/>
        <w:rPr>
          <w:rFonts w:eastAsia="SimSun"/>
          <w:szCs w:val="22"/>
          <w:lang w:val="fi-FI"/>
        </w:rPr>
      </w:pPr>
      <w:r w:rsidRPr="00E81372">
        <w:rPr>
          <w:rFonts w:eastAsia="SimSun"/>
          <w:szCs w:val="22"/>
          <w:lang w:val="fi-FI"/>
        </w:rPr>
        <w:t>Vedetön kolloidinen piidioksidi</w:t>
      </w:r>
    </w:p>
    <w:p w14:paraId="30535834" w14:textId="77777777" w:rsidR="005F51A9" w:rsidRPr="00E81372" w:rsidRDefault="00FC2E86" w:rsidP="00442D52">
      <w:pPr>
        <w:keepNext/>
        <w:suppressAutoHyphens/>
        <w:rPr>
          <w:rFonts w:eastAsia="SimSun"/>
          <w:szCs w:val="22"/>
          <w:lang w:val="fi-FI"/>
        </w:rPr>
      </w:pPr>
      <w:proofErr w:type="spellStart"/>
      <w:r w:rsidRPr="00E81372">
        <w:rPr>
          <w:rFonts w:eastAsia="SimSun"/>
          <w:szCs w:val="22"/>
          <w:lang w:val="fi-FI"/>
        </w:rPr>
        <w:t>Polysorbaatti</w:t>
      </w:r>
      <w:proofErr w:type="spellEnd"/>
      <w:r w:rsidRPr="00E81372">
        <w:rPr>
          <w:rFonts w:eastAsia="SimSun"/>
          <w:szCs w:val="22"/>
          <w:lang w:val="fi-FI"/>
        </w:rPr>
        <w:t xml:space="preserve"> 80</w:t>
      </w:r>
    </w:p>
    <w:p w14:paraId="086B9949" w14:textId="77777777" w:rsidR="00EE3305" w:rsidRPr="00E81372" w:rsidRDefault="00EE3305" w:rsidP="00442D52">
      <w:pPr>
        <w:keepNext/>
        <w:suppressAutoHyphens/>
        <w:rPr>
          <w:szCs w:val="22"/>
          <w:lang w:val="fi-FI"/>
        </w:rPr>
      </w:pPr>
    </w:p>
    <w:p w14:paraId="22E4498E" w14:textId="77777777" w:rsidR="005F51A9" w:rsidRPr="00E81372" w:rsidRDefault="005F51A9" w:rsidP="00442D52">
      <w:pPr>
        <w:keepNext/>
        <w:suppressAutoHyphens/>
        <w:ind w:left="567" w:hanging="567"/>
        <w:rPr>
          <w:szCs w:val="22"/>
          <w:lang w:val="fi-FI"/>
        </w:rPr>
      </w:pPr>
      <w:r w:rsidRPr="00E81372">
        <w:rPr>
          <w:b/>
          <w:szCs w:val="22"/>
          <w:lang w:val="fi-FI"/>
        </w:rPr>
        <w:t>6.2</w:t>
      </w:r>
      <w:r w:rsidRPr="00E81372">
        <w:rPr>
          <w:b/>
          <w:szCs w:val="22"/>
          <w:lang w:val="fi-FI"/>
        </w:rPr>
        <w:tab/>
        <w:t>Yhteensopimattomuudet</w:t>
      </w:r>
    </w:p>
    <w:p w14:paraId="2AE6A3BB" w14:textId="77777777" w:rsidR="005F51A9" w:rsidRPr="00E81372" w:rsidRDefault="005F51A9" w:rsidP="00442D52">
      <w:pPr>
        <w:keepNext/>
        <w:suppressAutoHyphens/>
        <w:rPr>
          <w:szCs w:val="22"/>
          <w:lang w:val="fi-FI"/>
        </w:rPr>
      </w:pPr>
    </w:p>
    <w:p w14:paraId="6D23F9EC" w14:textId="77777777" w:rsidR="005F51A9" w:rsidRPr="00E81372" w:rsidRDefault="005F51A9" w:rsidP="00442D52">
      <w:pPr>
        <w:suppressAutoHyphens/>
        <w:rPr>
          <w:szCs w:val="22"/>
          <w:lang w:val="fi-FI"/>
        </w:rPr>
      </w:pPr>
      <w:r w:rsidRPr="00E81372">
        <w:rPr>
          <w:szCs w:val="22"/>
          <w:lang w:val="fi-FI"/>
        </w:rPr>
        <w:t>Ei oleellinen.</w:t>
      </w:r>
    </w:p>
    <w:p w14:paraId="1837CD65" w14:textId="77777777" w:rsidR="005F51A9" w:rsidRPr="00E81372" w:rsidRDefault="005F51A9" w:rsidP="00442D52">
      <w:pPr>
        <w:suppressAutoHyphens/>
        <w:rPr>
          <w:szCs w:val="22"/>
          <w:lang w:val="fi-FI"/>
        </w:rPr>
      </w:pPr>
    </w:p>
    <w:p w14:paraId="2FCF5C81" w14:textId="77777777" w:rsidR="005F51A9" w:rsidRPr="00E81372" w:rsidRDefault="005F51A9" w:rsidP="00442D52">
      <w:pPr>
        <w:keepNext/>
        <w:suppressAutoHyphens/>
        <w:rPr>
          <w:szCs w:val="22"/>
          <w:lang w:val="fi-FI"/>
        </w:rPr>
      </w:pPr>
      <w:r w:rsidRPr="00E81372">
        <w:rPr>
          <w:b/>
          <w:szCs w:val="22"/>
          <w:lang w:val="fi-FI"/>
        </w:rPr>
        <w:t>6.3</w:t>
      </w:r>
      <w:r w:rsidRPr="00E81372">
        <w:rPr>
          <w:b/>
          <w:szCs w:val="22"/>
          <w:lang w:val="fi-FI"/>
        </w:rPr>
        <w:tab/>
        <w:t>Kestoaika</w:t>
      </w:r>
    </w:p>
    <w:p w14:paraId="411C9F46" w14:textId="77777777" w:rsidR="005F51A9" w:rsidRPr="00E81372" w:rsidRDefault="005F51A9" w:rsidP="00442D52">
      <w:pPr>
        <w:keepNext/>
        <w:suppressAutoHyphens/>
        <w:rPr>
          <w:szCs w:val="22"/>
          <w:lang w:val="fi-FI"/>
        </w:rPr>
      </w:pPr>
    </w:p>
    <w:p w14:paraId="0217152D" w14:textId="4DFC6F6E" w:rsidR="00FC2E86" w:rsidRPr="00E81372" w:rsidRDefault="002A6E0D" w:rsidP="00442D52">
      <w:pPr>
        <w:rPr>
          <w:szCs w:val="22"/>
          <w:lang w:val="fi-FI"/>
        </w:rPr>
      </w:pPr>
      <w:r w:rsidRPr="00E81372">
        <w:rPr>
          <w:szCs w:val="22"/>
          <w:lang w:val="fi-FI"/>
        </w:rPr>
        <w:t>3</w:t>
      </w:r>
      <w:r w:rsidR="00C70639" w:rsidRPr="00E81372">
        <w:rPr>
          <w:szCs w:val="22"/>
          <w:lang w:val="fi-FI"/>
        </w:rPr>
        <w:t> </w:t>
      </w:r>
      <w:r w:rsidR="00FC2E86" w:rsidRPr="00E81372">
        <w:rPr>
          <w:szCs w:val="22"/>
          <w:lang w:val="fi-FI"/>
        </w:rPr>
        <w:t>vuotta.</w:t>
      </w:r>
    </w:p>
    <w:p w14:paraId="4A942388" w14:textId="77777777" w:rsidR="00FC2E86" w:rsidRPr="00E81372" w:rsidRDefault="00FC2E86" w:rsidP="00442D52">
      <w:pPr>
        <w:rPr>
          <w:szCs w:val="22"/>
          <w:lang w:val="fi-FI"/>
        </w:rPr>
      </w:pPr>
    </w:p>
    <w:p w14:paraId="3023FD7D" w14:textId="77777777" w:rsidR="005F51A9" w:rsidRPr="00E81372" w:rsidRDefault="00FC2E86" w:rsidP="00442D52">
      <w:pPr>
        <w:suppressAutoHyphens/>
        <w:rPr>
          <w:szCs w:val="22"/>
          <w:lang w:val="fi-FI"/>
        </w:rPr>
      </w:pPr>
      <w:r w:rsidRPr="00E81372">
        <w:rPr>
          <w:szCs w:val="22"/>
          <w:lang w:val="fi-FI"/>
        </w:rPr>
        <w:t>HDPE-p</w:t>
      </w:r>
      <w:r w:rsidR="00C70639" w:rsidRPr="00E81372">
        <w:rPr>
          <w:szCs w:val="22"/>
          <w:lang w:val="fi-FI"/>
        </w:rPr>
        <w:t>urkki: Käytä avattu pakkaus 120 </w:t>
      </w:r>
      <w:r w:rsidRPr="00E81372">
        <w:rPr>
          <w:szCs w:val="22"/>
          <w:lang w:val="fi-FI"/>
        </w:rPr>
        <w:t>päivän sisällä.</w:t>
      </w:r>
    </w:p>
    <w:p w14:paraId="6FC07029" w14:textId="77777777" w:rsidR="005F51A9" w:rsidRPr="00E81372" w:rsidRDefault="005F51A9" w:rsidP="00442D52">
      <w:pPr>
        <w:suppressAutoHyphens/>
        <w:rPr>
          <w:szCs w:val="22"/>
          <w:lang w:val="fi-FI"/>
        </w:rPr>
      </w:pPr>
    </w:p>
    <w:p w14:paraId="449BC73C" w14:textId="77777777" w:rsidR="00DF6DF3" w:rsidRPr="00E81372" w:rsidRDefault="005F51A9" w:rsidP="00442D52">
      <w:pPr>
        <w:keepNext/>
        <w:suppressAutoHyphens/>
        <w:ind w:left="567" w:hanging="567"/>
        <w:rPr>
          <w:b/>
          <w:szCs w:val="22"/>
          <w:lang w:val="fi-FI"/>
        </w:rPr>
      </w:pPr>
      <w:r w:rsidRPr="00E81372">
        <w:rPr>
          <w:b/>
          <w:szCs w:val="22"/>
          <w:lang w:val="fi-FI"/>
        </w:rPr>
        <w:t>6.4</w:t>
      </w:r>
      <w:r w:rsidRPr="00E81372">
        <w:rPr>
          <w:b/>
          <w:szCs w:val="22"/>
          <w:lang w:val="fi-FI"/>
        </w:rPr>
        <w:tab/>
        <w:t>Säilytys</w:t>
      </w:r>
    </w:p>
    <w:p w14:paraId="273729D5" w14:textId="77777777" w:rsidR="005F51A9" w:rsidRPr="00E81372" w:rsidRDefault="005F51A9" w:rsidP="00442D52">
      <w:pPr>
        <w:keepNext/>
        <w:suppressAutoHyphens/>
        <w:rPr>
          <w:szCs w:val="22"/>
          <w:lang w:val="fi-FI"/>
        </w:rPr>
      </w:pPr>
    </w:p>
    <w:p w14:paraId="0A4C8C7A" w14:textId="33A2C358" w:rsidR="00FC2E86" w:rsidRPr="00E81372" w:rsidRDefault="00FC2E86" w:rsidP="00442D52">
      <w:pPr>
        <w:ind w:left="567" w:hanging="567"/>
        <w:rPr>
          <w:szCs w:val="22"/>
          <w:lang w:val="fi-FI"/>
        </w:rPr>
      </w:pPr>
      <w:r w:rsidRPr="00E81372">
        <w:rPr>
          <w:szCs w:val="22"/>
          <w:lang w:val="fi-FI"/>
        </w:rPr>
        <w:t>Tämä lääke</w:t>
      </w:r>
      <w:r w:rsidR="0083018C" w:rsidRPr="00E81372">
        <w:rPr>
          <w:szCs w:val="22"/>
          <w:lang w:val="fi-FI"/>
        </w:rPr>
        <w:t>valmiste</w:t>
      </w:r>
      <w:r w:rsidRPr="00E81372">
        <w:rPr>
          <w:szCs w:val="22"/>
          <w:lang w:val="fi-FI"/>
        </w:rPr>
        <w:t xml:space="preserve"> ei vaadi erityisiä säilytysolosuhteita.</w:t>
      </w:r>
    </w:p>
    <w:p w14:paraId="35B5CB5C" w14:textId="77777777" w:rsidR="00FC2E86" w:rsidRPr="00E81372" w:rsidRDefault="00FC2E86" w:rsidP="00442D52">
      <w:pPr>
        <w:ind w:left="567" w:hanging="567"/>
        <w:rPr>
          <w:szCs w:val="22"/>
          <w:lang w:val="fi-FI"/>
        </w:rPr>
      </w:pPr>
    </w:p>
    <w:p w14:paraId="1A475440" w14:textId="77777777" w:rsidR="005F51A9" w:rsidRPr="00E81372" w:rsidRDefault="00FC2E86" w:rsidP="00442D52">
      <w:pPr>
        <w:suppressAutoHyphens/>
        <w:rPr>
          <w:szCs w:val="22"/>
          <w:lang w:val="fi-FI"/>
        </w:rPr>
      </w:pPr>
      <w:r w:rsidRPr="00E81372">
        <w:rPr>
          <w:szCs w:val="22"/>
          <w:lang w:val="fi-FI"/>
        </w:rPr>
        <w:t>Katso lääkkeen avatun pakkauksen säilytysolosuhteet kohdasta 6.3.</w:t>
      </w:r>
    </w:p>
    <w:p w14:paraId="3D77EE32" w14:textId="77777777" w:rsidR="005F51A9" w:rsidRPr="00E81372" w:rsidRDefault="005F51A9" w:rsidP="00442D52">
      <w:pPr>
        <w:suppressAutoHyphens/>
        <w:rPr>
          <w:szCs w:val="22"/>
          <w:lang w:val="fi-FI"/>
        </w:rPr>
      </w:pPr>
    </w:p>
    <w:p w14:paraId="3CF9D0ED" w14:textId="77777777" w:rsidR="005F51A9" w:rsidRPr="00E81372" w:rsidRDefault="005F51A9" w:rsidP="00442D52">
      <w:pPr>
        <w:keepNext/>
        <w:suppressAutoHyphens/>
        <w:rPr>
          <w:b/>
          <w:szCs w:val="22"/>
          <w:lang w:val="fi-FI"/>
        </w:rPr>
      </w:pPr>
      <w:r w:rsidRPr="00E81372">
        <w:rPr>
          <w:b/>
          <w:szCs w:val="22"/>
          <w:lang w:val="fi-FI"/>
        </w:rPr>
        <w:t>6.5</w:t>
      </w:r>
      <w:r w:rsidRPr="00E81372">
        <w:rPr>
          <w:b/>
          <w:szCs w:val="22"/>
          <w:lang w:val="fi-FI"/>
        </w:rPr>
        <w:tab/>
        <w:t>Pakkaustyyppi ja pakkauskoot</w:t>
      </w:r>
    </w:p>
    <w:p w14:paraId="56D0E8FE" w14:textId="77777777" w:rsidR="005F51A9" w:rsidRPr="00E81372" w:rsidRDefault="005F51A9" w:rsidP="00442D52">
      <w:pPr>
        <w:keepNext/>
        <w:suppressAutoHyphens/>
        <w:rPr>
          <w:b/>
          <w:szCs w:val="22"/>
          <w:lang w:val="fi-FI"/>
        </w:rPr>
      </w:pPr>
    </w:p>
    <w:p w14:paraId="27872A66" w14:textId="683B5951" w:rsidR="00FC2E86" w:rsidRPr="00E81372" w:rsidRDefault="00FC2E86" w:rsidP="00442D52">
      <w:pPr>
        <w:widowControl w:val="0"/>
        <w:rPr>
          <w:szCs w:val="22"/>
          <w:u w:val="single"/>
          <w:lang w:val="fi-FI"/>
        </w:rPr>
      </w:pPr>
      <w:r w:rsidRPr="00E81372">
        <w:rPr>
          <w:szCs w:val="22"/>
          <w:u w:val="single"/>
          <w:lang w:val="fi-FI"/>
        </w:rPr>
        <w:t>Lopinavir/Rit</w:t>
      </w:r>
      <w:r w:rsidR="00C70639" w:rsidRPr="00E81372">
        <w:rPr>
          <w:szCs w:val="22"/>
          <w:u w:val="single"/>
          <w:lang w:val="fi-FI"/>
        </w:rPr>
        <w:t xml:space="preserve">onavir </w:t>
      </w:r>
      <w:r w:rsidR="00791196">
        <w:rPr>
          <w:szCs w:val="22"/>
          <w:u w:val="single"/>
          <w:lang w:val="fi-FI"/>
        </w:rPr>
        <w:t>Viatris</w:t>
      </w:r>
      <w:r w:rsidR="00C70639" w:rsidRPr="00E81372">
        <w:rPr>
          <w:szCs w:val="22"/>
          <w:u w:val="single"/>
          <w:lang w:val="fi-FI"/>
        </w:rPr>
        <w:t xml:space="preserve"> 10</w:t>
      </w:r>
      <w:r w:rsidR="00640E07" w:rsidRPr="00E81372">
        <w:rPr>
          <w:szCs w:val="22"/>
          <w:u w:val="single"/>
          <w:lang w:val="fi-FI"/>
        </w:rPr>
        <w:t>0 mg</w:t>
      </w:r>
      <w:r w:rsidR="00C70639" w:rsidRPr="00E81372">
        <w:rPr>
          <w:szCs w:val="22"/>
          <w:u w:val="single"/>
          <w:lang w:val="fi-FI"/>
        </w:rPr>
        <w:t>/2</w:t>
      </w:r>
      <w:r w:rsidR="00AD2D26" w:rsidRPr="00E81372">
        <w:rPr>
          <w:szCs w:val="22"/>
          <w:u w:val="single"/>
          <w:lang w:val="fi-FI"/>
        </w:rPr>
        <w:t>5 mg</w:t>
      </w:r>
      <w:r w:rsidR="00C70639" w:rsidRPr="00E81372">
        <w:rPr>
          <w:szCs w:val="22"/>
          <w:u w:val="single"/>
          <w:lang w:val="fi-FI"/>
        </w:rPr>
        <w:t xml:space="preserve"> </w:t>
      </w:r>
      <w:r w:rsidRPr="00E81372">
        <w:rPr>
          <w:szCs w:val="22"/>
          <w:u w:val="single"/>
          <w:lang w:val="fi-FI"/>
        </w:rPr>
        <w:t>kalvopäällysteiset tabletit</w:t>
      </w:r>
    </w:p>
    <w:p w14:paraId="07724188" w14:textId="77777777" w:rsidR="00FC2E86" w:rsidRPr="00E81372" w:rsidRDefault="00FC2E86" w:rsidP="00442D52">
      <w:pPr>
        <w:rPr>
          <w:szCs w:val="22"/>
        </w:rPr>
      </w:pPr>
      <w:r w:rsidRPr="00E81372">
        <w:rPr>
          <w:szCs w:val="22"/>
          <w:lang w:val="fi-FI"/>
        </w:rPr>
        <w:t>OPA/</w:t>
      </w:r>
      <w:proofErr w:type="spellStart"/>
      <w:r w:rsidRPr="00E81372">
        <w:rPr>
          <w:szCs w:val="22"/>
          <w:lang w:val="fi-FI"/>
        </w:rPr>
        <w:t>Al</w:t>
      </w:r>
      <w:proofErr w:type="spellEnd"/>
      <w:r w:rsidRPr="00E81372">
        <w:rPr>
          <w:szCs w:val="22"/>
          <w:lang w:val="fi-FI"/>
        </w:rPr>
        <w:t xml:space="preserve">/PVC-alumiini-läpipainopakkaus. </w:t>
      </w:r>
      <w:proofErr w:type="spellStart"/>
      <w:r w:rsidRPr="00E81372">
        <w:rPr>
          <w:szCs w:val="22"/>
        </w:rPr>
        <w:t>Saatavilla</w:t>
      </w:r>
      <w:proofErr w:type="spellEnd"/>
      <w:r w:rsidRPr="00E81372">
        <w:rPr>
          <w:szCs w:val="22"/>
        </w:rPr>
        <w:t xml:space="preserve"> </w:t>
      </w:r>
      <w:proofErr w:type="spellStart"/>
      <w:r w:rsidRPr="00E81372">
        <w:rPr>
          <w:szCs w:val="22"/>
        </w:rPr>
        <w:t>olevat</w:t>
      </w:r>
      <w:proofErr w:type="spellEnd"/>
      <w:r w:rsidRPr="00E81372">
        <w:rPr>
          <w:szCs w:val="22"/>
        </w:rPr>
        <w:t xml:space="preserve"> </w:t>
      </w:r>
      <w:proofErr w:type="spellStart"/>
      <w:proofErr w:type="gramStart"/>
      <w:r w:rsidRPr="00E81372">
        <w:rPr>
          <w:szCs w:val="22"/>
        </w:rPr>
        <w:t>pakkauskoot</w:t>
      </w:r>
      <w:proofErr w:type="spellEnd"/>
      <w:r w:rsidRPr="00E81372">
        <w:rPr>
          <w:szCs w:val="22"/>
        </w:rPr>
        <w:t>:</w:t>
      </w:r>
      <w:proofErr w:type="gramEnd"/>
    </w:p>
    <w:p w14:paraId="4548B3E8" w14:textId="5358F376" w:rsidR="00FC2E86" w:rsidRPr="00E81372" w:rsidRDefault="00FC2E86" w:rsidP="00F12736">
      <w:pPr>
        <w:pStyle w:val="ListParagraph"/>
        <w:numPr>
          <w:ilvl w:val="0"/>
          <w:numId w:val="68"/>
        </w:numPr>
        <w:ind w:left="1134" w:hanging="567"/>
        <w:contextualSpacing/>
        <w:rPr>
          <w:szCs w:val="22"/>
          <w:lang w:val="fi-FI"/>
        </w:rPr>
      </w:pPr>
      <w:r w:rsidRPr="00E81372">
        <w:rPr>
          <w:szCs w:val="22"/>
          <w:lang w:val="fi-FI"/>
        </w:rPr>
        <w:t xml:space="preserve">60 (2 pahvirasiaa, joissa 30 tai </w:t>
      </w:r>
      <w:r w:rsidR="00AE1FE2" w:rsidRPr="00E81372">
        <w:rPr>
          <w:szCs w:val="22"/>
          <w:lang w:val="fi-FI"/>
        </w:rPr>
        <w:t xml:space="preserve">2 pahvirasiaa, joissa </w:t>
      </w:r>
      <w:r w:rsidRPr="00E81372">
        <w:rPr>
          <w:szCs w:val="22"/>
          <w:lang w:val="fi-FI"/>
        </w:rPr>
        <w:t xml:space="preserve">30x1 </w:t>
      </w:r>
      <w:r w:rsidR="00E411FB" w:rsidRPr="00E81372">
        <w:rPr>
          <w:szCs w:val="22"/>
          <w:lang w:val="fi-FI"/>
        </w:rPr>
        <w:t xml:space="preserve">yksittäispakattua </w:t>
      </w:r>
      <w:r w:rsidRPr="00E81372">
        <w:rPr>
          <w:szCs w:val="22"/>
          <w:lang w:val="fi-FI"/>
        </w:rPr>
        <w:t>tablettia) kalvopäällysteistä tablettia.</w:t>
      </w:r>
    </w:p>
    <w:p w14:paraId="112A9949" w14:textId="77777777" w:rsidR="00FC2E86" w:rsidRPr="00E81372" w:rsidRDefault="00FC2E86" w:rsidP="00442D52">
      <w:pPr>
        <w:rPr>
          <w:szCs w:val="22"/>
          <w:lang w:val="fi-FI"/>
        </w:rPr>
      </w:pPr>
    </w:p>
    <w:p w14:paraId="2A473C5E" w14:textId="77777777" w:rsidR="00FC2E86" w:rsidRPr="00E81372" w:rsidRDefault="00FC2E86" w:rsidP="00442D52">
      <w:pPr>
        <w:rPr>
          <w:szCs w:val="22"/>
        </w:rPr>
      </w:pPr>
      <w:r w:rsidRPr="00E81372">
        <w:rPr>
          <w:szCs w:val="22"/>
          <w:lang w:val="fi-FI"/>
        </w:rPr>
        <w:t xml:space="preserve">HDPE-purkki, jossa valkoinen, läpinäkymätön, </w:t>
      </w:r>
      <w:proofErr w:type="spellStart"/>
      <w:r w:rsidRPr="00E81372">
        <w:rPr>
          <w:szCs w:val="22"/>
          <w:lang w:val="fi-FI"/>
        </w:rPr>
        <w:t>polypropyleenikierrekorkki</w:t>
      </w:r>
      <w:proofErr w:type="spellEnd"/>
      <w:r w:rsidRPr="00E81372">
        <w:rPr>
          <w:szCs w:val="22"/>
          <w:lang w:val="fi-FI"/>
        </w:rPr>
        <w:t xml:space="preserve"> ja alumiinitiiviste sekä kuivausaine. </w:t>
      </w:r>
      <w:proofErr w:type="spellStart"/>
      <w:r w:rsidRPr="00E81372">
        <w:rPr>
          <w:szCs w:val="22"/>
        </w:rPr>
        <w:t>Saatavilla</w:t>
      </w:r>
      <w:proofErr w:type="spellEnd"/>
      <w:r w:rsidRPr="00E81372">
        <w:rPr>
          <w:szCs w:val="22"/>
        </w:rPr>
        <w:t xml:space="preserve"> </w:t>
      </w:r>
      <w:proofErr w:type="spellStart"/>
      <w:r w:rsidRPr="00E81372">
        <w:rPr>
          <w:szCs w:val="22"/>
        </w:rPr>
        <w:t>olevat</w:t>
      </w:r>
      <w:proofErr w:type="spellEnd"/>
      <w:r w:rsidRPr="00E81372">
        <w:rPr>
          <w:szCs w:val="22"/>
        </w:rPr>
        <w:t xml:space="preserve"> </w:t>
      </w:r>
      <w:proofErr w:type="spellStart"/>
      <w:proofErr w:type="gramStart"/>
      <w:r w:rsidRPr="00E81372">
        <w:rPr>
          <w:szCs w:val="22"/>
        </w:rPr>
        <w:t>pakkauskoot</w:t>
      </w:r>
      <w:proofErr w:type="spellEnd"/>
      <w:r w:rsidRPr="00E81372">
        <w:rPr>
          <w:szCs w:val="22"/>
        </w:rPr>
        <w:t>:</w:t>
      </w:r>
      <w:proofErr w:type="gramEnd"/>
    </w:p>
    <w:p w14:paraId="09E3BA7E" w14:textId="77777777" w:rsidR="00FC2E86" w:rsidRPr="00E81372" w:rsidRDefault="00FC2E86" w:rsidP="00181680">
      <w:pPr>
        <w:pStyle w:val="ListParagraph"/>
        <w:numPr>
          <w:ilvl w:val="0"/>
          <w:numId w:val="67"/>
        </w:numPr>
        <w:ind w:left="1134" w:hanging="567"/>
        <w:contextualSpacing/>
        <w:rPr>
          <w:szCs w:val="22"/>
        </w:rPr>
      </w:pPr>
      <w:r w:rsidRPr="00E81372">
        <w:rPr>
          <w:szCs w:val="22"/>
        </w:rPr>
        <w:t xml:space="preserve">1 </w:t>
      </w:r>
      <w:proofErr w:type="spellStart"/>
      <w:r w:rsidRPr="00E81372">
        <w:rPr>
          <w:szCs w:val="22"/>
        </w:rPr>
        <w:t>purkki</w:t>
      </w:r>
      <w:proofErr w:type="spellEnd"/>
      <w:r w:rsidRPr="00E81372">
        <w:rPr>
          <w:szCs w:val="22"/>
        </w:rPr>
        <w:t xml:space="preserve">, </w:t>
      </w:r>
      <w:proofErr w:type="spellStart"/>
      <w:r w:rsidRPr="00E81372">
        <w:rPr>
          <w:szCs w:val="22"/>
        </w:rPr>
        <w:t>jossa</w:t>
      </w:r>
      <w:proofErr w:type="spellEnd"/>
      <w:r w:rsidRPr="00E81372">
        <w:rPr>
          <w:szCs w:val="22"/>
        </w:rPr>
        <w:t xml:space="preserve"> 60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r w:rsidRPr="00E81372">
        <w:rPr>
          <w:szCs w:val="22"/>
        </w:rPr>
        <w:t>.</w:t>
      </w:r>
    </w:p>
    <w:p w14:paraId="00762D2C" w14:textId="77777777" w:rsidR="00FC2E86" w:rsidRPr="00E81372" w:rsidRDefault="00FC2E86" w:rsidP="00442D52">
      <w:pPr>
        <w:rPr>
          <w:szCs w:val="22"/>
        </w:rPr>
      </w:pPr>
    </w:p>
    <w:p w14:paraId="50AFA9B4" w14:textId="47DE673F" w:rsidR="00FC2E86" w:rsidRPr="00E278D9" w:rsidRDefault="00FC2E86" w:rsidP="00442D52">
      <w:pPr>
        <w:widowControl w:val="0"/>
        <w:rPr>
          <w:szCs w:val="22"/>
          <w:u w:val="single"/>
          <w:lang w:val="fi-FI"/>
        </w:rPr>
      </w:pPr>
      <w:r w:rsidRPr="00E278D9">
        <w:rPr>
          <w:szCs w:val="22"/>
          <w:u w:val="single"/>
          <w:lang w:val="fi-FI"/>
        </w:rPr>
        <w:t>Lopinavir/Ri</w:t>
      </w:r>
      <w:r w:rsidR="00C70639" w:rsidRPr="00E278D9">
        <w:rPr>
          <w:szCs w:val="22"/>
          <w:u w:val="single"/>
          <w:lang w:val="fi-FI"/>
        </w:rPr>
        <w:t xml:space="preserve">tonavir </w:t>
      </w:r>
      <w:r w:rsidR="00791196" w:rsidRPr="00E278D9">
        <w:rPr>
          <w:szCs w:val="22"/>
          <w:u w:val="single"/>
          <w:lang w:val="fi-FI"/>
        </w:rPr>
        <w:t>Viatris</w:t>
      </w:r>
      <w:r w:rsidR="00C70639" w:rsidRPr="00E278D9">
        <w:rPr>
          <w:szCs w:val="22"/>
          <w:u w:val="single"/>
          <w:lang w:val="fi-FI"/>
        </w:rPr>
        <w:t xml:space="preserve"> 20</w:t>
      </w:r>
      <w:r w:rsidR="00640E07" w:rsidRPr="00E278D9">
        <w:rPr>
          <w:szCs w:val="22"/>
          <w:u w:val="single"/>
          <w:lang w:val="fi-FI"/>
        </w:rPr>
        <w:t>0 mg</w:t>
      </w:r>
      <w:r w:rsidR="00C70639" w:rsidRPr="00E278D9">
        <w:rPr>
          <w:szCs w:val="22"/>
          <w:u w:val="single"/>
          <w:lang w:val="fi-FI"/>
        </w:rPr>
        <w:t>/5</w:t>
      </w:r>
      <w:r w:rsidR="00640E07" w:rsidRPr="00E278D9">
        <w:rPr>
          <w:szCs w:val="22"/>
          <w:u w:val="single"/>
          <w:lang w:val="fi-FI"/>
        </w:rPr>
        <w:t>0 mg</w:t>
      </w:r>
      <w:r w:rsidRPr="00E278D9">
        <w:rPr>
          <w:szCs w:val="22"/>
          <w:u w:val="single"/>
          <w:lang w:val="fi-FI"/>
        </w:rPr>
        <w:t xml:space="preserve"> kalvopäällysteiset tabletit</w:t>
      </w:r>
    </w:p>
    <w:p w14:paraId="7E0E4B7C" w14:textId="77777777" w:rsidR="00FC2E86" w:rsidRPr="00E81372" w:rsidRDefault="00FC2E86" w:rsidP="00442D52">
      <w:pPr>
        <w:rPr>
          <w:szCs w:val="22"/>
        </w:rPr>
      </w:pPr>
      <w:r w:rsidRPr="00E81372">
        <w:rPr>
          <w:szCs w:val="22"/>
          <w:lang w:val="fi-FI"/>
        </w:rPr>
        <w:t>OPA/</w:t>
      </w:r>
      <w:proofErr w:type="spellStart"/>
      <w:r w:rsidRPr="00E81372">
        <w:rPr>
          <w:szCs w:val="22"/>
          <w:lang w:val="fi-FI"/>
        </w:rPr>
        <w:t>Al</w:t>
      </w:r>
      <w:proofErr w:type="spellEnd"/>
      <w:r w:rsidRPr="00E81372">
        <w:rPr>
          <w:szCs w:val="22"/>
          <w:lang w:val="fi-FI"/>
        </w:rPr>
        <w:t xml:space="preserve">/PVC-alumiini-läpipainopakkaus. </w:t>
      </w:r>
      <w:proofErr w:type="spellStart"/>
      <w:r w:rsidRPr="00E81372">
        <w:rPr>
          <w:szCs w:val="22"/>
        </w:rPr>
        <w:t>Saatavilla</w:t>
      </w:r>
      <w:proofErr w:type="spellEnd"/>
      <w:r w:rsidRPr="00E81372">
        <w:rPr>
          <w:szCs w:val="22"/>
        </w:rPr>
        <w:t xml:space="preserve"> </w:t>
      </w:r>
      <w:proofErr w:type="spellStart"/>
      <w:r w:rsidRPr="00E81372">
        <w:rPr>
          <w:szCs w:val="22"/>
        </w:rPr>
        <w:t>olevat</w:t>
      </w:r>
      <w:proofErr w:type="spellEnd"/>
      <w:r w:rsidRPr="00E81372">
        <w:rPr>
          <w:szCs w:val="22"/>
        </w:rPr>
        <w:t xml:space="preserve"> </w:t>
      </w:r>
      <w:proofErr w:type="spellStart"/>
      <w:proofErr w:type="gramStart"/>
      <w:r w:rsidRPr="00E81372">
        <w:rPr>
          <w:szCs w:val="22"/>
        </w:rPr>
        <w:t>pakkauskoot</w:t>
      </w:r>
      <w:proofErr w:type="spellEnd"/>
      <w:r w:rsidRPr="00E81372">
        <w:rPr>
          <w:szCs w:val="22"/>
        </w:rPr>
        <w:t>:</w:t>
      </w:r>
      <w:proofErr w:type="gramEnd"/>
    </w:p>
    <w:p w14:paraId="0572CB56" w14:textId="68D7EB77" w:rsidR="00FC2E86" w:rsidRPr="00E81372" w:rsidRDefault="00FC2E86" w:rsidP="00181680">
      <w:pPr>
        <w:pStyle w:val="ListParagraph"/>
        <w:numPr>
          <w:ilvl w:val="0"/>
          <w:numId w:val="66"/>
        </w:numPr>
        <w:ind w:left="1134" w:hanging="567"/>
        <w:contextualSpacing/>
        <w:rPr>
          <w:szCs w:val="22"/>
          <w:lang w:val="fi-FI"/>
        </w:rPr>
      </w:pPr>
      <w:r w:rsidRPr="00E81372">
        <w:rPr>
          <w:szCs w:val="22"/>
          <w:lang w:val="fi-FI"/>
        </w:rPr>
        <w:t xml:space="preserve">120 (4 pahvirasiaa, joissa 30 tai </w:t>
      </w:r>
      <w:r w:rsidR="008B0A2D" w:rsidRPr="00E81372">
        <w:rPr>
          <w:szCs w:val="22"/>
          <w:lang w:val="fi-FI"/>
        </w:rPr>
        <w:t xml:space="preserve">4 pahvirasiaa, joissa </w:t>
      </w:r>
      <w:r w:rsidRPr="00E81372">
        <w:rPr>
          <w:szCs w:val="22"/>
          <w:lang w:val="fi-FI"/>
        </w:rPr>
        <w:t>30x1</w:t>
      </w:r>
      <w:r w:rsidR="008B0A2D" w:rsidRPr="00E81372">
        <w:rPr>
          <w:szCs w:val="22"/>
          <w:lang w:val="fi-FI"/>
        </w:rPr>
        <w:t xml:space="preserve"> yksittäispakattua</w:t>
      </w:r>
      <w:r w:rsidRPr="00E81372">
        <w:rPr>
          <w:szCs w:val="22"/>
          <w:lang w:val="fi-FI"/>
        </w:rPr>
        <w:t xml:space="preserve"> tablettia) tai 360 (12 pahvirasiaa, joissa 30 tablettia) kalvopäällysteistä tablettia.</w:t>
      </w:r>
    </w:p>
    <w:p w14:paraId="1FEF5C50" w14:textId="77777777" w:rsidR="00FC2E86" w:rsidRPr="00E81372" w:rsidRDefault="00FC2E86" w:rsidP="00442D52">
      <w:pPr>
        <w:rPr>
          <w:szCs w:val="22"/>
          <w:lang w:val="fi-FI"/>
        </w:rPr>
      </w:pPr>
    </w:p>
    <w:p w14:paraId="3CB53A23" w14:textId="77777777" w:rsidR="00FC2E86" w:rsidRPr="00E81372" w:rsidRDefault="00FC2E86" w:rsidP="00442D52">
      <w:pPr>
        <w:keepNext/>
        <w:rPr>
          <w:szCs w:val="22"/>
        </w:rPr>
      </w:pPr>
      <w:r w:rsidRPr="00E81372">
        <w:rPr>
          <w:szCs w:val="22"/>
          <w:lang w:val="fi-FI"/>
        </w:rPr>
        <w:t xml:space="preserve">HDPE-purkki, jossa valkoinen, läpinäkymätön, </w:t>
      </w:r>
      <w:proofErr w:type="spellStart"/>
      <w:r w:rsidRPr="00E81372">
        <w:rPr>
          <w:szCs w:val="22"/>
          <w:lang w:val="fi-FI"/>
        </w:rPr>
        <w:t>polypropyleenikierrekorkki</w:t>
      </w:r>
      <w:proofErr w:type="spellEnd"/>
      <w:r w:rsidRPr="00E81372">
        <w:rPr>
          <w:szCs w:val="22"/>
          <w:lang w:val="fi-FI"/>
        </w:rPr>
        <w:t xml:space="preserve"> ja alumiinitiiviste sekä kuivausaine. </w:t>
      </w:r>
      <w:proofErr w:type="spellStart"/>
      <w:r w:rsidRPr="00E81372">
        <w:rPr>
          <w:szCs w:val="22"/>
        </w:rPr>
        <w:t>Saatavilla</w:t>
      </w:r>
      <w:proofErr w:type="spellEnd"/>
      <w:r w:rsidRPr="00E81372">
        <w:rPr>
          <w:szCs w:val="22"/>
        </w:rPr>
        <w:t xml:space="preserve"> </w:t>
      </w:r>
      <w:proofErr w:type="spellStart"/>
      <w:r w:rsidRPr="00E81372">
        <w:rPr>
          <w:szCs w:val="22"/>
        </w:rPr>
        <w:t>olevat</w:t>
      </w:r>
      <w:proofErr w:type="spellEnd"/>
      <w:r w:rsidRPr="00E81372">
        <w:rPr>
          <w:szCs w:val="22"/>
        </w:rPr>
        <w:t xml:space="preserve"> </w:t>
      </w:r>
      <w:proofErr w:type="spellStart"/>
      <w:proofErr w:type="gramStart"/>
      <w:r w:rsidRPr="00E81372">
        <w:rPr>
          <w:szCs w:val="22"/>
        </w:rPr>
        <w:t>pakkauskoot</w:t>
      </w:r>
      <w:proofErr w:type="spellEnd"/>
      <w:r w:rsidRPr="00E81372">
        <w:rPr>
          <w:szCs w:val="22"/>
        </w:rPr>
        <w:t>:</w:t>
      </w:r>
      <w:proofErr w:type="gramEnd"/>
    </w:p>
    <w:p w14:paraId="0F8418B9" w14:textId="77777777" w:rsidR="00FC2E86" w:rsidRPr="00E81372" w:rsidRDefault="00FC2E86" w:rsidP="00181680">
      <w:pPr>
        <w:pStyle w:val="ListParagraph"/>
        <w:numPr>
          <w:ilvl w:val="0"/>
          <w:numId w:val="66"/>
        </w:numPr>
        <w:ind w:left="1134" w:hanging="567"/>
        <w:contextualSpacing/>
        <w:rPr>
          <w:szCs w:val="22"/>
        </w:rPr>
      </w:pPr>
      <w:r w:rsidRPr="00E81372">
        <w:rPr>
          <w:szCs w:val="22"/>
        </w:rPr>
        <w:t xml:space="preserve">1 </w:t>
      </w:r>
      <w:proofErr w:type="spellStart"/>
      <w:r w:rsidRPr="00E81372">
        <w:rPr>
          <w:szCs w:val="22"/>
        </w:rPr>
        <w:t>purkki</w:t>
      </w:r>
      <w:proofErr w:type="spellEnd"/>
      <w:r w:rsidRPr="00E81372">
        <w:rPr>
          <w:szCs w:val="22"/>
        </w:rPr>
        <w:t xml:space="preserve">, </w:t>
      </w:r>
      <w:proofErr w:type="spellStart"/>
      <w:r w:rsidRPr="00E81372">
        <w:rPr>
          <w:szCs w:val="22"/>
        </w:rPr>
        <w:t>jossa</w:t>
      </w:r>
      <w:proofErr w:type="spellEnd"/>
      <w:r w:rsidRPr="00E81372">
        <w:rPr>
          <w:szCs w:val="22"/>
        </w:rPr>
        <w:t xml:space="preserve"> 120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r w:rsidRPr="00E81372">
        <w:rPr>
          <w:szCs w:val="22"/>
        </w:rPr>
        <w:t>.</w:t>
      </w:r>
    </w:p>
    <w:p w14:paraId="59B53A09" w14:textId="77777777" w:rsidR="00FC2E86" w:rsidRPr="00E81372" w:rsidRDefault="00FC2E86" w:rsidP="00181680">
      <w:pPr>
        <w:pStyle w:val="ListParagraph"/>
        <w:numPr>
          <w:ilvl w:val="0"/>
          <w:numId w:val="66"/>
        </w:numPr>
        <w:ind w:left="1134" w:hanging="567"/>
        <w:contextualSpacing/>
        <w:rPr>
          <w:szCs w:val="22"/>
          <w:lang w:val="fi-FI"/>
        </w:rPr>
      </w:pPr>
      <w:r w:rsidRPr="00E81372">
        <w:rPr>
          <w:szCs w:val="22"/>
          <w:lang w:val="fi-FI"/>
        </w:rPr>
        <w:t>Monipakkaus, jossa 360 (3 purkkia, joissa 120 tablettia) kalvopäällysteistä tablettia.</w:t>
      </w:r>
    </w:p>
    <w:p w14:paraId="18805A64" w14:textId="77777777" w:rsidR="00FC2E86" w:rsidRPr="00E81372" w:rsidRDefault="00FC2E86" w:rsidP="00442D52">
      <w:pPr>
        <w:rPr>
          <w:b/>
          <w:szCs w:val="22"/>
          <w:lang w:val="fi-FI"/>
        </w:rPr>
      </w:pPr>
    </w:p>
    <w:p w14:paraId="0F18701E" w14:textId="77777777" w:rsidR="00FC2E86" w:rsidRPr="00E81372" w:rsidRDefault="00FC2E86" w:rsidP="00442D52">
      <w:pPr>
        <w:rPr>
          <w:szCs w:val="22"/>
          <w:lang w:val="fi-FI"/>
        </w:rPr>
      </w:pPr>
      <w:r w:rsidRPr="00E81372">
        <w:rPr>
          <w:szCs w:val="22"/>
          <w:lang w:val="fi-FI"/>
        </w:rPr>
        <w:t>Kaikkia pakkauskokoja ei välttämättä ole myynnissä.</w:t>
      </w:r>
    </w:p>
    <w:p w14:paraId="3791F4CF" w14:textId="77777777" w:rsidR="00DF6DF3" w:rsidRPr="00E81372" w:rsidRDefault="00DF6DF3" w:rsidP="00442D52">
      <w:pPr>
        <w:suppressAutoHyphens/>
        <w:rPr>
          <w:szCs w:val="22"/>
          <w:lang w:val="fi-FI"/>
        </w:rPr>
      </w:pPr>
    </w:p>
    <w:p w14:paraId="75696EBB" w14:textId="77777777" w:rsidR="005F51A9" w:rsidRPr="00E81372" w:rsidRDefault="005F51A9" w:rsidP="00442D52">
      <w:pPr>
        <w:keepNext/>
        <w:suppressAutoHyphens/>
        <w:ind w:left="567" w:hanging="567"/>
        <w:rPr>
          <w:szCs w:val="22"/>
          <w:lang w:val="fi-FI"/>
        </w:rPr>
      </w:pPr>
      <w:r w:rsidRPr="00E81372">
        <w:rPr>
          <w:b/>
          <w:szCs w:val="22"/>
          <w:lang w:val="fi-FI"/>
        </w:rPr>
        <w:t>6.6</w:t>
      </w:r>
      <w:r w:rsidRPr="00E81372">
        <w:rPr>
          <w:b/>
          <w:szCs w:val="22"/>
          <w:lang w:val="fi-FI"/>
        </w:rPr>
        <w:tab/>
        <w:t>Käyttö- ja käsittely- sekä hävittämisohjeet</w:t>
      </w:r>
    </w:p>
    <w:p w14:paraId="68C9EB5A" w14:textId="77777777" w:rsidR="005F51A9" w:rsidRPr="00E81372" w:rsidRDefault="005F51A9" w:rsidP="00442D52">
      <w:pPr>
        <w:keepNext/>
        <w:suppressAutoHyphens/>
        <w:rPr>
          <w:szCs w:val="22"/>
          <w:lang w:val="fi-FI"/>
        </w:rPr>
      </w:pPr>
    </w:p>
    <w:p w14:paraId="2556B96F" w14:textId="2C764495" w:rsidR="005F51A9" w:rsidRPr="00E81372" w:rsidRDefault="005F51A9" w:rsidP="00442D52">
      <w:pPr>
        <w:suppressAutoHyphens/>
        <w:rPr>
          <w:szCs w:val="22"/>
          <w:lang w:val="fi-FI"/>
        </w:rPr>
      </w:pPr>
      <w:r w:rsidRPr="00E81372">
        <w:rPr>
          <w:szCs w:val="22"/>
          <w:lang w:val="fi-FI"/>
        </w:rPr>
        <w:t>Ei erityis</w:t>
      </w:r>
      <w:r w:rsidR="00712660" w:rsidRPr="00E81372">
        <w:rPr>
          <w:szCs w:val="22"/>
          <w:lang w:val="fi-FI"/>
        </w:rPr>
        <w:t>vaatimuksia</w:t>
      </w:r>
      <w:r w:rsidRPr="00E81372">
        <w:rPr>
          <w:szCs w:val="22"/>
          <w:lang w:val="fi-FI"/>
        </w:rPr>
        <w:t>.</w:t>
      </w:r>
    </w:p>
    <w:p w14:paraId="0B1493B8" w14:textId="77777777" w:rsidR="00FC2E86" w:rsidRPr="00E81372" w:rsidRDefault="00FC2E86" w:rsidP="00442D52">
      <w:pPr>
        <w:suppressAutoHyphens/>
        <w:rPr>
          <w:szCs w:val="22"/>
          <w:lang w:val="fi-FI"/>
        </w:rPr>
      </w:pPr>
    </w:p>
    <w:p w14:paraId="2F73BCC2" w14:textId="77777777" w:rsidR="00FC2E86" w:rsidRPr="00E81372" w:rsidRDefault="00FC2E86" w:rsidP="00442D52">
      <w:pPr>
        <w:suppressAutoHyphens/>
        <w:rPr>
          <w:szCs w:val="22"/>
          <w:lang w:val="fi-FI"/>
        </w:rPr>
      </w:pPr>
      <w:r w:rsidRPr="00E81372">
        <w:rPr>
          <w:szCs w:val="22"/>
          <w:lang w:val="fi-FI"/>
        </w:rPr>
        <w:t>Käyttämätön lääkevalmiste tai jäte on hävitettävä paikallisten vaatimusten mukaisesti.</w:t>
      </w:r>
    </w:p>
    <w:p w14:paraId="061D19D3" w14:textId="77777777" w:rsidR="005F51A9" w:rsidRPr="00E81372" w:rsidRDefault="005F51A9" w:rsidP="00442D52">
      <w:pPr>
        <w:suppressAutoHyphens/>
        <w:rPr>
          <w:szCs w:val="22"/>
          <w:lang w:val="fi-FI"/>
        </w:rPr>
      </w:pPr>
    </w:p>
    <w:p w14:paraId="257461BC" w14:textId="77777777" w:rsidR="005F51A9" w:rsidRPr="00E81372" w:rsidRDefault="005F51A9" w:rsidP="00442D52">
      <w:pPr>
        <w:suppressAutoHyphens/>
        <w:rPr>
          <w:szCs w:val="22"/>
          <w:lang w:val="fi-FI"/>
        </w:rPr>
      </w:pPr>
    </w:p>
    <w:p w14:paraId="7CD637F8" w14:textId="77777777" w:rsidR="005F51A9" w:rsidRPr="002B37DE" w:rsidRDefault="005F51A9" w:rsidP="00442D52">
      <w:pPr>
        <w:keepNext/>
        <w:keepLines/>
        <w:suppressAutoHyphens/>
        <w:ind w:left="567" w:hanging="567"/>
        <w:rPr>
          <w:szCs w:val="22"/>
          <w:lang w:val="en-US"/>
        </w:rPr>
      </w:pPr>
      <w:r w:rsidRPr="002B37DE">
        <w:rPr>
          <w:b/>
          <w:szCs w:val="22"/>
          <w:lang w:val="en-US"/>
        </w:rPr>
        <w:t>7.</w:t>
      </w:r>
      <w:r w:rsidRPr="002B37DE">
        <w:rPr>
          <w:b/>
          <w:szCs w:val="22"/>
          <w:lang w:val="en-US"/>
        </w:rPr>
        <w:tab/>
        <w:t>MYYNTILUVAN HALTIJA</w:t>
      </w:r>
    </w:p>
    <w:p w14:paraId="412E1AA8" w14:textId="77777777" w:rsidR="005F51A9" w:rsidRPr="002B37DE" w:rsidRDefault="005F51A9" w:rsidP="00442D52">
      <w:pPr>
        <w:keepNext/>
        <w:keepLines/>
        <w:suppressAutoHyphens/>
        <w:rPr>
          <w:szCs w:val="22"/>
          <w:lang w:val="en-US"/>
        </w:rPr>
      </w:pPr>
    </w:p>
    <w:p w14:paraId="27A612D0" w14:textId="593D59AD" w:rsidR="004604EC" w:rsidRPr="002B37DE" w:rsidRDefault="00B0481D" w:rsidP="00442D52">
      <w:pPr>
        <w:autoSpaceDE w:val="0"/>
        <w:autoSpaceDN w:val="0"/>
        <w:ind w:left="108" w:right="108"/>
        <w:rPr>
          <w:lang w:val="en-US"/>
        </w:rPr>
      </w:pPr>
      <w:r>
        <w:rPr>
          <w:color w:val="000000"/>
          <w:lang w:val="en-US"/>
        </w:rPr>
        <w:t>Viatris</w:t>
      </w:r>
      <w:r w:rsidR="004604EC" w:rsidRPr="002B37DE">
        <w:rPr>
          <w:color w:val="000000"/>
          <w:lang w:val="en-US"/>
        </w:rPr>
        <w:t xml:space="preserve"> Limited</w:t>
      </w:r>
    </w:p>
    <w:p w14:paraId="292C6EA9" w14:textId="77777777" w:rsidR="004604EC" w:rsidRPr="002B37DE" w:rsidRDefault="004604EC" w:rsidP="00442D52">
      <w:pPr>
        <w:autoSpaceDE w:val="0"/>
        <w:autoSpaceDN w:val="0"/>
        <w:ind w:left="108" w:right="108"/>
        <w:rPr>
          <w:lang w:val="en-US"/>
        </w:rPr>
      </w:pPr>
      <w:proofErr w:type="spellStart"/>
      <w:r w:rsidRPr="002B37DE">
        <w:rPr>
          <w:color w:val="000000"/>
          <w:lang w:val="en-US"/>
        </w:rPr>
        <w:t>Damastown</w:t>
      </w:r>
      <w:proofErr w:type="spellEnd"/>
      <w:r w:rsidRPr="002B37DE">
        <w:rPr>
          <w:color w:val="000000"/>
          <w:lang w:val="en-US"/>
        </w:rPr>
        <w:t xml:space="preserve"> Industrial Park, </w:t>
      </w:r>
    </w:p>
    <w:p w14:paraId="289E0C9B" w14:textId="77777777" w:rsidR="004604EC" w:rsidRPr="00497D31" w:rsidRDefault="004604EC" w:rsidP="00442D52">
      <w:pPr>
        <w:autoSpaceDE w:val="0"/>
        <w:autoSpaceDN w:val="0"/>
        <w:ind w:left="108" w:right="108"/>
        <w:rPr>
          <w:lang w:val="sv-FI"/>
          <w:rPrChange w:id="0" w:author="Viatris FI affiliate" w:date="2025-07-31T09:16:00Z">
            <w:rPr>
              <w:lang w:val="fi-FI"/>
            </w:rPr>
          </w:rPrChange>
        </w:rPr>
      </w:pPr>
      <w:proofErr w:type="spellStart"/>
      <w:r w:rsidRPr="00497D31">
        <w:rPr>
          <w:color w:val="000000"/>
          <w:lang w:val="sv-FI"/>
          <w:rPrChange w:id="1" w:author="Viatris FI affiliate" w:date="2025-07-31T09:16:00Z">
            <w:rPr>
              <w:color w:val="000000"/>
              <w:lang w:val="fi-FI"/>
            </w:rPr>
          </w:rPrChange>
        </w:rPr>
        <w:t>Mulhuddart</w:t>
      </w:r>
      <w:proofErr w:type="spellEnd"/>
      <w:r w:rsidRPr="00497D31">
        <w:rPr>
          <w:color w:val="000000"/>
          <w:lang w:val="sv-FI"/>
          <w:rPrChange w:id="2" w:author="Viatris FI affiliate" w:date="2025-07-31T09:16:00Z">
            <w:rPr>
              <w:color w:val="000000"/>
              <w:lang w:val="fi-FI"/>
            </w:rPr>
          </w:rPrChange>
        </w:rPr>
        <w:t xml:space="preserve">, Dublin 15, </w:t>
      </w:r>
    </w:p>
    <w:p w14:paraId="52566D86" w14:textId="77777777" w:rsidR="004604EC" w:rsidRPr="00497D31" w:rsidRDefault="004604EC" w:rsidP="00442D52">
      <w:pPr>
        <w:autoSpaceDE w:val="0"/>
        <w:autoSpaceDN w:val="0"/>
        <w:ind w:left="108" w:right="108"/>
        <w:rPr>
          <w:lang w:val="sv-FI"/>
          <w:rPrChange w:id="3" w:author="Viatris FI affiliate" w:date="2025-07-31T09:16:00Z">
            <w:rPr>
              <w:lang w:val="fi-FI"/>
            </w:rPr>
          </w:rPrChange>
        </w:rPr>
      </w:pPr>
      <w:r w:rsidRPr="00497D31">
        <w:rPr>
          <w:color w:val="000000"/>
          <w:lang w:val="sv-FI"/>
          <w:rPrChange w:id="4" w:author="Viatris FI affiliate" w:date="2025-07-31T09:16:00Z">
            <w:rPr>
              <w:color w:val="000000"/>
              <w:lang w:val="fi-FI"/>
            </w:rPr>
          </w:rPrChange>
        </w:rPr>
        <w:t>DUBLIN</w:t>
      </w:r>
    </w:p>
    <w:p w14:paraId="58B49800" w14:textId="77777777" w:rsidR="004604EC" w:rsidRPr="00497D31" w:rsidRDefault="004604EC" w:rsidP="00442D52">
      <w:pPr>
        <w:autoSpaceDE w:val="0"/>
        <w:autoSpaceDN w:val="0"/>
        <w:ind w:left="108" w:right="108"/>
        <w:jc w:val="both"/>
        <w:rPr>
          <w:color w:val="000000"/>
          <w:lang w:val="sv-FI"/>
          <w:rPrChange w:id="5" w:author="Viatris FI affiliate" w:date="2025-07-31T09:16:00Z">
            <w:rPr>
              <w:color w:val="000000"/>
              <w:lang w:val="fi-FI"/>
            </w:rPr>
          </w:rPrChange>
        </w:rPr>
      </w:pPr>
      <w:proofErr w:type="spellStart"/>
      <w:r w:rsidRPr="00497D31">
        <w:rPr>
          <w:color w:val="000000"/>
          <w:lang w:val="sv-FI"/>
          <w:rPrChange w:id="6" w:author="Viatris FI affiliate" w:date="2025-07-31T09:16:00Z">
            <w:rPr>
              <w:color w:val="000000"/>
              <w:lang w:val="fi-FI"/>
            </w:rPr>
          </w:rPrChange>
        </w:rPr>
        <w:t>Irlanti</w:t>
      </w:r>
      <w:proofErr w:type="spellEnd"/>
    </w:p>
    <w:p w14:paraId="1C080705" w14:textId="77777777" w:rsidR="005F51A9" w:rsidRPr="00497D31" w:rsidRDefault="005F51A9" w:rsidP="00442D52">
      <w:pPr>
        <w:suppressAutoHyphens/>
        <w:rPr>
          <w:szCs w:val="22"/>
          <w:lang w:val="sv-FI"/>
          <w:rPrChange w:id="7" w:author="Viatris FI affiliate" w:date="2025-07-31T09:16:00Z">
            <w:rPr>
              <w:szCs w:val="22"/>
              <w:lang w:val="fi-FI"/>
            </w:rPr>
          </w:rPrChange>
        </w:rPr>
      </w:pPr>
    </w:p>
    <w:p w14:paraId="7B0219A3" w14:textId="77777777" w:rsidR="005F51A9" w:rsidRPr="00497D31" w:rsidRDefault="005F51A9" w:rsidP="00442D52">
      <w:pPr>
        <w:suppressAutoHyphens/>
        <w:rPr>
          <w:szCs w:val="22"/>
          <w:lang w:val="sv-FI"/>
          <w:rPrChange w:id="8" w:author="Viatris FI affiliate" w:date="2025-07-31T09:16:00Z">
            <w:rPr>
              <w:szCs w:val="22"/>
              <w:lang w:val="fi-FI"/>
            </w:rPr>
          </w:rPrChange>
        </w:rPr>
      </w:pPr>
    </w:p>
    <w:p w14:paraId="1A9E85B7" w14:textId="77777777" w:rsidR="00DF6DF3" w:rsidRPr="00497D31" w:rsidRDefault="005F51A9" w:rsidP="00442D52">
      <w:pPr>
        <w:keepNext/>
        <w:suppressAutoHyphens/>
        <w:ind w:left="567" w:hanging="567"/>
        <w:rPr>
          <w:b/>
          <w:szCs w:val="22"/>
          <w:lang w:val="sv-FI"/>
          <w:rPrChange w:id="9" w:author="Viatris FI affiliate" w:date="2025-07-31T09:16:00Z">
            <w:rPr>
              <w:b/>
              <w:szCs w:val="22"/>
              <w:lang w:val="fi-FI"/>
            </w:rPr>
          </w:rPrChange>
        </w:rPr>
      </w:pPr>
      <w:r w:rsidRPr="00497D31">
        <w:rPr>
          <w:b/>
          <w:szCs w:val="22"/>
          <w:lang w:val="sv-FI"/>
          <w:rPrChange w:id="10" w:author="Viatris FI affiliate" w:date="2025-07-31T09:16:00Z">
            <w:rPr>
              <w:b/>
              <w:szCs w:val="22"/>
              <w:lang w:val="fi-FI"/>
            </w:rPr>
          </w:rPrChange>
        </w:rPr>
        <w:t>8.</w:t>
      </w:r>
      <w:r w:rsidRPr="00497D31">
        <w:rPr>
          <w:b/>
          <w:szCs w:val="22"/>
          <w:lang w:val="sv-FI"/>
          <w:rPrChange w:id="11" w:author="Viatris FI affiliate" w:date="2025-07-31T09:16:00Z">
            <w:rPr>
              <w:b/>
              <w:szCs w:val="22"/>
              <w:lang w:val="fi-FI"/>
            </w:rPr>
          </w:rPrChange>
        </w:rPr>
        <w:tab/>
        <w:t>MYYNTILUVAN NUMERO(T)</w:t>
      </w:r>
    </w:p>
    <w:p w14:paraId="4E7C8EED" w14:textId="77777777" w:rsidR="005F51A9" w:rsidRPr="00497D31" w:rsidRDefault="005F51A9" w:rsidP="00442D52">
      <w:pPr>
        <w:keepNext/>
        <w:suppressAutoHyphens/>
        <w:rPr>
          <w:szCs w:val="22"/>
          <w:lang w:val="sv-FI"/>
          <w:rPrChange w:id="12" w:author="Viatris FI affiliate" w:date="2025-07-31T09:16:00Z">
            <w:rPr>
              <w:szCs w:val="22"/>
              <w:lang w:val="fi-FI"/>
            </w:rPr>
          </w:rPrChange>
        </w:rPr>
      </w:pPr>
    </w:p>
    <w:p w14:paraId="1B8404F3" w14:textId="77777777" w:rsidR="00D0784C" w:rsidRPr="00E278D9" w:rsidRDefault="00D0784C" w:rsidP="00442D52">
      <w:pPr>
        <w:rPr>
          <w:color w:val="000000"/>
          <w:szCs w:val="22"/>
        </w:rPr>
      </w:pPr>
      <w:r w:rsidRPr="00E278D9">
        <w:rPr>
          <w:color w:val="000000"/>
          <w:szCs w:val="22"/>
        </w:rPr>
        <w:t>EU/1/15/1067/001</w:t>
      </w:r>
    </w:p>
    <w:p w14:paraId="32BE9281" w14:textId="77777777" w:rsidR="00D0784C" w:rsidRPr="00E81372" w:rsidRDefault="00D0784C" w:rsidP="00442D52">
      <w:pPr>
        <w:rPr>
          <w:color w:val="000000"/>
          <w:szCs w:val="22"/>
          <w:lang w:val="pt-PT"/>
        </w:rPr>
      </w:pPr>
      <w:r w:rsidRPr="00E81372">
        <w:rPr>
          <w:color w:val="000000"/>
          <w:szCs w:val="22"/>
          <w:lang w:val="pt-PT"/>
        </w:rPr>
        <w:t>EU/1/15/1067/002</w:t>
      </w:r>
    </w:p>
    <w:p w14:paraId="5407297E" w14:textId="77777777" w:rsidR="00D0784C" w:rsidRPr="00E81372" w:rsidRDefault="00D0784C" w:rsidP="00442D52">
      <w:pPr>
        <w:rPr>
          <w:color w:val="000000"/>
          <w:szCs w:val="22"/>
          <w:lang w:val="pt-PT"/>
        </w:rPr>
      </w:pPr>
      <w:r w:rsidRPr="00E81372">
        <w:rPr>
          <w:color w:val="000000"/>
          <w:szCs w:val="22"/>
          <w:lang w:val="pt-PT"/>
        </w:rPr>
        <w:t>EU/1/15/1067/003</w:t>
      </w:r>
    </w:p>
    <w:p w14:paraId="31CF9D51" w14:textId="77777777" w:rsidR="00D0784C" w:rsidRPr="00E81372" w:rsidRDefault="00D0784C" w:rsidP="00442D52">
      <w:pPr>
        <w:rPr>
          <w:color w:val="000000"/>
          <w:szCs w:val="22"/>
          <w:lang w:val="pt-PT"/>
        </w:rPr>
      </w:pPr>
      <w:r w:rsidRPr="00E81372">
        <w:rPr>
          <w:color w:val="000000"/>
          <w:szCs w:val="22"/>
          <w:lang w:val="pt-PT"/>
        </w:rPr>
        <w:t>EU/1/15/1067/004</w:t>
      </w:r>
    </w:p>
    <w:p w14:paraId="04D2FE67" w14:textId="77777777" w:rsidR="00D0784C" w:rsidRPr="00E81372" w:rsidRDefault="00D0784C" w:rsidP="00442D52">
      <w:pPr>
        <w:rPr>
          <w:color w:val="000000"/>
          <w:szCs w:val="22"/>
          <w:lang w:val="pt-PT"/>
        </w:rPr>
      </w:pPr>
      <w:r w:rsidRPr="00E81372">
        <w:rPr>
          <w:color w:val="000000"/>
          <w:szCs w:val="22"/>
          <w:lang w:val="pt-PT"/>
        </w:rPr>
        <w:t>EU/1/15/1067/005</w:t>
      </w:r>
    </w:p>
    <w:p w14:paraId="2D765DF5" w14:textId="77777777" w:rsidR="00D0784C" w:rsidRPr="00497D31" w:rsidRDefault="00D0784C" w:rsidP="00442D52">
      <w:pPr>
        <w:rPr>
          <w:color w:val="000000"/>
          <w:szCs w:val="22"/>
          <w:lang w:val="sv-FI"/>
          <w:rPrChange w:id="13" w:author="Viatris FI affiliate" w:date="2025-07-31T09:16:00Z">
            <w:rPr>
              <w:color w:val="000000"/>
              <w:szCs w:val="22"/>
              <w:lang w:val="fi-FI"/>
            </w:rPr>
          </w:rPrChange>
        </w:rPr>
      </w:pPr>
      <w:r w:rsidRPr="00497D31">
        <w:rPr>
          <w:color w:val="000000"/>
          <w:szCs w:val="22"/>
          <w:lang w:val="sv-FI"/>
          <w:rPrChange w:id="14" w:author="Viatris FI affiliate" w:date="2025-07-31T09:16:00Z">
            <w:rPr>
              <w:color w:val="000000"/>
              <w:szCs w:val="22"/>
              <w:lang w:val="fi-FI"/>
            </w:rPr>
          </w:rPrChange>
        </w:rPr>
        <w:t>EU/1/15/1067/006</w:t>
      </w:r>
    </w:p>
    <w:p w14:paraId="30FF3DBF" w14:textId="77777777" w:rsidR="00D0784C" w:rsidRPr="00497D31" w:rsidRDefault="00D0784C" w:rsidP="00442D52">
      <w:pPr>
        <w:rPr>
          <w:color w:val="000000"/>
          <w:szCs w:val="22"/>
          <w:lang w:val="sv-FI"/>
          <w:rPrChange w:id="15" w:author="Viatris FI affiliate" w:date="2025-07-31T09:16:00Z">
            <w:rPr>
              <w:color w:val="000000"/>
              <w:szCs w:val="22"/>
              <w:lang w:val="fi-FI"/>
            </w:rPr>
          </w:rPrChange>
        </w:rPr>
      </w:pPr>
      <w:r w:rsidRPr="00497D31">
        <w:rPr>
          <w:color w:val="000000"/>
          <w:szCs w:val="22"/>
          <w:lang w:val="sv-FI"/>
          <w:rPrChange w:id="16" w:author="Viatris FI affiliate" w:date="2025-07-31T09:16:00Z">
            <w:rPr>
              <w:color w:val="000000"/>
              <w:szCs w:val="22"/>
              <w:lang w:val="fi-FI"/>
            </w:rPr>
          </w:rPrChange>
        </w:rPr>
        <w:t>EU/1/15/1067/007</w:t>
      </w:r>
    </w:p>
    <w:p w14:paraId="4AF095A3" w14:textId="77777777" w:rsidR="005F51A9" w:rsidRPr="00E81372" w:rsidRDefault="00D0784C" w:rsidP="00442D52">
      <w:pPr>
        <w:rPr>
          <w:lang w:val="fi-FI"/>
        </w:rPr>
      </w:pPr>
      <w:r w:rsidRPr="00E81372">
        <w:rPr>
          <w:lang w:val="fi-FI"/>
        </w:rPr>
        <w:t>EU/1/15/1067/008</w:t>
      </w:r>
    </w:p>
    <w:p w14:paraId="0AA97279" w14:textId="77777777" w:rsidR="005F51A9" w:rsidRPr="00E81372" w:rsidRDefault="005F51A9" w:rsidP="00442D52">
      <w:pPr>
        <w:rPr>
          <w:lang w:val="fi-FI"/>
        </w:rPr>
      </w:pPr>
    </w:p>
    <w:p w14:paraId="219940C9" w14:textId="77777777" w:rsidR="005F51A9" w:rsidRPr="00E81372" w:rsidRDefault="005F51A9" w:rsidP="00442D52">
      <w:pPr>
        <w:suppressAutoHyphens/>
        <w:rPr>
          <w:szCs w:val="22"/>
          <w:lang w:val="fi-FI"/>
        </w:rPr>
      </w:pPr>
    </w:p>
    <w:p w14:paraId="0F5714AC" w14:textId="77777777" w:rsidR="005F51A9" w:rsidRPr="00E81372" w:rsidRDefault="005F51A9" w:rsidP="00442D52">
      <w:pPr>
        <w:keepNext/>
        <w:suppressAutoHyphens/>
        <w:ind w:left="567" w:hanging="567"/>
        <w:rPr>
          <w:szCs w:val="22"/>
          <w:lang w:val="fi-FI"/>
        </w:rPr>
      </w:pPr>
      <w:r w:rsidRPr="00E81372">
        <w:rPr>
          <w:b/>
          <w:szCs w:val="22"/>
          <w:lang w:val="fi-FI"/>
        </w:rPr>
        <w:t>9.</w:t>
      </w:r>
      <w:r w:rsidRPr="00E81372">
        <w:rPr>
          <w:b/>
          <w:szCs w:val="22"/>
          <w:lang w:val="fi-FI"/>
        </w:rPr>
        <w:tab/>
        <w:t>MYYNTILUVAN MYÖNTÄMISPÄIVÄMÄÄRÄ/UUDISTAMISPÄIVÄMÄÄRÄ</w:t>
      </w:r>
    </w:p>
    <w:p w14:paraId="1AC0C010" w14:textId="77777777" w:rsidR="005F51A9" w:rsidRPr="00E81372" w:rsidRDefault="005F51A9" w:rsidP="00442D52">
      <w:pPr>
        <w:keepNext/>
        <w:suppressAutoHyphens/>
        <w:rPr>
          <w:szCs w:val="22"/>
          <w:lang w:val="fi-FI"/>
        </w:rPr>
      </w:pPr>
    </w:p>
    <w:p w14:paraId="6F94D46A" w14:textId="0A41C7A2" w:rsidR="005F51A9" w:rsidRPr="00E81372" w:rsidRDefault="005F51A9" w:rsidP="00442D52">
      <w:pPr>
        <w:suppressAutoHyphens/>
        <w:rPr>
          <w:szCs w:val="22"/>
          <w:lang w:val="fi-FI"/>
        </w:rPr>
      </w:pPr>
      <w:r w:rsidRPr="00E81372">
        <w:rPr>
          <w:szCs w:val="22"/>
          <w:lang w:val="fi-FI"/>
        </w:rPr>
        <w:t>Myyntiluvan myöntämis</w:t>
      </w:r>
      <w:r w:rsidR="00712660" w:rsidRPr="00E81372">
        <w:rPr>
          <w:szCs w:val="22"/>
          <w:lang w:val="fi-FI"/>
        </w:rPr>
        <w:t xml:space="preserve">en </w:t>
      </w:r>
      <w:r w:rsidRPr="00E81372">
        <w:rPr>
          <w:szCs w:val="22"/>
          <w:lang w:val="fi-FI"/>
        </w:rPr>
        <w:t xml:space="preserve">päivämäärä: </w:t>
      </w:r>
      <w:r w:rsidR="00D500B1" w:rsidRPr="00E81372">
        <w:rPr>
          <w:szCs w:val="22"/>
          <w:lang w:val="fi-FI"/>
        </w:rPr>
        <w:t>14 tammikuu 2016</w:t>
      </w:r>
    </w:p>
    <w:p w14:paraId="189456F0" w14:textId="7456ADC0" w:rsidR="008B0A2D" w:rsidRPr="00E81372" w:rsidRDefault="008B0A2D" w:rsidP="00442D52">
      <w:pPr>
        <w:suppressAutoHyphens/>
        <w:rPr>
          <w:szCs w:val="22"/>
          <w:lang w:val="fi-FI"/>
        </w:rPr>
      </w:pPr>
      <w:r w:rsidRPr="00E81372">
        <w:rPr>
          <w:szCs w:val="22"/>
          <w:lang w:val="fi-FI"/>
        </w:rPr>
        <w:t>Viimeisimmän uudistamisen päivämäärä:</w:t>
      </w:r>
      <w:r w:rsidR="00D94B65" w:rsidRPr="00E81372">
        <w:rPr>
          <w:szCs w:val="22"/>
          <w:lang w:val="fi-FI"/>
        </w:rPr>
        <w:t xml:space="preserve"> 16 marraskuu 2020</w:t>
      </w:r>
    </w:p>
    <w:p w14:paraId="3BA5E5F6" w14:textId="77777777" w:rsidR="005F51A9" w:rsidRPr="00E81372" w:rsidRDefault="005F51A9" w:rsidP="00442D52">
      <w:pPr>
        <w:suppressAutoHyphens/>
        <w:rPr>
          <w:szCs w:val="22"/>
          <w:lang w:val="fi-FI"/>
        </w:rPr>
      </w:pPr>
    </w:p>
    <w:p w14:paraId="6673E728" w14:textId="77777777" w:rsidR="005F51A9" w:rsidRPr="00E81372" w:rsidRDefault="005F51A9" w:rsidP="00442D52">
      <w:pPr>
        <w:suppressAutoHyphens/>
        <w:rPr>
          <w:szCs w:val="22"/>
          <w:lang w:val="fi-FI"/>
        </w:rPr>
      </w:pPr>
    </w:p>
    <w:p w14:paraId="0777CCBD" w14:textId="77777777" w:rsidR="005F51A9" w:rsidRPr="00E81372" w:rsidRDefault="005F51A9" w:rsidP="00442D52">
      <w:pPr>
        <w:keepNext/>
        <w:suppressAutoHyphens/>
        <w:ind w:left="567" w:hanging="567"/>
        <w:rPr>
          <w:b/>
          <w:szCs w:val="22"/>
          <w:lang w:val="fi-FI"/>
        </w:rPr>
      </w:pPr>
      <w:r w:rsidRPr="00E81372">
        <w:rPr>
          <w:b/>
          <w:szCs w:val="22"/>
          <w:lang w:val="fi-FI"/>
        </w:rPr>
        <w:t>10.</w:t>
      </w:r>
      <w:r w:rsidRPr="00E81372">
        <w:rPr>
          <w:b/>
          <w:szCs w:val="22"/>
          <w:lang w:val="fi-FI"/>
        </w:rPr>
        <w:tab/>
        <w:t>TEKSTIN MUUTTAMISPÄIVÄMÄÄRÄ</w:t>
      </w:r>
    </w:p>
    <w:p w14:paraId="19F63505" w14:textId="77777777" w:rsidR="005F51A9" w:rsidRPr="00E81372" w:rsidRDefault="005F51A9" w:rsidP="00442D52">
      <w:pPr>
        <w:keepNext/>
        <w:suppressAutoHyphens/>
        <w:ind w:left="567" w:hanging="567"/>
        <w:rPr>
          <w:szCs w:val="22"/>
          <w:lang w:val="fi-FI"/>
        </w:rPr>
      </w:pPr>
    </w:p>
    <w:p w14:paraId="289F3162" w14:textId="51442764" w:rsidR="005F51A9" w:rsidRPr="00E81372" w:rsidRDefault="005F51A9" w:rsidP="00442D52">
      <w:pPr>
        <w:suppressAutoHyphens/>
        <w:rPr>
          <w:szCs w:val="22"/>
          <w:lang w:val="fi-FI"/>
        </w:rPr>
      </w:pPr>
      <w:r w:rsidRPr="00E81372">
        <w:rPr>
          <w:szCs w:val="22"/>
          <w:lang w:val="fi-FI"/>
        </w:rPr>
        <w:t xml:space="preserve">Lisätietoa tästä lääkevalmisteesta on saatavilla Euroopan lääkeviraston </w:t>
      </w:r>
      <w:r w:rsidR="00712660" w:rsidRPr="00E81372">
        <w:rPr>
          <w:szCs w:val="22"/>
          <w:lang w:val="fi-FI"/>
        </w:rPr>
        <w:t>verkkosivuilla</w:t>
      </w:r>
      <w:r w:rsidRPr="00E81372">
        <w:rPr>
          <w:szCs w:val="22"/>
          <w:lang w:val="fi-FI"/>
        </w:rPr>
        <w:t xml:space="preserve"> </w:t>
      </w:r>
      <w:hyperlink r:id="rId9" w:history="1">
        <w:r w:rsidR="003C5E6D" w:rsidRPr="00E81372">
          <w:rPr>
            <w:rStyle w:val="Hyperlink"/>
            <w:szCs w:val="22"/>
            <w:lang w:val="fi-FI"/>
          </w:rPr>
          <w:t>http://www.ema.europa.eu</w:t>
        </w:r>
      </w:hyperlink>
      <w:r w:rsidR="003C5E6D" w:rsidRPr="00E81372">
        <w:rPr>
          <w:szCs w:val="22"/>
          <w:lang w:val="fi-FI"/>
        </w:rPr>
        <w:t xml:space="preserve"> </w:t>
      </w:r>
    </w:p>
    <w:p w14:paraId="3A6C1281" w14:textId="77777777" w:rsidR="001E354E" w:rsidRPr="00E81372" w:rsidRDefault="001E354E" w:rsidP="00442D52">
      <w:pPr>
        <w:suppressAutoHyphens/>
        <w:rPr>
          <w:szCs w:val="22"/>
          <w:lang w:val="fi-FI"/>
        </w:rPr>
      </w:pPr>
    </w:p>
    <w:p w14:paraId="7E364341" w14:textId="77777777" w:rsidR="004E54AD" w:rsidRPr="00E81372" w:rsidRDefault="005F51A9" w:rsidP="00442D52">
      <w:pPr>
        <w:rPr>
          <w:szCs w:val="22"/>
          <w:lang w:val="fi-FI"/>
        </w:rPr>
      </w:pPr>
      <w:r w:rsidRPr="00E81372">
        <w:rPr>
          <w:b/>
          <w:bCs/>
          <w:szCs w:val="22"/>
          <w:lang w:val="fi-FI"/>
        </w:rPr>
        <w:br w:type="page"/>
      </w:r>
    </w:p>
    <w:p w14:paraId="02BF1FD6" w14:textId="77777777" w:rsidR="004E54AD" w:rsidRPr="00E81372" w:rsidRDefault="004E54AD" w:rsidP="00442D52">
      <w:pPr>
        <w:jc w:val="center"/>
        <w:rPr>
          <w:szCs w:val="22"/>
          <w:lang w:val="fi-FI"/>
        </w:rPr>
      </w:pPr>
    </w:p>
    <w:p w14:paraId="7934F4BC" w14:textId="77777777" w:rsidR="004E54AD" w:rsidRPr="00E81372" w:rsidRDefault="004E54AD" w:rsidP="00442D52">
      <w:pPr>
        <w:jc w:val="center"/>
        <w:rPr>
          <w:szCs w:val="22"/>
          <w:lang w:val="fi-FI"/>
        </w:rPr>
      </w:pPr>
    </w:p>
    <w:p w14:paraId="7F9DBFA4" w14:textId="77777777" w:rsidR="004E54AD" w:rsidRPr="00E81372" w:rsidRDefault="004E54AD" w:rsidP="00442D52">
      <w:pPr>
        <w:jc w:val="center"/>
        <w:rPr>
          <w:szCs w:val="22"/>
          <w:lang w:val="fi-FI"/>
        </w:rPr>
      </w:pPr>
    </w:p>
    <w:p w14:paraId="61CDE459" w14:textId="77777777" w:rsidR="004E54AD" w:rsidRPr="00E81372" w:rsidRDefault="004E54AD" w:rsidP="00442D52">
      <w:pPr>
        <w:jc w:val="center"/>
        <w:rPr>
          <w:szCs w:val="22"/>
          <w:lang w:val="fi-FI"/>
        </w:rPr>
      </w:pPr>
    </w:p>
    <w:p w14:paraId="32BE0838" w14:textId="77777777" w:rsidR="004E54AD" w:rsidRPr="00E81372" w:rsidRDefault="004E54AD" w:rsidP="00442D52">
      <w:pPr>
        <w:jc w:val="center"/>
        <w:rPr>
          <w:b/>
          <w:bCs/>
          <w:noProof/>
          <w:szCs w:val="22"/>
          <w:lang w:val="fi-FI"/>
        </w:rPr>
      </w:pPr>
    </w:p>
    <w:p w14:paraId="3F4E16AC" w14:textId="77777777" w:rsidR="004E54AD" w:rsidRPr="00E81372" w:rsidRDefault="004E54AD" w:rsidP="00442D52">
      <w:pPr>
        <w:jc w:val="center"/>
        <w:rPr>
          <w:b/>
          <w:bCs/>
          <w:noProof/>
          <w:szCs w:val="22"/>
          <w:lang w:val="fi-FI"/>
        </w:rPr>
      </w:pPr>
    </w:p>
    <w:p w14:paraId="31C8A585" w14:textId="77777777" w:rsidR="004E54AD" w:rsidRPr="00E81372" w:rsidRDefault="004E54AD" w:rsidP="00442D52">
      <w:pPr>
        <w:jc w:val="center"/>
        <w:rPr>
          <w:b/>
          <w:bCs/>
          <w:noProof/>
          <w:szCs w:val="22"/>
          <w:lang w:val="fi-FI"/>
        </w:rPr>
      </w:pPr>
    </w:p>
    <w:p w14:paraId="79829B68" w14:textId="77777777" w:rsidR="004E54AD" w:rsidRPr="00E81372" w:rsidRDefault="004E54AD" w:rsidP="00442D52">
      <w:pPr>
        <w:jc w:val="center"/>
        <w:rPr>
          <w:b/>
          <w:bCs/>
          <w:noProof/>
          <w:szCs w:val="22"/>
          <w:lang w:val="fi-FI"/>
        </w:rPr>
      </w:pPr>
    </w:p>
    <w:p w14:paraId="2290D88C" w14:textId="77777777" w:rsidR="004E54AD" w:rsidRPr="00E81372" w:rsidRDefault="004E54AD" w:rsidP="00442D52">
      <w:pPr>
        <w:jc w:val="center"/>
        <w:rPr>
          <w:b/>
          <w:bCs/>
          <w:noProof/>
          <w:szCs w:val="22"/>
          <w:lang w:val="fi-FI"/>
        </w:rPr>
      </w:pPr>
    </w:p>
    <w:p w14:paraId="29D03EC3" w14:textId="77777777" w:rsidR="004E54AD" w:rsidRPr="00E81372" w:rsidRDefault="004E54AD" w:rsidP="00442D52">
      <w:pPr>
        <w:jc w:val="center"/>
        <w:rPr>
          <w:b/>
          <w:bCs/>
          <w:noProof/>
          <w:szCs w:val="22"/>
          <w:lang w:val="fi-FI"/>
        </w:rPr>
      </w:pPr>
    </w:p>
    <w:p w14:paraId="350498C1" w14:textId="77777777" w:rsidR="004E54AD" w:rsidRPr="00E81372" w:rsidRDefault="004E54AD" w:rsidP="00442D52">
      <w:pPr>
        <w:jc w:val="center"/>
        <w:rPr>
          <w:b/>
          <w:bCs/>
          <w:noProof/>
          <w:szCs w:val="22"/>
          <w:lang w:val="fi-FI"/>
        </w:rPr>
      </w:pPr>
    </w:p>
    <w:p w14:paraId="0C64FCC2" w14:textId="77777777" w:rsidR="004E54AD" w:rsidRPr="00E81372" w:rsidRDefault="004E54AD" w:rsidP="00442D52">
      <w:pPr>
        <w:jc w:val="center"/>
        <w:rPr>
          <w:b/>
          <w:bCs/>
          <w:noProof/>
          <w:szCs w:val="22"/>
          <w:lang w:val="fi-FI"/>
        </w:rPr>
      </w:pPr>
    </w:p>
    <w:p w14:paraId="19414D62" w14:textId="77777777" w:rsidR="004E54AD" w:rsidRPr="00E81372" w:rsidRDefault="004E54AD" w:rsidP="00442D52">
      <w:pPr>
        <w:jc w:val="center"/>
        <w:rPr>
          <w:b/>
          <w:bCs/>
          <w:noProof/>
          <w:szCs w:val="22"/>
          <w:lang w:val="fi-FI"/>
        </w:rPr>
      </w:pPr>
    </w:p>
    <w:p w14:paraId="79427733" w14:textId="77777777" w:rsidR="004E54AD" w:rsidRPr="00E81372" w:rsidRDefault="004E54AD" w:rsidP="00442D52">
      <w:pPr>
        <w:jc w:val="center"/>
        <w:rPr>
          <w:b/>
          <w:bCs/>
          <w:noProof/>
          <w:szCs w:val="22"/>
          <w:lang w:val="fi-FI"/>
        </w:rPr>
      </w:pPr>
    </w:p>
    <w:p w14:paraId="05E3CE20" w14:textId="77777777" w:rsidR="004E54AD" w:rsidRPr="00E81372" w:rsidRDefault="004E54AD" w:rsidP="00442D52">
      <w:pPr>
        <w:jc w:val="center"/>
        <w:rPr>
          <w:b/>
          <w:bCs/>
          <w:noProof/>
          <w:szCs w:val="22"/>
          <w:lang w:val="fi-FI"/>
        </w:rPr>
      </w:pPr>
    </w:p>
    <w:p w14:paraId="0F675900" w14:textId="77777777" w:rsidR="004E54AD" w:rsidRPr="00E81372" w:rsidRDefault="004E54AD" w:rsidP="00442D52">
      <w:pPr>
        <w:jc w:val="center"/>
        <w:rPr>
          <w:b/>
          <w:bCs/>
          <w:noProof/>
          <w:szCs w:val="22"/>
          <w:lang w:val="fi-FI"/>
        </w:rPr>
      </w:pPr>
    </w:p>
    <w:p w14:paraId="0ACE1165" w14:textId="77777777" w:rsidR="004E54AD" w:rsidRPr="00E81372" w:rsidRDefault="004E54AD" w:rsidP="00442D52">
      <w:pPr>
        <w:jc w:val="center"/>
        <w:rPr>
          <w:b/>
          <w:bCs/>
          <w:noProof/>
          <w:szCs w:val="22"/>
          <w:lang w:val="fi-FI"/>
        </w:rPr>
      </w:pPr>
    </w:p>
    <w:p w14:paraId="1E7E129B" w14:textId="77777777" w:rsidR="004E54AD" w:rsidRPr="00E81372" w:rsidRDefault="004E54AD" w:rsidP="00442D52">
      <w:pPr>
        <w:jc w:val="center"/>
        <w:rPr>
          <w:b/>
          <w:bCs/>
          <w:noProof/>
          <w:szCs w:val="22"/>
          <w:lang w:val="fi-FI"/>
        </w:rPr>
      </w:pPr>
    </w:p>
    <w:p w14:paraId="659C7FA6" w14:textId="77777777" w:rsidR="004E54AD" w:rsidRPr="00E81372" w:rsidRDefault="004E54AD" w:rsidP="00442D52">
      <w:pPr>
        <w:jc w:val="center"/>
        <w:rPr>
          <w:b/>
          <w:bCs/>
          <w:noProof/>
          <w:szCs w:val="22"/>
          <w:lang w:val="fi-FI"/>
        </w:rPr>
      </w:pPr>
    </w:p>
    <w:p w14:paraId="3FD9FE1D" w14:textId="77777777" w:rsidR="004E54AD" w:rsidRPr="00E81372" w:rsidRDefault="004E54AD" w:rsidP="00442D52">
      <w:pPr>
        <w:jc w:val="center"/>
        <w:rPr>
          <w:b/>
          <w:bCs/>
          <w:noProof/>
          <w:szCs w:val="22"/>
          <w:lang w:val="fi-FI"/>
        </w:rPr>
      </w:pPr>
    </w:p>
    <w:p w14:paraId="28F66D36" w14:textId="77777777" w:rsidR="004E54AD" w:rsidRPr="00E81372" w:rsidRDefault="004E54AD" w:rsidP="00442D52">
      <w:pPr>
        <w:jc w:val="center"/>
        <w:rPr>
          <w:b/>
          <w:bCs/>
          <w:noProof/>
          <w:szCs w:val="22"/>
          <w:lang w:val="fi-FI"/>
        </w:rPr>
      </w:pPr>
    </w:p>
    <w:p w14:paraId="10C87FD2" w14:textId="77777777" w:rsidR="000A0FDF" w:rsidRPr="00E81372" w:rsidRDefault="000A0FDF" w:rsidP="00442D52">
      <w:pPr>
        <w:jc w:val="center"/>
        <w:rPr>
          <w:b/>
          <w:bCs/>
          <w:noProof/>
          <w:szCs w:val="22"/>
          <w:lang w:val="fi-FI"/>
        </w:rPr>
      </w:pPr>
    </w:p>
    <w:p w14:paraId="76DC4E89" w14:textId="77777777" w:rsidR="004E54AD" w:rsidRPr="00E81372" w:rsidRDefault="004E54AD" w:rsidP="00442D52">
      <w:pPr>
        <w:jc w:val="center"/>
        <w:rPr>
          <w:b/>
          <w:bCs/>
          <w:noProof/>
          <w:szCs w:val="22"/>
          <w:lang w:val="fi-FI"/>
        </w:rPr>
      </w:pPr>
    </w:p>
    <w:p w14:paraId="7CBDE742" w14:textId="77777777" w:rsidR="004E54AD" w:rsidRPr="00E81372" w:rsidRDefault="004E54AD" w:rsidP="00442D52">
      <w:pPr>
        <w:jc w:val="center"/>
        <w:rPr>
          <w:b/>
          <w:bCs/>
          <w:szCs w:val="22"/>
          <w:lang w:val="fi-FI"/>
        </w:rPr>
      </w:pPr>
      <w:r w:rsidRPr="00E81372">
        <w:rPr>
          <w:b/>
          <w:bCs/>
          <w:noProof/>
          <w:szCs w:val="22"/>
          <w:lang w:val="fi-FI"/>
        </w:rPr>
        <w:t>LIITE II</w:t>
      </w:r>
    </w:p>
    <w:p w14:paraId="1C5DDB2B" w14:textId="77777777" w:rsidR="004E54AD" w:rsidRPr="00E81372" w:rsidRDefault="004E54AD" w:rsidP="00442D52">
      <w:pPr>
        <w:jc w:val="center"/>
        <w:rPr>
          <w:b/>
          <w:bCs/>
          <w:szCs w:val="22"/>
          <w:lang w:val="fi-FI"/>
        </w:rPr>
      </w:pPr>
    </w:p>
    <w:p w14:paraId="57ADD4C4" w14:textId="77777777" w:rsidR="004E54AD" w:rsidRPr="00E81372" w:rsidRDefault="004E54AD" w:rsidP="00442D52">
      <w:pPr>
        <w:numPr>
          <w:ilvl w:val="0"/>
          <w:numId w:val="61"/>
        </w:numPr>
        <w:ind w:left="1701" w:right="1134" w:hanging="567"/>
        <w:rPr>
          <w:b/>
          <w:bCs/>
          <w:szCs w:val="22"/>
          <w:lang w:val="fi-FI"/>
        </w:rPr>
      </w:pPr>
      <w:r w:rsidRPr="00E81372">
        <w:rPr>
          <w:b/>
          <w:bCs/>
          <w:noProof/>
          <w:szCs w:val="22"/>
          <w:lang w:val="fi-FI"/>
        </w:rPr>
        <w:t>ERÄN VAPAUTTAMISESTA VASTAAVAT VALMISTAJAT</w:t>
      </w:r>
    </w:p>
    <w:p w14:paraId="42C83C5E" w14:textId="77777777" w:rsidR="004E54AD" w:rsidRPr="00E81372" w:rsidRDefault="004E54AD" w:rsidP="00442D52">
      <w:pPr>
        <w:ind w:left="1701" w:right="1134" w:hanging="567"/>
        <w:jc w:val="center"/>
        <w:rPr>
          <w:b/>
          <w:bCs/>
          <w:szCs w:val="22"/>
          <w:lang w:val="fi-FI"/>
        </w:rPr>
      </w:pPr>
    </w:p>
    <w:p w14:paraId="16C0C1D6" w14:textId="77777777" w:rsidR="004E54AD" w:rsidRPr="00E81372" w:rsidRDefault="004E54AD" w:rsidP="00442D52">
      <w:pPr>
        <w:numPr>
          <w:ilvl w:val="0"/>
          <w:numId w:val="61"/>
        </w:numPr>
        <w:ind w:left="1701" w:right="1134" w:hanging="567"/>
        <w:rPr>
          <w:b/>
          <w:bCs/>
          <w:noProof/>
          <w:szCs w:val="22"/>
          <w:lang w:val="fi-FI"/>
        </w:rPr>
      </w:pPr>
      <w:r w:rsidRPr="00E81372">
        <w:rPr>
          <w:b/>
          <w:bCs/>
          <w:noProof/>
          <w:szCs w:val="22"/>
          <w:lang w:val="fi-FI"/>
        </w:rPr>
        <w:t>TOIMITTAMISEEN JA KÄYTTÖÖN LIITTYVÄT EHDOT TAI RAJOITUKSET</w:t>
      </w:r>
    </w:p>
    <w:p w14:paraId="7BD8E07E" w14:textId="77777777" w:rsidR="004E54AD" w:rsidRPr="00E81372" w:rsidRDefault="004E54AD" w:rsidP="00442D52">
      <w:pPr>
        <w:ind w:left="1701" w:right="1134" w:hanging="567"/>
        <w:rPr>
          <w:b/>
          <w:bCs/>
          <w:noProof/>
          <w:szCs w:val="22"/>
          <w:lang w:val="fi-FI"/>
        </w:rPr>
      </w:pPr>
    </w:p>
    <w:p w14:paraId="4A2932FD" w14:textId="77777777" w:rsidR="004E54AD" w:rsidRPr="00E81372" w:rsidRDefault="004E54AD" w:rsidP="00442D52">
      <w:pPr>
        <w:ind w:left="1701" w:right="1134" w:hanging="567"/>
        <w:rPr>
          <w:b/>
          <w:bCs/>
          <w:noProof/>
          <w:szCs w:val="22"/>
          <w:lang w:val="fi-FI"/>
        </w:rPr>
      </w:pPr>
      <w:r w:rsidRPr="00E81372">
        <w:rPr>
          <w:b/>
          <w:bCs/>
          <w:noProof/>
          <w:szCs w:val="22"/>
          <w:lang w:val="fi-FI"/>
        </w:rPr>
        <w:t>C.</w:t>
      </w:r>
      <w:r w:rsidRPr="00E81372">
        <w:rPr>
          <w:b/>
          <w:bCs/>
          <w:noProof/>
          <w:szCs w:val="22"/>
          <w:lang w:val="fi-FI"/>
        </w:rPr>
        <w:tab/>
        <w:t>MYYNTILUVAN MUUT EHDOT JA EDELLYTYKSET</w:t>
      </w:r>
    </w:p>
    <w:p w14:paraId="2995FF6F" w14:textId="77777777" w:rsidR="004E54AD" w:rsidRPr="00E81372" w:rsidRDefault="004E54AD" w:rsidP="00442D52">
      <w:pPr>
        <w:ind w:left="1701" w:right="1134" w:hanging="567"/>
        <w:rPr>
          <w:b/>
          <w:bCs/>
          <w:noProof/>
          <w:szCs w:val="22"/>
          <w:lang w:val="fi-FI"/>
        </w:rPr>
      </w:pPr>
    </w:p>
    <w:p w14:paraId="7A7511E6" w14:textId="77777777" w:rsidR="004E54AD" w:rsidRPr="00E81372" w:rsidRDefault="004E54AD" w:rsidP="00442D52">
      <w:pPr>
        <w:numPr>
          <w:ilvl w:val="0"/>
          <w:numId w:val="62"/>
        </w:numPr>
        <w:ind w:left="1701" w:right="1134" w:hanging="567"/>
        <w:rPr>
          <w:b/>
          <w:bCs/>
          <w:szCs w:val="22"/>
          <w:lang w:val="fi-FI"/>
        </w:rPr>
      </w:pPr>
      <w:r w:rsidRPr="00E81372">
        <w:rPr>
          <w:b/>
          <w:bCs/>
          <w:noProof/>
          <w:szCs w:val="22"/>
          <w:lang w:val="fi-FI"/>
        </w:rPr>
        <w:t>EHDOT TAI RAJOITUKSET, JOTKA KOSKEVAT LÄÄKEVALMISTEEN TURVALLISTA JA TEHOKASTA KÄYTTÖÄ</w:t>
      </w:r>
    </w:p>
    <w:p w14:paraId="783C96D1" w14:textId="77777777" w:rsidR="004E54AD" w:rsidRPr="00E81372" w:rsidRDefault="004E54AD" w:rsidP="00442D52">
      <w:pPr>
        <w:jc w:val="center"/>
        <w:rPr>
          <w:b/>
          <w:bCs/>
          <w:szCs w:val="22"/>
          <w:lang w:val="fi-FI"/>
        </w:rPr>
      </w:pPr>
    </w:p>
    <w:p w14:paraId="79DE5650" w14:textId="77777777" w:rsidR="00616FC5" w:rsidRPr="00E81372" w:rsidRDefault="00616FC5" w:rsidP="00442D52">
      <w:pPr>
        <w:pStyle w:val="Heading1"/>
        <w:spacing w:before="0" w:after="0"/>
        <w:jc w:val="left"/>
        <w:rPr>
          <w:lang w:val="fi-FI"/>
        </w:rPr>
      </w:pPr>
      <w:r w:rsidRPr="00E81372">
        <w:rPr>
          <w:lang w:val="fi-FI"/>
        </w:rPr>
        <w:br w:type="page"/>
      </w:r>
    </w:p>
    <w:p w14:paraId="4772D047" w14:textId="622328BA" w:rsidR="004E54AD" w:rsidRPr="00E81372" w:rsidRDefault="004E54AD" w:rsidP="00442D52">
      <w:pPr>
        <w:pStyle w:val="Heading1"/>
        <w:spacing w:before="0" w:after="0"/>
        <w:jc w:val="left"/>
        <w:rPr>
          <w:lang w:val="fi-FI"/>
        </w:rPr>
      </w:pPr>
      <w:r w:rsidRPr="00E81372">
        <w:rPr>
          <w:lang w:val="fi-FI"/>
        </w:rPr>
        <w:lastRenderedPageBreak/>
        <w:t>A.</w:t>
      </w:r>
      <w:r w:rsidRPr="00E81372">
        <w:rPr>
          <w:lang w:val="fi-FI"/>
        </w:rPr>
        <w:tab/>
        <w:t>ERÄN VAPAUTTAMISESTA VASTAAVAT VALMISTAJAT</w:t>
      </w:r>
    </w:p>
    <w:p w14:paraId="1AAD137B" w14:textId="77777777" w:rsidR="004E54AD" w:rsidRPr="00E81372" w:rsidRDefault="004E54AD" w:rsidP="00442D52">
      <w:pPr>
        <w:rPr>
          <w:lang w:val="fi-FI"/>
        </w:rPr>
      </w:pPr>
    </w:p>
    <w:p w14:paraId="7CD1076F" w14:textId="6E6664B9" w:rsidR="004E54AD" w:rsidRPr="00E81372" w:rsidRDefault="004E54AD" w:rsidP="00442D52">
      <w:pPr>
        <w:keepNext/>
        <w:rPr>
          <w:szCs w:val="22"/>
          <w:u w:val="single"/>
          <w:lang w:val="fi-FI"/>
        </w:rPr>
      </w:pPr>
      <w:r w:rsidRPr="00E81372">
        <w:rPr>
          <w:noProof/>
          <w:szCs w:val="22"/>
          <w:u w:val="single"/>
          <w:lang w:val="fi-FI"/>
        </w:rPr>
        <w:t>Erän vapauttamisesta vastaavien valmistajien nimet</w:t>
      </w:r>
      <w:del w:id="17" w:author="Viatris FI affiliate" w:date="2025-07-31T09:32:00Z">
        <w:r w:rsidRPr="00E81372" w:rsidDel="00A87A4C">
          <w:rPr>
            <w:noProof/>
            <w:szCs w:val="22"/>
            <w:u w:val="single"/>
            <w:lang w:val="fi-FI"/>
          </w:rPr>
          <w:delText>)</w:delText>
        </w:r>
      </w:del>
      <w:ins w:id="18" w:author="Viatris FI affiliate" w:date="2025-07-31T09:32:00Z">
        <w:r w:rsidR="00A87A4C">
          <w:rPr>
            <w:noProof/>
            <w:szCs w:val="22"/>
            <w:u w:val="single"/>
            <w:lang w:val="fi-FI"/>
          </w:rPr>
          <w:t xml:space="preserve"> ja</w:t>
        </w:r>
      </w:ins>
      <w:r w:rsidRPr="00E81372">
        <w:rPr>
          <w:noProof/>
          <w:szCs w:val="22"/>
          <w:u w:val="single"/>
          <w:lang w:val="fi-FI"/>
        </w:rPr>
        <w:t xml:space="preserve"> osoitteet</w:t>
      </w:r>
    </w:p>
    <w:p w14:paraId="7A171E8A" w14:textId="77777777" w:rsidR="004E54AD" w:rsidRPr="00E81372" w:rsidRDefault="004E54AD" w:rsidP="00442D52">
      <w:pPr>
        <w:rPr>
          <w:szCs w:val="22"/>
          <w:lang w:val="fi-FI"/>
        </w:rPr>
      </w:pPr>
    </w:p>
    <w:p w14:paraId="63FB7FA7" w14:textId="4217972E" w:rsidR="004E54AD" w:rsidRPr="00E81372" w:rsidRDefault="004E54AD" w:rsidP="00442D52">
      <w:pPr>
        <w:keepNext/>
        <w:autoSpaceDE w:val="0"/>
        <w:autoSpaceDN w:val="0"/>
        <w:adjustRightInd w:val="0"/>
        <w:rPr>
          <w:rFonts w:eastAsia="SimSun"/>
          <w:szCs w:val="22"/>
          <w:lang w:val="sv-SE"/>
        </w:rPr>
      </w:pPr>
      <w:proofErr w:type="spellStart"/>
      <w:r w:rsidRPr="00E81372">
        <w:rPr>
          <w:rFonts w:eastAsia="SimSun"/>
          <w:szCs w:val="22"/>
          <w:lang w:val="sv-SE"/>
        </w:rPr>
        <w:t>Mylan</w:t>
      </w:r>
      <w:proofErr w:type="spellEnd"/>
      <w:r w:rsidRPr="00E81372">
        <w:rPr>
          <w:rFonts w:eastAsia="SimSun"/>
          <w:szCs w:val="22"/>
          <w:lang w:val="sv-SE"/>
        </w:rPr>
        <w:t xml:space="preserve"> </w:t>
      </w:r>
      <w:proofErr w:type="spellStart"/>
      <w:r w:rsidRPr="00E81372">
        <w:rPr>
          <w:rFonts w:eastAsia="SimSun"/>
          <w:szCs w:val="22"/>
          <w:lang w:val="sv-SE"/>
        </w:rPr>
        <w:t>Hungary</w:t>
      </w:r>
      <w:proofErr w:type="spellEnd"/>
      <w:r w:rsidRPr="00E81372">
        <w:rPr>
          <w:rFonts w:eastAsia="SimSun"/>
          <w:szCs w:val="22"/>
          <w:lang w:val="sv-SE"/>
        </w:rPr>
        <w:t xml:space="preserve"> </w:t>
      </w:r>
      <w:proofErr w:type="spellStart"/>
      <w:r w:rsidRPr="00E81372">
        <w:rPr>
          <w:rFonts w:eastAsia="SimSun"/>
          <w:szCs w:val="22"/>
          <w:lang w:val="sv-SE"/>
        </w:rPr>
        <w:t>Kft</w:t>
      </w:r>
      <w:proofErr w:type="spellEnd"/>
    </w:p>
    <w:p w14:paraId="425D1CAF" w14:textId="447316BF" w:rsidR="004E54AD" w:rsidRPr="00E81372" w:rsidRDefault="004E54AD" w:rsidP="00442D52">
      <w:pPr>
        <w:keepNext/>
        <w:autoSpaceDE w:val="0"/>
        <w:autoSpaceDN w:val="0"/>
        <w:adjustRightInd w:val="0"/>
        <w:rPr>
          <w:rFonts w:eastAsia="SimSun"/>
          <w:szCs w:val="22"/>
          <w:lang w:val="sv-SE"/>
        </w:rPr>
      </w:pPr>
      <w:r w:rsidRPr="00E81372">
        <w:rPr>
          <w:rFonts w:eastAsia="SimSun"/>
          <w:szCs w:val="22"/>
          <w:lang w:val="sv-SE"/>
        </w:rPr>
        <w:t xml:space="preserve">H­2900 </w:t>
      </w:r>
      <w:proofErr w:type="spellStart"/>
      <w:r w:rsidRPr="00E81372">
        <w:rPr>
          <w:rFonts w:eastAsia="SimSun"/>
          <w:szCs w:val="22"/>
          <w:lang w:val="sv-SE"/>
        </w:rPr>
        <w:t>Komárom</w:t>
      </w:r>
      <w:proofErr w:type="spellEnd"/>
      <w:r w:rsidRPr="00E81372">
        <w:rPr>
          <w:rFonts w:eastAsia="SimSun"/>
          <w:szCs w:val="22"/>
          <w:lang w:val="sv-SE"/>
        </w:rPr>
        <w:t xml:space="preserve">, </w:t>
      </w:r>
      <w:proofErr w:type="spellStart"/>
      <w:r w:rsidRPr="00E81372">
        <w:rPr>
          <w:rFonts w:eastAsia="SimSun"/>
          <w:szCs w:val="22"/>
          <w:lang w:val="sv-SE"/>
        </w:rPr>
        <w:t>Mylan</w:t>
      </w:r>
      <w:proofErr w:type="spellEnd"/>
      <w:r w:rsidRPr="00E81372">
        <w:rPr>
          <w:rFonts w:eastAsia="SimSun"/>
          <w:szCs w:val="22"/>
          <w:lang w:val="sv-SE"/>
        </w:rPr>
        <w:t xml:space="preserve"> </w:t>
      </w:r>
      <w:proofErr w:type="spellStart"/>
      <w:r w:rsidRPr="00E81372">
        <w:rPr>
          <w:rFonts w:eastAsia="SimSun"/>
          <w:szCs w:val="22"/>
          <w:lang w:val="sv-SE"/>
        </w:rPr>
        <w:t>utca</w:t>
      </w:r>
      <w:proofErr w:type="spellEnd"/>
      <w:r w:rsidRPr="00E81372">
        <w:rPr>
          <w:rFonts w:eastAsia="SimSun"/>
          <w:szCs w:val="22"/>
          <w:lang w:val="sv-SE"/>
        </w:rPr>
        <w:t> 1</w:t>
      </w:r>
    </w:p>
    <w:p w14:paraId="09223873" w14:textId="77777777" w:rsidR="004E54AD" w:rsidRPr="00E278D9" w:rsidRDefault="004E54AD" w:rsidP="00442D52">
      <w:pPr>
        <w:numPr>
          <w:ilvl w:val="12"/>
          <w:numId w:val="0"/>
        </w:numPr>
        <w:ind w:right="-2"/>
        <w:rPr>
          <w:b/>
          <w:szCs w:val="22"/>
          <w:lang w:val="fi-FI"/>
        </w:rPr>
      </w:pPr>
      <w:r w:rsidRPr="00E278D9">
        <w:rPr>
          <w:rFonts w:eastAsia="SimSun"/>
          <w:szCs w:val="22"/>
          <w:lang w:val="fi-FI"/>
        </w:rPr>
        <w:t>Unkari</w:t>
      </w:r>
    </w:p>
    <w:p w14:paraId="00DC4336" w14:textId="77777777" w:rsidR="004E54AD" w:rsidRPr="00E278D9" w:rsidDel="00A87A4C" w:rsidRDefault="004E54AD" w:rsidP="00442D52">
      <w:pPr>
        <w:numPr>
          <w:ilvl w:val="12"/>
          <w:numId w:val="0"/>
        </w:numPr>
        <w:ind w:right="-2"/>
        <w:rPr>
          <w:del w:id="19" w:author="Viatris FI affiliate" w:date="2025-07-31T09:25:00Z"/>
          <w:b/>
          <w:szCs w:val="22"/>
          <w:lang w:val="fi-FI"/>
        </w:rPr>
      </w:pPr>
    </w:p>
    <w:p w14:paraId="1D0B2145" w14:textId="1AF75990" w:rsidR="004E54AD" w:rsidRPr="00E278D9" w:rsidDel="00A87A4C" w:rsidRDefault="004E54AD" w:rsidP="00442D52">
      <w:pPr>
        <w:keepNext/>
        <w:autoSpaceDE w:val="0"/>
        <w:autoSpaceDN w:val="0"/>
        <w:adjustRightInd w:val="0"/>
        <w:rPr>
          <w:del w:id="20" w:author="Viatris FI affiliate" w:date="2025-07-31T09:25:00Z"/>
          <w:rFonts w:eastAsia="SimSun"/>
          <w:szCs w:val="22"/>
          <w:lang w:val="fi-FI"/>
        </w:rPr>
      </w:pPr>
      <w:del w:id="21" w:author="Viatris FI affiliate" w:date="2025-07-31T09:25:00Z">
        <w:r w:rsidRPr="00E278D9" w:rsidDel="00A87A4C">
          <w:rPr>
            <w:rFonts w:eastAsia="SimSun"/>
            <w:szCs w:val="22"/>
            <w:lang w:val="fi-FI"/>
          </w:rPr>
          <w:delText>McDermott Laboratories Limited trading as Gerard Laboratories</w:delText>
        </w:r>
      </w:del>
    </w:p>
    <w:p w14:paraId="4F0825D0" w14:textId="5873E687" w:rsidR="004E54AD" w:rsidRPr="00E278D9" w:rsidDel="00A87A4C" w:rsidRDefault="004E54AD" w:rsidP="00442D52">
      <w:pPr>
        <w:keepNext/>
        <w:autoSpaceDE w:val="0"/>
        <w:autoSpaceDN w:val="0"/>
        <w:adjustRightInd w:val="0"/>
        <w:rPr>
          <w:del w:id="22" w:author="Viatris FI affiliate" w:date="2025-07-31T09:25:00Z"/>
          <w:rFonts w:eastAsia="SimSun"/>
          <w:szCs w:val="22"/>
          <w:lang w:val="fi-FI"/>
        </w:rPr>
      </w:pPr>
      <w:del w:id="23" w:author="Viatris FI affiliate" w:date="2025-07-31T09:25:00Z">
        <w:r w:rsidRPr="00E278D9" w:rsidDel="00A87A4C">
          <w:rPr>
            <w:rFonts w:eastAsia="SimSun"/>
            <w:szCs w:val="22"/>
            <w:lang w:val="fi-FI"/>
          </w:rPr>
          <w:delText>35/36 Baldoyle Industrial Estate, Grange Road, Dublin 13</w:delText>
        </w:r>
      </w:del>
    </w:p>
    <w:p w14:paraId="069F886D" w14:textId="7E2EFBCE" w:rsidR="004E54AD" w:rsidRPr="00E81372" w:rsidDel="00A87A4C" w:rsidRDefault="004E54AD" w:rsidP="00442D52">
      <w:pPr>
        <w:numPr>
          <w:ilvl w:val="12"/>
          <w:numId w:val="0"/>
        </w:numPr>
        <w:ind w:right="-2"/>
        <w:rPr>
          <w:del w:id="24" w:author="Viatris FI affiliate" w:date="2025-07-31T09:25:00Z"/>
          <w:szCs w:val="22"/>
          <w:lang w:val="fi-FI"/>
        </w:rPr>
      </w:pPr>
      <w:del w:id="25" w:author="Viatris FI affiliate" w:date="2025-07-31T09:25:00Z">
        <w:r w:rsidRPr="00E81372" w:rsidDel="00A87A4C">
          <w:rPr>
            <w:rFonts w:eastAsia="SimSun"/>
            <w:szCs w:val="22"/>
            <w:lang w:val="fi-FI"/>
          </w:rPr>
          <w:delText>Irlanti</w:delText>
        </w:r>
      </w:del>
    </w:p>
    <w:p w14:paraId="3BB3A5AD" w14:textId="77777777" w:rsidR="004E54AD" w:rsidRPr="00E81372" w:rsidRDefault="004E54AD" w:rsidP="00442D52">
      <w:pPr>
        <w:rPr>
          <w:b/>
          <w:bCs/>
          <w:szCs w:val="22"/>
          <w:lang w:val="fi-FI"/>
        </w:rPr>
      </w:pPr>
    </w:p>
    <w:p w14:paraId="75E7ABFF" w14:textId="77777777" w:rsidR="004E54AD" w:rsidRPr="00E81372" w:rsidRDefault="004E54AD" w:rsidP="00442D52">
      <w:pPr>
        <w:rPr>
          <w:szCs w:val="22"/>
          <w:lang w:val="fi-FI"/>
        </w:rPr>
      </w:pPr>
      <w:r w:rsidRPr="00E81372">
        <w:rPr>
          <w:noProof/>
          <w:szCs w:val="22"/>
          <w:lang w:val="fi-FI"/>
        </w:rPr>
        <w:t>Lääkevalmisteen painetussa pakkausselosteessa on ilmoitettava kyseisen erän vapauttamisesta vastaavan valmistusluvan haltijan nimi ja osoite.</w:t>
      </w:r>
    </w:p>
    <w:p w14:paraId="53BE40C9" w14:textId="77777777" w:rsidR="004E54AD" w:rsidRPr="00E81372" w:rsidRDefault="004E54AD" w:rsidP="00442D52">
      <w:pPr>
        <w:rPr>
          <w:szCs w:val="22"/>
          <w:lang w:val="fi-FI"/>
        </w:rPr>
      </w:pPr>
    </w:p>
    <w:p w14:paraId="44C82F45" w14:textId="77777777" w:rsidR="004E54AD" w:rsidRPr="00E81372" w:rsidRDefault="004E54AD" w:rsidP="00442D52">
      <w:pPr>
        <w:rPr>
          <w:szCs w:val="22"/>
          <w:lang w:val="fi-FI"/>
        </w:rPr>
      </w:pPr>
    </w:p>
    <w:p w14:paraId="4ECA3226" w14:textId="77777777" w:rsidR="004E54AD" w:rsidRPr="00E81372" w:rsidRDefault="004E54AD" w:rsidP="00442D52">
      <w:pPr>
        <w:pStyle w:val="Heading1"/>
        <w:spacing w:before="0" w:after="0"/>
        <w:jc w:val="left"/>
        <w:rPr>
          <w:rFonts w:eastAsia="Arial Unicode MS"/>
          <w:lang w:val="fi-FI"/>
        </w:rPr>
      </w:pPr>
      <w:r w:rsidRPr="00E81372">
        <w:rPr>
          <w:lang w:val="fi-FI"/>
        </w:rPr>
        <w:t>B.</w:t>
      </w:r>
      <w:r w:rsidRPr="00E81372">
        <w:rPr>
          <w:lang w:val="fi-FI"/>
        </w:rPr>
        <w:tab/>
        <w:t>TOIMITTAMISEEN JA KÄYTTÖÖN LIITTYVÄT EHDOT TAI RAJOITUKSET</w:t>
      </w:r>
    </w:p>
    <w:p w14:paraId="3DF2AB9B" w14:textId="77777777" w:rsidR="004E54AD" w:rsidRPr="00E81372" w:rsidRDefault="004E54AD" w:rsidP="00442D52">
      <w:pPr>
        <w:keepNext/>
        <w:rPr>
          <w:szCs w:val="22"/>
          <w:lang w:val="fi-FI"/>
        </w:rPr>
      </w:pPr>
    </w:p>
    <w:p w14:paraId="21AE1DF2" w14:textId="77777777" w:rsidR="004E54AD" w:rsidRPr="00E81372" w:rsidRDefault="00353D7C" w:rsidP="00442D52">
      <w:pPr>
        <w:rPr>
          <w:szCs w:val="22"/>
          <w:lang w:val="fi-FI"/>
        </w:rPr>
      </w:pPr>
      <w:r w:rsidRPr="00E81372">
        <w:rPr>
          <w:noProof/>
          <w:szCs w:val="22"/>
          <w:lang w:val="fi-FI"/>
        </w:rPr>
        <w:t>Rajoitettu reseptilääke (katso liite I: Valmisteyhteenveto, kohta 4.2).</w:t>
      </w:r>
    </w:p>
    <w:p w14:paraId="2FBF8F14" w14:textId="77777777" w:rsidR="004E54AD" w:rsidRPr="00E81372" w:rsidRDefault="004E54AD" w:rsidP="00442D52">
      <w:pPr>
        <w:rPr>
          <w:szCs w:val="22"/>
          <w:lang w:val="fi-FI"/>
        </w:rPr>
      </w:pPr>
    </w:p>
    <w:p w14:paraId="62E0B4A6" w14:textId="77777777" w:rsidR="004E54AD" w:rsidRPr="00E81372" w:rsidRDefault="004E54AD" w:rsidP="00442D52">
      <w:pPr>
        <w:rPr>
          <w:szCs w:val="22"/>
          <w:lang w:val="fi-FI"/>
        </w:rPr>
      </w:pPr>
    </w:p>
    <w:p w14:paraId="617F41F5" w14:textId="77777777" w:rsidR="004E54AD" w:rsidRPr="00E81372" w:rsidRDefault="004E54AD" w:rsidP="00442D52">
      <w:pPr>
        <w:pStyle w:val="Heading1"/>
        <w:spacing w:before="0" w:after="0"/>
        <w:jc w:val="left"/>
        <w:rPr>
          <w:lang w:val="fi-FI"/>
        </w:rPr>
      </w:pPr>
      <w:r w:rsidRPr="00E81372">
        <w:rPr>
          <w:lang w:val="fi-FI"/>
        </w:rPr>
        <w:t>C.</w:t>
      </w:r>
      <w:r w:rsidRPr="00E81372">
        <w:rPr>
          <w:lang w:val="fi-FI"/>
        </w:rPr>
        <w:tab/>
        <w:t>MYYNTILUVAN MUUT EHDOT JA EDELLYTYKSET</w:t>
      </w:r>
    </w:p>
    <w:p w14:paraId="6A12454B" w14:textId="77777777" w:rsidR="004E54AD" w:rsidRPr="00E81372" w:rsidRDefault="004E54AD" w:rsidP="00442D52">
      <w:pPr>
        <w:keepNext/>
        <w:rPr>
          <w:bCs/>
          <w:szCs w:val="22"/>
          <w:lang w:val="fi-FI"/>
        </w:rPr>
      </w:pPr>
    </w:p>
    <w:p w14:paraId="59F940A9" w14:textId="77777777" w:rsidR="004E54AD" w:rsidRPr="00E81372" w:rsidRDefault="004E54AD" w:rsidP="00442D52">
      <w:pPr>
        <w:numPr>
          <w:ilvl w:val="0"/>
          <w:numId w:val="58"/>
        </w:numPr>
        <w:ind w:left="567" w:hanging="567"/>
        <w:rPr>
          <w:b/>
          <w:bCs/>
          <w:szCs w:val="22"/>
          <w:lang w:val="fi-FI"/>
        </w:rPr>
      </w:pPr>
      <w:r w:rsidRPr="00E81372">
        <w:rPr>
          <w:b/>
          <w:bCs/>
          <w:szCs w:val="22"/>
          <w:lang w:val="fi-FI"/>
        </w:rPr>
        <w:t>Määräaikaiset turvallisuuskatsaukset</w:t>
      </w:r>
    </w:p>
    <w:p w14:paraId="4A327B3F" w14:textId="77777777" w:rsidR="004E54AD" w:rsidRPr="00E81372" w:rsidRDefault="004E54AD" w:rsidP="00442D52">
      <w:pPr>
        <w:rPr>
          <w:bCs/>
          <w:szCs w:val="22"/>
          <w:lang w:val="fi-FI"/>
        </w:rPr>
      </w:pPr>
    </w:p>
    <w:p w14:paraId="0DAEF04A" w14:textId="20FE0316" w:rsidR="004E54AD" w:rsidRPr="00E81372" w:rsidRDefault="004E54AD" w:rsidP="00442D52">
      <w:pPr>
        <w:rPr>
          <w:noProof/>
          <w:szCs w:val="22"/>
          <w:lang w:val="fi-FI"/>
        </w:rPr>
      </w:pPr>
      <w:r w:rsidRPr="00E81372">
        <w:rPr>
          <w:noProof/>
          <w:szCs w:val="22"/>
          <w:lang w:val="fi-FI"/>
        </w:rPr>
        <w:t>Vaatimukset tämän lääkevalmisteen määräaikaisten turvallisuuskatsausten toimittamisesta määritetään unionin viitepäivien luettelossa (EURD-luettelo), josta säädetään direktiivin 2001/83/EY 107</w:t>
      </w:r>
      <w:r w:rsidR="003C5E6D" w:rsidRPr="00E81372">
        <w:rPr>
          <w:noProof/>
          <w:szCs w:val="22"/>
          <w:lang w:val="fi-FI"/>
        </w:rPr>
        <w:t xml:space="preserve"> </w:t>
      </w:r>
      <w:r w:rsidRPr="00E81372">
        <w:rPr>
          <w:noProof/>
          <w:szCs w:val="22"/>
          <w:lang w:val="fi-FI"/>
        </w:rPr>
        <w:t>c artiklan 7 kohdassa, ja sen päivityksissä, jotka julkaistaan Euroopan lääkealan verkkoportaalissa.</w:t>
      </w:r>
    </w:p>
    <w:p w14:paraId="0B44F68A" w14:textId="77777777" w:rsidR="004E54AD" w:rsidRPr="00E81372" w:rsidRDefault="004E54AD" w:rsidP="00442D52">
      <w:pPr>
        <w:rPr>
          <w:noProof/>
          <w:szCs w:val="22"/>
          <w:lang w:val="fi-FI"/>
        </w:rPr>
      </w:pPr>
    </w:p>
    <w:p w14:paraId="6FB2D3B0" w14:textId="77777777" w:rsidR="004E54AD" w:rsidRPr="00E81372" w:rsidRDefault="004E54AD" w:rsidP="00442D52">
      <w:pPr>
        <w:rPr>
          <w:noProof/>
          <w:szCs w:val="22"/>
          <w:lang w:val="fi-FI"/>
        </w:rPr>
      </w:pPr>
    </w:p>
    <w:p w14:paraId="3A6FF2AF" w14:textId="77777777" w:rsidR="004E54AD" w:rsidRPr="00E81372" w:rsidRDefault="004E54AD" w:rsidP="00442D52">
      <w:pPr>
        <w:pStyle w:val="Heading1"/>
        <w:spacing w:before="0" w:after="0"/>
        <w:jc w:val="left"/>
        <w:rPr>
          <w:lang w:val="fi-FI"/>
        </w:rPr>
      </w:pPr>
      <w:r w:rsidRPr="00E81372">
        <w:rPr>
          <w:lang w:val="fi-FI"/>
        </w:rPr>
        <w:t>D.</w:t>
      </w:r>
      <w:r w:rsidRPr="00E81372">
        <w:rPr>
          <w:lang w:val="fi-FI"/>
        </w:rPr>
        <w:tab/>
        <w:t>EHDOT TAI RAJOITUKSET, JOTKA KOSKEVAT LÄÄKEVALMISTEEN TURVALLISTA JA TEHOKASTA KÄYTTÖÄ</w:t>
      </w:r>
    </w:p>
    <w:p w14:paraId="73BE0534" w14:textId="77777777" w:rsidR="004E54AD" w:rsidRPr="00E81372" w:rsidRDefault="004E54AD" w:rsidP="00442D52">
      <w:pPr>
        <w:keepNext/>
        <w:rPr>
          <w:noProof/>
          <w:szCs w:val="22"/>
          <w:lang w:val="fi-FI"/>
        </w:rPr>
      </w:pPr>
    </w:p>
    <w:p w14:paraId="5BDA8FBA" w14:textId="77777777" w:rsidR="004E54AD" w:rsidRPr="00E81372" w:rsidRDefault="004E54AD" w:rsidP="00442D52">
      <w:pPr>
        <w:keepNext/>
        <w:numPr>
          <w:ilvl w:val="0"/>
          <w:numId w:val="58"/>
        </w:numPr>
        <w:ind w:left="567" w:hanging="567"/>
        <w:rPr>
          <w:b/>
          <w:bCs/>
          <w:szCs w:val="22"/>
          <w:lang w:val="fi-FI"/>
        </w:rPr>
      </w:pPr>
      <w:r w:rsidRPr="00E81372">
        <w:rPr>
          <w:b/>
          <w:bCs/>
          <w:szCs w:val="22"/>
          <w:lang w:val="fi-FI"/>
        </w:rPr>
        <w:t>Riskienhallintasuunnitelma (RMP)</w:t>
      </w:r>
    </w:p>
    <w:p w14:paraId="6AC8CBE0" w14:textId="77777777" w:rsidR="004E54AD" w:rsidRPr="00E81372" w:rsidRDefault="004E54AD" w:rsidP="00442D52">
      <w:pPr>
        <w:keepNext/>
        <w:rPr>
          <w:bCs/>
          <w:szCs w:val="22"/>
          <w:lang w:val="fi-FI"/>
        </w:rPr>
      </w:pPr>
    </w:p>
    <w:p w14:paraId="34425380" w14:textId="3A278D4A" w:rsidR="004E54AD" w:rsidRPr="00E81372" w:rsidRDefault="004E54AD" w:rsidP="00442D52">
      <w:pPr>
        <w:ind w:right="-1"/>
        <w:rPr>
          <w:noProof/>
          <w:szCs w:val="22"/>
          <w:lang w:val="fi-FI"/>
        </w:rPr>
      </w:pPr>
      <w:r w:rsidRPr="00E81372">
        <w:rPr>
          <w:noProof/>
          <w:szCs w:val="22"/>
          <w:lang w:val="fi-FI"/>
        </w:rPr>
        <w:t>Myyntiluvan haltijan on suoritettava vaaditut lääketurvatoimet ja interventiot myyntiluvan moduulissa 1.8.2 esitetyn sovitun riskin</w:t>
      </w:r>
      <w:r w:rsidR="003C5E6D" w:rsidRPr="00E81372">
        <w:rPr>
          <w:noProof/>
          <w:szCs w:val="22"/>
          <w:lang w:val="fi-FI"/>
        </w:rPr>
        <w:t>e</w:t>
      </w:r>
      <w:r w:rsidRPr="00E81372">
        <w:rPr>
          <w:noProof/>
          <w:szCs w:val="22"/>
          <w:lang w:val="fi-FI"/>
        </w:rPr>
        <w:t>hallintasuunnitelman sekä mahdollisten sovittujen riskin</w:t>
      </w:r>
      <w:r w:rsidR="003C5E6D" w:rsidRPr="00E81372">
        <w:rPr>
          <w:noProof/>
          <w:szCs w:val="22"/>
          <w:lang w:val="fi-FI"/>
        </w:rPr>
        <w:t>e</w:t>
      </w:r>
      <w:r w:rsidRPr="00E81372">
        <w:rPr>
          <w:noProof/>
          <w:szCs w:val="22"/>
          <w:lang w:val="fi-FI"/>
        </w:rPr>
        <w:t>hallintasuunnitelman myöhempien päivitysten mukaisesti.</w:t>
      </w:r>
    </w:p>
    <w:p w14:paraId="6F8A2A8B" w14:textId="77777777" w:rsidR="004E54AD" w:rsidRPr="00E81372" w:rsidRDefault="004E54AD" w:rsidP="00442D52">
      <w:pPr>
        <w:ind w:right="-1"/>
        <w:rPr>
          <w:noProof/>
          <w:szCs w:val="22"/>
          <w:lang w:val="fi-FI"/>
        </w:rPr>
      </w:pPr>
    </w:p>
    <w:p w14:paraId="228EF68E" w14:textId="77777777" w:rsidR="004E54AD" w:rsidRPr="00E81372" w:rsidRDefault="004E54AD" w:rsidP="00442D52">
      <w:pPr>
        <w:keepNext/>
        <w:ind w:right="-1"/>
        <w:rPr>
          <w:noProof/>
          <w:szCs w:val="22"/>
          <w:lang w:val="fi-FI"/>
        </w:rPr>
      </w:pPr>
      <w:r w:rsidRPr="00E81372">
        <w:rPr>
          <w:noProof/>
          <w:szCs w:val="22"/>
          <w:lang w:val="fi-FI"/>
        </w:rPr>
        <w:t>Lisäksi päivitetty RMP tulee toimittaa</w:t>
      </w:r>
    </w:p>
    <w:p w14:paraId="61957A54" w14:textId="77777777" w:rsidR="004E54AD" w:rsidRPr="00E81372" w:rsidRDefault="004E54AD" w:rsidP="00442D52">
      <w:pPr>
        <w:numPr>
          <w:ilvl w:val="0"/>
          <w:numId w:val="59"/>
        </w:numPr>
        <w:tabs>
          <w:tab w:val="clear" w:pos="720"/>
        </w:tabs>
        <w:ind w:left="567" w:hanging="567"/>
        <w:rPr>
          <w:noProof/>
          <w:szCs w:val="22"/>
          <w:lang w:val="en-US"/>
        </w:rPr>
      </w:pPr>
      <w:r w:rsidRPr="00E81372">
        <w:rPr>
          <w:noProof/>
          <w:szCs w:val="22"/>
          <w:lang w:val="en-US"/>
        </w:rPr>
        <w:t>Euroopan lääkeviraston pyynnöstä</w:t>
      </w:r>
    </w:p>
    <w:p w14:paraId="3E82D310" w14:textId="24DAACD2" w:rsidR="004E54AD" w:rsidRPr="00E81372" w:rsidRDefault="004E54AD" w:rsidP="00442D52">
      <w:pPr>
        <w:numPr>
          <w:ilvl w:val="0"/>
          <w:numId w:val="59"/>
        </w:numPr>
        <w:tabs>
          <w:tab w:val="clear" w:pos="720"/>
        </w:tabs>
        <w:ind w:left="567" w:hanging="567"/>
        <w:rPr>
          <w:szCs w:val="22"/>
          <w:lang w:val="fi-FI"/>
        </w:rPr>
      </w:pPr>
      <w:r w:rsidRPr="00E81372">
        <w:rPr>
          <w:noProof/>
          <w:szCs w:val="22"/>
          <w:lang w:val="fi-FI"/>
        </w:rPr>
        <w:t>kun riski</w:t>
      </w:r>
      <w:r w:rsidR="003C5E6D" w:rsidRPr="00E81372">
        <w:rPr>
          <w:noProof/>
          <w:szCs w:val="22"/>
          <w:lang w:val="fi-FI"/>
        </w:rPr>
        <w:t>e</w:t>
      </w:r>
      <w:r w:rsidRPr="00E81372">
        <w:rPr>
          <w:noProof/>
          <w:szCs w:val="22"/>
          <w:lang w:val="fi-FI"/>
        </w:rPr>
        <w:t>nhallintajärjestelmää muutetaan, varsinkin kun saadaan uutta tietoa, joka saattaa johtaa hyöty-riskiprofiilin merkittävään muutokseen, tai kun on saavutettu tärkeä tavoite (lääketurvatoiminnassa tai riskien minimoinnissa).</w:t>
      </w:r>
    </w:p>
    <w:p w14:paraId="3BE7F1E4" w14:textId="77777777" w:rsidR="004E54AD" w:rsidRPr="00E81372" w:rsidRDefault="004E54AD" w:rsidP="00442D52">
      <w:pPr>
        <w:ind w:right="-1"/>
        <w:rPr>
          <w:noProof/>
          <w:szCs w:val="22"/>
          <w:lang w:val="fi-FI"/>
        </w:rPr>
      </w:pPr>
    </w:p>
    <w:p w14:paraId="4C3792F1" w14:textId="77777777" w:rsidR="00E34454" w:rsidRPr="00E81372" w:rsidRDefault="004E54AD" w:rsidP="00442D52">
      <w:pPr>
        <w:rPr>
          <w:noProof/>
          <w:szCs w:val="22"/>
          <w:lang w:val="fi-FI"/>
        </w:rPr>
      </w:pPr>
      <w:r w:rsidRPr="00E81372">
        <w:rPr>
          <w:noProof/>
          <w:szCs w:val="22"/>
          <w:lang w:val="fi-FI"/>
        </w:rPr>
        <w:br w:type="page"/>
      </w:r>
    </w:p>
    <w:p w14:paraId="0B0CFC99" w14:textId="77777777" w:rsidR="00E34454" w:rsidRPr="00E81372" w:rsidRDefault="00E34454" w:rsidP="00442D52">
      <w:pPr>
        <w:jc w:val="center"/>
        <w:rPr>
          <w:noProof/>
          <w:szCs w:val="22"/>
          <w:lang w:val="fi-FI"/>
        </w:rPr>
      </w:pPr>
    </w:p>
    <w:p w14:paraId="0C433348" w14:textId="77777777" w:rsidR="00E34454" w:rsidRPr="00E81372" w:rsidRDefault="00E34454" w:rsidP="00442D52">
      <w:pPr>
        <w:jc w:val="center"/>
        <w:rPr>
          <w:noProof/>
          <w:szCs w:val="22"/>
          <w:lang w:val="fi-FI"/>
        </w:rPr>
      </w:pPr>
    </w:p>
    <w:p w14:paraId="0912FF64" w14:textId="77777777" w:rsidR="00E34454" w:rsidRPr="00E81372" w:rsidRDefault="00E34454" w:rsidP="00442D52">
      <w:pPr>
        <w:jc w:val="center"/>
        <w:rPr>
          <w:noProof/>
          <w:szCs w:val="22"/>
          <w:lang w:val="fi-FI"/>
        </w:rPr>
      </w:pPr>
    </w:p>
    <w:p w14:paraId="38DC5594" w14:textId="77777777" w:rsidR="00E34454" w:rsidRPr="00E81372" w:rsidRDefault="00E34454" w:rsidP="00442D52">
      <w:pPr>
        <w:jc w:val="center"/>
        <w:rPr>
          <w:noProof/>
          <w:szCs w:val="22"/>
          <w:lang w:val="fi-FI"/>
        </w:rPr>
      </w:pPr>
    </w:p>
    <w:p w14:paraId="77CBD5B8" w14:textId="77777777" w:rsidR="00E34454" w:rsidRPr="00E81372" w:rsidRDefault="00E34454" w:rsidP="00442D52">
      <w:pPr>
        <w:jc w:val="center"/>
        <w:rPr>
          <w:noProof/>
          <w:szCs w:val="22"/>
          <w:lang w:val="fi-FI"/>
        </w:rPr>
      </w:pPr>
    </w:p>
    <w:p w14:paraId="61D2F492" w14:textId="77777777" w:rsidR="00E34454" w:rsidRPr="00E81372" w:rsidRDefault="00E34454" w:rsidP="00442D52">
      <w:pPr>
        <w:jc w:val="center"/>
        <w:rPr>
          <w:noProof/>
          <w:szCs w:val="22"/>
          <w:lang w:val="fi-FI"/>
        </w:rPr>
      </w:pPr>
    </w:p>
    <w:p w14:paraId="74FD6146" w14:textId="77777777" w:rsidR="00E34454" w:rsidRPr="00E81372" w:rsidRDefault="00E34454" w:rsidP="00442D52">
      <w:pPr>
        <w:jc w:val="center"/>
        <w:rPr>
          <w:noProof/>
          <w:szCs w:val="22"/>
          <w:lang w:val="fi-FI"/>
        </w:rPr>
      </w:pPr>
    </w:p>
    <w:p w14:paraId="3789AB46" w14:textId="77777777" w:rsidR="00E34454" w:rsidRPr="00E81372" w:rsidRDefault="00E34454" w:rsidP="00442D52">
      <w:pPr>
        <w:jc w:val="center"/>
        <w:rPr>
          <w:noProof/>
          <w:szCs w:val="22"/>
          <w:lang w:val="fi-FI"/>
        </w:rPr>
      </w:pPr>
    </w:p>
    <w:p w14:paraId="377C6530" w14:textId="77777777" w:rsidR="00E34454" w:rsidRPr="00E81372" w:rsidRDefault="00E34454" w:rsidP="00442D52">
      <w:pPr>
        <w:jc w:val="center"/>
        <w:rPr>
          <w:noProof/>
          <w:szCs w:val="22"/>
          <w:lang w:val="fi-FI"/>
        </w:rPr>
      </w:pPr>
    </w:p>
    <w:p w14:paraId="3A42A43A" w14:textId="77777777" w:rsidR="00E34454" w:rsidRPr="00E81372" w:rsidRDefault="00E34454" w:rsidP="00442D52">
      <w:pPr>
        <w:jc w:val="center"/>
        <w:rPr>
          <w:noProof/>
          <w:szCs w:val="22"/>
          <w:lang w:val="fi-FI"/>
        </w:rPr>
      </w:pPr>
    </w:p>
    <w:p w14:paraId="29A30AFB" w14:textId="77777777" w:rsidR="00E34454" w:rsidRPr="00E81372" w:rsidRDefault="00E34454" w:rsidP="00442D52">
      <w:pPr>
        <w:jc w:val="center"/>
        <w:rPr>
          <w:noProof/>
          <w:szCs w:val="22"/>
          <w:lang w:val="fi-FI"/>
        </w:rPr>
      </w:pPr>
    </w:p>
    <w:p w14:paraId="6EE904B7" w14:textId="77777777" w:rsidR="00E34454" w:rsidRPr="00E81372" w:rsidRDefault="00E34454" w:rsidP="00442D52">
      <w:pPr>
        <w:jc w:val="center"/>
        <w:rPr>
          <w:noProof/>
          <w:szCs w:val="22"/>
          <w:lang w:val="fi-FI"/>
        </w:rPr>
      </w:pPr>
    </w:p>
    <w:p w14:paraId="7C66CFE5" w14:textId="77777777" w:rsidR="00E34454" w:rsidRPr="00E81372" w:rsidRDefault="00E34454" w:rsidP="00442D52">
      <w:pPr>
        <w:jc w:val="center"/>
        <w:rPr>
          <w:noProof/>
          <w:szCs w:val="22"/>
          <w:lang w:val="fi-FI"/>
        </w:rPr>
      </w:pPr>
    </w:p>
    <w:p w14:paraId="0F42884B" w14:textId="77777777" w:rsidR="00E34454" w:rsidRPr="00E81372" w:rsidRDefault="00E34454" w:rsidP="00442D52">
      <w:pPr>
        <w:jc w:val="center"/>
        <w:rPr>
          <w:noProof/>
          <w:szCs w:val="22"/>
          <w:lang w:val="fi-FI"/>
        </w:rPr>
      </w:pPr>
    </w:p>
    <w:p w14:paraId="067361B8" w14:textId="77777777" w:rsidR="00E34454" w:rsidRPr="00E81372" w:rsidRDefault="00E34454" w:rsidP="00442D52">
      <w:pPr>
        <w:jc w:val="center"/>
        <w:rPr>
          <w:noProof/>
          <w:szCs w:val="22"/>
          <w:lang w:val="fi-FI"/>
        </w:rPr>
      </w:pPr>
    </w:p>
    <w:p w14:paraId="1378735D" w14:textId="77777777" w:rsidR="000A0FDF" w:rsidRPr="00E81372" w:rsidRDefault="000A0FDF" w:rsidP="00442D52">
      <w:pPr>
        <w:jc w:val="center"/>
        <w:rPr>
          <w:noProof/>
          <w:szCs w:val="22"/>
          <w:lang w:val="fi-FI"/>
        </w:rPr>
      </w:pPr>
    </w:p>
    <w:p w14:paraId="0EEE6E03" w14:textId="77777777" w:rsidR="00E34454" w:rsidRPr="00E81372" w:rsidRDefault="00E34454" w:rsidP="00442D52">
      <w:pPr>
        <w:jc w:val="center"/>
        <w:rPr>
          <w:noProof/>
          <w:szCs w:val="22"/>
          <w:lang w:val="fi-FI"/>
        </w:rPr>
      </w:pPr>
    </w:p>
    <w:p w14:paraId="6BFF178B" w14:textId="77777777" w:rsidR="00E34454" w:rsidRPr="00E81372" w:rsidRDefault="00E34454" w:rsidP="00442D52">
      <w:pPr>
        <w:jc w:val="center"/>
        <w:rPr>
          <w:noProof/>
          <w:szCs w:val="22"/>
          <w:lang w:val="fi-FI"/>
        </w:rPr>
      </w:pPr>
    </w:p>
    <w:p w14:paraId="34372103" w14:textId="77777777" w:rsidR="00E34454" w:rsidRPr="00E81372" w:rsidRDefault="00E34454" w:rsidP="00442D52">
      <w:pPr>
        <w:jc w:val="center"/>
        <w:rPr>
          <w:noProof/>
          <w:szCs w:val="22"/>
          <w:lang w:val="fi-FI"/>
        </w:rPr>
      </w:pPr>
    </w:p>
    <w:p w14:paraId="41FA511F" w14:textId="77777777" w:rsidR="000A0FDF" w:rsidRPr="00E81372" w:rsidRDefault="000A0FDF" w:rsidP="00442D52">
      <w:pPr>
        <w:jc w:val="center"/>
        <w:rPr>
          <w:noProof/>
          <w:szCs w:val="22"/>
          <w:lang w:val="fi-FI"/>
        </w:rPr>
      </w:pPr>
    </w:p>
    <w:p w14:paraId="3B06F4B8" w14:textId="77777777" w:rsidR="00E34454" w:rsidRPr="00E81372" w:rsidRDefault="00E34454" w:rsidP="00442D52">
      <w:pPr>
        <w:jc w:val="center"/>
        <w:rPr>
          <w:noProof/>
          <w:szCs w:val="22"/>
          <w:lang w:val="fi-FI"/>
        </w:rPr>
      </w:pPr>
    </w:p>
    <w:p w14:paraId="14E7043F" w14:textId="77777777" w:rsidR="00E34454" w:rsidRPr="00E81372" w:rsidRDefault="00E34454" w:rsidP="00442D52">
      <w:pPr>
        <w:jc w:val="center"/>
        <w:rPr>
          <w:noProof/>
          <w:szCs w:val="22"/>
          <w:lang w:val="fi-FI"/>
        </w:rPr>
      </w:pPr>
    </w:p>
    <w:p w14:paraId="7D9AB0B6" w14:textId="77777777" w:rsidR="00E34454" w:rsidRPr="00E81372" w:rsidRDefault="00E34454" w:rsidP="00442D52">
      <w:pPr>
        <w:jc w:val="center"/>
        <w:rPr>
          <w:noProof/>
          <w:szCs w:val="22"/>
          <w:lang w:val="fi-FI"/>
        </w:rPr>
      </w:pPr>
    </w:p>
    <w:p w14:paraId="327A2F6D" w14:textId="77777777" w:rsidR="00E34454" w:rsidRPr="00E81372" w:rsidRDefault="00E34454" w:rsidP="00442D52">
      <w:pPr>
        <w:jc w:val="center"/>
        <w:rPr>
          <w:b/>
          <w:bCs/>
          <w:szCs w:val="22"/>
          <w:lang w:val="fi-FI"/>
        </w:rPr>
      </w:pPr>
      <w:r w:rsidRPr="00E81372">
        <w:rPr>
          <w:b/>
          <w:bCs/>
          <w:noProof/>
          <w:szCs w:val="22"/>
          <w:lang w:val="fi-FI"/>
        </w:rPr>
        <w:t>LIITE III</w:t>
      </w:r>
    </w:p>
    <w:p w14:paraId="147A4570" w14:textId="77777777" w:rsidR="00E34454" w:rsidRPr="00E81372" w:rsidRDefault="00E34454" w:rsidP="00442D52">
      <w:pPr>
        <w:jc w:val="center"/>
        <w:rPr>
          <w:b/>
          <w:bCs/>
          <w:szCs w:val="22"/>
          <w:lang w:val="fi-FI"/>
        </w:rPr>
      </w:pPr>
    </w:p>
    <w:p w14:paraId="31C68F30" w14:textId="77777777" w:rsidR="00E34454" w:rsidRDefault="00E34454" w:rsidP="00442D52">
      <w:pPr>
        <w:jc w:val="center"/>
        <w:rPr>
          <w:b/>
          <w:bCs/>
          <w:noProof/>
          <w:szCs w:val="22"/>
          <w:lang w:val="fi-FI"/>
        </w:rPr>
      </w:pPr>
      <w:r w:rsidRPr="00E81372">
        <w:rPr>
          <w:b/>
          <w:bCs/>
          <w:noProof/>
          <w:szCs w:val="22"/>
          <w:lang w:val="fi-FI"/>
        </w:rPr>
        <w:t>MYYNTIPÄÄLLYSMERKINNÄT JA PAKKAUSSELOSTE</w:t>
      </w:r>
    </w:p>
    <w:p w14:paraId="58BE09BC" w14:textId="77777777" w:rsidR="00E57B9A" w:rsidRPr="00E81372" w:rsidRDefault="00E57B9A" w:rsidP="00442D52">
      <w:pPr>
        <w:jc w:val="center"/>
        <w:rPr>
          <w:b/>
          <w:bCs/>
          <w:szCs w:val="22"/>
          <w:lang w:val="fi-FI"/>
        </w:rPr>
      </w:pPr>
    </w:p>
    <w:p w14:paraId="296FF271" w14:textId="77777777" w:rsidR="00E34454" w:rsidRPr="00E81372" w:rsidRDefault="00E34454" w:rsidP="00442D52">
      <w:pPr>
        <w:rPr>
          <w:szCs w:val="22"/>
          <w:lang w:val="fi-FI"/>
        </w:rPr>
      </w:pPr>
      <w:r w:rsidRPr="00E81372">
        <w:rPr>
          <w:szCs w:val="22"/>
          <w:lang w:val="fi-FI"/>
        </w:rPr>
        <w:br w:type="page"/>
      </w:r>
    </w:p>
    <w:p w14:paraId="46B48FE6" w14:textId="77777777" w:rsidR="00E34454" w:rsidRPr="005A1AEB" w:rsidRDefault="00E34454" w:rsidP="00442D52">
      <w:pPr>
        <w:jc w:val="center"/>
        <w:rPr>
          <w:b/>
          <w:szCs w:val="22"/>
          <w:lang w:val="fi-FI"/>
        </w:rPr>
      </w:pPr>
    </w:p>
    <w:p w14:paraId="180142E6" w14:textId="77777777" w:rsidR="00E34454" w:rsidRPr="00E81372" w:rsidRDefault="00E34454" w:rsidP="00442D52">
      <w:pPr>
        <w:jc w:val="center"/>
        <w:rPr>
          <w:b/>
          <w:bCs/>
          <w:noProof/>
          <w:szCs w:val="22"/>
          <w:lang w:val="fi-FI"/>
        </w:rPr>
      </w:pPr>
    </w:p>
    <w:p w14:paraId="03702AF4" w14:textId="77777777" w:rsidR="00E34454" w:rsidRPr="00E81372" w:rsidRDefault="00E34454" w:rsidP="00442D52">
      <w:pPr>
        <w:jc w:val="center"/>
        <w:rPr>
          <w:b/>
          <w:bCs/>
          <w:noProof/>
          <w:szCs w:val="22"/>
          <w:lang w:val="fi-FI"/>
        </w:rPr>
      </w:pPr>
    </w:p>
    <w:p w14:paraId="012C8B5E" w14:textId="77777777" w:rsidR="00E34454" w:rsidRPr="00E81372" w:rsidRDefault="00E34454" w:rsidP="00442D52">
      <w:pPr>
        <w:jc w:val="center"/>
        <w:rPr>
          <w:b/>
          <w:bCs/>
          <w:noProof/>
          <w:szCs w:val="22"/>
          <w:lang w:val="fi-FI"/>
        </w:rPr>
      </w:pPr>
    </w:p>
    <w:p w14:paraId="24EB3585" w14:textId="77777777" w:rsidR="00E34454" w:rsidRPr="00E81372" w:rsidRDefault="00E34454" w:rsidP="00442D52">
      <w:pPr>
        <w:jc w:val="center"/>
        <w:rPr>
          <w:b/>
          <w:bCs/>
          <w:noProof/>
          <w:szCs w:val="22"/>
          <w:lang w:val="fi-FI"/>
        </w:rPr>
      </w:pPr>
    </w:p>
    <w:p w14:paraId="6E70F4C6" w14:textId="77777777" w:rsidR="00E34454" w:rsidRPr="00E81372" w:rsidRDefault="00E34454" w:rsidP="00442D52">
      <w:pPr>
        <w:jc w:val="center"/>
        <w:rPr>
          <w:b/>
          <w:bCs/>
          <w:noProof/>
          <w:szCs w:val="22"/>
          <w:lang w:val="fi-FI"/>
        </w:rPr>
      </w:pPr>
    </w:p>
    <w:p w14:paraId="7E6B43E1" w14:textId="77777777" w:rsidR="00E34454" w:rsidRPr="00E81372" w:rsidRDefault="00E34454" w:rsidP="00442D52">
      <w:pPr>
        <w:jc w:val="center"/>
        <w:rPr>
          <w:b/>
          <w:bCs/>
          <w:noProof/>
          <w:szCs w:val="22"/>
          <w:lang w:val="fi-FI"/>
        </w:rPr>
      </w:pPr>
    </w:p>
    <w:p w14:paraId="7417FF34" w14:textId="77777777" w:rsidR="00E34454" w:rsidRPr="00E81372" w:rsidRDefault="00E34454" w:rsidP="00442D52">
      <w:pPr>
        <w:jc w:val="center"/>
        <w:rPr>
          <w:b/>
          <w:bCs/>
          <w:noProof/>
          <w:szCs w:val="22"/>
          <w:lang w:val="fi-FI"/>
        </w:rPr>
      </w:pPr>
    </w:p>
    <w:p w14:paraId="57A66074" w14:textId="77777777" w:rsidR="00E34454" w:rsidRPr="00E81372" w:rsidRDefault="00E34454" w:rsidP="00442D52">
      <w:pPr>
        <w:jc w:val="center"/>
        <w:rPr>
          <w:b/>
          <w:bCs/>
          <w:noProof/>
          <w:szCs w:val="22"/>
          <w:lang w:val="fi-FI"/>
        </w:rPr>
      </w:pPr>
    </w:p>
    <w:p w14:paraId="24CF3801" w14:textId="77777777" w:rsidR="00E34454" w:rsidRPr="00E81372" w:rsidRDefault="00E34454" w:rsidP="00442D52">
      <w:pPr>
        <w:jc w:val="center"/>
        <w:rPr>
          <w:b/>
          <w:bCs/>
          <w:noProof/>
          <w:szCs w:val="22"/>
          <w:lang w:val="fi-FI"/>
        </w:rPr>
      </w:pPr>
    </w:p>
    <w:p w14:paraId="3CA44D7D" w14:textId="77777777" w:rsidR="00E34454" w:rsidRPr="00E81372" w:rsidRDefault="00E34454" w:rsidP="00442D52">
      <w:pPr>
        <w:jc w:val="center"/>
        <w:rPr>
          <w:b/>
          <w:bCs/>
          <w:noProof/>
          <w:szCs w:val="22"/>
          <w:lang w:val="fi-FI"/>
        </w:rPr>
      </w:pPr>
    </w:p>
    <w:p w14:paraId="063D870F" w14:textId="77777777" w:rsidR="00E34454" w:rsidRPr="00E81372" w:rsidRDefault="00E34454" w:rsidP="00442D52">
      <w:pPr>
        <w:jc w:val="center"/>
        <w:rPr>
          <w:b/>
          <w:bCs/>
          <w:noProof/>
          <w:szCs w:val="22"/>
          <w:lang w:val="fi-FI"/>
        </w:rPr>
      </w:pPr>
    </w:p>
    <w:p w14:paraId="01730B57" w14:textId="77777777" w:rsidR="00E34454" w:rsidRPr="00E81372" w:rsidRDefault="00E34454" w:rsidP="00442D52">
      <w:pPr>
        <w:jc w:val="center"/>
        <w:rPr>
          <w:b/>
          <w:bCs/>
          <w:noProof/>
          <w:szCs w:val="22"/>
          <w:lang w:val="fi-FI"/>
        </w:rPr>
      </w:pPr>
    </w:p>
    <w:p w14:paraId="3586C79F" w14:textId="77777777" w:rsidR="00E34454" w:rsidRPr="00E81372" w:rsidRDefault="00E34454" w:rsidP="00442D52">
      <w:pPr>
        <w:jc w:val="center"/>
        <w:rPr>
          <w:b/>
          <w:bCs/>
          <w:noProof/>
          <w:szCs w:val="22"/>
          <w:lang w:val="fi-FI"/>
        </w:rPr>
      </w:pPr>
    </w:p>
    <w:p w14:paraId="0EA4EF64" w14:textId="77777777" w:rsidR="00E34454" w:rsidRPr="00E81372" w:rsidRDefault="00E34454" w:rsidP="00442D52">
      <w:pPr>
        <w:jc w:val="center"/>
        <w:rPr>
          <w:b/>
          <w:bCs/>
          <w:noProof/>
          <w:szCs w:val="22"/>
          <w:lang w:val="fi-FI"/>
        </w:rPr>
      </w:pPr>
    </w:p>
    <w:p w14:paraId="688078FC" w14:textId="77777777" w:rsidR="00E34454" w:rsidRPr="00E81372" w:rsidRDefault="00E34454" w:rsidP="00442D52">
      <w:pPr>
        <w:jc w:val="center"/>
        <w:rPr>
          <w:b/>
          <w:bCs/>
          <w:noProof/>
          <w:szCs w:val="22"/>
          <w:lang w:val="fi-FI"/>
        </w:rPr>
      </w:pPr>
    </w:p>
    <w:p w14:paraId="23AE5B74" w14:textId="77777777" w:rsidR="00E34454" w:rsidRPr="00E81372" w:rsidRDefault="00E34454" w:rsidP="00442D52">
      <w:pPr>
        <w:jc w:val="center"/>
        <w:rPr>
          <w:b/>
          <w:bCs/>
          <w:noProof/>
          <w:szCs w:val="22"/>
          <w:lang w:val="fi-FI"/>
        </w:rPr>
      </w:pPr>
    </w:p>
    <w:p w14:paraId="72F726F0" w14:textId="77777777" w:rsidR="00E34454" w:rsidRPr="00E81372" w:rsidRDefault="00E34454" w:rsidP="00442D52">
      <w:pPr>
        <w:jc w:val="center"/>
        <w:rPr>
          <w:b/>
          <w:bCs/>
          <w:noProof/>
          <w:szCs w:val="22"/>
          <w:lang w:val="fi-FI"/>
        </w:rPr>
      </w:pPr>
    </w:p>
    <w:p w14:paraId="0E9DAF11" w14:textId="77777777" w:rsidR="00E34454" w:rsidRPr="00E81372" w:rsidRDefault="00E34454" w:rsidP="00442D52">
      <w:pPr>
        <w:jc w:val="center"/>
        <w:rPr>
          <w:b/>
          <w:bCs/>
          <w:noProof/>
          <w:szCs w:val="22"/>
          <w:lang w:val="fi-FI"/>
        </w:rPr>
      </w:pPr>
    </w:p>
    <w:p w14:paraId="5251C59D" w14:textId="77777777" w:rsidR="00E34454" w:rsidRPr="00E81372" w:rsidRDefault="00E34454" w:rsidP="00442D52">
      <w:pPr>
        <w:jc w:val="center"/>
        <w:rPr>
          <w:b/>
          <w:bCs/>
          <w:noProof/>
          <w:szCs w:val="22"/>
          <w:lang w:val="fi-FI"/>
        </w:rPr>
      </w:pPr>
    </w:p>
    <w:p w14:paraId="2616F8D8" w14:textId="77777777" w:rsidR="000A0FDF" w:rsidRPr="00E81372" w:rsidRDefault="000A0FDF" w:rsidP="00442D52">
      <w:pPr>
        <w:jc w:val="center"/>
        <w:rPr>
          <w:b/>
          <w:bCs/>
          <w:noProof/>
          <w:szCs w:val="22"/>
          <w:lang w:val="fi-FI"/>
        </w:rPr>
      </w:pPr>
    </w:p>
    <w:p w14:paraId="5A554405" w14:textId="77777777" w:rsidR="00E34454" w:rsidRPr="00E81372" w:rsidRDefault="00E34454" w:rsidP="00442D52">
      <w:pPr>
        <w:jc w:val="center"/>
        <w:rPr>
          <w:b/>
          <w:bCs/>
          <w:noProof/>
          <w:szCs w:val="22"/>
          <w:lang w:val="fi-FI"/>
        </w:rPr>
      </w:pPr>
    </w:p>
    <w:p w14:paraId="141F4D95" w14:textId="77777777" w:rsidR="00E34454" w:rsidRPr="00E81372" w:rsidRDefault="00E34454" w:rsidP="00442D52">
      <w:pPr>
        <w:jc w:val="center"/>
        <w:rPr>
          <w:b/>
          <w:bCs/>
          <w:noProof/>
          <w:szCs w:val="22"/>
          <w:lang w:val="fi-FI"/>
        </w:rPr>
      </w:pPr>
    </w:p>
    <w:p w14:paraId="0FF017D6" w14:textId="77777777" w:rsidR="008C3C26" w:rsidRPr="00E81372" w:rsidRDefault="00E34454" w:rsidP="00442D52">
      <w:pPr>
        <w:pStyle w:val="Heading1"/>
        <w:spacing w:before="0" w:after="0"/>
        <w:rPr>
          <w:noProof/>
          <w:lang w:val="fi-FI"/>
        </w:rPr>
      </w:pPr>
      <w:r w:rsidRPr="00E81372">
        <w:rPr>
          <w:noProof/>
          <w:lang w:val="fi-FI"/>
        </w:rPr>
        <w:t>A. MYYNTIPÄÄLLYSMERKINNÄT</w:t>
      </w:r>
    </w:p>
    <w:p w14:paraId="08CF23E5" w14:textId="77777777" w:rsidR="00E34454" w:rsidRPr="00E81372" w:rsidRDefault="00E34454" w:rsidP="00442D52">
      <w:pPr>
        <w:rPr>
          <w:lang w:val="fi-FI"/>
        </w:rPr>
      </w:pPr>
    </w:p>
    <w:p w14:paraId="0DA0AFAF" w14:textId="77777777" w:rsidR="00884325" w:rsidRPr="00E81372" w:rsidRDefault="00E34454" w:rsidP="00442D52">
      <w:pPr>
        <w:rPr>
          <w:szCs w:val="22"/>
          <w:lang w:val="fi-FI"/>
        </w:rPr>
      </w:pPr>
      <w:r w:rsidRPr="00E81372">
        <w:rPr>
          <w:b/>
          <w:szCs w:val="22"/>
          <w:lang w:val="fi-FI"/>
        </w:rPr>
        <w:br w:type="page"/>
      </w:r>
    </w:p>
    <w:p w14:paraId="6880757C" w14:textId="77777777" w:rsidR="00884325" w:rsidRPr="00E81372" w:rsidRDefault="00884325" w:rsidP="00442D52">
      <w:pPr>
        <w:pStyle w:val="NormalLAB"/>
        <w:ind w:left="0" w:firstLine="0"/>
        <w:rPr>
          <w:rFonts w:cs="Times New Roman"/>
          <w:lang w:val="fi-FI"/>
        </w:rPr>
      </w:pPr>
      <w:r w:rsidRPr="00E81372">
        <w:rPr>
          <w:rFonts w:cs="Times New Roman"/>
          <w:lang w:val="fi-FI"/>
        </w:rPr>
        <w:lastRenderedPageBreak/>
        <w:t>ULKOPAKKAUKSESSA ON OLTAVA SEURAAVAT MERKINNÄT</w:t>
      </w:r>
    </w:p>
    <w:p w14:paraId="2327F6A2" w14:textId="77777777" w:rsidR="00884325" w:rsidRPr="00E81372" w:rsidRDefault="00884325" w:rsidP="00442D52">
      <w:pPr>
        <w:pStyle w:val="NormalLAB"/>
        <w:ind w:left="0" w:firstLine="0"/>
        <w:rPr>
          <w:rFonts w:cs="Times New Roman"/>
          <w:lang w:val="fi-FI"/>
        </w:rPr>
      </w:pPr>
    </w:p>
    <w:p w14:paraId="4F2D5D7F" w14:textId="13AE2946" w:rsidR="00884325" w:rsidRPr="00E81372" w:rsidRDefault="00884325" w:rsidP="00442D52">
      <w:pPr>
        <w:pStyle w:val="NormalLAB"/>
        <w:ind w:left="0" w:firstLine="0"/>
        <w:rPr>
          <w:rFonts w:cs="Times New Roman"/>
          <w:lang w:val="fi-FI"/>
        </w:rPr>
      </w:pPr>
      <w:r w:rsidRPr="00E81372">
        <w:rPr>
          <w:rFonts w:cs="Times New Roman"/>
          <w:lang w:val="fi-FI"/>
        </w:rPr>
        <w:t>LÄPIPAINOPAKKAUKSEN ULOMPI PAHVIRASIA</w:t>
      </w:r>
    </w:p>
    <w:p w14:paraId="1A68B744" w14:textId="77777777" w:rsidR="00884325" w:rsidRPr="00E81372" w:rsidRDefault="00884325" w:rsidP="00442D52">
      <w:pPr>
        <w:rPr>
          <w:szCs w:val="22"/>
          <w:lang w:val="fi-FI"/>
        </w:rPr>
      </w:pPr>
    </w:p>
    <w:p w14:paraId="3E4B7548" w14:textId="77777777" w:rsidR="00884325" w:rsidRPr="00E81372" w:rsidRDefault="00884325" w:rsidP="00442D52">
      <w:pPr>
        <w:rPr>
          <w:szCs w:val="22"/>
          <w:lang w:val="fi-FI"/>
        </w:rPr>
      </w:pPr>
    </w:p>
    <w:p w14:paraId="6FDF333B" w14:textId="77777777" w:rsidR="00884325" w:rsidRPr="00E81372" w:rsidRDefault="00884325" w:rsidP="00442D52">
      <w:pPr>
        <w:pStyle w:val="NormalLAB"/>
        <w:numPr>
          <w:ilvl w:val="0"/>
          <w:numId w:val="69"/>
        </w:numPr>
        <w:rPr>
          <w:rFonts w:cs="Times New Roman"/>
        </w:rPr>
      </w:pPr>
      <w:r w:rsidRPr="00E81372">
        <w:rPr>
          <w:rFonts w:cs="Times New Roman"/>
        </w:rPr>
        <w:t>LÄÄKEVALMISTEEN NIMI</w:t>
      </w:r>
    </w:p>
    <w:p w14:paraId="60BD43BC" w14:textId="77777777" w:rsidR="00884325" w:rsidRPr="00E81372" w:rsidRDefault="00884325" w:rsidP="00442D52">
      <w:pPr>
        <w:pStyle w:val="NormalKeep"/>
        <w:rPr>
          <w:rFonts w:cs="Times New Roman"/>
        </w:rPr>
      </w:pPr>
    </w:p>
    <w:p w14:paraId="57DC7350" w14:textId="074DAFB5" w:rsidR="00884325" w:rsidRPr="00E81372" w:rsidRDefault="00884325" w:rsidP="00442D52">
      <w:pPr>
        <w:rPr>
          <w:szCs w:val="22"/>
          <w:lang w:val="fi-FI"/>
        </w:rPr>
      </w:pPr>
      <w:r w:rsidRPr="00E81372">
        <w:rPr>
          <w:szCs w:val="22"/>
          <w:lang w:val="fi-FI"/>
        </w:rPr>
        <w:t>Lopin</w:t>
      </w:r>
      <w:r w:rsidR="004B68B0" w:rsidRPr="00E81372">
        <w:rPr>
          <w:szCs w:val="22"/>
          <w:lang w:val="fi-FI"/>
        </w:rPr>
        <w:t xml:space="preserve">avir/Ritonavir </w:t>
      </w:r>
      <w:r w:rsidR="00791196">
        <w:rPr>
          <w:szCs w:val="22"/>
          <w:lang w:val="fi-FI"/>
        </w:rPr>
        <w:t>Viatris</w:t>
      </w:r>
      <w:r w:rsidR="004B68B0" w:rsidRPr="00E81372">
        <w:rPr>
          <w:szCs w:val="22"/>
          <w:lang w:val="fi-FI"/>
        </w:rPr>
        <w:t xml:space="preserve"> 20</w:t>
      </w:r>
      <w:r w:rsidR="00640E07" w:rsidRPr="00E81372">
        <w:rPr>
          <w:szCs w:val="22"/>
          <w:lang w:val="fi-FI"/>
        </w:rPr>
        <w:t>0 mg</w:t>
      </w:r>
      <w:r w:rsidR="004B68B0" w:rsidRPr="00E81372">
        <w:rPr>
          <w:szCs w:val="22"/>
          <w:lang w:val="fi-FI"/>
        </w:rPr>
        <w:t>/</w:t>
      </w:r>
      <w:r w:rsidRPr="00E81372">
        <w:rPr>
          <w:szCs w:val="22"/>
          <w:lang w:val="fi-FI"/>
        </w:rPr>
        <w:t>5</w:t>
      </w:r>
      <w:r w:rsidR="00640E07" w:rsidRPr="00E81372">
        <w:rPr>
          <w:szCs w:val="22"/>
          <w:lang w:val="fi-FI"/>
        </w:rPr>
        <w:t>0 mg</w:t>
      </w:r>
      <w:r w:rsidR="004B68B0" w:rsidRPr="00E81372">
        <w:rPr>
          <w:szCs w:val="22"/>
          <w:lang w:val="fi-FI"/>
        </w:rPr>
        <w:t xml:space="preserve"> </w:t>
      </w:r>
      <w:r w:rsidRPr="00E81372">
        <w:rPr>
          <w:szCs w:val="22"/>
          <w:lang w:val="fi-FI"/>
        </w:rPr>
        <w:t>kalvopäällysteiset tabletit</w:t>
      </w:r>
    </w:p>
    <w:p w14:paraId="3F40B31B"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3023F3FE" w14:textId="77777777" w:rsidR="00884325" w:rsidRPr="00E81372" w:rsidRDefault="00884325" w:rsidP="00442D52">
      <w:pPr>
        <w:rPr>
          <w:szCs w:val="22"/>
        </w:rPr>
      </w:pPr>
    </w:p>
    <w:p w14:paraId="6E54214D" w14:textId="77777777" w:rsidR="00884325" w:rsidRPr="00E81372" w:rsidRDefault="00884325" w:rsidP="00442D52">
      <w:pPr>
        <w:rPr>
          <w:szCs w:val="22"/>
        </w:rPr>
      </w:pPr>
    </w:p>
    <w:p w14:paraId="2C8E727F" w14:textId="77777777" w:rsidR="00884325" w:rsidRPr="00E81372" w:rsidRDefault="00884325" w:rsidP="00442D52">
      <w:pPr>
        <w:pStyle w:val="NormalLAB"/>
        <w:numPr>
          <w:ilvl w:val="0"/>
          <w:numId w:val="69"/>
        </w:numPr>
        <w:rPr>
          <w:rFonts w:cs="Times New Roman"/>
        </w:rPr>
      </w:pPr>
      <w:r w:rsidRPr="00E81372">
        <w:rPr>
          <w:rFonts w:cs="Times New Roman"/>
        </w:rPr>
        <w:t>VAIKUTTAVA(T) AINE(ET)</w:t>
      </w:r>
    </w:p>
    <w:p w14:paraId="6FCB3EC9" w14:textId="77777777" w:rsidR="00884325" w:rsidRPr="00E81372" w:rsidRDefault="00884325" w:rsidP="00442D52">
      <w:pPr>
        <w:pStyle w:val="NormalKeep"/>
        <w:rPr>
          <w:rFonts w:cs="Times New Roman"/>
        </w:rPr>
      </w:pPr>
    </w:p>
    <w:p w14:paraId="63349E40" w14:textId="3C548F5E" w:rsidR="00884325" w:rsidRPr="00E81372" w:rsidRDefault="004B68B0" w:rsidP="00442D52">
      <w:pPr>
        <w:rPr>
          <w:szCs w:val="22"/>
          <w:lang w:val="fi-FI"/>
        </w:rPr>
      </w:pPr>
      <w:r w:rsidRPr="00E81372">
        <w:rPr>
          <w:szCs w:val="22"/>
          <w:lang w:val="fi-FI"/>
        </w:rPr>
        <w:t>Yksi</w:t>
      </w:r>
      <w:r w:rsidR="00884325" w:rsidRPr="00E81372">
        <w:rPr>
          <w:szCs w:val="22"/>
          <w:lang w:val="fi-FI"/>
        </w:rPr>
        <w:t xml:space="preserve"> kalvopäällysteinen tabletti sisältää 20</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lopinaviiria</w:t>
      </w:r>
      <w:proofErr w:type="spellEnd"/>
      <w:r w:rsidR="00884325" w:rsidRPr="00E81372">
        <w:rPr>
          <w:szCs w:val="22"/>
          <w:lang w:val="fi-FI"/>
        </w:rPr>
        <w:t xml:space="preserve"> ja 5</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ritonaviir</w:t>
      </w:r>
      <w:r w:rsidRPr="00E81372">
        <w:rPr>
          <w:szCs w:val="22"/>
          <w:lang w:val="fi-FI"/>
        </w:rPr>
        <w:t>ia</w:t>
      </w:r>
      <w:proofErr w:type="spellEnd"/>
      <w:r w:rsidRPr="00E81372">
        <w:rPr>
          <w:szCs w:val="22"/>
          <w:lang w:val="fi-FI"/>
        </w:rPr>
        <w:t xml:space="preserve"> farmakokinetiikan muuntajana</w:t>
      </w:r>
      <w:r w:rsidR="00884325" w:rsidRPr="00E81372">
        <w:rPr>
          <w:szCs w:val="22"/>
          <w:lang w:val="fi-FI"/>
        </w:rPr>
        <w:t>.</w:t>
      </w:r>
    </w:p>
    <w:p w14:paraId="74A7F98E" w14:textId="77777777" w:rsidR="00884325" w:rsidRPr="00E81372" w:rsidRDefault="00884325" w:rsidP="00442D52">
      <w:pPr>
        <w:rPr>
          <w:szCs w:val="22"/>
          <w:lang w:val="fi-FI"/>
        </w:rPr>
      </w:pPr>
    </w:p>
    <w:p w14:paraId="6B1DA389" w14:textId="77777777" w:rsidR="00884325" w:rsidRPr="00E81372" w:rsidRDefault="00884325" w:rsidP="00442D52">
      <w:pPr>
        <w:rPr>
          <w:szCs w:val="22"/>
          <w:lang w:val="fi-FI"/>
        </w:rPr>
      </w:pPr>
    </w:p>
    <w:p w14:paraId="6B17AEC9" w14:textId="77777777" w:rsidR="00884325" w:rsidRPr="00E81372" w:rsidRDefault="00884325" w:rsidP="00442D52">
      <w:pPr>
        <w:pStyle w:val="NormalLAB"/>
        <w:numPr>
          <w:ilvl w:val="0"/>
          <w:numId w:val="69"/>
        </w:numPr>
        <w:rPr>
          <w:rFonts w:cs="Times New Roman"/>
        </w:rPr>
      </w:pPr>
      <w:r w:rsidRPr="00E81372">
        <w:rPr>
          <w:rFonts w:cs="Times New Roman"/>
        </w:rPr>
        <w:t>LUETTELO APUAINEISTA</w:t>
      </w:r>
    </w:p>
    <w:p w14:paraId="06994424" w14:textId="77777777" w:rsidR="00884325" w:rsidRPr="00E81372" w:rsidRDefault="00884325" w:rsidP="00442D52">
      <w:pPr>
        <w:pStyle w:val="NormalKeep"/>
        <w:rPr>
          <w:rFonts w:cs="Times New Roman"/>
        </w:rPr>
      </w:pPr>
    </w:p>
    <w:p w14:paraId="33F71C6E" w14:textId="77777777" w:rsidR="00884325" w:rsidRPr="00E81372" w:rsidRDefault="00884325" w:rsidP="00442D52">
      <w:pPr>
        <w:rPr>
          <w:szCs w:val="22"/>
        </w:rPr>
      </w:pPr>
    </w:p>
    <w:p w14:paraId="2A0A6960" w14:textId="77777777" w:rsidR="00884325" w:rsidRPr="00E81372" w:rsidRDefault="00884325" w:rsidP="00442D52">
      <w:pPr>
        <w:pStyle w:val="NormalLAB"/>
        <w:numPr>
          <w:ilvl w:val="0"/>
          <w:numId w:val="69"/>
        </w:numPr>
        <w:rPr>
          <w:rFonts w:cs="Times New Roman"/>
        </w:rPr>
      </w:pPr>
      <w:r w:rsidRPr="00E81372">
        <w:rPr>
          <w:rFonts w:cs="Times New Roman"/>
        </w:rPr>
        <w:t>LÄÄKEMUOTO JA SISÄLLÖN MÄÄRÄ</w:t>
      </w:r>
    </w:p>
    <w:p w14:paraId="6C79514D" w14:textId="77777777" w:rsidR="00884325" w:rsidRPr="00E81372" w:rsidRDefault="00884325" w:rsidP="00442D52">
      <w:pPr>
        <w:pStyle w:val="NormalKeep"/>
        <w:rPr>
          <w:rFonts w:cs="Times New Roman"/>
        </w:rPr>
      </w:pPr>
    </w:p>
    <w:p w14:paraId="0530F77B" w14:textId="02439C85" w:rsidR="00884325" w:rsidRPr="00E81372" w:rsidRDefault="00A413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11F7E3ED" w14:textId="77777777" w:rsidR="00E56BC6" w:rsidRPr="00E81372" w:rsidRDefault="00E56BC6" w:rsidP="00442D52">
      <w:pPr>
        <w:rPr>
          <w:szCs w:val="22"/>
        </w:rPr>
      </w:pPr>
    </w:p>
    <w:p w14:paraId="4292CA94" w14:textId="60EB706A" w:rsidR="00884325" w:rsidRPr="00E81372" w:rsidRDefault="00884325" w:rsidP="00442D52">
      <w:pPr>
        <w:rPr>
          <w:szCs w:val="22"/>
          <w:lang w:val="fi-FI"/>
        </w:rPr>
      </w:pPr>
      <w:r w:rsidRPr="00E81372">
        <w:rPr>
          <w:szCs w:val="22"/>
          <w:lang w:val="fi-FI"/>
        </w:rPr>
        <w:t xml:space="preserve">120 (4 </w:t>
      </w:r>
      <w:r w:rsidR="00E80B3D" w:rsidRPr="00E81372">
        <w:rPr>
          <w:szCs w:val="22"/>
          <w:lang w:val="fi-FI"/>
        </w:rPr>
        <w:t>pakkausta</w:t>
      </w:r>
      <w:r w:rsidRPr="00E81372">
        <w:rPr>
          <w:szCs w:val="22"/>
          <w:lang w:val="fi-FI"/>
        </w:rPr>
        <w:t>, joissa 30 tablettia) kalvopäällysteistä tablettia</w:t>
      </w:r>
    </w:p>
    <w:p w14:paraId="14725FA4" w14:textId="3405D81B" w:rsidR="00884325" w:rsidRPr="00E81372" w:rsidRDefault="00884325" w:rsidP="00442D52">
      <w:pPr>
        <w:rPr>
          <w:szCs w:val="22"/>
          <w:highlight w:val="lightGray"/>
          <w:lang w:val="fi-FI"/>
        </w:rPr>
      </w:pPr>
      <w:r w:rsidRPr="00E81372">
        <w:rPr>
          <w:szCs w:val="22"/>
          <w:highlight w:val="lightGray"/>
          <w:lang w:val="fi-FI"/>
        </w:rPr>
        <w:t xml:space="preserve">120x1 (4 </w:t>
      </w:r>
      <w:r w:rsidR="00E80B3D" w:rsidRPr="00E81372">
        <w:rPr>
          <w:szCs w:val="22"/>
          <w:highlight w:val="lightGray"/>
          <w:lang w:val="fi-FI"/>
        </w:rPr>
        <w:t>pakkausta</w:t>
      </w:r>
      <w:r w:rsidRPr="00E81372">
        <w:rPr>
          <w:szCs w:val="22"/>
          <w:highlight w:val="lightGray"/>
          <w:lang w:val="fi-FI"/>
        </w:rPr>
        <w:t>, joissa 30x1 tablettia) kalvopäällysteistä tablettia</w:t>
      </w:r>
    </w:p>
    <w:p w14:paraId="02CBE22F" w14:textId="0435F84F" w:rsidR="00884325" w:rsidRPr="00E81372" w:rsidRDefault="00884325" w:rsidP="00442D52">
      <w:pPr>
        <w:rPr>
          <w:szCs w:val="22"/>
          <w:lang w:val="fi-FI"/>
        </w:rPr>
      </w:pPr>
      <w:r w:rsidRPr="00E81372">
        <w:rPr>
          <w:szCs w:val="22"/>
          <w:highlight w:val="lightGray"/>
          <w:lang w:val="fi-FI"/>
        </w:rPr>
        <w:t xml:space="preserve">360 (12 </w:t>
      </w:r>
      <w:r w:rsidR="00E80B3D" w:rsidRPr="00E81372">
        <w:rPr>
          <w:szCs w:val="22"/>
          <w:highlight w:val="lightGray"/>
          <w:lang w:val="fi-FI"/>
        </w:rPr>
        <w:t>pakkausta</w:t>
      </w:r>
      <w:r w:rsidRPr="00E81372">
        <w:rPr>
          <w:szCs w:val="22"/>
          <w:highlight w:val="lightGray"/>
          <w:lang w:val="fi-FI"/>
        </w:rPr>
        <w:t>, joissa 30 tablettia) kalvopäällysteistä tablettia</w:t>
      </w:r>
    </w:p>
    <w:p w14:paraId="62B0E31D" w14:textId="77777777" w:rsidR="00884325" w:rsidRPr="00E81372" w:rsidRDefault="00884325" w:rsidP="00442D52">
      <w:pPr>
        <w:rPr>
          <w:szCs w:val="22"/>
          <w:lang w:val="fi-FI"/>
        </w:rPr>
      </w:pPr>
    </w:p>
    <w:p w14:paraId="3705B8AA" w14:textId="77777777" w:rsidR="00884325" w:rsidRPr="00E81372" w:rsidRDefault="00884325" w:rsidP="00442D52">
      <w:pPr>
        <w:rPr>
          <w:szCs w:val="22"/>
          <w:lang w:val="fi-FI"/>
        </w:rPr>
      </w:pPr>
    </w:p>
    <w:p w14:paraId="718A162A" w14:textId="77777777" w:rsidR="00884325" w:rsidRPr="00E81372" w:rsidRDefault="00884325" w:rsidP="00442D52">
      <w:pPr>
        <w:pStyle w:val="NormalLAB"/>
        <w:numPr>
          <w:ilvl w:val="0"/>
          <w:numId w:val="69"/>
        </w:numPr>
        <w:rPr>
          <w:rFonts w:cs="Times New Roman"/>
        </w:rPr>
      </w:pPr>
      <w:r w:rsidRPr="00E81372">
        <w:rPr>
          <w:rFonts w:cs="Times New Roman"/>
        </w:rPr>
        <w:t>ANTOTAPA JA ANTOREITTI (-REITIT)</w:t>
      </w:r>
    </w:p>
    <w:p w14:paraId="5981433D" w14:textId="77777777" w:rsidR="00884325" w:rsidRPr="00E81372" w:rsidRDefault="00884325" w:rsidP="00442D52">
      <w:pPr>
        <w:pStyle w:val="NormalKeep"/>
        <w:rPr>
          <w:rFonts w:cs="Times New Roman"/>
        </w:rPr>
      </w:pPr>
    </w:p>
    <w:p w14:paraId="4EFD7046" w14:textId="77777777" w:rsidR="00884325" w:rsidRPr="00E81372" w:rsidRDefault="00884325" w:rsidP="00442D52">
      <w:pPr>
        <w:rPr>
          <w:szCs w:val="22"/>
          <w:lang w:val="fi-FI"/>
        </w:rPr>
      </w:pPr>
      <w:r w:rsidRPr="00E81372">
        <w:rPr>
          <w:szCs w:val="22"/>
          <w:lang w:val="fi-FI"/>
        </w:rPr>
        <w:t>Lue pakkausseloste ennen käyttöä.</w:t>
      </w:r>
    </w:p>
    <w:p w14:paraId="6BC90398" w14:textId="77777777" w:rsidR="00884325" w:rsidRPr="00E81372" w:rsidRDefault="001849E9" w:rsidP="00442D52">
      <w:pPr>
        <w:rPr>
          <w:szCs w:val="22"/>
          <w:lang w:val="fi-FI"/>
        </w:rPr>
      </w:pPr>
      <w:r w:rsidRPr="00E81372">
        <w:rPr>
          <w:szCs w:val="22"/>
          <w:lang w:val="fi-FI"/>
        </w:rPr>
        <w:t>Suun kautta.</w:t>
      </w:r>
    </w:p>
    <w:p w14:paraId="199BDA14" w14:textId="77777777" w:rsidR="00EE3305" w:rsidRPr="00E81372" w:rsidRDefault="00EE3305" w:rsidP="00442D52">
      <w:pPr>
        <w:rPr>
          <w:szCs w:val="22"/>
          <w:lang w:val="fi-FI"/>
        </w:rPr>
      </w:pPr>
    </w:p>
    <w:p w14:paraId="0B09EE7C" w14:textId="77777777" w:rsidR="00884325" w:rsidRPr="00E81372" w:rsidRDefault="00884325" w:rsidP="00442D52">
      <w:pPr>
        <w:rPr>
          <w:szCs w:val="22"/>
          <w:lang w:val="fi-FI"/>
        </w:rPr>
      </w:pPr>
    </w:p>
    <w:p w14:paraId="170ECDE3" w14:textId="77777777" w:rsidR="00884325" w:rsidRPr="00E81372" w:rsidRDefault="00884325" w:rsidP="00442D52">
      <w:pPr>
        <w:pStyle w:val="NormalLAB"/>
        <w:numPr>
          <w:ilvl w:val="0"/>
          <w:numId w:val="69"/>
        </w:numPr>
        <w:rPr>
          <w:rFonts w:cs="Times New Roman"/>
          <w:lang w:val="fi-FI"/>
        </w:rPr>
      </w:pPr>
      <w:r w:rsidRPr="00E81372">
        <w:rPr>
          <w:rFonts w:cs="Times New Roman"/>
          <w:lang w:val="fi-FI"/>
        </w:rPr>
        <w:t>ERITYISVAROITUS VALMISTEEN SÄILYTTÄMISESTÄ POISSA LASTEN ULOTTUVILTA JA NÄKYVILTÄ</w:t>
      </w:r>
    </w:p>
    <w:p w14:paraId="2DFD31D7" w14:textId="77777777" w:rsidR="00884325" w:rsidRPr="00E81372" w:rsidRDefault="00884325" w:rsidP="00442D52">
      <w:pPr>
        <w:pStyle w:val="NormalKeep"/>
        <w:rPr>
          <w:rFonts w:cs="Times New Roman"/>
          <w:lang w:val="fi-FI"/>
        </w:rPr>
      </w:pPr>
    </w:p>
    <w:p w14:paraId="656DDDAB" w14:textId="77777777" w:rsidR="00884325" w:rsidRPr="00E81372" w:rsidRDefault="00884325" w:rsidP="00442D52">
      <w:pPr>
        <w:rPr>
          <w:szCs w:val="22"/>
          <w:lang w:val="fi-FI"/>
        </w:rPr>
      </w:pPr>
      <w:r w:rsidRPr="00E81372">
        <w:rPr>
          <w:szCs w:val="22"/>
          <w:lang w:val="fi-FI"/>
        </w:rPr>
        <w:t>Ei lasten ulottuville eikä näkyville.</w:t>
      </w:r>
    </w:p>
    <w:p w14:paraId="42DDDDC9" w14:textId="77777777" w:rsidR="00884325" w:rsidRPr="00E81372" w:rsidRDefault="00884325" w:rsidP="00442D52">
      <w:pPr>
        <w:rPr>
          <w:szCs w:val="22"/>
          <w:lang w:val="fi-FI"/>
        </w:rPr>
      </w:pPr>
    </w:p>
    <w:p w14:paraId="54923ABD" w14:textId="77777777" w:rsidR="00884325" w:rsidRPr="00E81372" w:rsidRDefault="00884325" w:rsidP="00442D52">
      <w:pPr>
        <w:rPr>
          <w:szCs w:val="22"/>
          <w:lang w:val="fi-FI"/>
        </w:rPr>
      </w:pPr>
    </w:p>
    <w:p w14:paraId="08E452E2" w14:textId="77777777" w:rsidR="00884325" w:rsidRPr="00E81372" w:rsidRDefault="00884325" w:rsidP="00442D52">
      <w:pPr>
        <w:pStyle w:val="NormalLAB"/>
        <w:numPr>
          <w:ilvl w:val="0"/>
          <w:numId w:val="69"/>
        </w:numPr>
        <w:rPr>
          <w:rFonts w:cs="Times New Roman"/>
          <w:lang w:val="fi-FI"/>
        </w:rPr>
      </w:pPr>
      <w:r w:rsidRPr="00E81372">
        <w:rPr>
          <w:rFonts w:cs="Times New Roman"/>
          <w:lang w:val="fi-FI"/>
        </w:rPr>
        <w:t>MUU ERITYISVAROITUS (MUUT ERITYISVAROITUKSET), JOS TARPEEN</w:t>
      </w:r>
    </w:p>
    <w:p w14:paraId="3A4C62FF" w14:textId="77777777" w:rsidR="00884325" w:rsidRPr="00E81372" w:rsidRDefault="00884325" w:rsidP="00442D52">
      <w:pPr>
        <w:pStyle w:val="NormalKeep"/>
        <w:rPr>
          <w:rFonts w:cs="Times New Roman"/>
          <w:lang w:val="fi-FI"/>
        </w:rPr>
      </w:pPr>
    </w:p>
    <w:p w14:paraId="580BAB40" w14:textId="77777777" w:rsidR="00884325" w:rsidRPr="00E81372" w:rsidRDefault="00884325" w:rsidP="00442D52">
      <w:pPr>
        <w:rPr>
          <w:szCs w:val="22"/>
          <w:lang w:val="fi-FI"/>
        </w:rPr>
      </w:pPr>
    </w:p>
    <w:p w14:paraId="52B5A990" w14:textId="77777777" w:rsidR="00884325" w:rsidRPr="00E81372" w:rsidRDefault="00884325" w:rsidP="00442D52">
      <w:pPr>
        <w:pStyle w:val="NormalLAB"/>
        <w:numPr>
          <w:ilvl w:val="0"/>
          <w:numId w:val="69"/>
        </w:numPr>
        <w:rPr>
          <w:rFonts w:cs="Times New Roman"/>
        </w:rPr>
      </w:pPr>
      <w:r w:rsidRPr="00E81372">
        <w:rPr>
          <w:rFonts w:cs="Times New Roman"/>
        </w:rPr>
        <w:t>VIIMEINEN KÄYTTÖPÄIVÄMÄÄRÄ</w:t>
      </w:r>
    </w:p>
    <w:p w14:paraId="1E36E80F" w14:textId="77777777" w:rsidR="00884325" w:rsidRPr="00E81372" w:rsidRDefault="00884325" w:rsidP="00442D52">
      <w:pPr>
        <w:pStyle w:val="NormalKeep"/>
        <w:rPr>
          <w:rFonts w:cs="Times New Roman"/>
        </w:rPr>
      </w:pPr>
    </w:p>
    <w:p w14:paraId="3B714CC2" w14:textId="130CE34A" w:rsidR="00884325" w:rsidRPr="00E81372" w:rsidRDefault="00B97402" w:rsidP="00442D52">
      <w:pPr>
        <w:rPr>
          <w:szCs w:val="22"/>
        </w:rPr>
      </w:pPr>
      <w:r w:rsidRPr="00E81372">
        <w:rPr>
          <w:szCs w:val="22"/>
        </w:rPr>
        <w:t>EXP</w:t>
      </w:r>
    </w:p>
    <w:p w14:paraId="049A88FE" w14:textId="77777777" w:rsidR="00884325" w:rsidRPr="00E81372" w:rsidRDefault="00884325" w:rsidP="00442D52">
      <w:pPr>
        <w:rPr>
          <w:szCs w:val="22"/>
        </w:rPr>
      </w:pPr>
    </w:p>
    <w:p w14:paraId="37863BEF" w14:textId="77777777" w:rsidR="00884325" w:rsidRPr="00E81372" w:rsidRDefault="00884325" w:rsidP="00442D52">
      <w:pPr>
        <w:rPr>
          <w:szCs w:val="22"/>
        </w:rPr>
      </w:pPr>
    </w:p>
    <w:p w14:paraId="33B61A7D" w14:textId="77777777" w:rsidR="00884325" w:rsidRPr="00E81372" w:rsidRDefault="00884325" w:rsidP="00442D52">
      <w:pPr>
        <w:pStyle w:val="NormalLAB"/>
        <w:keepNext/>
        <w:numPr>
          <w:ilvl w:val="0"/>
          <w:numId w:val="69"/>
        </w:numPr>
        <w:rPr>
          <w:rFonts w:cs="Times New Roman"/>
        </w:rPr>
      </w:pPr>
      <w:r w:rsidRPr="00E81372">
        <w:rPr>
          <w:rFonts w:cs="Times New Roman"/>
        </w:rPr>
        <w:t>ERITYISET SÄILYTYSOLOSUHTEET</w:t>
      </w:r>
    </w:p>
    <w:p w14:paraId="6C22FF01" w14:textId="77777777" w:rsidR="00884325" w:rsidRPr="00E81372" w:rsidRDefault="00884325" w:rsidP="00442D52">
      <w:pPr>
        <w:pStyle w:val="NormalKeep"/>
        <w:keepLines/>
        <w:rPr>
          <w:rFonts w:cs="Times New Roman"/>
        </w:rPr>
      </w:pPr>
    </w:p>
    <w:p w14:paraId="602DFE26" w14:textId="77777777" w:rsidR="00884325" w:rsidRPr="00E81372" w:rsidRDefault="00884325" w:rsidP="00442D52">
      <w:pPr>
        <w:keepLines/>
        <w:rPr>
          <w:szCs w:val="22"/>
        </w:rPr>
      </w:pPr>
    </w:p>
    <w:p w14:paraId="5F7BE98B" w14:textId="77777777" w:rsidR="00884325" w:rsidRPr="00E81372" w:rsidRDefault="00884325" w:rsidP="00442D52">
      <w:pPr>
        <w:pStyle w:val="NormalLAB"/>
        <w:numPr>
          <w:ilvl w:val="0"/>
          <w:numId w:val="69"/>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2FBB6F5C" w14:textId="77777777" w:rsidR="00884325" w:rsidRPr="00E81372" w:rsidRDefault="00884325" w:rsidP="00442D52">
      <w:pPr>
        <w:pStyle w:val="NormalKeep"/>
        <w:rPr>
          <w:rFonts w:cs="Times New Roman"/>
          <w:lang w:val="fi-FI"/>
        </w:rPr>
      </w:pPr>
    </w:p>
    <w:p w14:paraId="12782C82" w14:textId="77777777" w:rsidR="00884325" w:rsidRPr="00E81372" w:rsidRDefault="00884325" w:rsidP="00442D52">
      <w:pPr>
        <w:rPr>
          <w:szCs w:val="22"/>
          <w:lang w:val="fi-FI"/>
        </w:rPr>
      </w:pPr>
    </w:p>
    <w:p w14:paraId="2750381E" w14:textId="77777777" w:rsidR="00884325" w:rsidRPr="00E81372" w:rsidRDefault="00884325" w:rsidP="00442D52">
      <w:pPr>
        <w:pStyle w:val="NormalLAB"/>
        <w:numPr>
          <w:ilvl w:val="0"/>
          <w:numId w:val="69"/>
        </w:numPr>
        <w:rPr>
          <w:rFonts w:cs="Times New Roman"/>
        </w:rPr>
      </w:pPr>
      <w:r w:rsidRPr="00E81372">
        <w:rPr>
          <w:rFonts w:cs="Times New Roman"/>
        </w:rPr>
        <w:t>MYYNTILUVAN HALTIJAN NIMI JA OSOITE</w:t>
      </w:r>
    </w:p>
    <w:p w14:paraId="4B8595EA" w14:textId="77777777" w:rsidR="00884325" w:rsidRPr="00E81372" w:rsidRDefault="00884325" w:rsidP="00442D52">
      <w:pPr>
        <w:pStyle w:val="NormalKeep"/>
        <w:rPr>
          <w:rFonts w:cs="Times New Roman"/>
        </w:rPr>
      </w:pPr>
    </w:p>
    <w:p w14:paraId="35C69486" w14:textId="21A62B80"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1E3CBC09"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1B067991"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62727069" w14:textId="77777777" w:rsidR="004604EC" w:rsidRPr="00E81372" w:rsidRDefault="004604EC" w:rsidP="00442D52">
      <w:pPr>
        <w:autoSpaceDE w:val="0"/>
        <w:autoSpaceDN w:val="0"/>
        <w:ind w:right="108"/>
      </w:pPr>
      <w:r w:rsidRPr="00E81372">
        <w:rPr>
          <w:color w:val="000000"/>
        </w:rPr>
        <w:t>DUBLIN</w:t>
      </w:r>
    </w:p>
    <w:p w14:paraId="5B4F69F3"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545FCF78" w14:textId="77777777" w:rsidR="00884325" w:rsidRPr="00E81372" w:rsidRDefault="00884325" w:rsidP="00442D52">
      <w:pPr>
        <w:rPr>
          <w:szCs w:val="22"/>
        </w:rPr>
      </w:pPr>
    </w:p>
    <w:p w14:paraId="7AA72367" w14:textId="77777777" w:rsidR="00884325" w:rsidRPr="00E81372" w:rsidRDefault="00884325" w:rsidP="00442D52">
      <w:pPr>
        <w:rPr>
          <w:szCs w:val="22"/>
        </w:rPr>
      </w:pPr>
    </w:p>
    <w:p w14:paraId="79062D70" w14:textId="77777777" w:rsidR="00884325" w:rsidRPr="00E81372" w:rsidRDefault="00884325" w:rsidP="00442D52">
      <w:pPr>
        <w:pStyle w:val="NormalLAB"/>
        <w:numPr>
          <w:ilvl w:val="0"/>
          <w:numId w:val="69"/>
        </w:numPr>
        <w:rPr>
          <w:rFonts w:cs="Times New Roman"/>
        </w:rPr>
      </w:pPr>
      <w:r w:rsidRPr="00E81372">
        <w:rPr>
          <w:rFonts w:cs="Times New Roman"/>
        </w:rPr>
        <w:t>MYYNTILUVAN NUMERO(T)</w:t>
      </w:r>
    </w:p>
    <w:p w14:paraId="7D0A07D0" w14:textId="77777777" w:rsidR="00884325" w:rsidRPr="00E81372" w:rsidRDefault="00884325" w:rsidP="00442D52">
      <w:pPr>
        <w:pStyle w:val="NormalKeep"/>
        <w:rPr>
          <w:rFonts w:cs="Times New Roman"/>
        </w:rPr>
      </w:pPr>
    </w:p>
    <w:p w14:paraId="04DAA696" w14:textId="77777777" w:rsidR="00884325" w:rsidRPr="00E81372" w:rsidRDefault="00884325" w:rsidP="00442D52">
      <w:pPr>
        <w:rPr>
          <w:szCs w:val="22"/>
        </w:rPr>
      </w:pPr>
      <w:r w:rsidRPr="00E81372">
        <w:rPr>
          <w:szCs w:val="22"/>
        </w:rPr>
        <w:t>EU/1/15/1067/004</w:t>
      </w:r>
    </w:p>
    <w:p w14:paraId="53356AE2" w14:textId="77777777" w:rsidR="00884325" w:rsidRPr="00E81372" w:rsidRDefault="00884325" w:rsidP="00442D52">
      <w:pPr>
        <w:rPr>
          <w:szCs w:val="22"/>
          <w:highlight w:val="lightGray"/>
        </w:rPr>
      </w:pPr>
      <w:r w:rsidRPr="00E81372">
        <w:rPr>
          <w:szCs w:val="22"/>
          <w:highlight w:val="lightGray"/>
        </w:rPr>
        <w:t>EU/1/15/1067/006</w:t>
      </w:r>
    </w:p>
    <w:p w14:paraId="43524841" w14:textId="77777777" w:rsidR="00884325" w:rsidRPr="00E81372" w:rsidRDefault="00884325" w:rsidP="00442D52">
      <w:pPr>
        <w:rPr>
          <w:szCs w:val="22"/>
        </w:rPr>
      </w:pPr>
      <w:r w:rsidRPr="00E81372">
        <w:rPr>
          <w:szCs w:val="22"/>
          <w:highlight w:val="lightGray"/>
        </w:rPr>
        <w:t>EU/1/15/1067/005</w:t>
      </w:r>
    </w:p>
    <w:p w14:paraId="46AAAB85" w14:textId="77777777" w:rsidR="00884325" w:rsidRPr="00E81372" w:rsidRDefault="00884325" w:rsidP="00442D52">
      <w:pPr>
        <w:rPr>
          <w:szCs w:val="22"/>
        </w:rPr>
      </w:pPr>
    </w:p>
    <w:p w14:paraId="1C82F937" w14:textId="77777777" w:rsidR="00884325" w:rsidRPr="00E81372" w:rsidRDefault="00884325" w:rsidP="00442D52">
      <w:pPr>
        <w:rPr>
          <w:szCs w:val="22"/>
        </w:rPr>
      </w:pPr>
    </w:p>
    <w:p w14:paraId="679F7C09" w14:textId="77777777" w:rsidR="00884325" w:rsidRPr="00E81372" w:rsidRDefault="00884325" w:rsidP="00442D52">
      <w:pPr>
        <w:pStyle w:val="NormalLAB"/>
        <w:numPr>
          <w:ilvl w:val="0"/>
          <w:numId w:val="69"/>
        </w:numPr>
        <w:rPr>
          <w:rFonts w:cs="Times New Roman"/>
        </w:rPr>
      </w:pPr>
      <w:r w:rsidRPr="00E81372">
        <w:rPr>
          <w:rFonts w:cs="Times New Roman"/>
        </w:rPr>
        <w:t>ERÄNUMERO</w:t>
      </w:r>
    </w:p>
    <w:p w14:paraId="6C6642ED" w14:textId="77777777" w:rsidR="00884325" w:rsidRPr="00E81372" w:rsidRDefault="00884325" w:rsidP="00442D52">
      <w:pPr>
        <w:pStyle w:val="NormalKeep"/>
        <w:rPr>
          <w:rFonts w:cs="Times New Roman"/>
        </w:rPr>
      </w:pPr>
    </w:p>
    <w:p w14:paraId="2A228040" w14:textId="70785510" w:rsidR="00884325" w:rsidRPr="00E81372" w:rsidRDefault="00B97402" w:rsidP="00442D52">
      <w:pPr>
        <w:rPr>
          <w:szCs w:val="22"/>
        </w:rPr>
      </w:pPr>
      <w:r w:rsidRPr="00E81372">
        <w:rPr>
          <w:szCs w:val="22"/>
        </w:rPr>
        <w:t>Lot</w:t>
      </w:r>
    </w:p>
    <w:p w14:paraId="089EDE5C" w14:textId="77777777" w:rsidR="00884325" w:rsidRPr="00E81372" w:rsidRDefault="00884325" w:rsidP="00442D52">
      <w:pPr>
        <w:rPr>
          <w:szCs w:val="22"/>
        </w:rPr>
      </w:pPr>
    </w:p>
    <w:p w14:paraId="51C5315C" w14:textId="77777777" w:rsidR="00884325" w:rsidRPr="00E81372" w:rsidRDefault="00884325" w:rsidP="00442D52">
      <w:pPr>
        <w:rPr>
          <w:szCs w:val="22"/>
        </w:rPr>
      </w:pPr>
    </w:p>
    <w:p w14:paraId="15036A45" w14:textId="77777777" w:rsidR="00884325" w:rsidRPr="00E81372" w:rsidRDefault="00884325" w:rsidP="00442D52">
      <w:pPr>
        <w:pStyle w:val="NormalLAB"/>
        <w:numPr>
          <w:ilvl w:val="0"/>
          <w:numId w:val="69"/>
        </w:numPr>
        <w:rPr>
          <w:rFonts w:cs="Times New Roman"/>
        </w:rPr>
      </w:pPr>
      <w:r w:rsidRPr="00E81372">
        <w:rPr>
          <w:rFonts w:cs="Times New Roman"/>
        </w:rPr>
        <w:t>YLEINEN TOIMITTAMISLUOKITTELU</w:t>
      </w:r>
    </w:p>
    <w:p w14:paraId="3F10965C" w14:textId="77777777" w:rsidR="00884325" w:rsidRPr="00E81372" w:rsidRDefault="00884325" w:rsidP="00442D52">
      <w:pPr>
        <w:pStyle w:val="NormalKeep"/>
        <w:rPr>
          <w:rFonts w:cs="Times New Roman"/>
        </w:rPr>
      </w:pPr>
    </w:p>
    <w:p w14:paraId="1252B4B1" w14:textId="77777777" w:rsidR="00884325" w:rsidRPr="00E81372" w:rsidRDefault="00884325" w:rsidP="00442D52">
      <w:pPr>
        <w:rPr>
          <w:szCs w:val="22"/>
        </w:rPr>
      </w:pPr>
    </w:p>
    <w:p w14:paraId="09EA9CE2" w14:textId="77777777" w:rsidR="00884325" w:rsidRPr="00E81372" w:rsidRDefault="00884325" w:rsidP="00442D52">
      <w:pPr>
        <w:pStyle w:val="NormalLAB"/>
        <w:numPr>
          <w:ilvl w:val="0"/>
          <w:numId w:val="69"/>
        </w:numPr>
        <w:rPr>
          <w:rFonts w:cs="Times New Roman"/>
        </w:rPr>
      </w:pPr>
      <w:r w:rsidRPr="00E81372">
        <w:rPr>
          <w:rFonts w:cs="Times New Roman"/>
        </w:rPr>
        <w:t>KÄYTTÖOHJEET</w:t>
      </w:r>
    </w:p>
    <w:p w14:paraId="08912E85" w14:textId="77777777" w:rsidR="00884325" w:rsidRPr="00E81372" w:rsidRDefault="00884325" w:rsidP="00442D52">
      <w:pPr>
        <w:pStyle w:val="NormalKeep"/>
        <w:rPr>
          <w:rFonts w:cs="Times New Roman"/>
        </w:rPr>
      </w:pPr>
    </w:p>
    <w:p w14:paraId="0A77060F" w14:textId="77777777" w:rsidR="00884325" w:rsidRPr="00E81372" w:rsidRDefault="00884325" w:rsidP="00442D52">
      <w:pPr>
        <w:rPr>
          <w:szCs w:val="22"/>
        </w:rPr>
      </w:pPr>
    </w:p>
    <w:p w14:paraId="133016BD" w14:textId="77777777" w:rsidR="00884325" w:rsidRPr="00E81372" w:rsidRDefault="00884325" w:rsidP="00442D52">
      <w:pPr>
        <w:pStyle w:val="NormalLAB"/>
        <w:numPr>
          <w:ilvl w:val="0"/>
          <w:numId w:val="69"/>
        </w:numPr>
        <w:rPr>
          <w:rFonts w:cs="Times New Roman"/>
        </w:rPr>
      </w:pPr>
      <w:r w:rsidRPr="00E81372">
        <w:rPr>
          <w:rFonts w:cs="Times New Roman"/>
        </w:rPr>
        <w:t>TIEDOT PISTEKIRJOITUKSELLA</w:t>
      </w:r>
    </w:p>
    <w:p w14:paraId="36E5075C" w14:textId="77777777" w:rsidR="00884325" w:rsidRPr="00E81372" w:rsidRDefault="00884325" w:rsidP="00442D52">
      <w:pPr>
        <w:pStyle w:val="NormalKeep"/>
        <w:rPr>
          <w:rFonts w:cs="Times New Roman"/>
        </w:rPr>
      </w:pPr>
    </w:p>
    <w:p w14:paraId="0B581ED4" w14:textId="4A5A6388" w:rsidR="00884325" w:rsidRPr="00E81372" w:rsidRDefault="00884325" w:rsidP="00442D52">
      <w:pPr>
        <w:rPr>
          <w:szCs w:val="22"/>
        </w:rPr>
      </w:pPr>
      <w:r w:rsidRPr="00E81372">
        <w:rPr>
          <w:szCs w:val="22"/>
        </w:rPr>
        <w:t xml:space="preserve">Lopinavir/Ritonavir </w:t>
      </w:r>
      <w:r w:rsidR="00791196">
        <w:rPr>
          <w:szCs w:val="22"/>
        </w:rPr>
        <w:t>Viatris</w:t>
      </w:r>
      <w:r w:rsidRPr="00E81372">
        <w:rPr>
          <w:szCs w:val="22"/>
        </w:rPr>
        <w:t xml:space="preserve"> 20</w:t>
      </w:r>
      <w:r w:rsidR="00640E07" w:rsidRPr="00E81372">
        <w:rPr>
          <w:szCs w:val="22"/>
        </w:rPr>
        <w:t>0 mg</w:t>
      </w:r>
      <w:r w:rsidRPr="00E81372">
        <w:rPr>
          <w:szCs w:val="22"/>
        </w:rPr>
        <w:t>/5</w:t>
      </w:r>
      <w:r w:rsidR="00640E07" w:rsidRPr="00E81372">
        <w:rPr>
          <w:szCs w:val="22"/>
        </w:rPr>
        <w:t>0 mg</w:t>
      </w:r>
    </w:p>
    <w:p w14:paraId="4EA36CA7" w14:textId="77777777" w:rsidR="00884325" w:rsidRPr="00E81372" w:rsidRDefault="00884325" w:rsidP="00442D52">
      <w:pPr>
        <w:rPr>
          <w:szCs w:val="22"/>
        </w:rPr>
      </w:pPr>
    </w:p>
    <w:p w14:paraId="6E8C2100" w14:textId="77777777" w:rsidR="00884325" w:rsidRPr="00E81372" w:rsidRDefault="00884325" w:rsidP="00442D52">
      <w:pPr>
        <w:rPr>
          <w:szCs w:val="22"/>
        </w:rPr>
      </w:pPr>
    </w:p>
    <w:p w14:paraId="10DAF124" w14:textId="1E2B6DE7" w:rsidR="00916361" w:rsidRPr="00E81372" w:rsidRDefault="00916361" w:rsidP="00442D52">
      <w:pPr>
        <w:pStyle w:val="NormalLAB"/>
        <w:numPr>
          <w:ilvl w:val="0"/>
          <w:numId w:val="69"/>
        </w:numPr>
      </w:pPr>
      <w:r w:rsidRPr="00E81372">
        <w:rPr>
          <w:rFonts w:cs="Times New Roman"/>
        </w:rPr>
        <w:t>YKSIL</w:t>
      </w:r>
      <w:r w:rsidRPr="00E81372">
        <w:rPr>
          <w:rFonts w:cs="Times New Roman" w:hint="eastAsia"/>
        </w:rPr>
        <w:t>Ö</w:t>
      </w:r>
      <w:r w:rsidRPr="00E81372">
        <w:rPr>
          <w:rFonts w:cs="Times New Roman"/>
        </w:rPr>
        <w:t>LLINEN TUNNISTE – 2D-VIIVAKOODI</w:t>
      </w:r>
    </w:p>
    <w:p w14:paraId="3A61BA89" w14:textId="77777777" w:rsidR="00916361" w:rsidRPr="00E81372" w:rsidRDefault="00916361" w:rsidP="00442D52">
      <w:pPr>
        <w:rPr>
          <w:lang w:val="en-GB"/>
        </w:rPr>
      </w:pPr>
    </w:p>
    <w:p w14:paraId="523DE60C" w14:textId="77777777" w:rsidR="00916361" w:rsidRPr="00E81372" w:rsidRDefault="00916361" w:rsidP="00442D52">
      <w:pPr>
        <w:rPr>
          <w:lang w:val="fi-FI"/>
        </w:rPr>
      </w:pPr>
      <w:r w:rsidRPr="00E81372">
        <w:rPr>
          <w:lang w:val="fi-FI"/>
        </w:rPr>
        <w:t>2D-viivakoodi, joka sisältää yksilöllisen tunnisteen.</w:t>
      </w:r>
    </w:p>
    <w:p w14:paraId="2BAF30C1" w14:textId="77777777" w:rsidR="00916361" w:rsidRPr="00E81372" w:rsidRDefault="00916361" w:rsidP="00442D52">
      <w:pPr>
        <w:rPr>
          <w:lang w:val="fi-FI"/>
        </w:rPr>
      </w:pPr>
    </w:p>
    <w:p w14:paraId="7AEE2025" w14:textId="77777777" w:rsidR="00916361" w:rsidRPr="00E81372" w:rsidRDefault="00916361" w:rsidP="00442D52">
      <w:pPr>
        <w:rPr>
          <w:lang w:val="fi-FI"/>
        </w:rPr>
      </w:pPr>
    </w:p>
    <w:p w14:paraId="1C5428F3" w14:textId="77777777" w:rsidR="00916361" w:rsidRPr="00E81372" w:rsidRDefault="00916361" w:rsidP="00442D52">
      <w:pPr>
        <w:pStyle w:val="NormalLAB"/>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63B3AF58" w14:textId="77777777" w:rsidR="00916361" w:rsidRPr="00E81372" w:rsidRDefault="00916361" w:rsidP="00442D52">
      <w:pPr>
        <w:rPr>
          <w:lang w:val="fi-FI"/>
        </w:rPr>
      </w:pPr>
    </w:p>
    <w:p w14:paraId="7F5A9E3A" w14:textId="53643615" w:rsidR="00916361" w:rsidRPr="00E81372" w:rsidRDefault="00916361" w:rsidP="00442D52">
      <w:pPr>
        <w:rPr>
          <w:szCs w:val="22"/>
          <w:lang w:val="fi-FI"/>
        </w:rPr>
      </w:pPr>
      <w:r w:rsidRPr="00E81372">
        <w:rPr>
          <w:szCs w:val="22"/>
          <w:lang w:val="fi-FI"/>
        </w:rPr>
        <w:t xml:space="preserve">PC </w:t>
      </w:r>
    </w:p>
    <w:p w14:paraId="5275206A" w14:textId="467B936D" w:rsidR="00916361" w:rsidRPr="00E81372" w:rsidRDefault="00916361" w:rsidP="00442D52">
      <w:pPr>
        <w:rPr>
          <w:szCs w:val="22"/>
          <w:lang w:val="fi-FI"/>
        </w:rPr>
      </w:pPr>
      <w:r w:rsidRPr="00E81372">
        <w:rPr>
          <w:szCs w:val="22"/>
          <w:lang w:val="fi-FI"/>
        </w:rPr>
        <w:t xml:space="preserve">SN </w:t>
      </w:r>
    </w:p>
    <w:p w14:paraId="2A8A0A44" w14:textId="77777777" w:rsidR="001E354E" w:rsidRPr="00E81372" w:rsidRDefault="00916361" w:rsidP="00442D52">
      <w:pPr>
        <w:rPr>
          <w:szCs w:val="22"/>
          <w:lang w:val="fi-FI"/>
        </w:rPr>
      </w:pPr>
      <w:r w:rsidRPr="00E81372">
        <w:rPr>
          <w:szCs w:val="22"/>
          <w:lang w:val="fi-FI"/>
        </w:rPr>
        <w:t>NN</w:t>
      </w:r>
      <w:r w:rsidR="001E354E" w:rsidRPr="00E81372">
        <w:rPr>
          <w:szCs w:val="22"/>
          <w:lang w:val="fi-FI"/>
        </w:rPr>
        <w:t>.</w:t>
      </w:r>
    </w:p>
    <w:p w14:paraId="221B051E" w14:textId="01A00C08" w:rsidR="001E354E" w:rsidRPr="00E81372" w:rsidRDefault="001E354E" w:rsidP="00442D52">
      <w:pPr>
        <w:rPr>
          <w:szCs w:val="22"/>
          <w:lang w:val="fi-FI"/>
        </w:rPr>
      </w:pPr>
    </w:p>
    <w:p w14:paraId="72695A65" w14:textId="0CB8A192" w:rsidR="00884325" w:rsidRPr="00E81372" w:rsidRDefault="00884325" w:rsidP="00442D52">
      <w:pPr>
        <w:rPr>
          <w:szCs w:val="22"/>
          <w:lang w:val="fi-FI"/>
        </w:rPr>
      </w:pPr>
      <w:r w:rsidRPr="00E81372">
        <w:rPr>
          <w:szCs w:val="22"/>
          <w:lang w:val="fi-FI"/>
        </w:rPr>
        <w:br w:type="page"/>
      </w:r>
    </w:p>
    <w:p w14:paraId="4EBDD75E" w14:textId="77777777" w:rsidR="00884325" w:rsidRPr="00E81372" w:rsidRDefault="00884325" w:rsidP="00442D52">
      <w:pPr>
        <w:pStyle w:val="NormalLAB"/>
        <w:ind w:left="0" w:firstLine="0"/>
        <w:rPr>
          <w:rFonts w:cs="Times New Roman"/>
          <w:lang w:val="fi-FI"/>
        </w:rPr>
      </w:pPr>
      <w:r w:rsidRPr="00E81372">
        <w:rPr>
          <w:rFonts w:cs="Times New Roman"/>
          <w:lang w:val="fi-FI"/>
        </w:rPr>
        <w:lastRenderedPageBreak/>
        <w:t>ULKOPAKKAUKSESSA ON OLTAVA SEURAAVAT MERKINNÄT</w:t>
      </w:r>
    </w:p>
    <w:p w14:paraId="63FC0298" w14:textId="77777777" w:rsidR="00884325" w:rsidRPr="00E81372" w:rsidRDefault="00884325" w:rsidP="00442D52">
      <w:pPr>
        <w:pStyle w:val="NormalLAB"/>
        <w:ind w:left="0" w:firstLine="0"/>
        <w:rPr>
          <w:rFonts w:cs="Times New Roman"/>
          <w:lang w:val="fi-FI"/>
        </w:rPr>
      </w:pPr>
    </w:p>
    <w:p w14:paraId="55FC6C11" w14:textId="473BFB26" w:rsidR="00884325" w:rsidRPr="00E81372" w:rsidRDefault="00884325" w:rsidP="00442D52">
      <w:pPr>
        <w:pStyle w:val="NormalLAB"/>
        <w:ind w:left="0" w:firstLine="0"/>
        <w:rPr>
          <w:rFonts w:cs="Times New Roman"/>
          <w:lang w:val="fi-FI"/>
        </w:rPr>
      </w:pPr>
      <w:r w:rsidRPr="00E81372">
        <w:rPr>
          <w:rFonts w:cs="Times New Roman"/>
          <w:lang w:val="fi-FI"/>
        </w:rPr>
        <w:t>LÄPIPAINOPAKKAUKSEN SISEMPI PAHVIRASIA</w:t>
      </w:r>
    </w:p>
    <w:p w14:paraId="4FCAA2C3" w14:textId="77777777" w:rsidR="00884325" w:rsidRPr="00E81372" w:rsidRDefault="00884325" w:rsidP="00442D52">
      <w:pPr>
        <w:rPr>
          <w:szCs w:val="22"/>
          <w:lang w:val="fi-FI"/>
        </w:rPr>
      </w:pPr>
    </w:p>
    <w:p w14:paraId="2BD303D5" w14:textId="77777777" w:rsidR="00884325" w:rsidRPr="00E81372" w:rsidRDefault="00884325" w:rsidP="00442D52">
      <w:pPr>
        <w:rPr>
          <w:szCs w:val="22"/>
          <w:lang w:val="fi-FI"/>
        </w:rPr>
      </w:pPr>
    </w:p>
    <w:p w14:paraId="5946D8EB" w14:textId="77777777" w:rsidR="00884325" w:rsidRPr="00E81372" w:rsidRDefault="00884325" w:rsidP="00442D52">
      <w:pPr>
        <w:pStyle w:val="NormalLAB"/>
        <w:numPr>
          <w:ilvl w:val="0"/>
          <w:numId w:val="70"/>
        </w:numPr>
        <w:rPr>
          <w:rFonts w:cs="Times New Roman"/>
        </w:rPr>
      </w:pPr>
      <w:r w:rsidRPr="00E81372">
        <w:rPr>
          <w:rFonts w:cs="Times New Roman"/>
        </w:rPr>
        <w:t>LÄÄKEVALMISTEEN NIMI</w:t>
      </w:r>
    </w:p>
    <w:p w14:paraId="0DFCA7B6" w14:textId="77777777" w:rsidR="00884325" w:rsidRPr="00E81372" w:rsidRDefault="00884325" w:rsidP="00442D52">
      <w:pPr>
        <w:pStyle w:val="NormalKeep"/>
        <w:rPr>
          <w:rFonts w:cs="Times New Roman"/>
        </w:rPr>
      </w:pPr>
    </w:p>
    <w:p w14:paraId="30BA99A8" w14:textId="08A93BC4" w:rsidR="00884325" w:rsidRPr="00E81372" w:rsidRDefault="00884325" w:rsidP="00442D52">
      <w:pPr>
        <w:rPr>
          <w:szCs w:val="22"/>
          <w:lang w:val="fi-FI"/>
        </w:rPr>
      </w:pPr>
      <w:r w:rsidRPr="00E81372">
        <w:rPr>
          <w:szCs w:val="22"/>
          <w:lang w:val="fi-FI"/>
        </w:rPr>
        <w:t>Lopinavir/Rit</w:t>
      </w:r>
      <w:r w:rsidR="004B68B0" w:rsidRPr="00E81372">
        <w:rPr>
          <w:szCs w:val="22"/>
          <w:lang w:val="fi-FI"/>
        </w:rPr>
        <w:t xml:space="preserve">onavir </w:t>
      </w:r>
      <w:r w:rsidR="00791196">
        <w:rPr>
          <w:szCs w:val="22"/>
          <w:lang w:val="fi-FI"/>
        </w:rPr>
        <w:t>Viatris</w:t>
      </w:r>
      <w:r w:rsidR="004B68B0" w:rsidRPr="00E81372">
        <w:rPr>
          <w:szCs w:val="22"/>
          <w:lang w:val="fi-FI"/>
        </w:rPr>
        <w:t xml:space="preserve"> 20</w:t>
      </w:r>
      <w:r w:rsidR="00640E07" w:rsidRPr="00E81372">
        <w:rPr>
          <w:szCs w:val="22"/>
          <w:lang w:val="fi-FI"/>
        </w:rPr>
        <w:t>0 mg</w:t>
      </w:r>
      <w:r w:rsidR="004B68B0" w:rsidRPr="00E81372">
        <w:rPr>
          <w:szCs w:val="22"/>
          <w:lang w:val="fi-FI"/>
        </w:rPr>
        <w:t>/5</w:t>
      </w:r>
      <w:r w:rsidR="00640E07" w:rsidRPr="00E81372">
        <w:rPr>
          <w:szCs w:val="22"/>
          <w:lang w:val="fi-FI"/>
        </w:rPr>
        <w:t>0 mg</w:t>
      </w:r>
      <w:r w:rsidR="004B68B0" w:rsidRPr="00E81372">
        <w:rPr>
          <w:szCs w:val="22"/>
          <w:lang w:val="fi-FI"/>
        </w:rPr>
        <w:t xml:space="preserve"> </w:t>
      </w:r>
      <w:r w:rsidRPr="00E81372">
        <w:rPr>
          <w:szCs w:val="22"/>
          <w:lang w:val="fi-FI"/>
        </w:rPr>
        <w:t>kalvopäällysteiset tabletit</w:t>
      </w:r>
    </w:p>
    <w:p w14:paraId="01A57FC7"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45239C2E" w14:textId="77777777" w:rsidR="00884325" w:rsidRPr="00E81372" w:rsidRDefault="00884325" w:rsidP="00442D52">
      <w:pPr>
        <w:rPr>
          <w:szCs w:val="22"/>
        </w:rPr>
      </w:pPr>
    </w:p>
    <w:p w14:paraId="022B74F8" w14:textId="77777777" w:rsidR="00884325" w:rsidRPr="00E81372" w:rsidRDefault="00884325" w:rsidP="00442D52">
      <w:pPr>
        <w:rPr>
          <w:szCs w:val="22"/>
        </w:rPr>
      </w:pPr>
    </w:p>
    <w:p w14:paraId="58330E62" w14:textId="77777777" w:rsidR="00884325" w:rsidRPr="00E81372" w:rsidRDefault="00884325" w:rsidP="00442D52">
      <w:pPr>
        <w:pStyle w:val="NormalLAB"/>
        <w:numPr>
          <w:ilvl w:val="0"/>
          <w:numId w:val="70"/>
        </w:numPr>
        <w:rPr>
          <w:rFonts w:cs="Times New Roman"/>
        </w:rPr>
      </w:pPr>
      <w:r w:rsidRPr="00E81372">
        <w:rPr>
          <w:rFonts w:cs="Times New Roman"/>
        </w:rPr>
        <w:t>VAIKUTTAVA(T) AINE(ET)</w:t>
      </w:r>
    </w:p>
    <w:p w14:paraId="39BB9999" w14:textId="77777777" w:rsidR="00884325" w:rsidRPr="00E81372" w:rsidRDefault="00884325" w:rsidP="00442D52">
      <w:pPr>
        <w:pStyle w:val="NormalKeep"/>
        <w:rPr>
          <w:rFonts w:cs="Times New Roman"/>
        </w:rPr>
      </w:pPr>
    </w:p>
    <w:p w14:paraId="6D0064D0" w14:textId="0BD15ABF" w:rsidR="00884325" w:rsidRPr="00E81372" w:rsidRDefault="004B68B0" w:rsidP="00442D52">
      <w:pPr>
        <w:rPr>
          <w:szCs w:val="22"/>
          <w:lang w:val="fi-FI"/>
        </w:rPr>
      </w:pPr>
      <w:r w:rsidRPr="00E81372">
        <w:rPr>
          <w:szCs w:val="22"/>
          <w:lang w:val="fi-FI"/>
        </w:rPr>
        <w:t xml:space="preserve">Yksi </w:t>
      </w:r>
      <w:r w:rsidR="00884325" w:rsidRPr="00E81372">
        <w:rPr>
          <w:szCs w:val="22"/>
          <w:lang w:val="fi-FI"/>
        </w:rPr>
        <w:t>kalvopäällysteinen tabletti sisältää 20</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lopinaviiria</w:t>
      </w:r>
      <w:proofErr w:type="spellEnd"/>
      <w:r w:rsidR="00884325" w:rsidRPr="00E81372">
        <w:rPr>
          <w:szCs w:val="22"/>
          <w:lang w:val="fi-FI"/>
        </w:rPr>
        <w:t xml:space="preserve"> ja 5</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ritonaviir</w:t>
      </w:r>
      <w:r w:rsidRPr="00E81372">
        <w:rPr>
          <w:szCs w:val="22"/>
          <w:lang w:val="fi-FI"/>
        </w:rPr>
        <w:t>ia</w:t>
      </w:r>
      <w:proofErr w:type="spellEnd"/>
      <w:r w:rsidRPr="00E81372">
        <w:rPr>
          <w:szCs w:val="22"/>
          <w:lang w:val="fi-FI"/>
        </w:rPr>
        <w:t xml:space="preserve"> farmakokinetiikan muuntajana</w:t>
      </w:r>
      <w:r w:rsidR="00884325" w:rsidRPr="00E81372">
        <w:rPr>
          <w:szCs w:val="22"/>
          <w:lang w:val="fi-FI"/>
        </w:rPr>
        <w:t>.</w:t>
      </w:r>
    </w:p>
    <w:p w14:paraId="43285E6C" w14:textId="77777777" w:rsidR="00884325" w:rsidRPr="00E81372" w:rsidRDefault="00884325" w:rsidP="00442D52">
      <w:pPr>
        <w:rPr>
          <w:szCs w:val="22"/>
          <w:lang w:val="fi-FI"/>
        </w:rPr>
      </w:pPr>
    </w:p>
    <w:p w14:paraId="7EBB2D92" w14:textId="77777777" w:rsidR="00884325" w:rsidRPr="00E81372" w:rsidRDefault="00884325" w:rsidP="00442D52">
      <w:pPr>
        <w:rPr>
          <w:szCs w:val="22"/>
          <w:lang w:val="fi-FI"/>
        </w:rPr>
      </w:pPr>
    </w:p>
    <w:p w14:paraId="6DD04029" w14:textId="77777777" w:rsidR="00884325" w:rsidRPr="00E81372" w:rsidRDefault="00884325" w:rsidP="00442D52">
      <w:pPr>
        <w:pStyle w:val="NormalLAB"/>
        <w:numPr>
          <w:ilvl w:val="0"/>
          <w:numId w:val="70"/>
        </w:numPr>
        <w:rPr>
          <w:rFonts w:cs="Times New Roman"/>
        </w:rPr>
      </w:pPr>
      <w:r w:rsidRPr="00E81372">
        <w:rPr>
          <w:rFonts w:cs="Times New Roman"/>
        </w:rPr>
        <w:t>LUETTELO APUAINEISTA</w:t>
      </w:r>
    </w:p>
    <w:p w14:paraId="693A4420" w14:textId="77777777" w:rsidR="00884325" w:rsidRPr="00E81372" w:rsidRDefault="00884325" w:rsidP="00442D52">
      <w:pPr>
        <w:pStyle w:val="NormalKeep"/>
        <w:rPr>
          <w:rFonts w:cs="Times New Roman"/>
        </w:rPr>
      </w:pPr>
    </w:p>
    <w:p w14:paraId="72F5427B" w14:textId="77777777" w:rsidR="00884325" w:rsidRPr="00E81372" w:rsidRDefault="00884325" w:rsidP="00442D52">
      <w:pPr>
        <w:rPr>
          <w:szCs w:val="22"/>
        </w:rPr>
      </w:pPr>
    </w:p>
    <w:p w14:paraId="46044DE9" w14:textId="77777777" w:rsidR="00884325" w:rsidRPr="00E81372" w:rsidRDefault="00884325" w:rsidP="00442D52">
      <w:pPr>
        <w:pStyle w:val="NormalLAB"/>
        <w:numPr>
          <w:ilvl w:val="0"/>
          <w:numId w:val="70"/>
        </w:numPr>
        <w:rPr>
          <w:rFonts w:cs="Times New Roman"/>
        </w:rPr>
      </w:pPr>
      <w:r w:rsidRPr="00E81372">
        <w:rPr>
          <w:rFonts w:cs="Times New Roman"/>
        </w:rPr>
        <w:t>LÄÄKEMUOTO JA SISÄLLÖN MÄÄRÄ</w:t>
      </w:r>
    </w:p>
    <w:p w14:paraId="2E2DCCC5" w14:textId="77777777" w:rsidR="00884325" w:rsidRPr="00E81372" w:rsidRDefault="00884325" w:rsidP="00442D52">
      <w:pPr>
        <w:pStyle w:val="NormalKeep"/>
        <w:rPr>
          <w:rFonts w:cs="Times New Roman"/>
        </w:rPr>
      </w:pPr>
    </w:p>
    <w:p w14:paraId="2E157556" w14:textId="2AD195CC" w:rsidR="00884325" w:rsidRPr="00E81372" w:rsidRDefault="00A413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1B2ED4E6" w14:textId="77777777" w:rsidR="00E56BC6" w:rsidRPr="00E81372" w:rsidRDefault="00E56BC6" w:rsidP="00442D52">
      <w:pPr>
        <w:rPr>
          <w:szCs w:val="22"/>
        </w:rPr>
      </w:pPr>
    </w:p>
    <w:p w14:paraId="084340EF" w14:textId="77777777" w:rsidR="00884325" w:rsidRPr="00E81372" w:rsidRDefault="00884325" w:rsidP="00442D52">
      <w:pPr>
        <w:rPr>
          <w:szCs w:val="22"/>
        </w:rPr>
      </w:pPr>
      <w:r w:rsidRPr="00E81372">
        <w:rPr>
          <w:szCs w:val="22"/>
        </w:rPr>
        <w:t xml:space="preserve">30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p>
    <w:p w14:paraId="171EB864" w14:textId="77777777" w:rsidR="00884325" w:rsidRPr="00E81372" w:rsidRDefault="00884325" w:rsidP="00442D52">
      <w:pPr>
        <w:rPr>
          <w:szCs w:val="22"/>
        </w:rPr>
      </w:pPr>
      <w:r w:rsidRPr="00E81372">
        <w:rPr>
          <w:szCs w:val="22"/>
          <w:highlight w:val="lightGray"/>
        </w:rPr>
        <w:t xml:space="preserve">30x1 </w:t>
      </w:r>
      <w:proofErr w:type="spellStart"/>
      <w:r w:rsidRPr="00E81372">
        <w:rPr>
          <w:szCs w:val="22"/>
          <w:highlight w:val="lightGray"/>
        </w:rPr>
        <w:t>kalvopäällysteistä</w:t>
      </w:r>
      <w:proofErr w:type="spellEnd"/>
      <w:r w:rsidRPr="00E81372">
        <w:rPr>
          <w:szCs w:val="22"/>
          <w:highlight w:val="lightGray"/>
        </w:rPr>
        <w:t xml:space="preserve"> </w:t>
      </w:r>
      <w:proofErr w:type="spellStart"/>
      <w:r w:rsidRPr="00E81372">
        <w:rPr>
          <w:szCs w:val="22"/>
          <w:highlight w:val="lightGray"/>
        </w:rPr>
        <w:t>tablettia</w:t>
      </w:r>
      <w:proofErr w:type="spellEnd"/>
    </w:p>
    <w:p w14:paraId="2E3468DE" w14:textId="77777777" w:rsidR="00884325" w:rsidRPr="00E81372" w:rsidRDefault="00884325" w:rsidP="00442D52">
      <w:pPr>
        <w:rPr>
          <w:szCs w:val="22"/>
          <w:lang w:val="fi-FI"/>
        </w:rPr>
      </w:pPr>
    </w:p>
    <w:p w14:paraId="2BA7C8E4" w14:textId="77777777" w:rsidR="00884325" w:rsidRPr="00E81372" w:rsidRDefault="00884325" w:rsidP="00442D52">
      <w:pPr>
        <w:rPr>
          <w:szCs w:val="22"/>
          <w:lang w:val="fi-FI"/>
        </w:rPr>
      </w:pPr>
    </w:p>
    <w:p w14:paraId="5ED2AE2A" w14:textId="77777777" w:rsidR="00884325" w:rsidRPr="00E81372" w:rsidRDefault="00884325" w:rsidP="00442D52">
      <w:pPr>
        <w:pStyle w:val="NormalLAB"/>
        <w:numPr>
          <w:ilvl w:val="0"/>
          <w:numId w:val="70"/>
        </w:numPr>
        <w:rPr>
          <w:rFonts w:cs="Times New Roman"/>
          <w:lang w:val="fi-FI"/>
        </w:rPr>
      </w:pPr>
      <w:r w:rsidRPr="00E81372">
        <w:rPr>
          <w:rFonts w:cs="Times New Roman"/>
          <w:lang w:val="fi-FI"/>
        </w:rPr>
        <w:t>ANTOTAPA JA TARVITTAESSA ANTOREITTI (ANTOREITIT)</w:t>
      </w:r>
    </w:p>
    <w:p w14:paraId="53706B35" w14:textId="77777777" w:rsidR="00884325" w:rsidRPr="00E81372" w:rsidRDefault="00884325" w:rsidP="00442D52">
      <w:pPr>
        <w:pStyle w:val="NormalKeep"/>
        <w:rPr>
          <w:rFonts w:cs="Times New Roman"/>
          <w:lang w:val="fi-FI"/>
        </w:rPr>
      </w:pPr>
    </w:p>
    <w:p w14:paraId="1ACDA3F4" w14:textId="77777777" w:rsidR="00884325" w:rsidRPr="00E81372" w:rsidRDefault="00884325" w:rsidP="00442D52">
      <w:pPr>
        <w:rPr>
          <w:szCs w:val="22"/>
          <w:lang w:val="fi-FI"/>
        </w:rPr>
      </w:pPr>
      <w:r w:rsidRPr="00E81372">
        <w:rPr>
          <w:szCs w:val="22"/>
          <w:lang w:val="fi-FI"/>
        </w:rPr>
        <w:t>Lue pakkausseloste ennen käyttöä.</w:t>
      </w:r>
    </w:p>
    <w:p w14:paraId="5E1776FE" w14:textId="77777777" w:rsidR="00884325" w:rsidRPr="00E81372" w:rsidRDefault="005D5071" w:rsidP="00442D52">
      <w:pPr>
        <w:rPr>
          <w:szCs w:val="22"/>
          <w:lang w:val="fi-FI"/>
        </w:rPr>
      </w:pPr>
      <w:r w:rsidRPr="00E81372">
        <w:rPr>
          <w:szCs w:val="22"/>
          <w:lang w:val="fi-FI"/>
        </w:rPr>
        <w:t>Suun kautta.</w:t>
      </w:r>
    </w:p>
    <w:p w14:paraId="453CE6AF" w14:textId="77777777" w:rsidR="00884325" w:rsidRPr="00E81372" w:rsidRDefault="00884325" w:rsidP="00442D52">
      <w:pPr>
        <w:rPr>
          <w:szCs w:val="22"/>
          <w:lang w:val="fi-FI"/>
        </w:rPr>
      </w:pPr>
    </w:p>
    <w:p w14:paraId="4C6A9D71" w14:textId="77777777" w:rsidR="00EE3305" w:rsidRPr="00E81372" w:rsidRDefault="00EE3305" w:rsidP="00442D52">
      <w:pPr>
        <w:rPr>
          <w:szCs w:val="22"/>
          <w:lang w:val="fi-FI"/>
        </w:rPr>
      </w:pPr>
    </w:p>
    <w:p w14:paraId="3126D809" w14:textId="77777777" w:rsidR="00884325" w:rsidRPr="00E81372" w:rsidRDefault="00884325" w:rsidP="00442D52">
      <w:pPr>
        <w:pStyle w:val="NormalLAB"/>
        <w:numPr>
          <w:ilvl w:val="0"/>
          <w:numId w:val="70"/>
        </w:numPr>
        <w:rPr>
          <w:rFonts w:cs="Times New Roman"/>
          <w:lang w:val="fi-FI"/>
        </w:rPr>
      </w:pPr>
      <w:r w:rsidRPr="00E81372">
        <w:rPr>
          <w:rFonts w:cs="Times New Roman"/>
          <w:lang w:val="fi-FI"/>
        </w:rPr>
        <w:t>ERITYISVAROITUS VALMISTEEN SÄILYTTÄMISESTÄ POISSA LASTEN ULOTTUVILTA JA NÄKYVILTÄ</w:t>
      </w:r>
    </w:p>
    <w:p w14:paraId="3A3A9EE5" w14:textId="77777777" w:rsidR="00884325" w:rsidRPr="00E81372" w:rsidRDefault="00884325" w:rsidP="00442D52">
      <w:pPr>
        <w:pStyle w:val="NormalKeep"/>
        <w:rPr>
          <w:rFonts w:cs="Times New Roman"/>
          <w:lang w:val="fi-FI"/>
        </w:rPr>
      </w:pPr>
    </w:p>
    <w:p w14:paraId="75EE97EC" w14:textId="77777777" w:rsidR="00884325" w:rsidRPr="00E81372" w:rsidRDefault="00884325" w:rsidP="00442D52">
      <w:pPr>
        <w:rPr>
          <w:szCs w:val="22"/>
          <w:lang w:val="fi-FI"/>
        </w:rPr>
      </w:pPr>
      <w:r w:rsidRPr="00E81372">
        <w:rPr>
          <w:szCs w:val="22"/>
          <w:lang w:val="fi-FI"/>
        </w:rPr>
        <w:t>Ei lasten ulottuville eikä näkyville.</w:t>
      </w:r>
    </w:p>
    <w:p w14:paraId="5D4725AE" w14:textId="77777777" w:rsidR="00884325" w:rsidRPr="00E81372" w:rsidRDefault="00884325" w:rsidP="00442D52">
      <w:pPr>
        <w:rPr>
          <w:szCs w:val="22"/>
          <w:lang w:val="fi-FI"/>
        </w:rPr>
      </w:pPr>
    </w:p>
    <w:p w14:paraId="0D7D6240" w14:textId="77777777" w:rsidR="00884325" w:rsidRPr="00E81372" w:rsidRDefault="00884325" w:rsidP="00442D52">
      <w:pPr>
        <w:rPr>
          <w:szCs w:val="22"/>
          <w:lang w:val="fi-FI"/>
        </w:rPr>
      </w:pPr>
    </w:p>
    <w:p w14:paraId="1E2EE328" w14:textId="77777777" w:rsidR="00884325" w:rsidRPr="00E81372" w:rsidRDefault="00884325" w:rsidP="00442D52">
      <w:pPr>
        <w:pStyle w:val="NormalLAB"/>
        <w:numPr>
          <w:ilvl w:val="0"/>
          <w:numId w:val="70"/>
        </w:numPr>
        <w:rPr>
          <w:rFonts w:cs="Times New Roman"/>
          <w:lang w:val="fi-FI"/>
        </w:rPr>
      </w:pPr>
      <w:r w:rsidRPr="00E81372">
        <w:rPr>
          <w:rFonts w:cs="Times New Roman"/>
          <w:lang w:val="fi-FI"/>
        </w:rPr>
        <w:t>MUU ERITYISVAROITUS (MUUT ERITYISVAROITUKSET), JOS TARPEEN</w:t>
      </w:r>
    </w:p>
    <w:p w14:paraId="07CD27F6" w14:textId="77777777" w:rsidR="00884325" w:rsidRPr="00E81372" w:rsidRDefault="00884325" w:rsidP="00442D52">
      <w:pPr>
        <w:pStyle w:val="NormalKeep"/>
        <w:rPr>
          <w:rFonts w:cs="Times New Roman"/>
          <w:lang w:val="fi-FI"/>
        </w:rPr>
      </w:pPr>
    </w:p>
    <w:p w14:paraId="07D46EFB" w14:textId="77777777" w:rsidR="00884325" w:rsidRPr="00E81372" w:rsidRDefault="00884325" w:rsidP="00442D52">
      <w:pPr>
        <w:rPr>
          <w:szCs w:val="22"/>
          <w:lang w:val="fi-FI"/>
        </w:rPr>
      </w:pPr>
    </w:p>
    <w:p w14:paraId="7BB235CC" w14:textId="77777777" w:rsidR="00884325" w:rsidRPr="00E81372" w:rsidRDefault="00884325" w:rsidP="00442D52">
      <w:pPr>
        <w:pStyle w:val="NormalLAB"/>
        <w:numPr>
          <w:ilvl w:val="0"/>
          <w:numId w:val="70"/>
        </w:numPr>
        <w:rPr>
          <w:rFonts w:cs="Times New Roman"/>
        </w:rPr>
      </w:pPr>
      <w:r w:rsidRPr="00E81372">
        <w:rPr>
          <w:rFonts w:cs="Times New Roman"/>
        </w:rPr>
        <w:t>VIIMEINEN KÄYTTÖPÄIVÄMÄÄRÄ</w:t>
      </w:r>
    </w:p>
    <w:p w14:paraId="7EC6D029" w14:textId="77777777" w:rsidR="00884325" w:rsidRPr="00E81372" w:rsidRDefault="00884325" w:rsidP="00442D52">
      <w:pPr>
        <w:pStyle w:val="NormalKeep"/>
        <w:rPr>
          <w:rFonts w:cs="Times New Roman"/>
        </w:rPr>
      </w:pPr>
    </w:p>
    <w:p w14:paraId="2C2CBB3E" w14:textId="799313C5" w:rsidR="00884325" w:rsidRPr="00E81372" w:rsidRDefault="00B97402" w:rsidP="00442D52">
      <w:pPr>
        <w:rPr>
          <w:szCs w:val="22"/>
        </w:rPr>
      </w:pPr>
      <w:r w:rsidRPr="00E81372">
        <w:rPr>
          <w:szCs w:val="22"/>
        </w:rPr>
        <w:t>EXP</w:t>
      </w:r>
    </w:p>
    <w:p w14:paraId="4B180739" w14:textId="77777777" w:rsidR="00884325" w:rsidRPr="00E81372" w:rsidRDefault="00884325" w:rsidP="00442D52">
      <w:pPr>
        <w:rPr>
          <w:szCs w:val="22"/>
        </w:rPr>
      </w:pPr>
    </w:p>
    <w:p w14:paraId="73D9FD68" w14:textId="77777777" w:rsidR="00884325" w:rsidRPr="00E81372" w:rsidRDefault="00884325" w:rsidP="00442D52">
      <w:pPr>
        <w:rPr>
          <w:szCs w:val="22"/>
        </w:rPr>
      </w:pPr>
    </w:p>
    <w:p w14:paraId="0CDB679C" w14:textId="77777777" w:rsidR="00884325" w:rsidRPr="00E81372" w:rsidRDefault="00884325" w:rsidP="00442D52">
      <w:pPr>
        <w:pStyle w:val="NormalLAB"/>
        <w:keepNext/>
        <w:numPr>
          <w:ilvl w:val="0"/>
          <w:numId w:val="70"/>
        </w:numPr>
        <w:rPr>
          <w:rFonts w:cs="Times New Roman"/>
        </w:rPr>
      </w:pPr>
      <w:r w:rsidRPr="00E81372">
        <w:rPr>
          <w:rFonts w:cs="Times New Roman"/>
        </w:rPr>
        <w:t>ERITYISET SÄILYTYSOLOSUHTEET</w:t>
      </w:r>
    </w:p>
    <w:p w14:paraId="582283A4" w14:textId="77777777" w:rsidR="00884325" w:rsidRPr="00E81372" w:rsidRDefault="00884325" w:rsidP="00442D52">
      <w:pPr>
        <w:pStyle w:val="NormalKeep"/>
        <w:keepLines/>
        <w:rPr>
          <w:rFonts w:cs="Times New Roman"/>
        </w:rPr>
      </w:pPr>
    </w:p>
    <w:p w14:paraId="74A44126" w14:textId="77777777" w:rsidR="00884325" w:rsidRPr="00E81372" w:rsidRDefault="00884325" w:rsidP="00442D52">
      <w:pPr>
        <w:keepLines/>
        <w:rPr>
          <w:szCs w:val="22"/>
        </w:rPr>
      </w:pPr>
    </w:p>
    <w:p w14:paraId="5C643382" w14:textId="77777777" w:rsidR="00884325" w:rsidRPr="00E81372" w:rsidRDefault="00884325" w:rsidP="00442D52">
      <w:pPr>
        <w:pStyle w:val="NormalLAB"/>
        <w:keepNext/>
        <w:keepLines w:val="0"/>
        <w:numPr>
          <w:ilvl w:val="0"/>
          <w:numId w:val="70"/>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0B18E0DD" w14:textId="77777777" w:rsidR="00884325" w:rsidRPr="00E81372" w:rsidRDefault="00884325" w:rsidP="00442D52">
      <w:pPr>
        <w:pStyle w:val="NormalKeep"/>
        <w:rPr>
          <w:rFonts w:cs="Times New Roman"/>
          <w:lang w:val="fi-FI"/>
        </w:rPr>
      </w:pPr>
    </w:p>
    <w:p w14:paraId="7E1B5C38" w14:textId="77777777" w:rsidR="00884325" w:rsidRPr="00E81372" w:rsidRDefault="00884325" w:rsidP="00442D52">
      <w:pPr>
        <w:rPr>
          <w:szCs w:val="22"/>
          <w:lang w:val="fi-FI"/>
        </w:rPr>
      </w:pPr>
    </w:p>
    <w:p w14:paraId="7AADDCE8" w14:textId="77777777" w:rsidR="00884325" w:rsidRPr="00E81372" w:rsidRDefault="00884325" w:rsidP="00442D52">
      <w:pPr>
        <w:pStyle w:val="NormalLAB"/>
        <w:numPr>
          <w:ilvl w:val="0"/>
          <w:numId w:val="70"/>
        </w:numPr>
        <w:rPr>
          <w:rFonts w:cs="Times New Roman"/>
        </w:rPr>
      </w:pPr>
      <w:r w:rsidRPr="00E81372">
        <w:rPr>
          <w:rFonts w:cs="Times New Roman"/>
        </w:rPr>
        <w:t>MYYNTILUVAN HALTIJAN NIMI JA OSOITE</w:t>
      </w:r>
    </w:p>
    <w:p w14:paraId="7B00A730" w14:textId="77777777" w:rsidR="00884325" w:rsidRPr="00E81372" w:rsidRDefault="00884325" w:rsidP="00442D52">
      <w:pPr>
        <w:pStyle w:val="NormalKeep"/>
        <w:rPr>
          <w:rFonts w:cs="Times New Roman"/>
        </w:rPr>
      </w:pPr>
    </w:p>
    <w:p w14:paraId="3ED84360" w14:textId="600A80FD"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099D7FDD"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7A3EE76C"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5A410588" w14:textId="77777777" w:rsidR="004604EC" w:rsidRPr="00E81372" w:rsidRDefault="004604EC" w:rsidP="00442D52">
      <w:pPr>
        <w:autoSpaceDE w:val="0"/>
        <w:autoSpaceDN w:val="0"/>
        <w:ind w:right="108"/>
      </w:pPr>
      <w:r w:rsidRPr="00E81372">
        <w:rPr>
          <w:color w:val="000000"/>
        </w:rPr>
        <w:t>DUBLIN</w:t>
      </w:r>
    </w:p>
    <w:p w14:paraId="0B7E1072"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274726FA" w14:textId="77777777" w:rsidR="00884325" w:rsidRPr="00E81372" w:rsidRDefault="00884325" w:rsidP="00442D52">
      <w:pPr>
        <w:rPr>
          <w:szCs w:val="22"/>
        </w:rPr>
      </w:pPr>
    </w:p>
    <w:p w14:paraId="6FAF0B7A" w14:textId="77777777" w:rsidR="00884325" w:rsidRPr="00E81372" w:rsidRDefault="00884325" w:rsidP="00442D52">
      <w:pPr>
        <w:rPr>
          <w:szCs w:val="22"/>
        </w:rPr>
      </w:pPr>
    </w:p>
    <w:p w14:paraId="29582C2D" w14:textId="77777777" w:rsidR="00884325" w:rsidRPr="00E81372" w:rsidRDefault="00884325" w:rsidP="00442D52">
      <w:pPr>
        <w:pStyle w:val="NormalLAB"/>
        <w:numPr>
          <w:ilvl w:val="0"/>
          <w:numId w:val="70"/>
        </w:numPr>
        <w:rPr>
          <w:rFonts w:cs="Times New Roman"/>
        </w:rPr>
      </w:pPr>
      <w:r w:rsidRPr="00E81372">
        <w:rPr>
          <w:rFonts w:cs="Times New Roman"/>
        </w:rPr>
        <w:t>MYYNTILUVAN NUMERO(T)</w:t>
      </w:r>
    </w:p>
    <w:p w14:paraId="36A380B5" w14:textId="77777777" w:rsidR="00884325" w:rsidRPr="00E81372" w:rsidRDefault="00884325" w:rsidP="00442D52">
      <w:pPr>
        <w:pStyle w:val="NormalKeep"/>
        <w:rPr>
          <w:rFonts w:cs="Times New Roman"/>
        </w:rPr>
      </w:pPr>
    </w:p>
    <w:p w14:paraId="398D68BC" w14:textId="77777777" w:rsidR="00884325" w:rsidRPr="00E81372" w:rsidRDefault="00884325" w:rsidP="00442D52">
      <w:pPr>
        <w:rPr>
          <w:szCs w:val="22"/>
          <w:highlight w:val="lightGray"/>
        </w:rPr>
      </w:pPr>
      <w:r w:rsidRPr="00E81372">
        <w:rPr>
          <w:szCs w:val="22"/>
        </w:rPr>
        <w:t xml:space="preserve">EU/1/15/1067/004 </w:t>
      </w:r>
      <w:r w:rsidRPr="00E81372">
        <w:rPr>
          <w:szCs w:val="22"/>
          <w:highlight w:val="lightGray"/>
        </w:rPr>
        <w:t xml:space="preserve">- 120 </w:t>
      </w:r>
      <w:proofErr w:type="spellStart"/>
      <w:r w:rsidRPr="00E81372">
        <w:rPr>
          <w:szCs w:val="22"/>
          <w:highlight w:val="lightGray"/>
        </w:rPr>
        <w:t>kalvopäällysteistä</w:t>
      </w:r>
      <w:proofErr w:type="spellEnd"/>
      <w:r w:rsidRPr="00E81372">
        <w:rPr>
          <w:szCs w:val="22"/>
          <w:highlight w:val="lightGray"/>
        </w:rPr>
        <w:t xml:space="preserve"> </w:t>
      </w:r>
      <w:proofErr w:type="spellStart"/>
      <w:r w:rsidRPr="00E81372">
        <w:rPr>
          <w:szCs w:val="22"/>
          <w:highlight w:val="lightGray"/>
        </w:rPr>
        <w:t>tablettia</w:t>
      </w:r>
      <w:proofErr w:type="spellEnd"/>
    </w:p>
    <w:p w14:paraId="00F7CAFE" w14:textId="77777777" w:rsidR="00884325" w:rsidRPr="00E81372" w:rsidRDefault="00884325" w:rsidP="00442D52">
      <w:pPr>
        <w:rPr>
          <w:szCs w:val="22"/>
          <w:highlight w:val="lightGray"/>
        </w:rPr>
      </w:pPr>
      <w:r w:rsidRPr="00E81372">
        <w:rPr>
          <w:szCs w:val="22"/>
          <w:highlight w:val="lightGray"/>
        </w:rPr>
        <w:t xml:space="preserve">EU/1/15/1067/006 - 120x1 </w:t>
      </w:r>
      <w:proofErr w:type="spellStart"/>
      <w:r w:rsidRPr="00E81372">
        <w:rPr>
          <w:szCs w:val="22"/>
          <w:highlight w:val="lightGray"/>
        </w:rPr>
        <w:t>kalvopäällysteistä</w:t>
      </w:r>
      <w:proofErr w:type="spellEnd"/>
      <w:r w:rsidRPr="00E81372">
        <w:rPr>
          <w:szCs w:val="22"/>
          <w:highlight w:val="lightGray"/>
        </w:rPr>
        <w:t xml:space="preserve"> </w:t>
      </w:r>
      <w:proofErr w:type="spellStart"/>
      <w:r w:rsidRPr="00E81372">
        <w:rPr>
          <w:szCs w:val="22"/>
          <w:highlight w:val="lightGray"/>
        </w:rPr>
        <w:t>tablettia</w:t>
      </w:r>
      <w:proofErr w:type="spellEnd"/>
    </w:p>
    <w:p w14:paraId="3D332BD2" w14:textId="77777777" w:rsidR="00884325" w:rsidRPr="00E81372" w:rsidRDefault="00884325" w:rsidP="00442D52">
      <w:pPr>
        <w:rPr>
          <w:szCs w:val="22"/>
        </w:rPr>
      </w:pPr>
      <w:r w:rsidRPr="00E81372">
        <w:rPr>
          <w:szCs w:val="22"/>
          <w:highlight w:val="lightGray"/>
        </w:rPr>
        <w:t xml:space="preserve">EU/1/15/1067/005 - 360 </w:t>
      </w:r>
      <w:proofErr w:type="spellStart"/>
      <w:r w:rsidRPr="00E81372">
        <w:rPr>
          <w:szCs w:val="22"/>
          <w:highlight w:val="lightGray"/>
        </w:rPr>
        <w:t>kalvopäällysteistä</w:t>
      </w:r>
      <w:proofErr w:type="spellEnd"/>
      <w:r w:rsidRPr="00E81372">
        <w:rPr>
          <w:szCs w:val="22"/>
          <w:highlight w:val="lightGray"/>
        </w:rPr>
        <w:t xml:space="preserve"> </w:t>
      </w:r>
      <w:proofErr w:type="spellStart"/>
      <w:r w:rsidRPr="00E81372">
        <w:rPr>
          <w:szCs w:val="22"/>
          <w:highlight w:val="lightGray"/>
        </w:rPr>
        <w:t>tablettia</w:t>
      </w:r>
      <w:proofErr w:type="spellEnd"/>
    </w:p>
    <w:p w14:paraId="6F24DDF2" w14:textId="77777777" w:rsidR="00884325" w:rsidRPr="00E81372" w:rsidRDefault="00884325" w:rsidP="00442D52">
      <w:pPr>
        <w:rPr>
          <w:szCs w:val="22"/>
        </w:rPr>
      </w:pPr>
    </w:p>
    <w:p w14:paraId="74637D3B" w14:textId="77777777" w:rsidR="00884325" w:rsidRPr="00E81372" w:rsidRDefault="00884325" w:rsidP="00442D52">
      <w:pPr>
        <w:rPr>
          <w:szCs w:val="22"/>
        </w:rPr>
      </w:pPr>
    </w:p>
    <w:p w14:paraId="27C82510" w14:textId="77777777" w:rsidR="00884325" w:rsidRPr="00E81372" w:rsidRDefault="00884325" w:rsidP="00442D52">
      <w:pPr>
        <w:pStyle w:val="NormalLAB"/>
        <w:numPr>
          <w:ilvl w:val="0"/>
          <w:numId w:val="70"/>
        </w:numPr>
        <w:rPr>
          <w:rFonts w:cs="Times New Roman"/>
        </w:rPr>
      </w:pPr>
      <w:r w:rsidRPr="00E81372">
        <w:rPr>
          <w:rFonts w:cs="Times New Roman"/>
        </w:rPr>
        <w:t>ERÄNUMERO</w:t>
      </w:r>
    </w:p>
    <w:p w14:paraId="4442AE8E" w14:textId="77777777" w:rsidR="00884325" w:rsidRPr="00E81372" w:rsidRDefault="00884325" w:rsidP="00442D52">
      <w:pPr>
        <w:pStyle w:val="NormalKeep"/>
        <w:rPr>
          <w:rFonts w:cs="Times New Roman"/>
        </w:rPr>
      </w:pPr>
    </w:p>
    <w:p w14:paraId="4D2F4BF6" w14:textId="1A6A6A39" w:rsidR="00884325" w:rsidRPr="00E81372" w:rsidRDefault="00B97402" w:rsidP="00442D52">
      <w:pPr>
        <w:rPr>
          <w:szCs w:val="22"/>
        </w:rPr>
      </w:pPr>
      <w:r w:rsidRPr="00E81372">
        <w:rPr>
          <w:szCs w:val="22"/>
        </w:rPr>
        <w:t>Lot</w:t>
      </w:r>
    </w:p>
    <w:p w14:paraId="2A81F60F" w14:textId="77777777" w:rsidR="00884325" w:rsidRPr="00E81372" w:rsidRDefault="00884325" w:rsidP="00442D52">
      <w:pPr>
        <w:rPr>
          <w:szCs w:val="22"/>
        </w:rPr>
      </w:pPr>
    </w:p>
    <w:p w14:paraId="56C9612F" w14:textId="77777777" w:rsidR="00884325" w:rsidRPr="00E81372" w:rsidRDefault="00884325" w:rsidP="00442D52">
      <w:pPr>
        <w:rPr>
          <w:szCs w:val="22"/>
        </w:rPr>
      </w:pPr>
    </w:p>
    <w:p w14:paraId="06A229B6" w14:textId="77777777" w:rsidR="00884325" w:rsidRPr="00E81372" w:rsidRDefault="00884325" w:rsidP="00442D52">
      <w:pPr>
        <w:pStyle w:val="NormalLAB"/>
        <w:numPr>
          <w:ilvl w:val="0"/>
          <w:numId w:val="70"/>
        </w:numPr>
        <w:rPr>
          <w:rFonts w:cs="Times New Roman"/>
        </w:rPr>
      </w:pPr>
      <w:r w:rsidRPr="00E81372">
        <w:rPr>
          <w:rFonts w:cs="Times New Roman"/>
        </w:rPr>
        <w:t>YLEINEN TOIMITTAMISLUOKITTELU</w:t>
      </w:r>
    </w:p>
    <w:p w14:paraId="1626D23C" w14:textId="77777777" w:rsidR="00884325" w:rsidRPr="00E81372" w:rsidRDefault="00884325" w:rsidP="00442D52">
      <w:pPr>
        <w:pStyle w:val="NormalKeep"/>
        <w:rPr>
          <w:rFonts w:cs="Times New Roman"/>
        </w:rPr>
      </w:pPr>
    </w:p>
    <w:p w14:paraId="64B54A42" w14:textId="77777777" w:rsidR="00884325" w:rsidRPr="00E81372" w:rsidRDefault="00884325" w:rsidP="00442D52">
      <w:pPr>
        <w:rPr>
          <w:szCs w:val="22"/>
        </w:rPr>
      </w:pPr>
    </w:p>
    <w:p w14:paraId="19EEA31D" w14:textId="77777777" w:rsidR="00884325" w:rsidRPr="00E81372" w:rsidRDefault="00884325" w:rsidP="00442D52">
      <w:pPr>
        <w:pStyle w:val="NormalLAB"/>
        <w:numPr>
          <w:ilvl w:val="0"/>
          <w:numId w:val="70"/>
        </w:numPr>
        <w:rPr>
          <w:rFonts w:cs="Times New Roman"/>
        </w:rPr>
      </w:pPr>
      <w:r w:rsidRPr="00E81372">
        <w:rPr>
          <w:rFonts w:cs="Times New Roman"/>
        </w:rPr>
        <w:t>KÄYTTÖOHJEET</w:t>
      </w:r>
    </w:p>
    <w:p w14:paraId="72F460E8" w14:textId="77777777" w:rsidR="00884325" w:rsidRPr="00E81372" w:rsidRDefault="00884325" w:rsidP="00442D52">
      <w:pPr>
        <w:pStyle w:val="NormalKeep"/>
        <w:rPr>
          <w:rFonts w:cs="Times New Roman"/>
        </w:rPr>
      </w:pPr>
    </w:p>
    <w:p w14:paraId="5B126BAD" w14:textId="77777777" w:rsidR="00884325" w:rsidRPr="00E81372" w:rsidRDefault="00884325" w:rsidP="00442D52">
      <w:pPr>
        <w:rPr>
          <w:szCs w:val="22"/>
        </w:rPr>
      </w:pPr>
    </w:p>
    <w:p w14:paraId="6CB9C36E" w14:textId="77777777" w:rsidR="00884325" w:rsidRPr="00E81372" w:rsidRDefault="00884325" w:rsidP="00442D52">
      <w:pPr>
        <w:pStyle w:val="NormalLAB"/>
        <w:numPr>
          <w:ilvl w:val="0"/>
          <w:numId w:val="70"/>
        </w:numPr>
        <w:rPr>
          <w:rFonts w:cs="Times New Roman"/>
        </w:rPr>
      </w:pPr>
      <w:r w:rsidRPr="00E81372">
        <w:rPr>
          <w:rFonts w:cs="Times New Roman"/>
        </w:rPr>
        <w:t>TIEDOT PISTEKIRJOITUKSELLA</w:t>
      </w:r>
    </w:p>
    <w:p w14:paraId="2D8B4F45" w14:textId="77777777" w:rsidR="00884325" w:rsidRPr="00E81372" w:rsidRDefault="00884325" w:rsidP="00442D52">
      <w:pPr>
        <w:pStyle w:val="NormalKeep"/>
        <w:rPr>
          <w:rFonts w:cs="Times New Roman"/>
        </w:rPr>
      </w:pPr>
    </w:p>
    <w:p w14:paraId="6CAA3867" w14:textId="77777777" w:rsidR="00884325" w:rsidRPr="00E81372" w:rsidRDefault="00884325" w:rsidP="00442D52">
      <w:pPr>
        <w:rPr>
          <w:szCs w:val="22"/>
        </w:rPr>
      </w:pPr>
    </w:p>
    <w:p w14:paraId="5942CAC4" w14:textId="77777777" w:rsidR="009046D0" w:rsidRPr="00E81372" w:rsidRDefault="009046D0"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7269AB13" w14:textId="77777777" w:rsidR="009046D0" w:rsidRPr="00E81372" w:rsidRDefault="009046D0" w:rsidP="00442D52">
      <w:pPr>
        <w:rPr>
          <w:lang w:val="en-GB"/>
        </w:rPr>
      </w:pPr>
    </w:p>
    <w:p w14:paraId="2339E636" w14:textId="77777777" w:rsidR="009046D0" w:rsidRPr="00E81372" w:rsidRDefault="009046D0" w:rsidP="00442D52">
      <w:pPr>
        <w:rPr>
          <w:lang w:val="fi-FI"/>
        </w:rPr>
      </w:pPr>
    </w:p>
    <w:p w14:paraId="7F4158A4" w14:textId="77777777" w:rsidR="009046D0" w:rsidRPr="00E81372" w:rsidRDefault="009046D0" w:rsidP="00181680">
      <w:pPr>
        <w:pStyle w:val="NormalLAB"/>
        <w:ind w:left="567" w:hanging="567"/>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08F2802C" w14:textId="6459D99F" w:rsidR="009046D0" w:rsidRPr="00E81372" w:rsidRDefault="009046D0" w:rsidP="00442D52">
      <w:pPr>
        <w:rPr>
          <w:lang w:val="fi-FI"/>
        </w:rPr>
      </w:pPr>
    </w:p>
    <w:p w14:paraId="65FE8765" w14:textId="77777777" w:rsidR="001E354E" w:rsidRPr="00E81372" w:rsidRDefault="001E354E" w:rsidP="00442D52">
      <w:pPr>
        <w:rPr>
          <w:lang w:val="fi-FI"/>
        </w:rPr>
      </w:pPr>
    </w:p>
    <w:p w14:paraId="1E337ECA" w14:textId="77777777" w:rsidR="00884325" w:rsidRPr="00E81372" w:rsidRDefault="00884325" w:rsidP="00442D52">
      <w:pPr>
        <w:rPr>
          <w:szCs w:val="22"/>
          <w:lang w:val="fi-FI"/>
        </w:rPr>
      </w:pPr>
      <w:r w:rsidRPr="00E81372">
        <w:rPr>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EC69D9" w:rsidRPr="00E81372" w14:paraId="1853A99F" w14:textId="77777777" w:rsidTr="00EC69D9">
        <w:tc>
          <w:tcPr>
            <w:tcW w:w="9747" w:type="dxa"/>
            <w:tcBorders>
              <w:top w:val="single" w:sz="4" w:space="0" w:color="auto"/>
              <w:left w:val="single" w:sz="4" w:space="0" w:color="auto"/>
              <w:bottom w:val="single" w:sz="4" w:space="0" w:color="auto"/>
              <w:right w:val="single" w:sz="4" w:space="0" w:color="auto"/>
            </w:tcBorders>
          </w:tcPr>
          <w:p w14:paraId="3293BCE0" w14:textId="77777777" w:rsidR="00EC69D9" w:rsidRPr="00E81372" w:rsidRDefault="00EC69D9" w:rsidP="00442D52">
            <w:pPr>
              <w:suppressAutoHyphens/>
              <w:rPr>
                <w:b/>
                <w:szCs w:val="22"/>
                <w:lang w:val="fi-FI" w:eastAsia="fr-LU"/>
              </w:rPr>
            </w:pPr>
            <w:r w:rsidRPr="00E81372">
              <w:rPr>
                <w:b/>
                <w:szCs w:val="22"/>
                <w:lang w:val="fi-FI"/>
              </w:rPr>
              <w:lastRenderedPageBreak/>
              <w:t>LÄPIPAINOPAKKAUKSISSA TAI LEVYISSÄ ON OLTAVA VÄHINTÄÄN SEURAAVAT MERKINNÄT</w:t>
            </w:r>
          </w:p>
          <w:p w14:paraId="68C1B783" w14:textId="77777777" w:rsidR="00EC69D9" w:rsidRPr="00E81372" w:rsidRDefault="00EC69D9" w:rsidP="00442D52">
            <w:pPr>
              <w:suppressAutoHyphens/>
              <w:rPr>
                <w:b/>
                <w:szCs w:val="22"/>
                <w:lang w:val="fi-FI"/>
              </w:rPr>
            </w:pPr>
          </w:p>
          <w:p w14:paraId="6AAA0A22" w14:textId="380CED69" w:rsidR="00EC69D9" w:rsidRPr="00E81372" w:rsidRDefault="00EC69D9" w:rsidP="00442D52">
            <w:pPr>
              <w:suppressAutoHyphens/>
              <w:rPr>
                <w:b/>
                <w:szCs w:val="22"/>
                <w:lang w:val="fi-FI"/>
              </w:rPr>
            </w:pPr>
            <w:r w:rsidRPr="00E81372">
              <w:rPr>
                <w:b/>
                <w:szCs w:val="22"/>
                <w:lang w:val="fi-FI"/>
              </w:rPr>
              <w:t>LÄPIPAINOPAKKAUS</w:t>
            </w:r>
          </w:p>
        </w:tc>
      </w:tr>
    </w:tbl>
    <w:p w14:paraId="5C9F087C" w14:textId="77777777" w:rsidR="00EC69D9" w:rsidRPr="00E81372" w:rsidRDefault="00EC69D9" w:rsidP="00442D52">
      <w:pPr>
        <w:suppressAutoHyphens/>
        <w:rPr>
          <w:szCs w:val="22"/>
          <w:lang w:val="fi-FI"/>
        </w:rPr>
      </w:pPr>
    </w:p>
    <w:p w14:paraId="5C156113" w14:textId="77777777" w:rsidR="00EC69D9" w:rsidRPr="00E81372" w:rsidRDefault="00EC69D9" w:rsidP="00442D52">
      <w:pPr>
        <w:suppressAutoHyphens/>
        <w:rPr>
          <w:szCs w:val="22"/>
          <w:lang w:val="fi-FI"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EC69D9" w:rsidRPr="00E81372" w14:paraId="3B809D3C" w14:textId="77777777" w:rsidTr="00EC69D9">
        <w:tc>
          <w:tcPr>
            <w:tcW w:w="9747" w:type="dxa"/>
            <w:tcBorders>
              <w:top w:val="single" w:sz="4" w:space="0" w:color="auto"/>
              <w:left w:val="single" w:sz="4" w:space="0" w:color="auto"/>
              <w:bottom w:val="single" w:sz="4" w:space="0" w:color="auto"/>
              <w:right w:val="single" w:sz="4" w:space="0" w:color="auto"/>
            </w:tcBorders>
            <w:hideMark/>
          </w:tcPr>
          <w:p w14:paraId="3B3A028D" w14:textId="77777777" w:rsidR="00EC69D9" w:rsidRPr="00E81372" w:rsidRDefault="00EC69D9" w:rsidP="00442D52">
            <w:pPr>
              <w:suppressAutoHyphens/>
              <w:ind w:left="567" w:hanging="567"/>
              <w:rPr>
                <w:b/>
                <w:szCs w:val="22"/>
                <w:lang w:val="fi-FI"/>
              </w:rPr>
            </w:pPr>
            <w:r w:rsidRPr="00E81372">
              <w:rPr>
                <w:b/>
                <w:szCs w:val="22"/>
                <w:lang w:val="fi-FI"/>
              </w:rPr>
              <w:t>1.</w:t>
            </w:r>
            <w:r w:rsidRPr="00E81372">
              <w:rPr>
                <w:b/>
                <w:szCs w:val="22"/>
                <w:lang w:val="fi-FI"/>
              </w:rPr>
              <w:tab/>
              <w:t>LÄÄKEVALMISTEEN NIMI</w:t>
            </w:r>
          </w:p>
        </w:tc>
      </w:tr>
    </w:tbl>
    <w:p w14:paraId="501CE19C" w14:textId="77777777" w:rsidR="00EC69D9" w:rsidRPr="00E81372" w:rsidRDefault="00EC69D9" w:rsidP="00442D52">
      <w:pPr>
        <w:suppressAutoHyphens/>
        <w:rPr>
          <w:szCs w:val="22"/>
          <w:lang w:val="fi-FI"/>
        </w:rPr>
      </w:pPr>
    </w:p>
    <w:p w14:paraId="0D89678A" w14:textId="5F667C22" w:rsidR="00EC69D9" w:rsidRPr="00E81372" w:rsidRDefault="00EC69D9" w:rsidP="00442D52">
      <w:pPr>
        <w:suppressAutoHyphens/>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200 mg/50 mg kalvopäällysteiset tabletit</w:t>
      </w:r>
    </w:p>
    <w:p w14:paraId="6B760991" w14:textId="55C82C25" w:rsidR="00EC69D9" w:rsidRPr="00E81372" w:rsidRDefault="00EC69D9" w:rsidP="00442D52">
      <w:pPr>
        <w:suppressAutoHyphens/>
        <w:rPr>
          <w:szCs w:val="22"/>
          <w:lang w:val="fi-FI"/>
        </w:rPr>
      </w:pPr>
      <w:r w:rsidRPr="00E81372">
        <w:rPr>
          <w:szCs w:val="22"/>
          <w:lang w:val="fi-FI"/>
        </w:rPr>
        <w:t>lopinaviiri/ritonaviiri</w:t>
      </w:r>
    </w:p>
    <w:p w14:paraId="7B526792" w14:textId="77777777" w:rsidR="00EC69D9" w:rsidRPr="00E81372" w:rsidRDefault="00EC69D9" w:rsidP="00442D52">
      <w:pPr>
        <w:suppressAutoHyphens/>
        <w:rPr>
          <w:szCs w:val="22"/>
          <w:lang w:val="fi-FI"/>
        </w:rPr>
      </w:pPr>
    </w:p>
    <w:p w14:paraId="2A59F863" w14:textId="77777777" w:rsidR="00EC69D9" w:rsidRPr="00E81372" w:rsidRDefault="00EC69D9" w:rsidP="00442D52">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EC69D9" w:rsidRPr="00E81372" w14:paraId="42C81457" w14:textId="77777777" w:rsidTr="00EC69D9">
        <w:tc>
          <w:tcPr>
            <w:tcW w:w="9747" w:type="dxa"/>
            <w:tcBorders>
              <w:top w:val="single" w:sz="4" w:space="0" w:color="auto"/>
              <w:left w:val="single" w:sz="4" w:space="0" w:color="auto"/>
              <w:bottom w:val="single" w:sz="4" w:space="0" w:color="auto"/>
              <w:right w:val="single" w:sz="4" w:space="0" w:color="auto"/>
            </w:tcBorders>
            <w:hideMark/>
          </w:tcPr>
          <w:p w14:paraId="589AB96B" w14:textId="77777777" w:rsidR="00EC69D9" w:rsidRPr="00E81372" w:rsidRDefault="00EC69D9" w:rsidP="00442D52">
            <w:pPr>
              <w:suppressAutoHyphens/>
              <w:ind w:left="567" w:hanging="567"/>
              <w:rPr>
                <w:b/>
                <w:szCs w:val="22"/>
                <w:lang w:val="fi-FI"/>
              </w:rPr>
            </w:pPr>
            <w:r w:rsidRPr="00E81372">
              <w:rPr>
                <w:b/>
                <w:szCs w:val="22"/>
                <w:lang w:val="fi-FI"/>
              </w:rPr>
              <w:t>2.</w:t>
            </w:r>
            <w:r w:rsidRPr="00E81372">
              <w:rPr>
                <w:b/>
                <w:szCs w:val="22"/>
                <w:lang w:val="fi-FI"/>
              </w:rPr>
              <w:tab/>
              <w:t>MYYNTILUVAN HALTIJAN NIMI</w:t>
            </w:r>
          </w:p>
        </w:tc>
      </w:tr>
    </w:tbl>
    <w:p w14:paraId="10C1189D" w14:textId="77777777" w:rsidR="00EC69D9" w:rsidRPr="00E81372" w:rsidRDefault="00EC69D9" w:rsidP="00442D52">
      <w:pPr>
        <w:suppressAutoHyphens/>
        <w:rPr>
          <w:szCs w:val="22"/>
          <w:lang w:val="fi-FI"/>
        </w:rPr>
      </w:pPr>
    </w:p>
    <w:p w14:paraId="1B1A8029" w14:textId="0E0360D3"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53C350F9" w14:textId="77777777" w:rsidR="00EC69D9" w:rsidRPr="00E81372" w:rsidRDefault="00EC69D9" w:rsidP="00442D52">
      <w:pPr>
        <w:suppressAutoHyphens/>
        <w:rPr>
          <w:szCs w:val="22"/>
          <w:lang w:val="fi-FI"/>
        </w:rPr>
      </w:pPr>
    </w:p>
    <w:p w14:paraId="5EB408AD" w14:textId="77777777" w:rsidR="00EC69D9" w:rsidRPr="00E81372" w:rsidRDefault="00EC69D9" w:rsidP="00442D52">
      <w:pPr>
        <w:suppressAutoHyphen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EC69D9" w:rsidRPr="00E81372" w14:paraId="7B8F31CE" w14:textId="77777777" w:rsidTr="00EC69D9">
        <w:tc>
          <w:tcPr>
            <w:tcW w:w="9747" w:type="dxa"/>
            <w:tcBorders>
              <w:top w:val="single" w:sz="4" w:space="0" w:color="auto"/>
              <w:left w:val="single" w:sz="4" w:space="0" w:color="auto"/>
              <w:bottom w:val="single" w:sz="4" w:space="0" w:color="auto"/>
              <w:right w:val="single" w:sz="4" w:space="0" w:color="auto"/>
            </w:tcBorders>
            <w:hideMark/>
          </w:tcPr>
          <w:p w14:paraId="3BBDCDDC" w14:textId="77777777" w:rsidR="00EC69D9" w:rsidRPr="00E81372" w:rsidRDefault="00EC69D9" w:rsidP="00442D52">
            <w:pPr>
              <w:suppressAutoHyphens/>
              <w:ind w:left="567" w:hanging="567"/>
              <w:rPr>
                <w:b/>
                <w:szCs w:val="22"/>
                <w:lang w:val="fi-FI"/>
              </w:rPr>
            </w:pPr>
            <w:r w:rsidRPr="00E81372">
              <w:rPr>
                <w:b/>
                <w:szCs w:val="22"/>
                <w:lang w:val="fi-FI"/>
              </w:rPr>
              <w:t>3.</w:t>
            </w:r>
            <w:r w:rsidRPr="00E81372">
              <w:rPr>
                <w:b/>
                <w:szCs w:val="22"/>
                <w:lang w:val="fi-FI"/>
              </w:rPr>
              <w:tab/>
              <w:t>VIIMEINEN KÄYTTÖPÄIVÄMÄÄRÄ</w:t>
            </w:r>
          </w:p>
        </w:tc>
      </w:tr>
    </w:tbl>
    <w:p w14:paraId="3F76B794" w14:textId="6DE0092A" w:rsidR="00EC69D9" w:rsidRPr="00E81372" w:rsidRDefault="00EC69D9" w:rsidP="00442D52">
      <w:pPr>
        <w:suppressAutoHyphens/>
        <w:rPr>
          <w:szCs w:val="22"/>
          <w:lang w:val="fi-FI"/>
        </w:rPr>
      </w:pPr>
    </w:p>
    <w:p w14:paraId="46CC9328" w14:textId="7F79D7B5" w:rsidR="00EC69D9" w:rsidRPr="00E81372" w:rsidRDefault="00B97402" w:rsidP="00442D52">
      <w:pPr>
        <w:suppressAutoHyphens/>
        <w:rPr>
          <w:szCs w:val="22"/>
          <w:lang w:val="fi-FI"/>
        </w:rPr>
      </w:pPr>
      <w:r w:rsidRPr="00E81372">
        <w:rPr>
          <w:szCs w:val="22"/>
          <w:lang w:val="fi-FI"/>
        </w:rPr>
        <w:t>EXP</w:t>
      </w:r>
    </w:p>
    <w:p w14:paraId="486D7977" w14:textId="709D1756" w:rsidR="00EC69D9" w:rsidRPr="00E81372" w:rsidRDefault="00EC69D9" w:rsidP="00442D52">
      <w:pPr>
        <w:suppressAutoHyphens/>
        <w:rPr>
          <w:szCs w:val="22"/>
          <w:lang w:val="fi-FI" w:eastAsia="fr-LU"/>
        </w:rPr>
      </w:pPr>
    </w:p>
    <w:p w14:paraId="559542CA" w14:textId="77777777" w:rsidR="001E354E" w:rsidRPr="00E81372" w:rsidRDefault="001E354E" w:rsidP="00442D52">
      <w:pPr>
        <w:suppressAutoHyphens/>
        <w:rPr>
          <w:szCs w:val="22"/>
          <w:lang w:val="fi-FI"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EC69D9" w:rsidRPr="00E81372" w14:paraId="785310E9" w14:textId="77777777" w:rsidTr="00EC69D9">
        <w:tc>
          <w:tcPr>
            <w:tcW w:w="9747" w:type="dxa"/>
            <w:tcBorders>
              <w:top w:val="single" w:sz="4" w:space="0" w:color="auto"/>
              <w:left w:val="single" w:sz="4" w:space="0" w:color="auto"/>
              <w:bottom w:val="single" w:sz="4" w:space="0" w:color="auto"/>
              <w:right w:val="single" w:sz="4" w:space="0" w:color="auto"/>
            </w:tcBorders>
            <w:hideMark/>
          </w:tcPr>
          <w:p w14:paraId="2AD995C3" w14:textId="12E76EAB" w:rsidR="00EC69D9" w:rsidRPr="00E81372" w:rsidRDefault="00EC69D9" w:rsidP="00442D52">
            <w:pPr>
              <w:suppressAutoHyphens/>
              <w:ind w:left="567" w:hanging="567"/>
              <w:rPr>
                <w:b/>
                <w:szCs w:val="22"/>
                <w:lang w:val="fi-FI"/>
              </w:rPr>
            </w:pPr>
            <w:r w:rsidRPr="00E81372">
              <w:rPr>
                <w:b/>
                <w:szCs w:val="22"/>
                <w:lang w:val="fi-FI"/>
              </w:rPr>
              <w:t>4.</w:t>
            </w:r>
            <w:r w:rsidRPr="00E81372">
              <w:rPr>
                <w:b/>
                <w:szCs w:val="22"/>
                <w:lang w:val="fi-FI"/>
              </w:rPr>
              <w:tab/>
              <w:t>ERÄNUMERO</w:t>
            </w:r>
          </w:p>
        </w:tc>
      </w:tr>
    </w:tbl>
    <w:p w14:paraId="25BCA7E4" w14:textId="77777777" w:rsidR="00EC69D9" w:rsidRPr="00E81372" w:rsidRDefault="00EC69D9" w:rsidP="00442D52">
      <w:pPr>
        <w:suppressAutoHyphens/>
        <w:rPr>
          <w:b/>
          <w:szCs w:val="22"/>
          <w:lang w:val="fi-FI"/>
        </w:rPr>
      </w:pPr>
    </w:p>
    <w:p w14:paraId="5181A95F" w14:textId="00553424" w:rsidR="00EC69D9" w:rsidRPr="00E81372" w:rsidRDefault="00B97402" w:rsidP="00442D52">
      <w:pPr>
        <w:suppressAutoHyphens/>
        <w:rPr>
          <w:bCs/>
          <w:szCs w:val="22"/>
          <w:lang w:val="fi-FI" w:eastAsia="fr-LU"/>
        </w:rPr>
      </w:pPr>
      <w:r w:rsidRPr="00E81372">
        <w:rPr>
          <w:bCs/>
          <w:szCs w:val="22"/>
          <w:lang w:val="fi-FI" w:eastAsia="fr-LU"/>
        </w:rPr>
        <w:t>Lot</w:t>
      </w:r>
    </w:p>
    <w:p w14:paraId="21B1F172" w14:textId="5A3025A9" w:rsidR="00EC69D9" w:rsidRPr="00E81372" w:rsidRDefault="00EC69D9" w:rsidP="00442D52">
      <w:pPr>
        <w:suppressAutoHyphens/>
        <w:rPr>
          <w:b/>
          <w:szCs w:val="22"/>
          <w:lang w:val="fi-FI" w:eastAsia="fr-LU"/>
        </w:rPr>
      </w:pPr>
    </w:p>
    <w:p w14:paraId="04219BEA" w14:textId="77777777" w:rsidR="001E354E" w:rsidRPr="00E81372" w:rsidRDefault="001E354E" w:rsidP="00442D52">
      <w:pPr>
        <w:suppressAutoHyphens/>
        <w:rPr>
          <w:b/>
          <w:szCs w:val="22"/>
          <w:lang w:val="fi-FI" w:eastAsia="fr-L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EC69D9" w:rsidRPr="00E81372" w14:paraId="4BD2FA52" w14:textId="77777777" w:rsidTr="00EC69D9">
        <w:tc>
          <w:tcPr>
            <w:tcW w:w="9747" w:type="dxa"/>
            <w:tcBorders>
              <w:top w:val="single" w:sz="4" w:space="0" w:color="auto"/>
              <w:left w:val="single" w:sz="4" w:space="0" w:color="auto"/>
              <w:bottom w:val="single" w:sz="4" w:space="0" w:color="auto"/>
              <w:right w:val="single" w:sz="4" w:space="0" w:color="auto"/>
            </w:tcBorders>
            <w:hideMark/>
          </w:tcPr>
          <w:p w14:paraId="764B8FA7" w14:textId="77777777" w:rsidR="00EC69D9" w:rsidRPr="00E81372" w:rsidRDefault="00EC69D9" w:rsidP="00442D52">
            <w:pPr>
              <w:suppressAutoHyphens/>
              <w:ind w:left="567" w:hanging="567"/>
              <w:rPr>
                <w:b/>
                <w:szCs w:val="22"/>
                <w:lang w:val="fi-FI"/>
              </w:rPr>
            </w:pPr>
            <w:r w:rsidRPr="00E81372">
              <w:rPr>
                <w:b/>
                <w:szCs w:val="22"/>
                <w:lang w:val="fi-FI"/>
              </w:rPr>
              <w:t>5.</w:t>
            </w:r>
            <w:r w:rsidRPr="00E81372">
              <w:rPr>
                <w:b/>
                <w:szCs w:val="22"/>
                <w:lang w:val="fi-FI"/>
              </w:rPr>
              <w:tab/>
              <w:t>MUUTA</w:t>
            </w:r>
          </w:p>
        </w:tc>
      </w:tr>
    </w:tbl>
    <w:p w14:paraId="77D9F0FB" w14:textId="77777777" w:rsidR="00EC69D9" w:rsidRPr="00E81372" w:rsidRDefault="00EC69D9" w:rsidP="00442D52">
      <w:pPr>
        <w:suppressAutoHyphens/>
        <w:rPr>
          <w:szCs w:val="22"/>
          <w:lang w:val="fi-FI"/>
        </w:rPr>
      </w:pPr>
    </w:p>
    <w:p w14:paraId="33CB5E97" w14:textId="54707D61" w:rsidR="00884325" w:rsidRPr="00E81372" w:rsidRDefault="00884325" w:rsidP="00442D52">
      <w:pPr>
        <w:rPr>
          <w:szCs w:val="22"/>
          <w:lang w:val="fi-FI"/>
        </w:rPr>
      </w:pPr>
    </w:p>
    <w:p w14:paraId="4CE4119D" w14:textId="77777777" w:rsidR="00884325" w:rsidRPr="00E81372" w:rsidRDefault="00884325" w:rsidP="00442D52">
      <w:pPr>
        <w:rPr>
          <w:szCs w:val="22"/>
          <w:lang w:val="fi-FI"/>
        </w:rPr>
      </w:pPr>
      <w:r w:rsidRPr="00E81372">
        <w:rPr>
          <w:szCs w:val="22"/>
          <w:lang w:val="fi-FI"/>
        </w:rPr>
        <w:br w:type="page"/>
      </w:r>
    </w:p>
    <w:p w14:paraId="6484949E" w14:textId="77777777" w:rsidR="00884325" w:rsidRPr="00E81372" w:rsidRDefault="00884325" w:rsidP="00442D52">
      <w:pPr>
        <w:pStyle w:val="NormalLAB"/>
        <w:ind w:left="0" w:firstLine="0"/>
        <w:rPr>
          <w:rFonts w:cs="Times New Roman"/>
          <w:lang w:val="fi-FI"/>
        </w:rPr>
      </w:pPr>
      <w:r w:rsidRPr="00E81372">
        <w:rPr>
          <w:rFonts w:cs="Times New Roman"/>
          <w:lang w:val="fi-FI"/>
        </w:rPr>
        <w:lastRenderedPageBreak/>
        <w:t>ULKOPAKKAUKSESSA ON OLTAVA SEURAAVAT MERKINNÄT</w:t>
      </w:r>
    </w:p>
    <w:p w14:paraId="4D465068" w14:textId="77777777" w:rsidR="00884325" w:rsidRPr="00E81372" w:rsidRDefault="00884325" w:rsidP="00442D52">
      <w:pPr>
        <w:pStyle w:val="NormalLAB"/>
        <w:ind w:left="0" w:firstLine="0"/>
        <w:rPr>
          <w:rFonts w:cs="Times New Roman"/>
          <w:lang w:val="fi-FI"/>
        </w:rPr>
      </w:pPr>
    </w:p>
    <w:p w14:paraId="1D878BE9" w14:textId="77777777" w:rsidR="00884325" w:rsidRPr="00E81372" w:rsidRDefault="00884325" w:rsidP="00442D52">
      <w:pPr>
        <w:pStyle w:val="NormalLAB"/>
        <w:ind w:left="0" w:firstLine="0"/>
        <w:rPr>
          <w:rFonts w:cs="Times New Roman"/>
          <w:lang w:val="sv-SE"/>
        </w:rPr>
      </w:pPr>
      <w:r w:rsidRPr="00E81372">
        <w:rPr>
          <w:rFonts w:cs="Times New Roman"/>
          <w:lang w:val="sv-SE"/>
        </w:rPr>
        <w:t>PAHVIRASIA (PURKKI)</w:t>
      </w:r>
    </w:p>
    <w:p w14:paraId="740F3339" w14:textId="77777777" w:rsidR="00884325" w:rsidRPr="00E81372" w:rsidRDefault="00884325" w:rsidP="00442D52">
      <w:pPr>
        <w:rPr>
          <w:szCs w:val="22"/>
          <w:lang w:val="sv-SE"/>
        </w:rPr>
      </w:pPr>
    </w:p>
    <w:p w14:paraId="062CF9C9" w14:textId="77777777" w:rsidR="00884325" w:rsidRPr="00E81372" w:rsidRDefault="00884325" w:rsidP="00442D52">
      <w:pPr>
        <w:rPr>
          <w:szCs w:val="22"/>
          <w:lang w:val="sv-SE"/>
        </w:rPr>
      </w:pPr>
    </w:p>
    <w:p w14:paraId="0677530A" w14:textId="77777777" w:rsidR="00884325" w:rsidRPr="00E81372" w:rsidRDefault="00884325" w:rsidP="00442D52">
      <w:pPr>
        <w:pStyle w:val="NormalLAB"/>
        <w:numPr>
          <w:ilvl w:val="0"/>
          <w:numId w:val="73"/>
        </w:numPr>
        <w:rPr>
          <w:rFonts w:cs="Times New Roman"/>
        </w:rPr>
      </w:pPr>
      <w:r w:rsidRPr="00E81372">
        <w:rPr>
          <w:rFonts w:cs="Times New Roman"/>
        </w:rPr>
        <w:t>LÄÄKEVALMISTEEN NIMI</w:t>
      </w:r>
    </w:p>
    <w:p w14:paraId="2AB950E5" w14:textId="77777777" w:rsidR="00884325" w:rsidRPr="00E81372" w:rsidRDefault="00884325" w:rsidP="00442D52">
      <w:pPr>
        <w:pStyle w:val="NormalKeep"/>
        <w:rPr>
          <w:rFonts w:cs="Times New Roman"/>
        </w:rPr>
      </w:pPr>
    </w:p>
    <w:p w14:paraId="226125C1" w14:textId="79B50B73" w:rsidR="00884325" w:rsidRPr="00E81372" w:rsidRDefault="00884325" w:rsidP="00442D52">
      <w:pPr>
        <w:rPr>
          <w:szCs w:val="22"/>
          <w:lang w:val="fi-FI"/>
        </w:rPr>
      </w:pPr>
      <w:r w:rsidRPr="00E81372">
        <w:rPr>
          <w:szCs w:val="22"/>
          <w:lang w:val="fi-FI"/>
        </w:rPr>
        <w:t>Lopinavir/Rit</w:t>
      </w:r>
      <w:r w:rsidR="004B68B0" w:rsidRPr="00E81372">
        <w:rPr>
          <w:szCs w:val="22"/>
          <w:lang w:val="fi-FI"/>
        </w:rPr>
        <w:t xml:space="preserve">onavir </w:t>
      </w:r>
      <w:r w:rsidR="00791196">
        <w:rPr>
          <w:szCs w:val="22"/>
          <w:lang w:val="fi-FI"/>
        </w:rPr>
        <w:t>Viatris</w:t>
      </w:r>
      <w:r w:rsidR="004B68B0" w:rsidRPr="00E81372">
        <w:rPr>
          <w:szCs w:val="22"/>
          <w:lang w:val="fi-FI"/>
        </w:rPr>
        <w:t xml:space="preserve"> 20</w:t>
      </w:r>
      <w:r w:rsidR="00640E07" w:rsidRPr="00E81372">
        <w:rPr>
          <w:szCs w:val="22"/>
          <w:lang w:val="fi-FI"/>
        </w:rPr>
        <w:t>0 mg</w:t>
      </w:r>
      <w:r w:rsidR="004B68B0" w:rsidRPr="00E81372">
        <w:rPr>
          <w:szCs w:val="22"/>
          <w:lang w:val="fi-FI"/>
        </w:rPr>
        <w:t xml:space="preserve"> /5</w:t>
      </w:r>
      <w:r w:rsidR="00640E07" w:rsidRPr="00E81372">
        <w:rPr>
          <w:szCs w:val="22"/>
          <w:lang w:val="fi-FI"/>
        </w:rPr>
        <w:t>0 mg</w:t>
      </w:r>
      <w:r w:rsidR="004B68B0" w:rsidRPr="00E81372">
        <w:rPr>
          <w:szCs w:val="22"/>
          <w:lang w:val="fi-FI"/>
        </w:rPr>
        <w:t xml:space="preserve"> </w:t>
      </w:r>
      <w:r w:rsidRPr="00E81372">
        <w:rPr>
          <w:szCs w:val="22"/>
          <w:lang w:val="fi-FI"/>
        </w:rPr>
        <w:t>kalvopäällysteiset tabletit</w:t>
      </w:r>
    </w:p>
    <w:p w14:paraId="03F21850"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799B5534" w14:textId="77777777" w:rsidR="00884325" w:rsidRPr="00E81372" w:rsidRDefault="00884325" w:rsidP="00442D52">
      <w:pPr>
        <w:rPr>
          <w:szCs w:val="22"/>
        </w:rPr>
      </w:pPr>
    </w:p>
    <w:p w14:paraId="5720A92B" w14:textId="77777777" w:rsidR="00884325" w:rsidRPr="00E81372" w:rsidRDefault="00884325" w:rsidP="00442D52">
      <w:pPr>
        <w:rPr>
          <w:szCs w:val="22"/>
        </w:rPr>
      </w:pPr>
    </w:p>
    <w:p w14:paraId="1B06CB70" w14:textId="77777777" w:rsidR="00884325" w:rsidRPr="00E81372" w:rsidRDefault="00884325" w:rsidP="00442D52">
      <w:pPr>
        <w:pStyle w:val="NormalLAB"/>
        <w:numPr>
          <w:ilvl w:val="0"/>
          <w:numId w:val="73"/>
        </w:numPr>
        <w:rPr>
          <w:rFonts w:cs="Times New Roman"/>
        </w:rPr>
      </w:pPr>
      <w:r w:rsidRPr="00E81372">
        <w:rPr>
          <w:rFonts w:cs="Times New Roman"/>
        </w:rPr>
        <w:t>VAIKUTTAVA(T) AINE(ET)</w:t>
      </w:r>
    </w:p>
    <w:p w14:paraId="6EB741FB" w14:textId="77777777" w:rsidR="00884325" w:rsidRPr="00E81372" w:rsidRDefault="00884325" w:rsidP="00442D52">
      <w:pPr>
        <w:pStyle w:val="NormalKeep"/>
        <w:rPr>
          <w:rFonts w:cs="Times New Roman"/>
        </w:rPr>
      </w:pPr>
    </w:p>
    <w:p w14:paraId="076B202A" w14:textId="5FBE0671" w:rsidR="00884325" w:rsidRPr="00E81372" w:rsidRDefault="004B68B0" w:rsidP="00442D52">
      <w:pPr>
        <w:rPr>
          <w:szCs w:val="22"/>
          <w:lang w:val="fi-FI"/>
        </w:rPr>
      </w:pPr>
      <w:r w:rsidRPr="00E81372">
        <w:rPr>
          <w:szCs w:val="22"/>
          <w:lang w:val="fi-FI"/>
        </w:rPr>
        <w:t xml:space="preserve">Yksi </w:t>
      </w:r>
      <w:r w:rsidR="00884325" w:rsidRPr="00E81372">
        <w:rPr>
          <w:szCs w:val="22"/>
          <w:lang w:val="fi-FI"/>
        </w:rPr>
        <w:t>kalvopäällysteinen tabletti sisältää 20</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lopinaviiria</w:t>
      </w:r>
      <w:proofErr w:type="spellEnd"/>
      <w:r w:rsidR="00884325" w:rsidRPr="00E81372">
        <w:rPr>
          <w:szCs w:val="22"/>
          <w:lang w:val="fi-FI"/>
        </w:rPr>
        <w:t xml:space="preserve"> ja 5</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ritonaviir</w:t>
      </w:r>
      <w:r w:rsidRPr="00E81372">
        <w:rPr>
          <w:szCs w:val="22"/>
          <w:lang w:val="fi-FI"/>
        </w:rPr>
        <w:t>ia</w:t>
      </w:r>
      <w:proofErr w:type="spellEnd"/>
      <w:r w:rsidRPr="00E81372">
        <w:rPr>
          <w:szCs w:val="22"/>
          <w:lang w:val="fi-FI"/>
        </w:rPr>
        <w:t xml:space="preserve"> farmakokinetiikan muuntajana</w:t>
      </w:r>
      <w:r w:rsidR="00884325" w:rsidRPr="00E81372">
        <w:rPr>
          <w:szCs w:val="22"/>
          <w:lang w:val="fi-FI"/>
        </w:rPr>
        <w:t>.</w:t>
      </w:r>
    </w:p>
    <w:p w14:paraId="33BDA6FA" w14:textId="77777777" w:rsidR="00884325" w:rsidRPr="00E81372" w:rsidRDefault="00884325" w:rsidP="00442D52">
      <w:pPr>
        <w:rPr>
          <w:szCs w:val="22"/>
          <w:lang w:val="fi-FI"/>
        </w:rPr>
      </w:pPr>
    </w:p>
    <w:p w14:paraId="0DBB95BF" w14:textId="77777777" w:rsidR="00884325" w:rsidRPr="00E81372" w:rsidRDefault="00884325" w:rsidP="00442D52">
      <w:pPr>
        <w:rPr>
          <w:szCs w:val="22"/>
          <w:lang w:val="fi-FI"/>
        </w:rPr>
      </w:pPr>
    </w:p>
    <w:p w14:paraId="706C7A74" w14:textId="77777777" w:rsidR="00884325" w:rsidRPr="00E81372" w:rsidRDefault="00884325" w:rsidP="00442D52">
      <w:pPr>
        <w:pStyle w:val="NormalLAB"/>
        <w:numPr>
          <w:ilvl w:val="0"/>
          <w:numId w:val="73"/>
        </w:numPr>
        <w:rPr>
          <w:rFonts w:cs="Times New Roman"/>
        </w:rPr>
      </w:pPr>
      <w:r w:rsidRPr="00E81372">
        <w:rPr>
          <w:rFonts w:cs="Times New Roman"/>
        </w:rPr>
        <w:t>LUETTELO APUAINEISTA</w:t>
      </w:r>
    </w:p>
    <w:p w14:paraId="0CA2AB94" w14:textId="77777777" w:rsidR="00884325" w:rsidRPr="00E81372" w:rsidRDefault="00884325" w:rsidP="00442D52">
      <w:pPr>
        <w:pStyle w:val="NormalKeep"/>
        <w:rPr>
          <w:rFonts w:cs="Times New Roman"/>
        </w:rPr>
      </w:pPr>
    </w:p>
    <w:p w14:paraId="40387880" w14:textId="77777777" w:rsidR="00884325" w:rsidRPr="00E81372" w:rsidRDefault="00884325" w:rsidP="00442D52">
      <w:pPr>
        <w:rPr>
          <w:szCs w:val="22"/>
        </w:rPr>
      </w:pPr>
    </w:p>
    <w:p w14:paraId="5173AD60" w14:textId="77777777" w:rsidR="00884325" w:rsidRPr="00E81372" w:rsidRDefault="00884325" w:rsidP="00442D52">
      <w:pPr>
        <w:pStyle w:val="NormalLAB"/>
        <w:numPr>
          <w:ilvl w:val="0"/>
          <w:numId w:val="73"/>
        </w:numPr>
        <w:rPr>
          <w:rFonts w:cs="Times New Roman"/>
        </w:rPr>
      </w:pPr>
      <w:r w:rsidRPr="00E81372">
        <w:rPr>
          <w:rFonts w:cs="Times New Roman"/>
        </w:rPr>
        <w:t>LÄÄKEMUOTO JA SISÄLLÖN MÄÄRÄ</w:t>
      </w:r>
    </w:p>
    <w:p w14:paraId="5DCF24C6" w14:textId="77777777" w:rsidR="00884325" w:rsidRPr="00E81372" w:rsidRDefault="00884325" w:rsidP="00442D52">
      <w:pPr>
        <w:pStyle w:val="NormalKeep"/>
        <w:rPr>
          <w:rFonts w:cs="Times New Roman"/>
        </w:rPr>
      </w:pPr>
    </w:p>
    <w:p w14:paraId="6EC2A528" w14:textId="11E4F997" w:rsidR="00884325" w:rsidRPr="00E81372" w:rsidRDefault="00A413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3C46D895" w14:textId="77777777" w:rsidR="00EE3305" w:rsidRPr="00E81372" w:rsidRDefault="00EE3305" w:rsidP="00442D52">
      <w:pPr>
        <w:rPr>
          <w:szCs w:val="22"/>
        </w:rPr>
      </w:pPr>
    </w:p>
    <w:p w14:paraId="04EF9916" w14:textId="77777777" w:rsidR="00884325" w:rsidRPr="00E81372" w:rsidRDefault="00884325" w:rsidP="00442D52">
      <w:pPr>
        <w:rPr>
          <w:szCs w:val="22"/>
        </w:rPr>
      </w:pPr>
      <w:r w:rsidRPr="00E81372">
        <w:rPr>
          <w:szCs w:val="22"/>
        </w:rPr>
        <w:t xml:space="preserve">120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p>
    <w:p w14:paraId="76D08302" w14:textId="77777777" w:rsidR="00884325" w:rsidRPr="00E81372" w:rsidRDefault="00884325" w:rsidP="00442D52">
      <w:pPr>
        <w:rPr>
          <w:szCs w:val="22"/>
        </w:rPr>
      </w:pPr>
    </w:p>
    <w:p w14:paraId="383ECF66" w14:textId="77777777" w:rsidR="00884325" w:rsidRPr="00E81372" w:rsidRDefault="00884325" w:rsidP="00442D52">
      <w:pPr>
        <w:rPr>
          <w:szCs w:val="22"/>
        </w:rPr>
      </w:pPr>
    </w:p>
    <w:p w14:paraId="5CA756A4" w14:textId="77777777" w:rsidR="00884325" w:rsidRPr="00E81372" w:rsidRDefault="00884325" w:rsidP="00442D52">
      <w:pPr>
        <w:pStyle w:val="NormalLAB"/>
        <w:numPr>
          <w:ilvl w:val="0"/>
          <w:numId w:val="73"/>
        </w:numPr>
        <w:rPr>
          <w:rFonts w:cs="Times New Roman"/>
        </w:rPr>
      </w:pPr>
      <w:r w:rsidRPr="00E81372">
        <w:rPr>
          <w:rFonts w:cs="Times New Roman"/>
        </w:rPr>
        <w:t>ANTOTAPA JA ANTOREITTI (-REITIT)</w:t>
      </w:r>
    </w:p>
    <w:p w14:paraId="1AB3C293" w14:textId="77777777" w:rsidR="00884325" w:rsidRPr="00E81372" w:rsidRDefault="00884325" w:rsidP="00442D52">
      <w:pPr>
        <w:pStyle w:val="NormalKeep"/>
        <w:rPr>
          <w:rFonts w:cs="Times New Roman"/>
        </w:rPr>
      </w:pPr>
    </w:p>
    <w:p w14:paraId="7D3C3194" w14:textId="77777777" w:rsidR="00884325" w:rsidRPr="00E81372" w:rsidRDefault="00884325" w:rsidP="00442D52">
      <w:pPr>
        <w:rPr>
          <w:szCs w:val="22"/>
          <w:lang w:val="fi-FI"/>
        </w:rPr>
      </w:pPr>
      <w:r w:rsidRPr="00E81372">
        <w:rPr>
          <w:szCs w:val="22"/>
          <w:lang w:val="fi-FI"/>
        </w:rPr>
        <w:t>Lue pakkausseloste ennen käyttöä.</w:t>
      </w:r>
    </w:p>
    <w:p w14:paraId="0946F31B" w14:textId="1DE2688B" w:rsidR="00884325" w:rsidRPr="00E81372" w:rsidRDefault="005D5071" w:rsidP="00442D52">
      <w:pPr>
        <w:rPr>
          <w:szCs w:val="22"/>
          <w:lang w:val="fi-FI"/>
        </w:rPr>
      </w:pPr>
      <w:r w:rsidRPr="00E81372">
        <w:rPr>
          <w:szCs w:val="22"/>
          <w:lang w:val="fi-FI"/>
        </w:rPr>
        <w:t>Suun kautta.</w:t>
      </w:r>
    </w:p>
    <w:p w14:paraId="11D1525F" w14:textId="4F8BA457" w:rsidR="00EC69D9" w:rsidRPr="00E81372" w:rsidRDefault="00EC69D9" w:rsidP="00442D52">
      <w:pPr>
        <w:rPr>
          <w:szCs w:val="22"/>
          <w:lang w:val="fi-FI"/>
        </w:rPr>
      </w:pPr>
      <w:r w:rsidRPr="00E81372">
        <w:rPr>
          <w:szCs w:val="22"/>
          <w:lang w:val="fi-FI"/>
        </w:rPr>
        <w:t>Älä niele kuivausainetta.</w:t>
      </w:r>
    </w:p>
    <w:p w14:paraId="01E8FB80" w14:textId="77777777" w:rsidR="00500602" w:rsidRPr="00E81372" w:rsidRDefault="00500602" w:rsidP="00442D52">
      <w:pPr>
        <w:rPr>
          <w:szCs w:val="22"/>
          <w:lang w:val="fi-FI"/>
        </w:rPr>
      </w:pPr>
    </w:p>
    <w:p w14:paraId="620502D0" w14:textId="77777777" w:rsidR="00884325" w:rsidRPr="00E81372" w:rsidRDefault="00884325" w:rsidP="00442D52">
      <w:pPr>
        <w:rPr>
          <w:szCs w:val="22"/>
          <w:lang w:val="fi-FI"/>
        </w:rPr>
      </w:pPr>
    </w:p>
    <w:p w14:paraId="7549D0EF" w14:textId="77777777" w:rsidR="00884325" w:rsidRPr="00E81372" w:rsidRDefault="00884325" w:rsidP="00442D52">
      <w:pPr>
        <w:pStyle w:val="NormalLAB"/>
        <w:numPr>
          <w:ilvl w:val="0"/>
          <w:numId w:val="73"/>
        </w:numPr>
        <w:rPr>
          <w:rFonts w:cs="Times New Roman"/>
          <w:lang w:val="fi-FI"/>
        </w:rPr>
      </w:pPr>
      <w:r w:rsidRPr="00E81372">
        <w:rPr>
          <w:rFonts w:cs="Times New Roman"/>
          <w:lang w:val="fi-FI"/>
        </w:rPr>
        <w:t>ERITYISVAROITUS VALMISTEEN SÄILYTTÄMISESTÄ POISSA LASTEN ULOTTUVILTA JA NÄKYVILTÄ</w:t>
      </w:r>
    </w:p>
    <w:p w14:paraId="2BE15CD5" w14:textId="77777777" w:rsidR="00884325" w:rsidRPr="00E81372" w:rsidRDefault="00884325" w:rsidP="00442D52">
      <w:pPr>
        <w:pStyle w:val="NormalKeep"/>
        <w:rPr>
          <w:rFonts w:cs="Times New Roman"/>
          <w:lang w:val="fi-FI"/>
        </w:rPr>
      </w:pPr>
    </w:p>
    <w:p w14:paraId="7FB32287" w14:textId="77777777" w:rsidR="00884325" w:rsidRPr="00E81372" w:rsidRDefault="00884325" w:rsidP="00442D52">
      <w:pPr>
        <w:rPr>
          <w:szCs w:val="22"/>
          <w:lang w:val="fi-FI"/>
        </w:rPr>
      </w:pPr>
      <w:r w:rsidRPr="00E81372">
        <w:rPr>
          <w:szCs w:val="22"/>
          <w:lang w:val="fi-FI"/>
        </w:rPr>
        <w:t>Ei lasten ulottuville eikä näkyville.</w:t>
      </w:r>
    </w:p>
    <w:p w14:paraId="16409C5E" w14:textId="77777777" w:rsidR="00884325" w:rsidRPr="00E81372" w:rsidRDefault="00884325" w:rsidP="00442D52">
      <w:pPr>
        <w:rPr>
          <w:szCs w:val="22"/>
          <w:lang w:val="fi-FI"/>
        </w:rPr>
      </w:pPr>
    </w:p>
    <w:p w14:paraId="47BB776C" w14:textId="77777777" w:rsidR="00884325" w:rsidRPr="00E81372" w:rsidRDefault="00884325" w:rsidP="00442D52">
      <w:pPr>
        <w:rPr>
          <w:szCs w:val="22"/>
          <w:lang w:val="fi-FI"/>
        </w:rPr>
      </w:pPr>
    </w:p>
    <w:p w14:paraId="7DE149B1" w14:textId="77777777" w:rsidR="00884325" w:rsidRPr="00E81372" w:rsidRDefault="00884325" w:rsidP="00442D52">
      <w:pPr>
        <w:pStyle w:val="NormalLAB"/>
        <w:numPr>
          <w:ilvl w:val="0"/>
          <w:numId w:val="73"/>
        </w:numPr>
        <w:rPr>
          <w:rFonts w:cs="Times New Roman"/>
          <w:lang w:val="fi-FI"/>
        </w:rPr>
      </w:pPr>
      <w:r w:rsidRPr="00E81372">
        <w:rPr>
          <w:rFonts w:cs="Times New Roman"/>
          <w:lang w:val="fi-FI"/>
        </w:rPr>
        <w:t>MUU ERITYISVAROITUS (MUUT ERITYISVAROITUKSET), JOS TARPEEN</w:t>
      </w:r>
    </w:p>
    <w:p w14:paraId="46D4F4E0" w14:textId="77777777" w:rsidR="00884325" w:rsidRPr="00E81372" w:rsidRDefault="00884325" w:rsidP="00442D52">
      <w:pPr>
        <w:pStyle w:val="NormalKeep"/>
        <w:rPr>
          <w:rFonts w:cs="Times New Roman"/>
          <w:lang w:val="fi-FI"/>
        </w:rPr>
      </w:pPr>
    </w:p>
    <w:p w14:paraId="3FC9C70D" w14:textId="77777777" w:rsidR="00884325" w:rsidRPr="00E81372" w:rsidRDefault="00884325" w:rsidP="00442D52">
      <w:pPr>
        <w:rPr>
          <w:szCs w:val="22"/>
          <w:lang w:val="fi-FI"/>
        </w:rPr>
      </w:pPr>
    </w:p>
    <w:p w14:paraId="3AE609C7" w14:textId="77777777" w:rsidR="00884325" w:rsidRPr="00E81372" w:rsidRDefault="00884325" w:rsidP="00442D52">
      <w:pPr>
        <w:pStyle w:val="NormalLAB"/>
        <w:numPr>
          <w:ilvl w:val="0"/>
          <w:numId w:val="73"/>
        </w:numPr>
        <w:rPr>
          <w:rFonts w:cs="Times New Roman"/>
        </w:rPr>
      </w:pPr>
      <w:r w:rsidRPr="00E81372">
        <w:rPr>
          <w:rFonts w:cs="Times New Roman"/>
        </w:rPr>
        <w:t>VIIMEINEN KÄYTTÖPÄIVÄMÄÄRÄ</w:t>
      </w:r>
    </w:p>
    <w:p w14:paraId="2611D8C8" w14:textId="77777777" w:rsidR="00884325" w:rsidRPr="00E81372" w:rsidRDefault="00884325" w:rsidP="00442D52">
      <w:pPr>
        <w:pStyle w:val="NormalKeep"/>
        <w:rPr>
          <w:rFonts w:cs="Times New Roman"/>
        </w:rPr>
      </w:pPr>
    </w:p>
    <w:p w14:paraId="15B6410F" w14:textId="180A1431" w:rsidR="00884325" w:rsidRPr="00E81372" w:rsidRDefault="00B97402" w:rsidP="00442D52">
      <w:pPr>
        <w:rPr>
          <w:szCs w:val="22"/>
        </w:rPr>
      </w:pPr>
      <w:r w:rsidRPr="00E81372">
        <w:rPr>
          <w:szCs w:val="22"/>
        </w:rPr>
        <w:t>EXP</w:t>
      </w:r>
    </w:p>
    <w:p w14:paraId="0BEA8C1B" w14:textId="77777777" w:rsidR="00884325" w:rsidRPr="00E81372" w:rsidRDefault="00884325" w:rsidP="00442D52">
      <w:pPr>
        <w:rPr>
          <w:szCs w:val="22"/>
        </w:rPr>
      </w:pPr>
    </w:p>
    <w:p w14:paraId="400DAF5E" w14:textId="77777777" w:rsidR="00884325" w:rsidRPr="00E81372" w:rsidRDefault="00884325" w:rsidP="00442D52">
      <w:pPr>
        <w:rPr>
          <w:szCs w:val="22"/>
          <w:lang w:val="fi-FI"/>
        </w:rPr>
      </w:pPr>
      <w:r w:rsidRPr="00E81372">
        <w:rPr>
          <w:szCs w:val="22"/>
          <w:lang w:val="fi-FI"/>
        </w:rPr>
        <w:t>Käytä avattu pakkaus 120 päivän sisällä.</w:t>
      </w:r>
    </w:p>
    <w:p w14:paraId="680D6E88" w14:textId="77777777" w:rsidR="00884325" w:rsidRPr="00E81372" w:rsidRDefault="00884325" w:rsidP="00442D52">
      <w:pPr>
        <w:rPr>
          <w:szCs w:val="22"/>
          <w:lang w:val="fi-FI"/>
        </w:rPr>
      </w:pPr>
    </w:p>
    <w:p w14:paraId="665638E3" w14:textId="77777777" w:rsidR="00884325" w:rsidRPr="00E81372" w:rsidRDefault="00884325" w:rsidP="00442D52">
      <w:pPr>
        <w:rPr>
          <w:szCs w:val="22"/>
          <w:lang w:val="fi-FI"/>
        </w:rPr>
      </w:pPr>
    </w:p>
    <w:p w14:paraId="14D1425F" w14:textId="77777777" w:rsidR="00884325" w:rsidRPr="00E81372" w:rsidRDefault="00884325" w:rsidP="00442D52">
      <w:pPr>
        <w:pStyle w:val="NormalLAB"/>
        <w:keepNext/>
        <w:numPr>
          <w:ilvl w:val="0"/>
          <w:numId w:val="73"/>
        </w:numPr>
        <w:rPr>
          <w:rFonts w:cs="Times New Roman"/>
        </w:rPr>
      </w:pPr>
      <w:r w:rsidRPr="00E81372">
        <w:rPr>
          <w:rFonts w:cs="Times New Roman"/>
        </w:rPr>
        <w:t>ERITYISET SÄILYTYSOLOSUHTEET</w:t>
      </w:r>
    </w:p>
    <w:p w14:paraId="3AEBEB30" w14:textId="77777777" w:rsidR="00884325" w:rsidRPr="00E81372" w:rsidRDefault="00884325" w:rsidP="00442D52">
      <w:pPr>
        <w:pStyle w:val="NormalKeep"/>
        <w:keepLines/>
        <w:rPr>
          <w:rFonts w:cs="Times New Roman"/>
        </w:rPr>
      </w:pPr>
    </w:p>
    <w:p w14:paraId="2DF8ABC5" w14:textId="77777777" w:rsidR="00884325" w:rsidRPr="00E81372" w:rsidRDefault="00884325" w:rsidP="00442D52">
      <w:pPr>
        <w:keepLines/>
        <w:rPr>
          <w:szCs w:val="22"/>
        </w:rPr>
      </w:pPr>
    </w:p>
    <w:p w14:paraId="37E278C9" w14:textId="77777777" w:rsidR="00884325" w:rsidRPr="00E81372" w:rsidRDefault="00884325" w:rsidP="00442D52">
      <w:pPr>
        <w:pStyle w:val="NormalLAB"/>
        <w:numPr>
          <w:ilvl w:val="0"/>
          <w:numId w:val="73"/>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06409728" w14:textId="77777777" w:rsidR="00884325" w:rsidRPr="00E81372" w:rsidRDefault="00884325" w:rsidP="00442D52">
      <w:pPr>
        <w:pStyle w:val="NormalKeep"/>
        <w:rPr>
          <w:rFonts w:cs="Times New Roman"/>
          <w:lang w:val="fi-FI"/>
        </w:rPr>
      </w:pPr>
    </w:p>
    <w:p w14:paraId="78B7746C" w14:textId="77777777" w:rsidR="00884325" w:rsidRPr="00E81372" w:rsidRDefault="00884325" w:rsidP="00442D52">
      <w:pPr>
        <w:rPr>
          <w:szCs w:val="22"/>
          <w:lang w:val="fi-FI"/>
        </w:rPr>
      </w:pPr>
    </w:p>
    <w:p w14:paraId="30FA4101" w14:textId="77777777" w:rsidR="00884325" w:rsidRPr="00E81372" w:rsidRDefault="00884325" w:rsidP="00442D52">
      <w:pPr>
        <w:pStyle w:val="NormalLAB"/>
        <w:numPr>
          <w:ilvl w:val="0"/>
          <w:numId w:val="73"/>
        </w:numPr>
        <w:rPr>
          <w:rFonts w:cs="Times New Roman"/>
        </w:rPr>
      </w:pPr>
      <w:r w:rsidRPr="00E81372">
        <w:rPr>
          <w:rFonts w:cs="Times New Roman"/>
        </w:rPr>
        <w:t>MYYNTILUVAN HALTIJAN NIMI JA OSOITE</w:t>
      </w:r>
    </w:p>
    <w:p w14:paraId="0B9CA141" w14:textId="77777777" w:rsidR="00884325" w:rsidRPr="00E81372" w:rsidRDefault="00884325" w:rsidP="00442D52">
      <w:pPr>
        <w:pStyle w:val="NormalKeep"/>
        <w:rPr>
          <w:rFonts w:cs="Times New Roman"/>
        </w:rPr>
      </w:pPr>
    </w:p>
    <w:p w14:paraId="37D4ECF5" w14:textId="32A63C3F"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7E93571B"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75819A6C"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080E0591" w14:textId="77777777" w:rsidR="004604EC" w:rsidRPr="00E81372" w:rsidRDefault="004604EC" w:rsidP="00442D52">
      <w:pPr>
        <w:autoSpaceDE w:val="0"/>
        <w:autoSpaceDN w:val="0"/>
        <w:ind w:right="108"/>
      </w:pPr>
      <w:r w:rsidRPr="00E81372">
        <w:rPr>
          <w:color w:val="000000"/>
        </w:rPr>
        <w:t>DUBLIN</w:t>
      </w:r>
    </w:p>
    <w:p w14:paraId="1CF8478C"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73B5CB17" w14:textId="77777777" w:rsidR="00884325" w:rsidRPr="00E81372" w:rsidRDefault="00884325" w:rsidP="00442D52">
      <w:pPr>
        <w:rPr>
          <w:szCs w:val="22"/>
        </w:rPr>
      </w:pPr>
    </w:p>
    <w:p w14:paraId="203D2AAB" w14:textId="77777777" w:rsidR="00884325" w:rsidRPr="00E81372" w:rsidRDefault="00884325" w:rsidP="00442D52">
      <w:pPr>
        <w:rPr>
          <w:szCs w:val="22"/>
        </w:rPr>
      </w:pPr>
    </w:p>
    <w:p w14:paraId="659A9898" w14:textId="77777777" w:rsidR="00884325" w:rsidRPr="00E81372" w:rsidRDefault="00884325" w:rsidP="00442D52">
      <w:pPr>
        <w:pStyle w:val="NormalLAB"/>
        <w:numPr>
          <w:ilvl w:val="0"/>
          <w:numId w:val="73"/>
        </w:numPr>
        <w:rPr>
          <w:rFonts w:cs="Times New Roman"/>
        </w:rPr>
      </w:pPr>
      <w:r w:rsidRPr="00E81372">
        <w:rPr>
          <w:rFonts w:cs="Times New Roman"/>
        </w:rPr>
        <w:t>MYYNTILUVAN NUMERO(T)</w:t>
      </w:r>
    </w:p>
    <w:p w14:paraId="76DCDB14" w14:textId="77777777" w:rsidR="00884325" w:rsidRPr="00E81372" w:rsidRDefault="00884325" w:rsidP="00442D52">
      <w:pPr>
        <w:pStyle w:val="NormalKeep"/>
        <w:rPr>
          <w:rFonts w:cs="Times New Roman"/>
        </w:rPr>
      </w:pPr>
    </w:p>
    <w:p w14:paraId="11CD82A2" w14:textId="77777777" w:rsidR="00884325" w:rsidRPr="00E81372" w:rsidRDefault="00884325" w:rsidP="00442D52">
      <w:pPr>
        <w:rPr>
          <w:szCs w:val="22"/>
        </w:rPr>
      </w:pPr>
      <w:r w:rsidRPr="00E81372">
        <w:rPr>
          <w:szCs w:val="22"/>
        </w:rPr>
        <w:t>EU/1/15/1067/008</w:t>
      </w:r>
    </w:p>
    <w:p w14:paraId="141937C7" w14:textId="77777777" w:rsidR="00884325" w:rsidRPr="00E81372" w:rsidRDefault="00884325" w:rsidP="00442D52">
      <w:pPr>
        <w:rPr>
          <w:szCs w:val="22"/>
        </w:rPr>
      </w:pPr>
    </w:p>
    <w:p w14:paraId="267D863E" w14:textId="77777777" w:rsidR="00884325" w:rsidRPr="00E81372" w:rsidRDefault="00884325" w:rsidP="00442D52">
      <w:pPr>
        <w:rPr>
          <w:szCs w:val="22"/>
        </w:rPr>
      </w:pPr>
    </w:p>
    <w:p w14:paraId="3893ADCC" w14:textId="77777777" w:rsidR="00884325" w:rsidRPr="00E81372" w:rsidRDefault="00884325" w:rsidP="00442D52">
      <w:pPr>
        <w:pStyle w:val="NormalLAB"/>
        <w:numPr>
          <w:ilvl w:val="0"/>
          <w:numId w:val="73"/>
        </w:numPr>
        <w:rPr>
          <w:rFonts w:cs="Times New Roman"/>
        </w:rPr>
      </w:pPr>
      <w:r w:rsidRPr="00E81372">
        <w:rPr>
          <w:rFonts w:cs="Times New Roman"/>
        </w:rPr>
        <w:t>ERÄNUMERO</w:t>
      </w:r>
    </w:p>
    <w:p w14:paraId="147F4A92" w14:textId="77777777" w:rsidR="00884325" w:rsidRPr="00E81372" w:rsidRDefault="00884325" w:rsidP="00442D52">
      <w:pPr>
        <w:pStyle w:val="NormalKeep"/>
        <w:rPr>
          <w:rFonts w:cs="Times New Roman"/>
        </w:rPr>
      </w:pPr>
    </w:p>
    <w:p w14:paraId="725C863F" w14:textId="55B55652" w:rsidR="00884325" w:rsidRPr="00E81372" w:rsidRDefault="00B97402" w:rsidP="00442D52">
      <w:pPr>
        <w:rPr>
          <w:szCs w:val="22"/>
        </w:rPr>
      </w:pPr>
      <w:r w:rsidRPr="00E81372">
        <w:rPr>
          <w:szCs w:val="22"/>
        </w:rPr>
        <w:t>Lot</w:t>
      </w:r>
    </w:p>
    <w:p w14:paraId="62971C77" w14:textId="77777777" w:rsidR="00884325" w:rsidRPr="00E81372" w:rsidRDefault="00884325" w:rsidP="00442D52">
      <w:pPr>
        <w:rPr>
          <w:szCs w:val="22"/>
        </w:rPr>
      </w:pPr>
    </w:p>
    <w:p w14:paraId="5A2BEB8D" w14:textId="77777777" w:rsidR="00884325" w:rsidRPr="00E81372" w:rsidRDefault="00884325" w:rsidP="00442D52">
      <w:pPr>
        <w:rPr>
          <w:szCs w:val="22"/>
        </w:rPr>
      </w:pPr>
    </w:p>
    <w:p w14:paraId="61F876C2" w14:textId="77777777" w:rsidR="00884325" w:rsidRPr="00E81372" w:rsidRDefault="00884325" w:rsidP="00442D52">
      <w:pPr>
        <w:pStyle w:val="NormalLAB"/>
        <w:numPr>
          <w:ilvl w:val="0"/>
          <w:numId w:val="73"/>
        </w:numPr>
        <w:rPr>
          <w:rFonts w:cs="Times New Roman"/>
        </w:rPr>
      </w:pPr>
      <w:r w:rsidRPr="00E81372">
        <w:rPr>
          <w:rFonts w:cs="Times New Roman"/>
        </w:rPr>
        <w:t>YLEINEN TOIMITTAMISLUOKITTELU</w:t>
      </w:r>
    </w:p>
    <w:p w14:paraId="13F0D7F5" w14:textId="77777777" w:rsidR="00884325" w:rsidRPr="00E81372" w:rsidRDefault="00884325" w:rsidP="00442D52">
      <w:pPr>
        <w:pStyle w:val="NormalKeep"/>
        <w:rPr>
          <w:rFonts w:cs="Times New Roman"/>
        </w:rPr>
      </w:pPr>
    </w:p>
    <w:p w14:paraId="30BF7B93" w14:textId="77777777" w:rsidR="00884325" w:rsidRPr="00E81372" w:rsidRDefault="00884325" w:rsidP="00442D52">
      <w:pPr>
        <w:rPr>
          <w:szCs w:val="22"/>
        </w:rPr>
      </w:pPr>
    </w:p>
    <w:p w14:paraId="3CF47C16" w14:textId="77777777" w:rsidR="00884325" w:rsidRPr="00E81372" w:rsidRDefault="00884325" w:rsidP="00442D52">
      <w:pPr>
        <w:pStyle w:val="NormalLAB"/>
        <w:numPr>
          <w:ilvl w:val="0"/>
          <w:numId w:val="73"/>
        </w:numPr>
        <w:rPr>
          <w:rFonts w:cs="Times New Roman"/>
        </w:rPr>
      </w:pPr>
      <w:r w:rsidRPr="00E81372">
        <w:rPr>
          <w:rFonts w:cs="Times New Roman"/>
        </w:rPr>
        <w:t>KÄYTTÖOHJEET</w:t>
      </w:r>
    </w:p>
    <w:p w14:paraId="0A492EFD" w14:textId="77777777" w:rsidR="00884325" w:rsidRPr="00E81372" w:rsidRDefault="00884325" w:rsidP="00442D52">
      <w:pPr>
        <w:pStyle w:val="NormalKeep"/>
        <w:rPr>
          <w:rFonts w:cs="Times New Roman"/>
        </w:rPr>
      </w:pPr>
    </w:p>
    <w:p w14:paraId="6B8E3644" w14:textId="77777777" w:rsidR="00884325" w:rsidRPr="00E81372" w:rsidRDefault="00884325" w:rsidP="00442D52">
      <w:pPr>
        <w:rPr>
          <w:szCs w:val="22"/>
        </w:rPr>
      </w:pPr>
    </w:p>
    <w:p w14:paraId="49C4B50E" w14:textId="77777777" w:rsidR="00884325" w:rsidRPr="00E81372" w:rsidRDefault="00884325" w:rsidP="00442D52">
      <w:pPr>
        <w:pStyle w:val="NormalLAB"/>
        <w:numPr>
          <w:ilvl w:val="0"/>
          <w:numId w:val="73"/>
        </w:numPr>
        <w:rPr>
          <w:rFonts w:cs="Times New Roman"/>
        </w:rPr>
      </w:pPr>
      <w:r w:rsidRPr="00E81372">
        <w:rPr>
          <w:rFonts w:cs="Times New Roman"/>
        </w:rPr>
        <w:t>TIEDOT PISTEKIRJOITUKSELLA</w:t>
      </w:r>
    </w:p>
    <w:p w14:paraId="1A62B8B9" w14:textId="77777777" w:rsidR="00884325" w:rsidRPr="00E81372" w:rsidRDefault="00884325" w:rsidP="00442D52">
      <w:pPr>
        <w:pStyle w:val="NormalKeep"/>
        <w:rPr>
          <w:rFonts w:cs="Times New Roman"/>
        </w:rPr>
      </w:pPr>
    </w:p>
    <w:p w14:paraId="5855547E" w14:textId="31853895" w:rsidR="00884325" w:rsidRPr="00E81372" w:rsidRDefault="00884325" w:rsidP="00442D52">
      <w:pPr>
        <w:rPr>
          <w:szCs w:val="22"/>
        </w:rPr>
      </w:pPr>
      <w:r w:rsidRPr="00E81372">
        <w:rPr>
          <w:szCs w:val="22"/>
        </w:rPr>
        <w:t xml:space="preserve">Lopinavir/Ritonavir </w:t>
      </w:r>
      <w:r w:rsidR="00791196">
        <w:rPr>
          <w:szCs w:val="22"/>
        </w:rPr>
        <w:t>Viatris</w:t>
      </w:r>
      <w:r w:rsidRPr="00E81372">
        <w:rPr>
          <w:szCs w:val="22"/>
        </w:rPr>
        <w:t xml:space="preserve"> 20</w:t>
      </w:r>
      <w:r w:rsidR="00640E07" w:rsidRPr="00E81372">
        <w:rPr>
          <w:szCs w:val="22"/>
        </w:rPr>
        <w:t>0 mg</w:t>
      </w:r>
      <w:r w:rsidRPr="00E81372">
        <w:rPr>
          <w:szCs w:val="22"/>
        </w:rPr>
        <w:t>/5</w:t>
      </w:r>
      <w:r w:rsidR="00640E07" w:rsidRPr="00E81372">
        <w:rPr>
          <w:szCs w:val="22"/>
        </w:rPr>
        <w:t>0 mg</w:t>
      </w:r>
    </w:p>
    <w:p w14:paraId="5C9743F5" w14:textId="77777777" w:rsidR="00884325" w:rsidRPr="00E81372" w:rsidRDefault="00884325" w:rsidP="00442D52">
      <w:pPr>
        <w:rPr>
          <w:szCs w:val="22"/>
        </w:rPr>
      </w:pPr>
    </w:p>
    <w:p w14:paraId="3216F435" w14:textId="77777777" w:rsidR="00884325" w:rsidRPr="00E81372" w:rsidRDefault="00884325" w:rsidP="00442D52">
      <w:pPr>
        <w:rPr>
          <w:szCs w:val="22"/>
        </w:rPr>
      </w:pPr>
    </w:p>
    <w:p w14:paraId="35A365CE" w14:textId="77777777" w:rsidR="009046D0" w:rsidRPr="00E81372" w:rsidRDefault="009046D0"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58854D6D" w14:textId="77777777" w:rsidR="009046D0" w:rsidRPr="00E81372" w:rsidRDefault="009046D0" w:rsidP="00442D52">
      <w:pPr>
        <w:rPr>
          <w:lang w:val="en-GB"/>
        </w:rPr>
      </w:pPr>
    </w:p>
    <w:p w14:paraId="0CF83447" w14:textId="77777777" w:rsidR="009046D0" w:rsidRPr="00E81372" w:rsidRDefault="009046D0" w:rsidP="00442D52">
      <w:pPr>
        <w:rPr>
          <w:lang w:val="fi-FI"/>
        </w:rPr>
      </w:pPr>
      <w:r w:rsidRPr="00E81372">
        <w:rPr>
          <w:highlight w:val="lightGray"/>
          <w:lang w:val="fi-FI"/>
        </w:rPr>
        <w:t>2D-viivakoodi, joka sisältää yksilöllisen tunnisteen.</w:t>
      </w:r>
    </w:p>
    <w:p w14:paraId="28FA4DED" w14:textId="77777777" w:rsidR="009046D0" w:rsidRPr="00E81372" w:rsidRDefault="009046D0" w:rsidP="00442D52">
      <w:pPr>
        <w:rPr>
          <w:lang w:val="fi-FI"/>
        </w:rPr>
      </w:pPr>
    </w:p>
    <w:p w14:paraId="258C578A" w14:textId="77777777" w:rsidR="009046D0" w:rsidRPr="00E81372" w:rsidRDefault="009046D0" w:rsidP="00442D52">
      <w:pPr>
        <w:rPr>
          <w:lang w:val="fi-FI"/>
        </w:rPr>
      </w:pPr>
    </w:p>
    <w:p w14:paraId="140705D4" w14:textId="77777777" w:rsidR="009046D0" w:rsidRPr="00E81372" w:rsidRDefault="009046D0" w:rsidP="00181680">
      <w:pPr>
        <w:pStyle w:val="NormalLAB"/>
        <w:ind w:left="567" w:hanging="567"/>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6C774E6F" w14:textId="77777777" w:rsidR="009046D0" w:rsidRPr="00E81372" w:rsidRDefault="009046D0" w:rsidP="00442D52">
      <w:pPr>
        <w:rPr>
          <w:lang w:val="fi-FI"/>
        </w:rPr>
      </w:pPr>
    </w:p>
    <w:p w14:paraId="3808EFE9" w14:textId="28BD5C4F" w:rsidR="009046D0" w:rsidRPr="00E81372" w:rsidRDefault="009046D0" w:rsidP="00442D52">
      <w:pPr>
        <w:rPr>
          <w:szCs w:val="22"/>
          <w:lang w:val="fi-FI"/>
        </w:rPr>
      </w:pPr>
      <w:r w:rsidRPr="00E81372">
        <w:rPr>
          <w:szCs w:val="22"/>
          <w:lang w:val="fi-FI"/>
        </w:rPr>
        <w:t xml:space="preserve">PC </w:t>
      </w:r>
    </w:p>
    <w:p w14:paraId="49E89396" w14:textId="038B1859" w:rsidR="009046D0" w:rsidRPr="00E81372" w:rsidRDefault="009046D0" w:rsidP="00442D52">
      <w:pPr>
        <w:rPr>
          <w:szCs w:val="22"/>
          <w:lang w:val="fi-FI"/>
        </w:rPr>
      </w:pPr>
      <w:r w:rsidRPr="00E81372">
        <w:rPr>
          <w:szCs w:val="22"/>
          <w:lang w:val="fi-FI"/>
        </w:rPr>
        <w:t xml:space="preserve">SN </w:t>
      </w:r>
    </w:p>
    <w:p w14:paraId="7A72C871" w14:textId="0A31B30D" w:rsidR="009046D0" w:rsidRPr="00E81372" w:rsidRDefault="009046D0" w:rsidP="00442D52">
      <w:pPr>
        <w:rPr>
          <w:szCs w:val="22"/>
          <w:lang w:val="fi-FI"/>
        </w:rPr>
      </w:pPr>
      <w:r w:rsidRPr="00E81372">
        <w:rPr>
          <w:szCs w:val="22"/>
          <w:lang w:val="fi-FI"/>
        </w:rPr>
        <w:t xml:space="preserve">NN </w:t>
      </w:r>
    </w:p>
    <w:p w14:paraId="4649435F" w14:textId="77777777" w:rsidR="001E354E" w:rsidRPr="00E81372" w:rsidRDefault="001E354E" w:rsidP="00442D52">
      <w:pPr>
        <w:rPr>
          <w:szCs w:val="22"/>
          <w:lang w:val="fi-FI"/>
        </w:rPr>
      </w:pPr>
    </w:p>
    <w:p w14:paraId="6168E48D" w14:textId="6237F6EF" w:rsidR="00284258" w:rsidRPr="00E81372" w:rsidRDefault="00284258" w:rsidP="00442D52">
      <w:pPr>
        <w:rPr>
          <w:szCs w:val="22"/>
          <w:lang w:val="fi-FI"/>
        </w:rPr>
      </w:pPr>
      <w:r w:rsidRPr="00E81372">
        <w:rPr>
          <w:szCs w:val="22"/>
          <w:lang w:val="fi-FI"/>
        </w:rPr>
        <w:br w:type="page"/>
      </w:r>
    </w:p>
    <w:p w14:paraId="1014D4E9" w14:textId="77777777" w:rsidR="00884325" w:rsidRPr="00E81372" w:rsidRDefault="00884325" w:rsidP="00442D52">
      <w:pPr>
        <w:pStyle w:val="NormalLAB"/>
        <w:ind w:left="0" w:firstLine="0"/>
        <w:rPr>
          <w:rFonts w:cs="Times New Roman"/>
          <w:lang w:val="fi-FI"/>
        </w:rPr>
      </w:pPr>
      <w:r w:rsidRPr="00E81372">
        <w:rPr>
          <w:rFonts w:cs="Times New Roman"/>
          <w:lang w:val="fi-FI"/>
        </w:rPr>
        <w:lastRenderedPageBreak/>
        <w:t>ULKOPAKKAUKSESSA ON OLTAVA SEURAAVAT MERKINNÄT</w:t>
      </w:r>
    </w:p>
    <w:p w14:paraId="0A38A067" w14:textId="77777777" w:rsidR="00884325" w:rsidRPr="00E81372" w:rsidRDefault="00884325" w:rsidP="00442D52">
      <w:pPr>
        <w:pStyle w:val="NormalLAB"/>
        <w:ind w:left="0" w:firstLine="0"/>
        <w:rPr>
          <w:rFonts w:cs="Times New Roman"/>
          <w:lang w:val="fi-FI"/>
        </w:rPr>
      </w:pPr>
    </w:p>
    <w:p w14:paraId="396E33E9" w14:textId="77777777" w:rsidR="00884325" w:rsidRPr="00E81372" w:rsidRDefault="00884325" w:rsidP="00442D52">
      <w:pPr>
        <w:pStyle w:val="NormalLAB"/>
        <w:ind w:left="0" w:firstLine="0"/>
        <w:rPr>
          <w:rFonts w:cs="Times New Roman"/>
          <w:lang w:val="fi-FI"/>
        </w:rPr>
      </w:pPr>
      <w:r w:rsidRPr="00E81372">
        <w:rPr>
          <w:rFonts w:cs="Times New Roman"/>
          <w:lang w:val="fi-FI"/>
        </w:rPr>
        <w:t>MONIPURKKIPAKKAUKSEN ULOMPI PAHVIRASIA (SINISEN LAATIKON KANSSA)</w:t>
      </w:r>
    </w:p>
    <w:p w14:paraId="53CA36BA" w14:textId="77777777" w:rsidR="00884325" w:rsidRPr="00E81372" w:rsidRDefault="00884325" w:rsidP="00442D52">
      <w:pPr>
        <w:rPr>
          <w:szCs w:val="22"/>
          <w:lang w:val="fi-FI"/>
        </w:rPr>
      </w:pPr>
    </w:p>
    <w:p w14:paraId="0FA2698C" w14:textId="77777777" w:rsidR="00884325" w:rsidRPr="00E81372" w:rsidRDefault="00884325" w:rsidP="00442D52">
      <w:pPr>
        <w:rPr>
          <w:szCs w:val="22"/>
          <w:lang w:val="fi-FI"/>
        </w:rPr>
      </w:pPr>
    </w:p>
    <w:p w14:paraId="64B7C985" w14:textId="77777777" w:rsidR="00884325" w:rsidRPr="00E81372" w:rsidRDefault="00884325" w:rsidP="00442D52">
      <w:pPr>
        <w:pStyle w:val="NormalLAB"/>
        <w:numPr>
          <w:ilvl w:val="0"/>
          <w:numId w:val="75"/>
        </w:numPr>
        <w:rPr>
          <w:rFonts w:cs="Times New Roman"/>
        </w:rPr>
      </w:pPr>
      <w:r w:rsidRPr="00E81372">
        <w:rPr>
          <w:rFonts w:cs="Times New Roman"/>
        </w:rPr>
        <w:t>LÄÄKEVALMISTEEN NIMI</w:t>
      </w:r>
    </w:p>
    <w:p w14:paraId="79BACCDA" w14:textId="77777777" w:rsidR="00884325" w:rsidRPr="00E81372" w:rsidRDefault="00884325" w:rsidP="00442D52">
      <w:pPr>
        <w:pStyle w:val="NormalKeep"/>
        <w:rPr>
          <w:rFonts w:cs="Times New Roman"/>
        </w:rPr>
      </w:pPr>
    </w:p>
    <w:p w14:paraId="0E51C9B9" w14:textId="5ED88511" w:rsidR="00884325" w:rsidRPr="00E81372" w:rsidRDefault="00884325" w:rsidP="00442D52">
      <w:pPr>
        <w:rPr>
          <w:szCs w:val="22"/>
          <w:lang w:val="fi-FI"/>
        </w:rPr>
      </w:pPr>
      <w:r w:rsidRPr="00E81372">
        <w:rPr>
          <w:szCs w:val="22"/>
          <w:lang w:val="fi-FI"/>
        </w:rPr>
        <w:t>Lopinavir/Rit</w:t>
      </w:r>
      <w:r w:rsidR="004B68B0" w:rsidRPr="00E81372">
        <w:rPr>
          <w:szCs w:val="22"/>
          <w:lang w:val="fi-FI"/>
        </w:rPr>
        <w:t xml:space="preserve">onavir </w:t>
      </w:r>
      <w:r w:rsidR="00791196">
        <w:rPr>
          <w:szCs w:val="22"/>
          <w:lang w:val="fi-FI"/>
        </w:rPr>
        <w:t>Viatris</w:t>
      </w:r>
      <w:r w:rsidR="004B68B0" w:rsidRPr="00E81372">
        <w:rPr>
          <w:szCs w:val="22"/>
          <w:lang w:val="fi-FI"/>
        </w:rPr>
        <w:t xml:space="preserve"> 20</w:t>
      </w:r>
      <w:r w:rsidR="00640E07" w:rsidRPr="00E81372">
        <w:rPr>
          <w:szCs w:val="22"/>
          <w:lang w:val="fi-FI"/>
        </w:rPr>
        <w:t>0 mg</w:t>
      </w:r>
      <w:r w:rsidR="004B68B0" w:rsidRPr="00E81372">
        <w:rPr>
          <w:szCs w:val="22"/>
          <w:lang w:val="fi-FI"/>
        </w:rPr>
        <w:t>/5</w:t>
      </w:r>
      <w:r w:rsidR="00640E07" w:rsidRPr="00E81372">
        <w:rPr>
          <w:szCs w:val="22"/>
          <w:lang w:val="fi-FI"/>
        </w:rPr>
        <w:t>0 mg</w:t>
      </w:r>
      <w:r w:rsidR="004B68B0" w:rsidRPr="00E81372">
        <w:rPr>
          <w:szCs w:val="22"/>
          <w:lang w:val="fi-FI"/>
        </w:rPr>
        <w:t xml:space="preserve"> </w:t>
      </w:r>
      <w:r w:rsidRPr="00E81372">
        <w:rPr>
          <w:szCs w:val="22"/>
          <w:lang w:val="fi-FI"/>
        </w:rPr>
        <w:t>kalvopäällysteiset tabletit</w:t>
      </w:r>
    </w:p>
    <w:p w14:paraId="72B481DD"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11E6FC51" w14:textId="77777777" w:rsidR="00884325" w:rsidRPr="00E81372" w:rsidRDefault="00884325" w:rsidP="00442D52">
      <w:pPr>
        <w:rPr>
          <w:szCs w:val="22"/>
        </w:rPr>
      </w:pPr>
    </w:p>
    <w:p w14:paraId="656A5ACF" w14:textId="77777777" w:rsidR="00884325" w:rsidRPr="00E81372" w:rsidRDefault="00884325" w:rsidP="00442D52">
      <w:pPr>
        <w:rPr>
          <w:szCs w:val="22"/>
        </w:rPr>
      </w:pPr>
    </w:p>
    <w:p w14:paraId="3C2A978F" w14:textId="77777777" w:rsidR="00884325" w:rsidRPr="00E81372" w:rsidRDefault="00884325" w:rsidP="00442D52">
      <w:pPr>
        <w:pStyle w:val="NormalLAB"/>
        <w:numPr>
          <w:ilvl w:val="0"/>
          <w:numId w:val="75"/>
        </w:numPr>
        <w:rPr>
          <w:rFonts w:cs="Times New Roman"/>
        </w:rPr>
      </w:pPr>
      <w:r w:rsidRPr="00E81372">
        <w:rPr>
          <w:rFonts w:cs="Times New Roman"/>
        </w:rPr>
        <w:t>VAIKUTTAVA(T) AINE(ET)</w:t>
      </w:r>
    </w:p>
    <w:p w14:paraId="4905130E" w14:textId="77777777" w:rsidR="00884325" w:rsidRPr="00E81372" w:rsidRDefault="00884325" w:rsidP="00442D52">
      <w:pPr>
        <w:pStyle w:val="NormalKeep"/>
        <w:rPr>
          <w:rFonts w:cs="Times New Roman"/>
        </w:rPr>
      </w:pPr>
    </w:p>
    <w:p w14:paraId="62B8CC36" w14:textId="2FAEAD59" w:rsidR="00884325" w:rsidRPr="00E81372" w:rsidRDefault="004B68B0" w:rsidP="00442D52">
      <w:pPr>
        <w:rPr>
          <w:szCs w:val="22"/>
          <w:lang w:val="fi-FI"/>
        </w:rPr>
      </w:pPr>
      <w:r w:rsidRPr="00E81372">
        <w:rPr>
          <w:szCs w:val="22"/>
          <w:lang w:val="fi-FI"/>
        </w:rPr>
        <w:t xml:space="preserve">Yksi </w:t>
      </w:r>
      <w:r w:rsidR="00884325" w:rsidRPr="00E81372">
        <w:rPr>
          <w:szCs w:val="22"/>
          <w:lang w:val="fi-FI"/>
        </w:rPr>
        <w:t>kalvopäällysteinen tabletti sisältää 20</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lopinaviiria</w:t>
      </w:r>
      <w:proofErr w:type="spellEnd"/>
      <w:r w:rsidR="00884325" w:rsidRPr="00E81372">
        <w:rPr>
          <w:szCs w:val="22"/>
          <w:lang w:val="fi-FI"/>
        </w:rPr>
        <w:t xml:space="preserve"> ja 5</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ritonaviir</w:t>
      </w:r>
      <w:r w:rsidRPr="00E81372">
        <w:rPr>
          <w:szCs w:val="22"/>
          <w:lang w:val="fi-FI"/>
        </w:rPr>
        <w:t>ia</w:t>
      </w:r>
      <w:proofErr w:type="spellEnd"/>
      <w:r w:rsidRPr="00E81372">
        <w:rPr>
          <w:szCs w:val="22"/>
          <w:lang w:val="fi-FI"/>
        </w:rPr>
        <w:t xml:space="preserve"> farmakokinetiikan muuntajan</w:t>
      </w:r>
      <w:r w:rsidR="00B97402" w:rsidRPr="00E81372">
        <w:rPr>
          <w:szCs w:val="22"/>
          <w:lang w:val="fi-FI"/>
        </w:rPr>
        <w:t>a</w:t>
      </w:r>
      <w:r w:rsidR="00884325" w:rsidRPr="00E81372">
        <w:rPr>
          <w:szCs w:val="22"/>
          <w:lang w:val="fi-FI"/>
        </w:rPr>
        <w:t>.</w:t>
      </w:r>
    </w:p>
    <w:p w14:paraId="667F226F" w14:textId="77777777" w:rsidR="00884325" w:rsidRPr="00E81372" w:rsidRDefault="00884325" w:rsidP="00442D52">
      <w:pPr>
        <w:rPr>
          <w:szCs w:val="22"/>
          <w:lang w:val="fi-FI"/>
        </w:rPr>
      </w:pPr>
    </w:p>
    <w:p w14:paraId="3658EEF7" w14:textId="77777777" w:rsidR="00884325" w:rsidRPr="00E81372" w:rsidRDefault="00884325" w:rsidP="00442D52">
      <w:pPr>
        <w:rPr>
          <w:szCs w:val="22"/>
          <w:lang w:val="fi-FI"/>
        </w:rPr>
      </w:pPr>
    </w:p>
    <w:p w14:paraId="0CD45020" w14:textId="77777777" w:rsidR="00884325" w:rsidRPr="00E81372" w:rsidRDefault="00884325" w:rsidP="00442D52">
      <w:pPr>
        <w:pStyle w:val="NormalLAB"/>
        <w:numPr>
          <w:ilvl w:val="0"/>
          <w:numId w:val="75"/>
        </w:numPr>
        <w:rPr>
          <w:rFonts w:cs="Times New Roman"/>
        </w:rPr>
      </w:pPr>
      <w:r w:rsidRPr="00E81372">
        <w:rPr>
          <w:rFonts w:cs="Times New Roman"/>
        </w:rPr>
        <w:t>LUETTELO APUAINEISTA</w:t>
      </w:r>
    </w:p>
    <w:p w14:paraId="48129FA9" w14:textId="77777777" w:rsidR="00884325" w:rsidRPr="00E81372" w:rsidRDefault="00884325" w:rsidP="00442D52">
      <w:pPr>
        <w:pStyle w:val="NormalKeep"/>
        <w:rPr>
          <w:rFonts w:cs="Times New Roman"/>
        </w:rPr>
      </w:pPr>
    </w:p>
    <w:p w14:paraId="193C8421" w14:textId="77777777" w:rsidR="00884325" w:rsidRPr="00E81372" w:rsidRDefault="00884325" w:rsidP="00442D52">
      <w:pPr>
        <w:rPr>
          <w:szCs w:val="22"/>
        </w:rPr>
      </w:pPr>
    </w:p>
    <w:p w14:paraId="41A593EB" w14:textId="77777777" w:rsidR="00884325" w:rsidRPr="00E81372" w:rsidRDefault="00884325" w:rsidP="00442D52">
      <w:pPr>
        <w:pStyle w:val="NormalLAB"/>
        <w:numPr>
          <w:ilvl w:val="0"/>
          <w:numId w:val="75"/>
        </w:numPr>
        <w:rPr>
          <w:rFonts w:cs="Times New Roman"/>
        </w:rPr>
      </w:pPr>
      <w:r w:rsidRPr="00E81372">
        <w:rPr>
          <w:rFonts w:cs="Times New Roman"/>
        </w:rPr>
        <w:t>LÄÄKEMUOTO JA SISÄLLÖN MÄÄRÄ</w:t>
      </w:r>
    </w:p>
    <w:p w14:paraId="0828857A" w14:textId="77777777" w:rsidR="00884325" w:rsidRPr="00E81372" w:rsidRDefault="00884325" w:rsidP="00442D52">
      <w:pPr>
        <w:pStyle w:val="NormalKeep"/>
        <w:rPr>
          <w:rFonts w:cs="Times New Roman"/>
        </w:rPr>
      </w:pPr>
    </w:p>
    <w:p w14:paraId="15954A67" w14:textId="6F018831" w:rsidR="00884325" w:rsidRPr="00E81372" w:rsidRDefault="002F78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1B5403EC" w14:textId="77777777" w:rsidR="00500602" w:rsidRPr="00E81372" w:rsidRDefault="00500602" w:rsidP="00442D52">
      <w:pPr>
        <w:rPr>
          <w:szCs w:val="22"/>
        </w:rPr>
      </w:pPr>
    </w:p>
    <w:p w14:paraId="0127388C" w14:textId="77777777" w:rsidR="00884325" w:rsidRPr="00E81372" w:rsidRDefault="00884325" w:rsidP="00442D52">
      <w:pPr>
        <w:rPr>
          <w:szCs w:val="22"/>
          <w:lang w:val="fi-FI"/>
        </w:rPr>
      </w:pPr>
      <w:r w:rsidRPr="00E81372">
        <w:rPr>
          <w:szCs w:val="22"/>
          <w:lang w:val="fi-FI"/>
        </w:rPr>
        <w:t>Monipakkaus: 360 (3 purkkia, joissa 120 tablettia) kalvopäällysteistä tablettia</w:t>
      </w:r>
    </w:p>
    <w:p w14:paraId="58B11518" w14:textId="77777777" w:rsidR="00884325" w:rsidRPr="00E81372" w:rsidRDefault="00884325" w:rsidP="00442D52">
      <w:pPr>
        <w:rPr>
          <w:szCs w:val="22"/>
          <w:lang w:val="fi-FI"/>
        </w:rPr>
      </w:pPr>
    </w:p>
    <w:p w14:paraId="1C832971" w14:textId="77777777" w:rsidR="00884325" w:rsidRPr="00E81372" w:rsidRDefault="00884325" w:rsidP="00442D52">
      <w:pPr>
        <w:rPr>
          <w:szCs w:val="22"/>
          <w:lang w:val="fi-FI"/>
        </w:rPr>
      </w:pPr>
    </w:p>
    <w:p w14:paraId="6ED98C52" w14:textId="77777777" w:rsidR="00884325" w:rsidRPr="00E81372" w:rsidRDefault="00884325" w:rsidP="00442D52">
      <w:pPr>
        <w:pStyle w:val="NormalLAB"/>
        <w:numPr>
          <w:ilvl w:val="0"/>
          <w:numId w:val="75"/>
        </w:numPr>
        <w:rPr>
          <w:rFonts w:cs="Times New Roman"/>
        </w:rPr>
      </w:pPr>
      <w:r w:rsidRPr="00E81372">
        <w:rPr>
          <w:rFonts w:cs="Times New Roman"/>
        </w:rPr>
        <w:t>ANTOTAPA JA ANTOREITTI (-REITIT)</w:t>
      </w:r>
    </w:p>
    <w:p w14:paraId="2AE90F71" w14:textId="77777777" w:rsidR="00884325" w:rsidRPr="00E81372" w:rsidRDefault="00884325" w:rsidP="00442D52">
      <w:pPr>
        <w:pStyle w:val="NormalKeep"/>
        <w:rPr>
          <w:rFonts w:cs="Times New Roman"/>
        </w:rPr>
      </w:pPr>
    </w:p>
    <w:p w14:paraId="4A021A06" w14:textId="77777777" w:rsidR="00884325" w:rsidRPr="00E81372" w:rsidRDefault="00884325" w:rsidP="00442D52">
      <w:pPr>
        <w:rPr>
          <w:szCs w:val="22"/>
          <w:lang w:val="fi-FI"/>
        </w:rPr>
      </w:pPr>
      <w:r w:rsidRPr="00E81372">
        <w:rPr>
          <w:szCs w:val="22"/>
          <w:lang w:val="fi-FI"/>
        </w:rPr>
        <w:t>Lue pakkausseloste ennen käyttöä.</w:t>
      </w:r>
    </w:p>
    <w:p w14:paraId="4DAD25F4" w14:textId="6DFC22BD" w:rsidR="00884325" w:rsidRPr="00E81372" w:rsidRDefault="005D5071" w:rsidP="00442D52">
      <w:pPr>
        <w:rPr>
          <w:szCs w:val="22"/>
          <w:lang w:val="fi-FI"/>
        </w:rPr>
      </w:pPr>
      <w:r w:rsidRPr="00E81372">
        <w:rPr>
          <w:szCs w:val="22"/>
          <w:lang w:val="fi-FI"/>
        </w:rPr>
        <w:t>Suun kautta.</w:t>
      </w:r>
    </w:p>
    <w:p w14:paraId="7CCDA1B2" w14:textId="5138A3A9" w:rsidR="00EC69D9" w:rsidRPr="00E81372" w:rsidRDefault="00EC69D9" w:rsidP="00442D52">
      <w:pPr>
        <w:rPr>
          <w:szCs w:val="22"/>
          <w:lang w:val="fi-FI"/>
        </w:rPr>
      </w:pPr>
      <w:r w:rsidRPr="00E81372">
        <w:rPr>
          <w:szCs w:val="22"/>
          <w:lang w:val="fi-FI"/>
        </w:rPr>
        <w:t>Älä niele kuivausainetta.</w:t>
      </w:r>
    </w:p>
    <w:p w14:paraId="0695F050" w14:textId="77777777" w:rsidR="00884325" w:rsidRPr="00E81372" w:rsidRDefault="00884325" w:rsidP="00442D52">
      <w:pPr>
        <w:rPr>
          <w:szCs w:val="22"/>
          <w:lang w:val="fi-FI"/>
        </w:rPr>
      </w:pPr>
    </w:p>
    <w:p w14:paraId="4130EB67" w14:textId="77777777" w:rsidR="00500602" w:rsidRPr="00E81372" w:rsidRDefault="00500602" w:rsidP="00442D52">
      <w:pPr>
        <w:rPr>
          <w:szCs w:val="22"/>
          <w:lang w:val="fi-FI"/>
        </w:rPr>
      </w:pPr>
    </w:p>
    <w:p w14:paraId="0CC3AD0E" w14:textId="77777777" w:rsidR="00884325" w:rsidRPr="00E81372" w:rsidRDefault="00884325" w:rsidP="00442D52">
      <w:pPr>
        <w:pStyle w:val="NormalLAB"/>
        <w:numPr>
          <w:ilvl w:val="0"/>
          <w:numId w:val="75"/>
        </w:numPr>
        <w:rPr>
          <w:rFonts w:cs="Times New Roman"/>
          <w:lang w:val="fi-FI"/>
        </w:rPr>
      </w:pPr>
      <w:r w:rsidRPr="00E81372">
        <w:rPr>
          <w:rFonts w:cs="Times New Roman"/>
          <w:lang w:val="fi-FI"/>
        </w:rPr>
        <w:t>ERITYISVAROITUS VALMISTEEN SÄILYTTÄMISESTÄ POISSA LASTEN ULOTTUVILTA JA NÄKYVILTÄ</w:t>
      </w:r>
    </w:p>
    <w:p w14:paraId="49D2B55F" w14:textId="77777777" w:rsidR="00884325" w:rsidRPr="00E81372" w:rsidRDefault="00884325" w:rsidP="00442D52">
      <w:pPr>
        <w:pStyle w:val="NormalKeep"/>
        <w:rPr>
          <w:rFonts w:cs="Times New Roman"/>
          <w:lang w:val="fi-FI"/>
        </w:rPr>
      </w:pPr>
    </w:p>
    <w:p w14:paraId="3384DBB3" w14:textId="77777777" w:rsidR="00884325" w:rsidRPr="00E81372" w:rsidRDefault="00884325" w:rsidP="00442D52">
      <w:pPr>
        <w:rPr>
          <w:szCs w:val="22"/>
          <w:lang w:val="fi-FI"/>
        </w:rPr>
      </w:pPr>
      <w:r w:rsidRPr="00E81372">
        <w:rPr>
          <w:szCs w:val="22"/>
          <w:lang w:val="fi-FI"/>
        </w:rPr>
        <w:t>Ei lasten ulottuville eikä näkyville.</w:t>
      </w:r>
    </w:p>
    <w:p w14:paraId="0AED21DF" w14:textId="77777777" w:rsidR="00884325" w:rsidRPr="00E81372" w:rsidRDefault="00884325" w:rsidP="00442D52">
      <w:pPr>
        <w:rPr>
          <w:szCs w:val="22"/>
          <w:lang w:val="fi-FI"/>
        </w:rPr>
      </w:pPr>
    </w:p>
    <w:p w14:paraId="46391232" w14:textId="77777777" w:rsidR="00884325" w:rsidRPr="00E81372" w:rsidRDefault="00884325" w:rsidP="00442D52">
      <w:pPr>
        <w:rPr>
          <w:szCs w:val="22"/>
          <w:lang w:val="fi-FI"/>
        </w:rPr>
      </w:pPr>
    </w:p>
    <w:p w14:paraId="167BEC1F" w14:textId="77777777" w:rsidR="00884325" w:rsidRPr="00E81372" w:rsidRDefault="00884325" w:rsidP="00442D52">
      <w:pPr>
        <w:pStyle w:val="NormalLAB"/>
        <w:numPr>
          <w:ilvl w:val="0"/>
          <w:numId w:val="75"/>
        </w:numPr>
        <w:rPr>
          <w:rFonts w:cs="Times New Roman"/>
          <w:lang w:val="fi-FI"/>
        </w:rPr>
      </w:pPr>
      <w:r w:rsidRPr="00E81372">
        <w:rPr>
          <w:rFonts w:cs="Times New Roman"/>
          <w:lang w:val="fi-FI"/>
        </w:rPr>
        <w:t>MUU ERITYISVAROITUS (MUUT ERITYISVAROITUKSET), JOS TARPEEN</w:t>
      </w:r>
    </w:p>
    <w:p w14:paraId="2B1E2094" w14:textId="77777777" w:rsidR="00884325" w:rsidRPr="00E81372" w:rsidRDefault="00884325" w:rsidP="00442D52">
      <w:pPr>
        <w:pStyle w:val="NormalKeep"/>
        <w:rPr>
          <w:rFonts w:cs="Times New Roman"/>
          <w:lang w:val="fi-FI"/>
        </w:rPr>
      </w:pPr>
    </w:p>
    <w:p w14:paraId="1F3AB8FF" w14:textId="77777777" w:rsidR="00884325" w:rsidRPr="00E81372" w:rsidRDefault="00884325" w:rsidP="00442D52">
      <w:pPr>
        <w:rPr>
          <w:szCs w:val="22"/>
          <w:lang w:val="fi-FI"/>
        </w:rPr>
      </w:pPr>
    </w:p>
    <w:p w14:paraId="2AD7CB55" w14:textId="77777777" w:rsidR="00884325" w:rsidRPr="00E81372" w:rsidRDefault="00884325" w:rsidP="00442D52">
      <w:pPr>
        <w:pStyle w:val="NormalLAB"/>
        <w:numPr>
          <w:ilvl w:val="0"/>
          <w:numId w:val="75"/>
        </w:numPr>
        <w:rPr>
          <w:rFonts w:cs="Times New Roman"/>
        </w:rPr>
      </w:pPr>
      <w:r w:rsidRPr="00E81372">
        <w:rPr>
          <w:rFonts w:cs="Times New Roman"/>
        </w:rPr>
        <w:t>VIIMEINEN KÄYTTÖPÄIVÄMÄÄRÄ</w:t>
      </w:r>
    </w:p>
    <w:p w14:paraId="33A0344D" w14:textId="77777777" w:rsidR="00884325" w:rsidRPr="00E81372" w:rsidRDefault="00884325" w:rsidP="00442D52">
      <w:pPr>
        <w:pStyle w:val="NormalKeep"/>
        <w:rPr>
          <w:rFonts w:cs="Times New Roman"/>
        </w:rPr>
      </w:pPr>
    </w:p>
    <w:p w14:paraId="24033F32" w14:textId="5B3D0EF0" w:rsidR="00884325" w:rsidRPr="00E81372" w:rsidRDefault="00B97402" w:rsidP="00442D52">
      <w:pPr>
        <w:rPr>
          <w:szCs w:val="22"/>
        </w:rPr>
      </w:pPr>
      <w:r w:rsidRPr="00E81372">
        <w:rPr>
          <w:szCs w:val="22"/>
        </w:rPr>
        <w:t>EXP</w:t>
      </w:r>
    </w:p>
    <w:p w14:paraId="2B9C371C" w14:textId="77777777" w:rsidR="00884325" w:rsidRPr="00E81372" w:rsidRDefault="00884325" w:rsidP="00442D52">
      <w:pPr>
        <w:rPr>
          <w:szCs w:val="22"/>
        </w:rPr>
      </w:pPr>
    </w:p>
    <w:p w14:paraId="22FAEDC3" w14:textId="77777777" w:rsidR="00884325" w:rsidRPr="00E81372" w:rsidRDefault="00884325" w:rsidP="00442D52">
      <w:pPr>
        <w:rPr>
          <w:szCs w:val="22"/>
          <w:lang w:val="fi-FI"/>
        </w:rPr>
      </w:pPr>
      <w:r w:rsidRPr="00E81372">
        <w:rPr>
          <w:szCs w:val="22"/>
          <w:lang w:val="fi-FI"/>
        </w:rPr>
        <w:t>Käytä avattu pakkaus 120 päivän sisällä.</w:t>
      </w:r>
    </w:p>
    <w:p w14:paraId="0F801B59" w14:textId="77777777" w:rsidR="00884325" w:rsidRPr="00E81372" w:rsidRDefault="00884325" w:rsidP="00442D52">
      <w:pPr>
        <w:rPr>
          <w:szCs w:val="22"/>
          <w:lang w:val="fi-FI"/>
        </w:rPr>
      </w:pPr>
    </w:p>
    <w:p w14:paraId="40A5E013" w14:textId="77777777" w:rsidR="00884325" w:rsidRPr="00E81372" w:rsidRDefault="00884325" w:rsidP="00442D52">
      <w:pPr>
        <w:rPr>
          <w:szCs w:val="22"/>
          <w:lang w:val="fi-FI"/>
        </w:rPr>
      </w:pPr>
    </w:p>
    <w:p w14:paraId="36922254" w14:textId="77777777" w:rsidR="00884325" w:rsidRPr="00E81372" w:rsidRDefault="00884325" w:rsidP="00442D52">
      <w:pPr>
        <w:pStyle w:val="NormalLAB"/>
        <w:keepNext/>
        <w:numPr>
          <w:ilvl w:val="0"/>
          <w:numId w:val="75"/>
        </w:numPr>
        <w:rPr>
          <w:rFonts w:cs="Times New Roman"/>
        </w:rPr>
      </w:pPr>
      <w:r w:rsidRPr="00E81372">
        <w:rPr>
          <w:rFonts w:cs="Times New Roman"/>
        </w:rPr>
        <w:t>ERITYISET SÄILYTYSOLOSUHTEET</w:t>
      </w:r>
    </w:p>
    <w:p w14:paraId="1F3BB9CC" w14:textId="77777777" w:rsidR="00884325" w:rsidRPr="00E81372" w:rsidRDefault="00884325" w:rsidP="00442D52">
      <w:pPr>
        <w:pStyle w:val="NormalKeep"/>
        <w:keepLines/>
        <w:rPr>
          <w:rFonts w:cs="Times New Roman"/>
        </w:rPr>
      </w:pPr>
    </w:p>
    <w:p w14:paraId="0E47337D" w14:textId="77777777" w:rsidR="00884325" w:rsidRPr="00E81372" w:rsidRDefault="00884325" w:rsidP="00442D52">
      <w:pPr>
        <w:keepLines/>
        <w:rPr>
          <w:szCs w:val="22"/>
        </w:rPr>
      </w:pPr>
    </w:p>
    <w:p w14:paraId="5C8F0A91" w14:textId="77777777" w:rsidR="00884325" w:rsidRPr="00E81372" w:rsidRDefault="00884325" w:rsidP="00442D52">
      <w:pPr>
        <w:pStyle w:val="NormalLAB"/>
        <w:numPr>
          <w:ilvl w:val="0"/>
          <w:numId w:val="75"/>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76953371" w14:textId="77777777" w:rsidR="00884325" w:rsidRPr="00E81372" w:rsidRDefault="00884325" w:rsidP="00442D52">
      <w:pPr>
        <w:pStyle w:val="NormalKeep"/>
        <w:rPr>
          <w:rFonts w:cs="Times New Roman"/>
          <w:lang w:val="fi-FI"/>
        </w:rPr>
      </w:pPr>
    </w:p>
    <w:p w14:paraId="3170D913" w14:textId="77777777" w:rsidR="00884325" w:rsidRPr="00E81372" w:rsidRDefault="00884325" w:rsidP="00442D52">
      <w:pPr>
        <w:rPr>
          <w:szCs w:val="22"/>
          <w:lang w:val="fi-FI"/>
        </w:rPr>
      </w:pPr>
    </w:p>
    <w:p w14:paraId="514473BC" w14:textId="77777777" w:rsidR="00884325" w:rsidRPr="00E81372" w:rsidRDefault="00884325" w:rsidP="00442D52">
      <w:pPr>
        <w:pStyle w:val="NormalLAB"/>
        <w:numPr>
          <w:ilvl w:val="0"/>
          <w:numId w:val="75"/>
        </w:numPr>
        <w:rPr>
          <w:rFonts w:cs="Times New Roman"/>
        </w:rPr>
      </w:pPr>
      <w:r w:rsidRPr="00E81372">
        <w:rPr>
          <w:rFonts w:cs="Times New Roman"/>
        </w:rPr>
        <w:t>MYYNTILUVAN HALTIJAN NIMI JA OSOITE</w:t>
      </w:r>
    </w:p>
    <w:p w14:paraId="4A18D83A" w14:textId="77777777" w:rsidR="00884325" w:rsidRPr="00E81372" w:rsidRDefault="00884325" w:rsidP="00442D52">
      <w:pPr>
        <w:pStyle w:val="NormalKeep"/>
        <w:rPr>
          <w:rFonts w:cs="Times New Roman"/>
        </w:rPr>
      </w:pPr>
    </w:p>
    <w:p w14:paraId="0C9C5998" w14:textId="2E61FC34"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6525D44D"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774E7961"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189379DF" w14:textId="77777777" w:rsidR="004604EC" w:rsidRPr="00E81372" w:rsidRDefault="004604EC" w:rsidP="00442D52">
      <w:pPr>
        <w:autoSpaceDE w:val="0"/>
        <w:autoSpaceDN w:val="0"/>
        <w:ind w:right="108"/>
      </w:pPr>
      <w:r w:rsidRPr="00E81372">
        <w:rPr>
          <w:color w:val="000000"/>
        </w:rPr>
        <w:t>DUBLIN</w:t>
      </w:r>
    </w:p>
    <w:p w14:paraId="6CB72EC2"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58E0408F" w14:textId="77777777" w:rsidR="00884325" w:rsidRPr="00E81372" w:rsidRDefault="00884325" w:rsidP="00442D52">
      <w:pPr>
        <w:rPr>
          <w:szCs w:val="22"/>
        </w:rPr>
      </w:pPr>
    </w:p>
    <w:p w14:paraId="2E1997AD" w14:textId="77777777" w:rsidR="00884325" w:rsidRPr="00E81372" w:rsidRDefault="00884325" w:rsidP="00442D52">
      <w:pPr>
        <w:rPr>
          <w:szCs w:val="22"/>
        </w:rPr>
      </w:pPr>
    </w:p>
    <w:p w14:paraId="26DC86A4" w14:textId="77777777" w:rsidR="00884325" w:rsidRPr="00E81372" w:rsidRDefault="00884325" w:rsidP="00442D52">
      <w:pPr>
        <w:pStyle w:val="NormalLAB"/>
        <w:numPr>
          <w:ilvl w:val="0"/>
          <w:numId w:val="75"/>
        </w:numPr>
        <w:rPr>
          <w:rFonts w:cs="Times New Roman"/>
        </w:rPr>
      </w:pPr>
      <w:r w:rsidRPr="00E81372">
        <w:rPr>
          <w:rFonts w:cs="Times New Roman"/>
        </w:rPr>
        <w:t>MYYNTILUVAN NUMERO(T)</w:t>
      </w:r>
    </w:p>
    <w:p w14:paraId="7525FD4B" w14:textId="77777777" w:rsidR="00884325" w:rsidRPr="00E81372" w:rsidRDefault="00884325" w:rsidP="00442D52">
      <w:pPr>
        <w:pStyle w:val="NormalKeep"/>
        <w:rPr>
          <w:rFonts w:cs="Times New Roman"/>
        </w:rPr>
      </w:pPr>
    </w:p>
    <w:p w14:paraId="4D731D88" w14:textId="77777777" w:rsidR="00884325" w:rsidRPr="00E81372" w:rsidRDefault="00884325" w:rsidP="00442D52">
      <w:pPr>
        <w:rPr>
          <w:szCs w:val="22"/>
        </w:rPr>
      </w:pPr>
      <w:r w:rsidRPr="00E81372">
        <w:rPr>
          <w:szCs w:val="22"/>
        </w:rPr>
        <w:t>EU/1/15/1067/007</w:t>
      </w:r>
    </w:p>
    <w:p w14:paraId="5440CAD7" w14:textId="77777777" w:rsidR="00884325" w:rsidRPr="00E81372" w:rsidRDefault="00884325" w:rsidP="00442D52">
      <w:pPr>
        <w:rPr>
          <w:szCs w:val="22"/>
        </w:rPr>
      </w:pPr>
    </w:p>
    <w:p w14:paraId="54B26B2D" w14:textId="77777777" w:rsidR="00884325" w:rsidRPr="00E81372" w:rsidRDefault="00884325" w:rsidP="00442D52">
      <w:pPr>
        <w:rPr>
          <w:szCs w:val="22"/>
        </w:rPr>
      </w:pPr>
    </w:p>
    <w:p w14:paraId="5BC68BB7" w14:textId="77777777" w:rsidR="00884325" w:rsidRPr="00E81372" w:rsidRDefault="00884325" w:rsidP="00442D52">
      <w:pPr>
        <w:pStyle w:val="NormalLAB"/>
        <w:numPr>
          <w:ilvl w:val="0"/>
          <w:numId w:val="75"/>
        </w:numPr>
        <w:rPr>
          <w:rFonts w:cs="Times New Roman"/>
        </w:rPr>
      </w:pPr>
      <w:r w:rsidRPr="00E81372">
        <w:rPr>
          <w:rFonts w:cs="Times New Roman"/>
        </w:rPr>
        <w:t>ERÄNUMERO</w:t>
      </w:r>
    </w:p>
    <w:p w14:paraId="6AEADAAC" w14:textId="77777777" w:rsidR="00884325" w:rsidRPr="00E81372" w:rsidRDefault="00884325" w:rsidP="00442D52">
      <w:pPr>
        <w:pStyle w:val="NormalKeep"/>
        <w:rPr>
          <w:rFonts w:cs="Times New Roman"/>
        </w:rPr>
      </w:pPr>
    </w:p>
    <w:p w14:paraId="4ED3E79A" w14:textId="507304B3" w:rsidR="00884325" w:rsidRPr="00E81372" w:rsidRDefault="00B97402" w:rsidP="00442D52">
      <w:pPr>
        <w:rPr>
          <w:szCs w:val="22"/>
        </w:rPr>
      </w:pPr>
      <w:r w:rsidRPr="00E81372">
        <w:rPr>
          <w:szCs w:val="22"/>
        </w:rPr>
        <w:t>Lot</w:t>
      </w:r>
    </w:p>
    <w:p w14:paraId="3268E72C" w14:textId="77777777" w:rsidR="00884325" w:rsidRPr="00E81372" w:rsidRDefault="00884325" w:rsidP="00442D52">
      <w:pPr>
        <w:rPr>
          <w:szCs w:val="22"/>
        </w:rPr>
      </w:pPr>
    </w:p>
    <w:p w14:paraId="7D794FDB" w14:textId="77777777" w:rsidR="00884325" w:rsidRPr="00E81372" w:rsidRDefault="00884325" w:rsidP="00442D52">
      <w:pPr>
        <w:rPr>
          <w:szCs w:val="22"/>
        </w:rPr>
      </w:pPr>
    </w:p>
    <w:p w14:paraId="31F992B3" w14:textId="77777777" w:rsidR="00884325" w:rsidRPr="00E81372" w:rsidRDefault="00884325" w:rsidP="00442D52">
      <w:pPr>
        <w:pStyle w:val="NormalLAB"/>
        <w:numPr>
          <w:ilvl w:val="0"/>
          <w:numId w:val="75"/>
        </w:numPr>
        <w:rPr>
          <w:rFonts w:cs="Times New Roman"/>
        </w:rPr>
      </w:pPr>
      <w:r w:rsidRPr="00E81372">
        <w:rPr>
          <w:rFonts w:cs="Times New Roman"/>
        </w:rPr>
        <w:t>YLEINEN TOIMITTAMISLUOKITTELU</w:t>
      </w:r>
    </w:p>
    <w:p w14:paraId="4E7DA688" w14:textId="77777777" w:rsidR="00884325" w:rsidRPr="00E81372" w:rsidRDefault="00884325" w:rsidP="00442D52">
      <w:pPr>
        <w:pStyle w:val="NormalKeep"/>
        <w:rPr>
          <w:rFonts w:cs="Times New Roman"/>
        </w:rPr>
      </w:pPr>
    </w:p>
    <w:p w14:paraId="2436DB04" w14:textId="77777777" w:rsidR="00884325" w:rsidRPr="00E81372" w:rsidRDefault="00884325" w:rsidP="00442D52">
      <w:pPr>
        <w:rPr>
          <w:szCs w:val="22"/>
        </w:rPr>
      </w:pPr>
    </w:p>
    <w:p w14:paraId="677CF1BB" w14:textId="77777777" w:rsidR="00884325" w:rsidRPr="00E81372" w:rsidRDefault="00884325" w:rsidP="00442D52">
      <w:pPr>
        <w:pStyle w:val="NormalLAB"/>
        <w:numPr>
          <w:ilvl w:val="0"/>
          <w:numId w:val="75"/>
        </w:numPr>
        <w:rPr>
          <w:rFonts w:cs="Times New Roman"/>
        </w:rPr>
      </w:pPr>
      <w:r w:rsidRPr="00E81372">
        <w:rPr>
          <w:rFonts w:cs="Times New Roman"/>
        </w:rPr>
        <w:t>KÄYTTÖOHJEET</w:t>
      </w:r>
    </w:p>
    <w:p w14:paraId="3F528580" w14:textId="77777777" w:rsidR="00884325" w:rsidRPr="00E81372" w:rsidRDefault="00884325" w:rsidP="00442D52">
      <w:pPr>
        <w:pStyle w:val="NormalKeep"/>
        <w:rPr>
          <w:rFonts w:cs="Times New Roman"/>
        </w:rPr>
      </w:pPr>
    </w:p>
    <w:p w14:paraId="1458A242" w14:textId="77777777" w:rsidR="00884325" w:rsidRPr="00E81372" w:rsidRDefault="00884325" w:rsidP="00442D52">
      <w:pPr>
        <w:rPr>
          <w:szCs w:val="22"/>
        </w:rPr>
      </w:pPr>
    </w:p>
    <w:p w14:paraId="27556E62" w14:textId="77777777" w:rsidR="00884325" w:rsidRPr="00E81372" w:rsidRDefault="00884325" w:rsidP="00442D52">
      <w:pPr>
        <w:pStyle w:val="NormalLAB"/>
        <w:numPr>
          <w:ilvl w:val="0"/>
          <w:numId w:val="75"/>
        </w:numPr>
        <w:rPr>
          <w:rFonts w:cs="Times New Roman"/>
        </w:rPr>
      </w:pPr>
      <w:r w:rsidRPr="00E81372">
        <w:rPr>
          <w:rFonts w:cs="Times New Roman"/>
        </w:rPr>
        <w:t>TIEDOT PISTEKIRJOITUKSELLA</w:t>
      </w:r>
    </w:p>
    <w:p w14:paraId="1378661E" w14:textId="77777777" w:rsidR="00884325" w:rsidRPr="00E81372" w:rsidRDefault="00884325" w:rsidP="00442D52">
      <w:pPr>
        <w:pStyle w:val="NormalKeep"/>
        <w:rPr>
          <w:rFonts w:cs="Times New Roman"/>
        </w:rPr>
      </w:pPr>
    </w:p>
    <w:p w14:paraId="0CF24F70" w14:textId="3375CE52" w:rsidR="00884325" w:rsidRPr="00E81372" w:rsidRDefault="00884325" w:rsidP="00442D52">
      <w:pPr>
        <w:rPr>
          <w:szCs w:val="22"/>
        </w:rPr>
      </w:pPr>
      <w:r w:rsidRPr="00E81372">
        <w:rPr>
          <w:szCs w:val="22"/>
        </w:rPr>
        <w:t xml:space="preserve">Lopinavir/Ritonavir </w:t>
      </w:r>
      <w:r w:rsidR="00791196">
        <w:rPr>
          <w:szCs w:val="22"/>
        </w:rPr>
        <w:t>Viatris</w:t>
      </w:r>
      <w:r w:rsidRPr="00E81372">
        <w:rPr>
          <w:szCs w:val="22"/>
        </w:rPr>
        <w:t xml:space="preserve"> 20</w:t>
      </w:r>
      <w:r w:rsidR="00640E07" w:rsidRPr="00E81372">
        <w:rPr>
          <w:szCs w:val="22"/>
        </w:rPr>
        <w:t>0 mg</w:t>
      </w:r>
      <w:r w:rsidRPr="00E81372">
        <w:rPr>
          <w:szCs w:val="22"/>
        </w:rPr>
        <w:t>/5</w:t>
      </w:r>
      <w:r w:rsidR="00640E07" w:rsidRPr="00E81372">
        <w:rPr>
          <w:szCs w:val="22"/>
        </w:rPr>
        <w:t>0 mg</w:t>
      </w:r>
    </w:p>
    <w:p w14:paraId="46DE3A8D" w14:textId="77777777" w:rsidR="00884325" w:rsidRPr="00E81372" w:rsidRDefault="00884325" w:rsidP="00442D52">
      <w:pPr>
        <w:rPr>
          <w:szCs w:val="22"/>
        </w:rPr>
      </w:pPr>
    </w:p>
    <w:p w14:paraId="56791C45" w14:textId="77777777" w:rsidR="00884325" w:rsidRPr="00E81372" w:rsidRDefault="00884325" w:rsidP="00442D52">
      <w:pPr>
        <w:rPr>
          <w:szCs w:val="22"/>
        </w:rPr>
      </w:pPr>
    </w:p>
    <w:p w14:paraId="7F3E763A" w14:textId="77777777" w:rsidR="009046D0" w:rsidRPr="00E81372" w:rsidRDefault="009046D0"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1A4A963E" w14:textId="77777777" w:rsidR="009046D0" w:rsidRPr="00E81372" w:rsidRDefault="009046D0" w:rsidP="00442D52">
      <w:pPr>
        <w:rPr>
          <w:lang w:val="en-GB"/>
        </w:rPr>
      </w:pPr>
    </w:p>
    <w:p w14:paraId="3A729613" w14:textId="77777777" w:rsidR="009046D0" w:rsidRPr="00E81372" w:rsidRDefault="009046D0" w:rsidP="00442D52">
      <w:pPr>
        <w:rPr>
          <w:lang w:val="fi-FI"/>
        </w:rPr>
      </w:pPr>
      <w:r w:rsidRPr="00E81372">
        <w:rPr>
          <w:highlight w:val="lightGray"/>
          <w:lang w:val="fi-FI"/>
        </w:rPr>
        <w:t>2D-viivakoodi, joka sisältää yksilöllisen tunnisteen.</w:t>
      </w:r>
    </w:p>
    <w:p w14:paraId="58F430AA" w14:textId="77777777" w:rsidR="009046D0" w:rsidRPr="00E81372" w:rsidRDefault="009046D0" w:rsidP="00442D52">
      <w:pPr>
        <w:rPr>
          <w:lang w:val="fi-FI"/>
        </w:rPr>
      </w:pPr>
    </w:p>
    <w:p w14:paraId="2AFBDAD4" w14:textId="77777777" w:rsidR="009046D0" w:rsidRPr="00E81372" w:rsidRDefault="009046D0" w:rsidP="00442D52">
      <w:pPr>
        <w:rPr>
          <w:lang w:val="fi-FI"/>
        </w:rPr>
      </w:pPr>
    </w:p>
    <w:p w14:paraId="1B06AE2A" w14:textId="77777777" w:rsidR="009046D0" w:rsidRPr="00E81372" w:rsidRDefault="009046D0" w:rsidP="00181680">
      <w:pPr>
        <w:pStyle w:val="NormalLAB"/>
        <w:ind w:left="567" w:hanging="567"/>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6A544F1B" w14:textId="77777777" w:rsidR="009046D0" w:rsidRPr="00E81372" w:rsidRDefault="009046D0" w:rsidP="00442D52">
      <w:pPr>
        <w:rPr>
          <w:lang w:val="fi-FI"/>
        </w:rPr>
      </w:pPr>
    </w:p>
    <w:p w14:paraId="3F6BB472" w14:textId="67881600" w:rsidR="009046D0" w:rsidRPr="00E81372" w:rsidRDefault="009046D0" w:rsidP="00442D52">
      <w:pPr>
        <w:rPr>
          <w:szCs w:val="22"/>
          <w:lang w:val="fi-FI"/>
        </w:rPr>
      </w:pPr>
      <w:r w:rsidRPr="00E81372">
        <w:rPr>
          <w:szCs w:val="22"/>
          <w:lang w:val="fi-FI"/>
        </w:rPr>
        <w:t xml:space="preserve">PC </w:t>
      </w:r>
    </w:p>
    <w:p w14:paraId="21F65A00" w14:textId="6AC0E912" w:rsidR="009046D0" w:rsidRPr="00E81372" w:rsidRDefault="009046D0" w:rsidP="00442D52">
      <w:pPr>
        <w:rPr>
          <w:szCs w:val="22"/>
          <w:lang w:val="fi-FI"/>
        </w:rPr>
      </w:pPr>
      <w:r w:rsidRPr="00E81372">
        <w:rPr>
          <w:szCs w:val="22"/>
          <w:lang w:val="fi-FI"/>
        </w:rPr>
        <w:t xml:space="preserve">SN </w:t>
      </w:r>
    </w:p>
    <w:p w14:paraId="02E76AA6" w14:textId="05BA4709" w:rsidR="009046D0" w:rsidRPr="00E81372" w:rsidRDefault="009046D0" w:rsidP="00442D52">
      <w:pPr>
        <w:rPr>
          <w:szCs w:val="22"/>
          <w:lang w:val="fi-FI"/>
        </w:rPr>
      </w:pPr>
      <w:r w:rsidRPr="00E81372">
        <w:rPr>
          <w:szCs w:val="22"/>
          <w:lang w:val="fi-FI"/>
        </w:rPr>
        <w:t xml:space="preserve">NN </w:t>
      </w:r>
    </w:p>
    <w:p w14:paraId="3E768D3E" w14:textId="77777777" w:rsidR="001E354E" w:rsidRPr="00E81372" w:rsidRDefault="001E354E" w:rsidP="00442D52">
      <w:pPr>
        <w:rPr>
          <w:szCs w:val="22"/>
          <w:lang w:val="fi-FI"/>
        </w:rPr>
      </w:pPr>
    </w:p>
    <w:p w14:paraId="446ED61F" w14:textId="77777777" w:rsidR="00884325" w:rsidRPr="00E81372" w:rsidRDefault="00884325" w:rsidP="00442D52">
      <w:pPr>
        <w:rPr>
          <w:szCs w:val="22"/>
          <w:lang w:val="fi-FI"/>
        </w:rPr>
      </w:pPr>
      <w:r w:rsidRPr="00E81372">
        <w:rPr>
          <w:szCs w:val="22"/>
          <w:lang w:val="fi-FI"/>
        </w:rPr>
        <w:br w:type="page"/>
      </w:r>
    </w:p>
    <w:p w14:paraId="6B193BF8" w14:textId="77777777" w:rsidR="00884325" w:rsidRPr="00E81372" w:rsidRDefault="00884325" w:rsidP="00442D52">
      <w:pPr>
        <w:pStyle w:val="NormalLAB"/>
        <w:ind w:left="0" w:firstLine="0"/>
        <w:rPr>
          <w:rFonts w:cs="Times New Roman"/>
          <w:lang w:val="fi-FI"/>
        </w:rPr>
      </w:pPr>
      <w:r w:rsidRPr="00E81372">
        <w:rPr>
          <w:rFonts w:cs="Times New Roman"/>
          <w:lang w:val="fi-FI"/>
        </w:rPr>
        <w:lastRenderedPageBreak/>
        <w:t>ULKOPAKKAUKSESSA ON OLTAVA SEURAAVAT MERKINNÄT</w:t>
      </w:r>
    </w:p>
    <w:p w14:paraId="421E940D" w14:textId="77777777" w:rsidR="00884325" w:rsidRPr="00E81372" w:rsidRDefault="00884325" w:rsidP="00442D52">
      <w:pPr>
        <w:pStyle w:val="NormalLAB"/>
        <w:ind w:left="0" w:firstLine="0"/>
        <w:rPr>
          <w:rFonts w:cs="Times New Roman"/>
          <w:lang w:val="fi-FI"/>
        </w:rPr>
      </w:pPr>
    </w:p>
    <w:p w14:paraId="2A229369" w14:textId="77777777" w:rsidR="00884325" w:rsidRPr="00E81372" w:rsidRDefault="00884325" w:rsidP="00442D52">
      <w:pPr>
        <w:pStyle w:val="NormalLAB"/>
        <w:ind w:left="0" w:firstLine="0"/>
        <w:rPr>
          <w:rFonts w:cs="Times New Roman"/>
          <w:lang w:val="fi-FI"/>
        </w:rPr>
      </w:pPr>
      <w:r w:rsidRPr="00E81372">
        <w:rPr>
          <w:rFonts w:cs="Times New Roman"/>
          <w:lang w:val="fi-FI"/>
        </w:rPr>
        <w:t>MONIPURKKIPAKKAUKSEN SISEMPI PAHVIRASIA (ILMAN SINISTÄ LAATIKKOA)</w:t>
      </w:r>
    </w:p>
    <w:p w14:paraId="0B7DF113" w14:textId="77777777" w:rsidR="00884325" w:rsidRPr="00E81372" w:rsidRDefault="00884325" w:rsidP="00442D52">
      <w:pPr>
        <w:rPr>
          <w:szCs w:val="22"/>
          <w:lang w:val="fi-FI"/>
        </w:rPr>
      </w:pPr>
    </w:p>
    <w:p w14:paraId="799615C7" w14:textId="77777777" w:rsidR="00884325" w:rsidRPr="00E81372" w:rsidRDefault="00884325" w:rsidP="00442D52">
      <w:pPr>
        <w:rPr>
          <w:szCs w:val="22"/>
          <w:lang w:val="fi-FI"/>
        </w:rPr>
      </w:pPr>
    </w:p>
    <w:p w14:paraId="0DCE761F" w14:textId="77777777" w:rsidR="00884325" w:rsidRPr="00E81372" w:rsidRDefault="00884325" w:rsidP="00442D52">
      <w:pPr>
        <w:pStyle w:val="NormalLAB"/>
        <w:numPr>
          <w:ilvl w:val="0"/>
          <w:numId w:val="76"/>
        </w:numPr>
        <w:rPr>
          <w:rFonts w:cs="Times New Roman"/>
        </w:rPr>
      </w:pPr>
      <w:r w:rsidRPr="00E81372">
        <w:rPr>
          <w:rFonts w:cs="Times New Roman"/>
        </w:rPr>
        <w:t>LÄÄKEVALMISTEEN NIMI</w:t>
      </w:r>
    </w:p>
    <w:p w14:paraId="44963C6F" w14:textId="77777777" w:rsidR="00884325" w:rsidRPr="00E81372" w:rsidRDefault="00884325" w:rsidP="00442D52">
      <w:pPr>
        <w:pStyle w:val="NormalKeep"/>
        <w:rPr>
          <w:rFonts w:cs="Times New Roman"/>
        </w:rPr>
      </w:pPr>
    </w:p>
    <w:p w14:paraId="52993881" w14:textId="3CE5D703" w:rsidR="00884325" w:rsidRPr="00E81372" w:rsidRDefault="00884325" w:rsidP="00442D52">
      <w:pPr>
        <w:rPr>
          <w:szCs w:val="22"/>
          <w:lang w:val="fi-FI"/>
        </w:rPr>
      </w:pPr>
      <w:r w:rsidRPr="00E81372">
        <w:rPr>
          <w:szCs w:val="22"/>
          <w:lang w:val="fi-FI"/>
        </w:rPr>
        <w:t xml:space="preserve">Lopinavir/Ritonavir </w:t>
      </w:r>
      <w:r w:rsidR="00791196">
        <w:rPr>
          <w:szCs w:val="22"/>
          <w:lang w:val="fi-FI"/>
        </w:rPr>
        <w:t>Viatris</w:t>
      </w:r>
      <w:r w:rsidR="004B68B0" w:rsidRPr="00E81372">
        <w:rPr>
          <w:szCs w:val="22"/>
          <w:lang w:val="fi-FI"/>
        </w:rPr>
        <w:t xml:space="preserve"> 20</w:t>
      </w:r>
      <w:r w:rsidR="00640E07" w:rsidRPr="00E81372">
        <w:rPr>
          <w:szCs w:val="22"/>
          <w:lang w:val="fi-FI"/>
        </w:rPr>
        <w:t>0 mg</w:t>
      </w:r>
      <w:r w:rsidR="004B68B0" w:rsidRPr="00E81372">
        <w:rPr>
          <w:szCs w:val="22"/>
          <w:lang w:val="fi-FI"/>
        </w:rPr>
        <w:t>/5</w:t>
      </w:r>
      <w:r w:rsidR="00640E07" w:rsidRPr="00E81372">
        <w:rPr>
          <w:szCs w:val="22"/>
          <w:lang w:val="fi-FI"/>
        </w:rPr>
        <w:t>0 mg</w:t>
      </w:r>
      <w:r w:rsidR="004B68B0" w:rsidRPr="00E81372">
        <w:rPr>
          <w:szCs w:val="22"/>
          <w:lang w:val="fi-FI"/>
        </w:rPr>
        <w:t xml:space="preserve"> </w:t>
      </w:r>
      <w:r w:rsidRPr="00E81372">
        <w:rPr>
          <w:szCs w:val="22"/>
          <w:lang w:val="fi-FI"/>
        </w:rPr>
        <w:t>kalvopäällysteiset tabletit</w:t>
      </w:r>
    </w:p>
    <w:p w14:paraId="5B197FF5"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7C4EC4B3" w14:textId="77777777" w:rsidR="00884325" w:rsidRPr="00E81372" w:rsidRDefault="00884325" w:rsidP="00442D52">
      <w:pPr>
        <w:rPr>
          <w:szCs w:val="22"/>
        </w:rPr>
      </w:pPr>
    </w:p>
    <w:p w14:paraId="74DCFA0A" w14:textId="77777777" w:rsidR="00884325" w:rsidRPr="00E81372" w:rsidRDefault="00884325" w:rsidP="00442D52">
      <w:pPr>
        <w:rPr>
          <w:szCs w:val="22"/>
        </w:rPr>
      </w:pPr>
    </w:p>
    <w:p w14:paraId="5C714AF1" w14:textId="77777777" w:rsidR="00884325" w:rsidRPr="00E81372" w:rsidRDefault="00884325" w:rsidP="00442D52">
      <w:pPr>
        <w:pStyle w:val="NormalLAB"/>
        <w:numPr>
          <w:ilvl w:val="0"/>
          <w:numId w:val="76"/>
        </w:numPr>
        <w:rPr>
          <w:rFonts w:cs="Times New Roman"/>
        </w:rPr>
      </w:pPr>
      <w:r w:rsidRPr="00E81372">
        <w:rPr>
          <w:rFonts w:cs="Times New Roman"/>
        </w:rPr>
        <w:t>VAIKUTTAVA(T) AINE(ET)</w:t>
      </w:r>
    </w:p>
    <w:p w14:paraId="0154DC64" w14:textId="77777777" w:rsidR="00884325" w:rsidRPr="00E81372" w:rsidRDefault="00884325" w:rsidP="00442D52">
      <w:pPr>
        <w:pStyle w:val="NormalKeep"/>
        <w:rPr>
          <w:rFonts w:cs="Times New Roman"/>
        </w:rPr>
      </w:pPr>
    </w:p>
    <w:p w14:paraId="2F979DD4" w14:textId="5643E289" w:rsidR="00884325" w:rsidRPr="00E81372" w:rsidRDefault="004B68B0" w:rsidP="00442D52">
      <w:pPr>
        <w:rPr>
          <w:szCs w:val="22"/>
          <w:lang w:val="fi-FI"/>
        </w:rPr>
      </w:pPr>
      <w:r w:rsidRPr="00E81372">
        <w:rPr>
          <w:szCs w:val="22"/>
          <w:lang w:val="fi-FI"/>
        </w:rPr>
        <w:t xml:space="preserve">Yksi </w:t>
      </w:r>
      <w:r w:rsidR="00884325" w:rsidRPr="00E81372">
        <w:rPr>
          <w:szCs w:val="22"/>
          <w:lang w:val="fi-FI"/>
        </w:rPr>
        <w:t>kalvopäällysteinen tabletti sisältää 20</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lopinaviiria</w:t>
      </w:r>
      <w:proofErr w:type="spellEnd"/>
      <w:r w:rsidR="00884325" w:rsidRPr="00E81372">
        <w:rPr>
          <w:szCs w:val="22"/>
          <w:lang w:val="fi-FI"/>
        </w:rPr>
        <w:t xml:space="preserve"> ja 5</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ritonaviir</w:t>
      </w:r>
      <w:r w:rsidRPr="00E81372">
        <w:rPr>
          <w:szCs w:val="22"/>
          <w:lang w:val="fi-FI"/>
        </w:rPr>
        <w:t>ia</w:t>
      </w:r>
      <w:proofErr w:type="spellEnd"/>
      <w:r w:rsidRPr="00E81372">
        <w:rPr>
          <w:szCs w:val="22"/>
          <w:lang w:val="fi-FI"/>
        </w:rPr>
        <w:t xml:space="preserve"> farmakokinetiikan muuntajan</w:t>
      </w:r>
      <w:r w:rsidR="00B97402" w:rsidRPr="00E81372">
        <w:rPr>
          <w:szCs w:val="22"/>
          <w:lang w:val="fi-FI"/>
        </w:rPr>
        <w:t>a</w:t>
      </w:r>
      <w:r w:rsidR="00884325" w:rsidRPr="00E81372">
        <w:rPr>
          <w:szCs w:val="22"/>
          <w:lang w:val="fi-FI"/>
        </w:rPr>
        <w:t>.</w:t>
      </w:r>
    </w:p>
    <w:p w14:paraId="668E9C04" w14:textId="77777777" w:rsidR="00884325" w:rsidRPr="00E81372" w:rsidRDefault="00884325" w:rsidP="00442D52">
      <w:pPr>
        <w:rPr>
          <w:szCs w:val="22"/>
          <w:lang w:val="fi-FI"/>
        </w:rPr>
      </w:pPr>
    </w:p>
    <w:p w14:paraId="08042E2B" w14:textId="77777777" w:rsidR="00884325" w:rsidRPr="00E81372" w:rsidRDefault="00884325" w:rsidP="00442D52">
      <w:pPr>
        <w:rPr>
          <w:szCs w:val="22"/>
          <w:lang w:val="fi-FI"/>
        </w:rPr>
      </w:pPr>
    </w:p>
    <w:p w14:paraId="236BE836" w14:textId="77777777" w:rsidR="00884325" w:rsidRPr="00E81372" w:rsidRDefault="00884325" w:rsidP="00442D52">
      <w:pPr>
        <w:pStyle w:val="NormalLAB"/>
        <w:numPr>
          <w:ilvl w:val="0"/>
          <w:numId w:val="76"/>
        </w:numPr>
        <w:rPr>
          <w:rFonts w:cs="Times New Roman"/>
        </w:rPr>
      </w:pPr>
      <w:r w:rsidRPr="00E81372">
        <w:rPr>
          <w:rFonts w:cs="Times New Roman"/>
        </w:rPr>
        <w:t>LUETTELO APUAINEISTA</w:t>
      </w:r>
    </w:p>
    <w:p w14:paraId="7DB8291E" w14:textId="77777777" w:rsidR="00884325" w:rsidRPr="00E81372" w:rsidRDefault="00884325" w:rsidP="00442D52">
      <w:pPr>
        <w:pStyle w:val="NormalKeep"/>
        <w:rPr>
          <w:rFonts w:cs="Times New Roman"/>
        </w:rPr>
      </w:pPr>
    </w:p>
    <w:p w14:paraId="4D39DE92" w14:textId="77777777" w:rsidR="00884325" w:rsidRPr="00E81372" w:rsidRDefault="00884325" w:rsidP="00442D52">
      <w:pPr>
        <w:rPr>
          <w:szCs w:val="22"/>
        </w:rPr>
      </w:pPr>
    </w:p>
    <w:p w14:paraId="401C76AF" w14:textId="77777777" w:rsidR="00884325" w:rsidRPr="00E81372" w:rsidRDefault="00884325" w:rsidP="00442D52">
      <w:pPr>
        <w:pStyle w:val="NormalLAB"/>
        <w:numPr>
          <w:ilvl w:val="0"/>
          <w:numId w:val="76"/>
        </w:numPr>
        <w:rPr>
          <w:rFonts w:cs="Times New Roman"/>
        </w:rPr>
      </w:pPr>
      <w:r w:rsidRPr="00E81372">
        <w:rPr>
          <w:rFonts w:cs="Times New Roman"/>
        </w:rPr>
        <w:t>LÄÄKEMUOTO JA SISÄLLÖN MÄÄRÄ</w:t>
      </w:r>
    </w:p>
    <w:p w14:paraId="1F01E3C7" w14:textId="77777777" w:rsidR="00884325" w:rsidRPr="00E81372" w:rsidRDefault="00884325" w:rsidP="00442D52">
      <w:pPr>
        <w:pStyle w:val="NormalKeep"/>
        <w:rPr>
          <w:rFonts w:cs="Times New Roman"/>
        </w:rPr>
      </w:pPr>
    </w:p>
    <w:p w14:paraId="268C18B8" w14:textId="3889F332" w:rsidR="00884325" w:rsidRPr="00E81372" w:rsidRDefault="002F78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679D12FF" w14:textId="77777777" w:rsidR="00500602" w:rsidRPr="00E81372" w:rsidRDefault="00500602" w:rsidP="00442D52">
      <w:pPr>
        <w:rPr>
          <w:szCs w:val="22"/>
        </w:rPr>
      </w:pPr>
    </w:p>
    <w:p w14:paraId="0FEEBDC5" w14:textId="77777777" w:rsidR="00884325" w:rsidRPr="00E81372" w:rsidRDefault="00884325" w:rsidP="00442D52">
      <w:pPr>
        <w:rPr>
          <w:szCs w:val="22"/>
        </w:rPr>
      </w:pPr>
      <w:r w:rsidRPr="00E81372">
        <w:rPr>
          <w:szCs w:val="22"/>
        </w:rPr>
        <w:t xml:space="preserve">120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p>
    <w:p w14:paraId="54F2EF14" w14:textId="77777777" w:rsidR="00884325" w:rsidRPr="00E81372" w:rsidRDefault="00884325" w:rsidP="00442D52">
      <w:pPr>
        <w:rPr>
          <w:szCs w:val="22"/>
        </w:rPr>
      </w:pPr>
    </w:p>
    <w:p w14:paraId="06CABB2B" w14:textId="77777777" w:rsidR="00884325" w:rsidRPr="00E81372" w:rsidRDefault="00884325" w:rsidP="00442D52">
      <w:pPr>
        <w:rPr>
          <w:szCs w:val="22"/>
          <w:lang w:val="fi-FI"/>
        </w:rPr>
      </w:pPr>
      <w:r w:rsidRPr="00E81372">
        <w:rPr>
          <w:szCs w:val="22"/>
          <w:lang w:val="fi-FI"/>
        </w:rPr>
        <w:t>Osa monipakkausta, ei myydä erikseen.</w:t>
      </w:r>
    </w:p>
    <w:p w14:paraId="2A7B1F7D" w14:textId="77777777" w:rsidR="00884325" w:rsidRPr="00E81372" w:rsidRDefault="00884325" w:rsidP="00442D52">
      <w:pPr>
        <w:rPr>
          <w:szCs w:val="22"/>
          <w:lang w:val="fi-FI"/>
        </w:rPr>
      </w:pPr>
    </w:p>
    <w:p w14:paraId="5073C118" w14:textId="77777777" w:rsidR="00884325" w:rsidRPr="00E81372" w:rsidRDefault="00884325" w:rsidP="00442D52">
      <w:pPr>
        <w:rPr>
          <w:szCs w:val="22"/>
          <w:lang w:val="fi-FI"/>
        </w:rPr>
      </w:pPr>
    </w:p>
    <w:p w14:paraId="03C3A8E3" w14:textId="77777777" w:rsidR="00884325" w:rsidRPr="00E81372" w:rsidRDefault="00884325" w:rsidP="00442D52">
      <w:pPr>
        <w:pStyle w:val="NormalLAB"/>
        <w:numPr>
          <w:ilvl w:val="0"/>
          <w:numId w:val="76"/>
        </w:numPr>
        <w:rPr>
          <w:rFonts w:cs="Times New Roman"/>
        </w:rPr>
      </w:pPr>
      <w:r w:rsidRPr="00E81372">
        <w:rPr>
          <w:rFonts w:cs="Times New Roman"/>
        </w:rPr>
        <w:t>ANTOTAPA JA ANTOREITTI (-REITIT)</w:t>
      </w:r>
    </w:p>
    <w:p w14:paraId="0432C6EA" w14:textId="77777777" w:rsidR="00884325" w:rsidRPr="00E81372" w:rsidRDefault="00884325" w:rsidP="00442D52">
      <w:pPr>
        <w:pStyle w:val="NormalKeep"/>
        <w:rPr>
          <w:rFonts w:cs="Times New Roman"/>
        </w:rPr>
      </w:pPr>
    </w:p>
    <w:p w14:paraId="2B05A632" w14:textId="77777777" w:rsidR="00884325" w:rsidRPr="00E81372" w:rsidRDefault="00884325" w:rsidP="00442D52">
      <w:pPr>
        <w:rPr>
          <w:szCs w:val="22"/>
          <w:lang w:val="fi-FI"/>
        </w:rPr>
      </w:pPr>
      <w:r w:rsidRPr="00E81372">
        <w:rPr>
          <w:szCs w:val="22"/>
          <w:lang w:val="fi-FI"/>
        </w:rPr>
        <w:t>Lue pakkausseloste ennen käyttöä.</w:t>
      </w:r>
    </w:p>
    <w:p w14:paraId="12C5A5EE" w14:textId="04EB7D1D" w:rsidR="00884325" w:rsidRPr="00E81372" w:rsidRDefault="005D5071" w:rsidP="00442D52">
      <w:pPr>
        <w:rPr>
          <w:szCs w:val="22"/>
          <w:lang w:val="fi-FI"/>
        </w:rPr>
      </w:pPr>
      <w:r w:rsidRPr="00E81372">
        <w:rPr>
          <w:szCs w:val="22"/>
          <w:lang w:val="fi-FI"/>
        </w:rPr>
        <w:t>Suun kautta.</w:t>
      </w:r>
    </w:p>
    <w:p w14:paraId="592B7888" w14:textId="0EF08CCF" w:rsidR="00EC69D9" w:rsidRPr="00E81372" w:rsidRDefault="00EC69D9" w:rsidP="00442D52">
      <w:pPr>
        <w:rPr>
          <w:szCs w:val="22"/>
          <w:lang w:val="fi-FI"/>
        </w:rPr>
      </w:pPr>
      <w:r w:rsidRPr="00E81372">
        <w:rPr>
          <w:szCs w:val="22"/>
          <w:lang w:val="fi-FI"/>
        </w:rPr>
        <w:t>Älä niele kuivausainetta.</w:t>
      </w:r>
    </w:p>
    <w:p w14:paraId="437B662A" w14:textId="77777777" w:rsidR="00884325" w:rsidRPr="00E81372" w:rsidRDefault="00884325" w:rsidP="00442D52">
      <w:pPr>
        <w:rPr>
          <w:szCs w:val="22"/>
          <w:lang w:val="fi-FI"/>
        </w:rPr>
      </w:pPr>
    </w:p>
    <w:p w14:paraId="700B36C4" w14:textId="77777777" w:rsidR="00500602" w:rsidRPr="00E81372" w:rsidRDefault="00500602" w:rsidP="00442D52">
      <w:pPr>
        <w:rPr>
          <w:szCs w:val="22"/>
          <w:lang w:val="fi-FI"/>
        </w:rPr>
      </w:pPr>
    </w:p>
    <w:p w14:paraId="7940F16A" w14:textId="77777777" w:rsidR="00884325" w:rsidRPr="00E81372" w:rsidRDefault="00884325" w:rsidP="00442D52">
      <w:pPr>
        <w:pStyle w:val="NormalLAB"/>
        <w:numPr>
          <w:ilvl w:val="0"/>
          <w:numId w:val="76"/>
        </w:numPr>
        <w:rPr>
          <w:rFonts w:cs="Times New Roman"/>
          <w:lang w:val="fi-FI"/>
        </w:rPr>
      </w:pPr>
      <w:r w:rsidRPr="00E81372">
        <w:rPr>
          <w:rFonts w:cs="Times New Roman"/>
          <w:lang w:val="fi-FI"/>
        </w:rPr>
        <w:t>ERITYISVAROITUS VALMISTEEN SÄILYTTÄMISESTÄ POISSA LASTEN ULOTTUVILTA JA NÄKYVILTÄ</w:t>
      </w:r>
    </w:p>
    <w:p w14:paraId="4B7A6538" w14:textId="77777777" w:rsidR="00884325" w:rsidRPr="00E81372" w:rsidRDefault="00884325" w:rsidP="00442D52">
      <w:pPr>
        <w:pStyle w:val="NormalKeep"/>
        <w:rPr>
          <w:rFonts w:cs="Times New Roman"/>
          <w:lang w:val="fi-FI"/>
        </w:rPr>
      </w:pPr>
    </w:p>
    <w:p w14:paraId="3189FCF9" w14:textId="77777777" w:rsidR="00884325" w:rsidRPr="00E81372" w:rsidRDefault="00884325" w:rsidP="00442D52">
      <w:pPr>
        <w:rPr>
          <w:szCs w:val="22"/>
          <w:lang w:val="fi-FI"/>
        </w:rPr>
      </w:pPr>
      <w:r w:rsidRPr="00E81372">
        <w:rPr>
          <w:szCs w:val="22"/>
          <w:lang w:val="fi-FI"/>
        </w:rPr>
        <w:t>Ei lasten ulottuville eikä näkyville.</w:t>
      </w:r>
    </w:p>
    <w:p w14:paraId="15BA97F4" w14:textId="77777777" w:rsidR="00884325" w:rsidRPr="00E81372" w:rsidRDefault="00884325" w:rsidP="00442D52">
      <w:pPr>
        <w:rPr>
          <w:szCs w:val="22"/>
          <w:lang w:val="fi-FI"/>
        </w:rPr>
      </w:pPr>
    </w:p>
    <w:p w14:paraId="326427A9" w14:textId="77777777" w:rsidR="00884325" w:rsidRPr="00E81372" w:rsidRDefault="00884325" w:rsidP="00442D52">
      <w:pPr>
        <w:rPr>
          <w:szCs w:val="22"/>
          <w:lang w:val="fi-FI"/>
        </w:rPr>
      </w:pPr>
    </w:p>
    <w:p w14:paraId="475244D4" w14:textId="77777777" w:rsidR="00884325" w:rsidRPr="00E81372" w:rsidRDefault="00884325" w:rsidP="00442D52">
      <w:pPr>
        <w:pStyle w:val="NormalLAB"/>
        <w:numPr>
          <w:ilvl w:val="0"/>
          <w:numId w:val="76"/>
        </w:numPr>
        <w:rPr>
          <w:rFonts w:cs="Times New Roman"/>
          <w:lang w:val="fi-FI"/>
        </w:rPr>
      </w:pPr>
      <w:r w:rsidRPr="00E81372">
        <w:rPr>
          <w:rFonts w:cs="Times New Roman"/>
          <w:lang w:val="fi-FI"/>
        </w:rPr>
        <w:t>MUU ERITYISVAROITUS (MUUT ERITYISVAROITUKSET), JOS TARPEEN</w:t>
      </w:r>
    </w:p>
    <w:p w14:paraId="3A2748F7" w14:textId="77777777" w:rsidR="00884325" w:rsidRPr="00E81372" w:rsidRDefault="00884325" w:rsidP="00442D52">
      <w:pPr>
        <w:pStyle w:val="NormalKeep"/>
        <w:rPr>
          <w:rFonts w:cs="Times New Roman"/>
          <w:lang w:val="fi-FI"/>
        </w:rPr>
      </w:pPr>
    </w:p>
    <w:p w14:paraId="42F6B041" w14:textId="77777777" w:rsidR="00884325" w:rsidRPr="00E81372" w:rsidRDefault="00884325" w:rsidP="00442D52">
      <w:pPr>
        <w:rPr>
          <w:szCs w:val="22"/>
          <w:lang w:val="fi-FI"/>
        </w:rPr>
      </w:pPr>
    </w:p>
    <w:p w14:paraId="0CD4971E" w14:textId="77777777" w:rsidR="00884325" w:rsidRPr="00E81372" w:rsidRDefault="00884325" w:rsidP="00442D52">
      <w:pPr>
        <w:pStyle w:val="NormalLAB"/>
        <w:numPr>
          <w:ilvl w:val="0"/>
          <w:numId w:val="76"/>
        </w:numPr>
        <w:rPr>
          <w:rFonts w:cs="Times New Roman"/>
        </w:rPr>
      </w:pPr>
      <w:r w:rsidRPr="00E81372">
        <w:rPr>
          <w:rFonts w:cs="Times New Roman"/>
        </w:rPr>
        <w:t>VIIMEINEN KÄYTTÖPÄIVÄMÄÄRÄ</w:t>
      </w:r>
    </w:p>
    <w:p w14:paraId="52B603C8" w14:textId="77777777" w:rsidR="00884325" w:rsidRPr="00E81372" w:rsidRDefault="00884325" w:rsidP="00442D52">
      <w:pPr>
        <w:pStyle w:val="NormalKeep"/>
        <w:rPr>
          <w:rFonts w:cs="Times New Roman"/>
        </w:rPr>
      </w:pPr>
    </w:p>
    <w:p w14:paraId="2BBBFE1A" w14:textId="05567971" w:rsidR="00884325" w:rsidRPr="00E81372" w:rsidRDefault="00B97402" w:rsidP="00442D52">
      <w:pPr>
        <w:rPr>
          <w:szCs w:val="22"/>
        </w:rPr>
      </w:pPr>
      <w:r w:rsidRPr="00E81372">
        <w:rPr>
          <w:szCs w:val="22"/>
        </w:rPr>
        <w:t>EXP</w:t>
      </w:r>
    </w:p>
    <w:p w14:paraId="660FFB3E" w14:textId="77777777" w:rsidR="00884325" w:rsidRPr="00E81372" w:rsidRDefault="00884325" w:rsidP="00442D52">
      <w:pPr>
        <w:rPr>
          <w:szCs w:val="22"/>
        </w:rPr>
      </w:pPr>
    </w:p>
    <w:p w14:paraId="0E266486" w14:textId="77777777" w:rsidR="00884325" w:rsidRPr="00E81372" w:rsidRDefault="00884325" w:rsidP="00442D52">
      <w:pPr>
        <w:rPr>
          <w:szCs w:val="22"/>
          <w:lang w:val="fi-FI"/>
        </w:rPr>
      </w:pPr>
      <w:r w:rsidRPr="00E81372">
        <w:rPr>
          <w:szCs w:val="22"/>
          <w:lang w:val="fi-FI"/>
        </w:rPr>
        <w:t>Käytä avattu pakkaus 120 päivän sisällä.</w:t>
      </w:r>
    </w:p>
    <w:p w14:paraId="71EB2AD7" w14:textId="77777777" w:rsidR="00884325" w:rsidRPr="00E81372" w:rsidRDefault="00884325" w:rsidP="00442D52">
      <w:pPr>
        <w:rPr>
          <w:szCs w:val="22"/>
          <w:lang w:val="fi-FI"/>
        </w:rPr>
      </w:pPr>
    </w:p>
    <w:p w14:paraId="65D762DA" w14:textId="77777777" w:rsidR="00884325" w:rsidRPr="00E81372" w:rsidRDefault="00884325" w:rsidP="00442D52">
      <w:pPr>
        <w:rPr>
          <w:szCs w:val="22"/>
          <w:lang w:val="fi-FI"/>
        </w:rPr>
      </w:pPr>
    </w:p>
    <w:p w14:paraId="12F84301" w14:textId="77777777" w:rsidR="00884325" w:rsidRPr="00E81372" w:rsidRDefault="00884325" w:rsidP="00442D52">
      <w:pPr>
        <w:pStyle w:val="NormalLAB"/>
        <w:keepNext/>
        <w:numPr>
          <w:ilvl w:val="0"/>
          <w:numId w:val="76"/>
        </w:numPr>
        <w:rPr>
          <w:rFonts w:cs="Times New Roman"/>
        </w:rPr>
      </w:pPr>
      <w:r w:rsidRPr="00E81372">
        <w:rPr>
          <w:rFonts w:cs="Times New Roman"/>
        </w:rPr>
        <w:lastRenderedPageBreak/>
        <w:t>ERITYISET SÄILYTYSOLOSUHTEET</w:t>
      </w:r>
    </w:p>
    <w:p w14:paraId="592F2FDD" w14:textId="77777777" w:rsidR="00884325" w:rsidRPr="00E81372" w:rsidRDefault="00884325" w:rsidP="00442D52">
      <w:pPr>
        <w:pStyle w:val="NormalKeep"/>
        <w:keepLines/>
        <w:rPr>
          <w:rFonts w:cs="Times New Roman"/>
        </w:rPr>
      </w:pPr>
    </w:p>
    <w:p w14:paraId="3CC6401B" w14:textId="77777777" w:rsidR="00884325" w:rsidRPr="00E81372" w:rsidRDefault="00884325" w:rsidP="00442D52">
      <w:pPr>
        <w:rPr>
          <w:szCs w:val="22"/>
        </w:rPr>
      </w:pPr>
    </w:p>
    <w:p w14:paraId="1C96152B" w14:textId="77777777" w:rsidR="00884325" w:rsidRPr="00E81372" w:rsidRDefault="00884325" w:rsidP="00442D52">
      <w:pPr>
        <w:pStyle w:val="NormalLAB"/>
        <w:numPr>
          <w:ilvl w:val="0"/>
          <w:numId w:val="76"/>
        </w:numPr>
        <w:rPr>
          <w:rFonts w:cs="Times New Roman"/>
          <w:lang w:val="fi-FI"/>
        </w:rPr>
      </w:pPr>
      <w:r w:rsidRPr="00E81372">
        <w:rPr>
          <w:rFonts w:cs="Times New Roman"/>
          <w:lang w:val="fi-FI"/>
        </w:rPr>
        <w:t>ERITYISET VAROTOIMET KÄYTTÄMÄTTÖMIEN LÄÄKEVALMISTEIDEN TAI NIISTÄ PERÄISIN OLEVAN JÄTEMATERIAALIN HÄVITTÄMISEKSI, JOS TARPEEN</w:t>
      </w:r>
    </w:p>
    <w:p w14:paraId="354D2290" w14:textId="77777777" w:rsidR="00884325" w:rsidRPr="00E81372" w:rsidRDefault="00884325" w:rsidP="00442D52">
      <w:pPr>
        <w:rPr>
          <w:szCs w:val="22"/>
          <w:lang w:val="fi-FI"/>
        </w:rPr>
      </w:pPr>
    </w:p>
    <w:p w14:paraId="6B33B7AA" w14:textId="77777777" w:rsidR="00884325" w:rsidRPr="00E81372" w:rsidRDefault="00884325" w:rsidP="00442D52">
      <w:pPr>
        <w:rPr>
          <w:szCs w:val="22"/>
          <w:lang w:val="fi-FI"/>
        </w:rPr>
      </w:pPr>
    </w:p>
    <w:p w14:paraId="3A19EE4B" w14:textId="77777777" w:rsidR="00884325" w:rsidRPr="00E81372" w:rsidRDefault="00884325" w:rsidP="00442D52">
      <w:pPr>
        <w:pStyle w:val="NormalLAB"/>
        <w:numPr>
          <w:ilvl w:val="0"/>
          <w:numId w:val="76"/>
        </w:numPr>
        <w:rPr>
          <w:rFonts w:cs="Times New Roman"/>
        </w:rPr>
      </w:pPr>
      <w:r w:rsidRPr="00E81372">
        <w:rPr>
          <w:rFonts w:cs="Times New Roman"/>
        </w:rPr>
        <w:t>MYYNTILUVAN HALTIJAN NIMI JA OSOITE</w:t>
      </w:r>
    </w:p>
    <w:p w14:paraId="0FD77EB4" w14:textId="77777777" w:rsidR="00884325" w:rsidRPr="00E81372" w:rsidRDefault="00884325" w:rsidP="00442D52">
      <w:pPr>
        <w:pStyle w:val="NormalKeep"/>
        <w:rPr>
          <w:rFonts w:cs="Times New Roman"/>
        </w:rPr>
      </w:pPr>
    </w:p>
    <w:p w14:paraId="10FE544F" w14:textId="00151D07"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07F52389"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6260E129"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39AACA0C" w14:textId="77777777" w:rsidR="004604EC" w:rsidRPr="00E81372" w:rsidRDefault="004604EC" w:rsidP="00442D52">
      <w:pPr>
        <w:autoSpaceDE w:val="0"/>
        <w:autoSpaceDN w:val="0"/>
        <w:ind w:right="108"/>
      </w:pPr>
      <w:r w:rsidRPr="00E81372">
        <w:rPr>
          <w:color w:val="000000"/>
        </w:rPr>
        <w:t>DUBLIN</w:t>
      </w:r>
    </w:p>
    <w:p w14:paraId="6815F444"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01C78C57" w14:textId="77777777" w:rsidR="00884325" w:rsidRPr="00E81372" w:rsidRDefault="00884325" w:rsidP="00442D52">
      <w:pPr>
        <w:rPr>
          <w:szCs w:val="22"/>
        </w:rPr>
      </w:pPr>
    </w:p>
    <w:p w14:paraId="5F5F91BD" w14:textId="77777777" w:rsidR="00884325" w:rsidRPr="00E81372" w:rsidRDefault="00884325" w:rsidP="00442D52">
      <w:pPr>
        <w:rPr>
          <w:szCs w:val="22"/>
        </w:rPr>
      </w:pPr>
    </w:p>
    <w:p w14:paraId="7066D8F9" w14:textId="77777777" w:rsidR="00884325" w:rsidRPr="00E81372" w:rsidRDefault="00884325" w:rsidP="00442D52">
      <w:pPr>
        <w:pStyle w:val="NormalLAB"/>
        <w:numPr>
          <w:ilvl w:val="0"/>
          <w:numId w:val="76"/>
        </w:numPr>
        <w:rPr>
          <w:rFonts w:cs="Times New Roman"/>
        </w:rPr>
      </w:pPr>
      <w:r w:rsidRPr="00E81372">
        <w:rPr>
          <w:rFonts w:cs="Times New Roman"/>
        </w:rPr>
        <w:t>MYYNTILUVAN NUMERO(T)</w:t>
      </w:r>
    </w:p>
    <w:p w14:paraId="349ECD15" w14:textId="77777777" w:rsidR="00884325" w:rsidRPr="00E81372" w:rsidRDefault="00884325" w:rsidP="00442D52">
      <w:pPr>
        <w:pStyle w:val="NormalKeep"/>
        <w:rPr>
          <w:rFonts w:cs="Times New Roman"/>
        </w:rPr>
      </w:pPr>
    </w:p>
    <w:p w14:paraId="4B2E6596" w14:textId="77777777" w:rsidR="00884325" w:rsidRPr="00E81372" w:rsidRDefault="00884325" w:rsidP="00442D52">
      <w:pPr>
        <w:rPr>
          <w:szCs w:val="22"/>
        </w:rPr>
      </w:pPr>
      <w:r w:rsidRPr="00E81372">
        <w:rPr>
          <w:szCs w:val="22"/>
        </w:rPr>
        <w:t>EU/1/15/1067/007</w:t>
      </w:r>
    </w:p>
    <w:p w14:paraId="4DFC05DB" w14:textId="77777777" w:rsidR="00884325" w:rsidRPr="00E81372" w:rsidRDefault="00884325" w:rsidP="00442D52">
      <w:pPr>
        <w:rPr>
          <w:szCs w:val="22"/>
        </w:rPr>
      </w:pPr>
    </w:p>
    <w:p w14:paraId="58797EA5" w14:textId="77777777" w:rsidR="00884325" w:rsidRPr="00E81372" w:rsidRDefault="00884325" w:rsidP="00442D52">
      <w:pPr>
        <w:rPr>
          <w:szCs w:val="22"/>
        </w:rPr>
      </w:pPr>
    </w:p>
    <w:p w14:paraId="47FC62D9" w14:textId="77777777" w:rsidR="00884325" w:rsidRPr="00E81372" w:rsidRDefault="00884325" w:rsidP="00442D52">
      <w:pPr>
        <w:pStyle w:val="NormalLAB"/>
        <w:numPr>
          <w:ilvl w:val="0"/>
          <w:numId w:val="76"/>
        </w:numPr>
        <w:rPr>
          <w:rFonts w:cs="Times New Roman"/>
        </w:rPr>
      </w:pPr>
      <w:r w:rsidRPr="00E81372">
        <w:rPr>
          <w:rFonts w:cs="Times New Roman"/>
        </w:rPr>
        <w:t>ERÄNUMERO</w:t>
      </w:r>
    </w:p>
    <w:p w14:paraId="3868EFAE" w14:textId="77777777" w:rsidR="00884325" w:rsidRPr="00E81372" w:rsidRDefault="00884325" w:rsidP="00442D52">
      <w:pPr>
        <w:pStyle w:val="NormalKeep"/>
        <w:rPr>
          <w:rFonts w:cs="Times New Roman"/>
        </w:rPr>
      </w:pPr>
    </w:p>
    <w:p w14:paraId="2CBFBFAD" w14:textId="617D8518" w:rsidR="00884325" w:rsidRPr="00E81372" w:rsidRDefault="00B97402" w:rsidP="00442D52">
      <w:pPr>
        <w:rPr>
          <w:szCs w:val="22"/>
        </w:rPr>
      </w:pPr>
      <w:r w:rsidRPr="00E81372">
        <w:rPr>
          <w:szCs w:val="22"/>
        </w:rPr>
        <w:t>Lot</w:t>
      </w:r>
    </w:p>
    <w:p w14:paraId="5329250A" w14:textId="77777777" w:rsidR="00884325" w:rsidRPr="00E81372" w:rsidRDefault="00884325" w:rsidP="00442D52">
      <w:pPr>
        <w:rPr>
          <w:szCs w:val="22"/>
        </w:rPr>
      </w:pPr>
    </w:p>
    <w:p w14:paraId="6C7EDEA0" w14:textId="77777777" w:rsidR="00884325" w:rsidRPr="00E81372" w:rsidRDefault="00884325" w:rsidP="00442D52">
      <w:pPr>
        <w:rPr>
          <w:szCs w:val="22"/>
        </w:rPr>
      </w:pPr>
    </w:p>
    <w:p w14:paraId="5A2F92D7" w14:textId="77777777" w:rsidR="00884325" w:rsidRPr="00E81372" w:rsidRDefault="00884325" w:rsidP="00442D52">
      <w:pPr>
        <w:pStyle w:val="NormalLAB"/>
        <w:numPr>
          <w:ilvl w:val="0"/>
          <w:numId w:val="76"/>
        </w:numPr>
        <w:rPr>
          <w:rFonts w:cs="Times New Roman"/>
        </w:rPr>
      </w:pPr>
      <w:r w:rsidRPr="00E81372">
        <w:rPr>
          <w:rFonts w:cs="Times New Roman"/>
        </w:rPr>
        <w:t>YLEINEN TOIMITTAMISLUOKITTELU</w:t>
      </w:r>
    </w:p>
    <w:p w14:paraId="07C3DE62" w14:textId="77777777" w:rsidR="00884325" w:rsidRPr="00E81372" w:rsidRDefault="00884325" w:rsidP="00442D52">
      <w:pPr>
        <w:rPr>
          <w:szCs w:val="22"/>
        </w:rPr>
      </w:pPr>
    </w:p>
    <w:p w14:paraId="003702CA" w14:textId="77777777" w:rsidR="00884325" w:rsidRPr="00E81372" w:rsidRDefault="00884325" w:rsidP="00442D52">
      <w:pPr>
        <w:rPr>
          <w:szCs w:val="22"/>
        </w:rPr>
      </w:pPr>
    </w:p>
    <w:p w14:paraId="5972A0CD" w14:textId="77777777" w:rsidR="00884325" w:rsidRPr="00E81372" w:rsidRDefault="00884325" w:rsidP="00442D52">
      <w:pPr>
        <w:pStyle w:val="NormalLAB"/>
        <w:numPr>
          <w:ilvl w:val="0"/>
          <w:numId w:val="76"/>
        </w:numPr>
        <w:rPr>
          <w:rFonts w:cs="Times New Roman"/>
        </w:rPr>
      </w:pPr>
      <w:r w:rsidRPr="00E81372">
        <w:rPr>
          <w:rFonts w:cs="Times New Roman"/>
        </w:rPr>
        <w:t>KÄYTTÖOHJEET</w:t>
      </w:r>
    </w:p>
    <w:p w14:paraId="1D8FB2C4" w14:textId="77777777" w:rsidR="00884325" w:rsidRPr="00E81372" w:rsidRDefault="00884325" w:rsidP="00442D52">
      <w:pPr>
        <w:pStyle w:val="NormalKeep"/>
        <w:rPr>
          <w:rFonts w:cs="Times New Roman"/>
        </w:rPr>
      </w:pPr>
    </w:p>
    <w:p w14:paraId="53CB0033" w14:textId="77777777" w:rsidR="00884325" w:rsidRPr="00E81372" w:rsidRDefault="00884325" w:rsidP="00442D52">
      <w:pPr>
        <w:rPr>
          <w:szCs w:val="22"/>
        </w:rPr>
      </w:pPr>
    </w:p>
    <w:p w14:paraId="2DD38363" w14:textId="77777777" w:rsidR="00884325" w:rsidRPr="00E81372" w:rsidRDefault="00884325" w:rsidP="00181680">
      <w:pPr>
        <w:pStyle w:val="NormalLAB"/>
        <w:ind w:left="567" w:hanging="567"/>
        <w:rPr>
          <w:rFonts w:cs="Times New Roman"/>
        </w:rPr>
      </w:pPr>
      <w:r w:rsidRPr="00E81372">
        <w:rPr>
          <w:rFonts w:cs="Times New Roman"/>
        </w:rPr>
        <w:t>16.</w:t>
      </w:r>
      <w:r w:rsidRPr="00E81372">
        <w:rPr>
          <w:rFonts w:cs="Times New Roman"/>
        </w:rPr>
        <w:tab/>
        <w:t>TIEDOT PISTEKIRJOITUKSELLA</w:t>
      </w:r>
    </w:p>
    <w:p w14:paraId="26644528" w14:textId="77777777" w:rsidR="00884325" w:rsidRPr="00E81372" w:rsidRDefault="00884325" w:rsidP="00442D52">
      <w:pPr>
        <w:pStyle w:val="NormalKeep"/>
        <w:rPr>
          <w:rFonts w:cs="Times New Roman"/>
        </w:rPr>
      </w:pPr>
    </w:p>
    <w:p w14:paraId="627B2105" w14:textId="77777777" w:rsidR="00884325" w:rsidRPr="00E81372" w:rsidRDefault="00884325" w:rsidP="00442D52">
      <w:pPr>
        <w:rPr>
          <w:szCs w:val="22"/>
        </w:rPr>
      </w:pPr>
    </w:p>
    <w:p w14:paraId="28AEA93D" w14:textId="77777777" w:rsidR="009046D0" w:rsidRPr="00E81372" w:rsidRDefault="009046D0"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4F9F5CA1" w14:textId="77777777" w:rsidR="009046D0" w:rsidRPr="00E81372" w:rsidRDefault="009046D0" w:rsidP="00442D52">
      <w:pPr>
        <w:rPr>
          <w:lang w:val="en-GB"/>
        </w:rPr>
      </w:pPr>
    </w:p>
    <w:p w14:paraId="6A4B895D" w14:textId="77777777" w:rsidR="009046D0" w:rsidRPr="00E81372" w:rsidRDefault="009046D0" w:rsidP="00442D52">
      <w:pPr>
        <w:rPr>
          <w:lang w:val="fi-FI"/>
        </w:rPr>
      </w:pPr>
    </w:p>
    <w:p w14:paraId="6EE19F55" w14:textId="77777777" w:rsidR="009046D0" w:rsidRPr="00E81372" w:rsidRDefault="009046D0" w:rsidP="00181680">
      <w:pPr>
        <w:pStyle w:val="NormalLAB"/>
        <w:ind w:left="567" w:hanging="567"/>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60AA64F5" w14:textId="77777777" w:rsidR="009046D0" w:rsidRPr="00E81372" w:rsidRDefault="009046D0" w:rsidP="00442D52">
      <w:pPr>
        <w:rPr>
          <w:lang w:val="fi-FI"/>
        </w:rPr>
      </w:pPr>
    </w:p>
    <w:p w14:paraId="4E0B1778" w14:textId="77777777" w:rsidR="009046D0" w:rsidRPr="00E81372" w:rsidRDefault="009046D0" w:rsidP="00442D52">
      <w:pPr>
        <w:rPr>
          <w:szCs w:val="22"/>
          <w:lang w:val="fi-FI"/>
        </w:rPr>
      </w:pPr>
    </w:p>
    <w:p w14:paraId="1A902FB0" w14:textId="77777777" w:rsidR="00884325" w:rsidRPr="00E81372" w:rsidRDefault="00884325" w:rsidP="00442D52">
      <w:pPr>
        <w:rPr>
          <w:szCs w:val="22"/>
          <w:lang w:val="fi-FI"/>
        </w:rPr>
      </w:pPr>
      <w:r w:rsidRPr="00E81372">
        <w:rPr>
          <w:szCs w:val="22"/>
          <w:lang w:val="fi-FI"/>
        </w:rPr>
        <w:br w:type="page"/>
      </w:r>
    </w:p>
    <w:p w14:paraId="2882254B" w14:textId="77777777" w:rsidR="00884325" w:rsidRPr="00E81372" w:rsidRDefault="00884325" w:rsidP="00442D52">
      <w:pPr>
        <w:pStyle w:val="NormalLAB"/>
        <w:ind w:left="0" w:firstLine="0"/>
        <w:rPr>
          <w:rFonts w:cs="Times New Roman"/>
          <w:lang w:val="fi-FI"/>
        </w:rPr>
      </w:pPr>
      <w:r w:rsidRPr="00E81372">
        <w:rPr>
          <w:rFonts w:cs="Times New Roman"/>
          <w:lang w:val="fi-FI"/>
        </w:rPr>
        <w:lastRenderedPageBreak/>
        <w:t>SISÄPAKKAUKSESSA ON OLTAVA SEURAAVAT MERKINNÄT</w:t>
      </w:r>
    </w:p>
    <w:p w14:paraId="23DD641F" w14:textId="77777777" w:rsidR="00884325" w:rsidRPr="00E81372" w:rsidRDefault="00884325" w:rsidP="00442D52">
      <w:pPr>
        <w:pStyle w:val="NormalLAB"/>
        <w:ind w:left="0" w:firstLine="0"/>
        <w:rPr>
          <w:rFonts w:cs="Times New Roman"/>
          <w:lang w:val="fi-FI"/>
        </w:rPr>
      </w:pPr>
    </w:p>
    <w:p w14:paraId="7F56C3BD" w14:textId="3C1B7281" w:rsidR="00884325" w:rsidRPr="00E81372" w:rsidRDefault="00884325" w:rsidP="00442D52">
      <w:pPr>
        <w:pStyle w:val="NormalLAB"/>
        <w:ind w:left="0" w:firstLine="0"/>
        <w:rPr>
          <w:rFonts w:cs="Times New Roman"/>
        </w:rPr>
      </w:pPr>
      <w:r w:rsidRPr="00E81372">
        <w:rPr>
          <w:rFonts w:cs="Times New Roman"/>
        </w:rPr>
        <w:t>PURKKI ETIKETTI</w:t>
      </w:r>
    </w:p>
    <w:p w14:paraId="3EA018A1" w14:textId="77777777" w:rsidR="00884325" w:rsidRPr="00E81372" w:rsidRDefault="00884325" w:rsidP="00442D52">
      <w:pPr>
        <w:rPr>
          <w:szCs w:val="22"/>
        </w:rPr>
      </w:pPr>
    </w:p>
    <w:p w14:paraId="1EDDB2C7" w14:textId="77777777" w:rsidR="00884325" w:rsidRPr="00E81372" w:rsidRDefault="00884325" w:rsidP="00442D52">
      <w:pPr>
        <w:rPr>
          <w:szCs w:val="22"/>
        </w:rPr>
      </w:pPr>
    </w:p>
    <w:p w14:paraId="3A20516A" w14:textId="77777777" w:rsidR="00884325" w:rsidRPr="00E81372" w:rsidRDefault="00884325" w:rsidP="00442D52">
      <w:pPr>
        <w:pStyle w:val="NormalLAB"/>
        <w:numPr>
          <w:ilvl w:val="0"/>
          <w:numId w:val="77"/>
        </w:numPr>
        <w:rPr>
          <w:rFonts w:cs="Times New Roman"/>
        </w:rPr>
      </w:pPr>
      <w:r w:rsidRPr="00E81372">
        <w:rPr>
          <w:rFonts w:cs="Times New Roman"/>
        </w:rPr>
        <w:t>LÄÄKEVALMISTEEN NIMI</w:t>
      </w:r>
    </w:p>
    <w:p w14:paraId="04E0102D" w14:textId="77777777" w:rsidR="00884325" w:rsidRPr="00E81372" w:rsidRDefault="00884325" w:rsidP="00442D52">
      <w:pPr>
        <w:pStyle w:val="NormalKeep"/>
        <w:rPr>
          <w:rFonts w:cs="Times New Roman"/>
        </w:rPr>
      </w:pPr>
    </w:p>
    <w:p w14:paraId="22D93876" w14:textId="58765DBD" w:rsidR="00884325" w:rsidRPr="00E81372" w:rsidRDefault="00884325" w:rsidP="00442D52">
      <w:pPr>
        <w:rPr>
          <w:szCs w:val="22"/>
          <w:lang w:val="fi-FI"/>
        </w:rPr>
      </w:pPr>
      <w:r w:rsidRPr="00E81372">
        <w:rPr>
          <w:szCs w:val="22"/>
          <w:lang w:val="fi-FI"/>
        </w:rPr>
        <w:t>Lopinavir/Rit</w:t>
      </w:r>
      <w:r w:rsidR="00AD2D26" w:rsidRPr="00E81372">
        <w:rPr>
          <w:szCs w:val="22"/>
          <w:lang w:val="fi-FI"/>
        </w:rPr>
        <w:t xml:space="preserve">onavir </w:t>
      </w:r>
      <w:r w:rsidR="00791196">
        <w:rPr>
          <w:szCs w:val="22"/>
          <w:lang w:val="fi-FI"/>
        </w:rPr>
        <w:t>Viatris</w:t>
      </w:r>
      <w:r w:rsidR="00AD2D26" w:rsidRPr="00E81372">
        <w:rPr>
          <w:szCs w:val="22"/>
          <w:lang w:val="fi-FI"/>
        </w:rPr>
        <w:t xml:space="preserve"> 20</w:t>
      </w:r>
      <w:r w:rsidR="00640E07" w:rsidRPr="00E81372">
        <w:rPr>
          <w:szCs w:val="22"/>
          <w:lang w:val="fi-FI"/>
        </w:rPr>
        <w:t>0 mg</w:t>
      </w:r>
      <w:r w:rsidR="00AD2D26" w:rsidRPr="00E81372">
        <w:rPr>
          <w:szCs w:val="22"/>
          <w:lang w:val="fi-FI"/>
        </w:rPr>
        <w:t>/5</w:t>
      </w:r>
      <w:r w:rsidR="00640E07" w:rsidRPr="00E81372">
        <w:rPr>
          <w:szCs w:val="22"/>
          <w:lang w:val="fi-FI"/>
        </w:rPr>
        <w:t>0 mg</w:t>
      </w:r>
      <w:r w:rsidR="00AD2D26" w:rsidRPr="00E81372">
        <w:rPr>
          <w:szCs w:val="22"/>
          <w:lang w:val="fi-FI"/>
        </w:rPr>
        <w:t xml:space="preserve"> </w:t>
      </w:r>
      <w:r w:rsidRPr="00E81372">
        <w:rPr>
          <w:szCs w:val="22"/>
          <w:lang w:val="fi-FI"/>
        </w:rPr>
        <w:t>kalvopäällysteiset tabletit</w:t>
      </w:r>
    </w:p>
    <w:p w14:paraId="0257BD7E"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7B0D4E35" w14:textId="77777777" w:rsidR="00884325" w:rsidRPr="00E81372" w:rsidRDefault="00884325" w:rsidP="00442D52">
      <w:pPr>
        <w:rPr>
          <w:szCs w:val="22"/>
        </w:rPr>
      </w:pPr>
    </w:p>
    <w:p w14:paraId="487E3361" w14:textId="77777777" w:rsidR="00884325" w:rsidRPr="00E81372" w:rsidRDefault="00884325" w:rsidP="00442D52">
      <w:pPr>
        <w:rPr>
          <w:szCs w:val="22"/>
        </w:rPr>
      </w:pPr>
    </w:p>
    <w:p w14:paraId="2C85DED7" w14:textId="77777777" w:rsidR="00884325" w:rsidRPr="00E81372" w:rsidRDefault="00884325" w:rsidP="00442D52">
      <w:pPr>
        <w:pStyle w:val="NormalLAB"/>
        <w:numPr>
          <w:ilvl w:val="0"/>
          <w:numId w:val="77"/>
        </w:numPr>
        <w:rPr>
          <w:rFonts w:cs="Times New Roman"/>
        </w:rPr>
      </w:pPr>
      <w:r w:rsidRPr="00E81372">
        <w:rPr>
          <w:rFonts w:cs="Times New Roman"/>
        </w:rPr>
        <w:t>VAIKUTTAVA(T) AINE(ET)</w:t>
      </w:r>
    </w:p>
    <w:p w14:paraId="26C2A657" w14:textId="77777777" w:rsidR="00884325" w:rsidRPr="00E81372" w:rsidRDefault="00884325" w:rsidP="00442D52">
      <w:pPr>
        <w:pStyle w:val="NormalKeep"/>
        <w:rPr>
          <w:rFonts w:cs="Times New Roman"/>
        </w:rPr>
      </w:pPr>
    </w:p>
    <w:p w14:paraId="14740EFB" w14:textId="2767C788" w:rsidR="00884325" w:rsidRPr="00E81372" w:rsidRDefault="00AD2D26" w:rsidP="00442D52">
      <w:pPr>
        <w:rPr>
          <w:szCs w:val="22"/>
          <w:lang w:val="fi-FI"/>
        </w:rPr>
      </w:pPr>
      <w:r w:rsidRPr="00E81372">
        <w:rPr>
          <w:szCs w:val="22"/>
          <w:highlight w:val="lightGray"/>
          <w:lang w:val="fi-FI"/>
        </w:rPr>
        <w:t xml:space="preserve">Yksi </w:t>
      </w:r>
      <w:r w:rsidR="00884325" w:rsidRPr="00E81372">
        <w:rPr>
          <w:szCs w:val="22"/>
          <w:highlight w:val="lightGray"/>
          <w:lang w:val="fi-FI"/>
        </w:rPr>
        <w:t>kalvopäällysteinen tabletti sisältää 20</w:t>
      </w:r>
      <w:r w:rsidR="00640E07" w:rsidRPr="00E81372">
        <w:rPr>
          <w:szCs w:val="22"/>
          <w:highlight w:val="lightGray"/>
          <w:lang w:val="fi-FI"/>
        </w:rPr>
        <w:t>0 mg</w:t>
      </w:r>
      <w:r w:rsidR="00884325" w:rsidRPr="00E81372">
        <w:rPr>
          <w:szCs w:val="22"/>
          <w:highlight w:val="lightGray"/>
          <w:lang w:val="fi-FI"/>
        </w:rPr>
        <w:t xml:space="preserve"> </w:t>
      </w:r>
      <w:proofErr w:type="spellStart"/>
      <w:r w:rsidR="00884325" w:rsidRPr="00E81372">
        <w:rPr>
          <w:szCs w:val="22"/>
          <w:highlight w:val="lightGray"/>
          <w:lang w:val="fi-FI"/>
        </w:rPr>
        <w:t>lopinaviiria</w:t>
      </w:r>
      <w:proofErr w:type="spellEnd"/>
      <w:r w:rsidR="00884325" w:rsidRPr="00E81372">
        <w:rPr>
          <w:szCs w:val="22"/>
          <w:highlight w:val="lightGray"/>
          <w:lang w:val="fi-FI"/>
        </w:rPr>
        <w:t xml:space="preserve"> ja 5</w:t>
      </w:r>
      <w:r w:rsidR="00640E07" w:rsidRPr="00E81372">
        <w:rPr>
          <w:szCs w:val="22"/>
          <w:highlight w:val="lightGray"/>
          <w:lang w:val="fi-FI"/>
        </w:rPr>
        <w:t>0 mg</w:t>
      </w:r>
      <w:r w:rsidR="00884325" w:rsidRPr="00E81372">
        <w:rPr>
          <w:szCs w:val="22"/>
          <w:highlight w:val="lightGray"/>
          <w:lang w:val="fi-FI"/>
        </w:rPr>
        <w:t xml:space="preserve"> </w:t>
      </w:r>
      <w:proofErr w:type="spellStart"/>
      <w:r w:rsidR="00884325" w:rsidRPr="00E81372">
        <w:rPr>
          <w:szCs w:val="22"/>
          <w:highlight w:val="lightGray"/>
          <w:lang w:val="fi-FI"/>
        </w:rPr>
        <w:t>ritonaviir</w:t>
      </w:r>
      <w:r w:rsidRPr="00E81372">
        <w:rPr>
          <w:szCs w:val="22"/>
          <w:highlight w:val="lightGray"/>
          <w:lang w:val="fi-FI"/>
        </w:rPr>
        <w:t>ia</w:t>
      </w:r>
      <w:proofErr w:type="spellEnd"/>
      <w:r w:rsidRPr="00E81372">
        <w:rPr>
          <w:szCs w:val="22"/>
          <w:highlight w:val="lightGray"/>
          <w:lang w:val="fi-FI"/>
        </w:rPr>
        <w:t xml:space="preserve"> farmakokinetiikan muuntajana</w:t>
      </w:r>
      <w:r w:rsidR="00884325" w:rsidRPr="00E81372">
        <w:rPr>
          <w:szCs w:val="22"/>
          <w:highlight w:val="lightGray"/>
          <w:lang w:val="fi-FI"/>
        </w:rPr>
        <w:t>.</w:t>
      </w:r>
    </w:p>
    <w:p w14:paraId="436F6F93" w14:textId="77777777" w:rsidR="00884325" w:rsidRPr="00E81372" w:rsidRDefault="00884325" w:rsidP="00442D52">
      <w:pPr>
        <w:rPr>
          <w:szCs w:val="22"/>
          <w:lang w:val="fi-FI"/>
        </w:rPr>
      </w:pPr>
    </w:p>
    <w:p w14:paraId="251843AE" w14:textId="77777777" w:rsidR="00884325" w:rsidRPr="00E81372" w:rsidRDefault="00884325" w:rsidP="00442D52">
      <w:pPr>
        <w:rPr>
          <w:szCs w:val="22"/>
          <w:lang w:val="fi-FI"/>
        </w:rPr>
      </w:pPr>
    </w:p>
    <w:p w14:paraId="2EE9258E" w14:textId="77777777" w:rsidR="00884325" w:rsidRPr="00E81372" w:rsidRDefault="00884325" w:rsidP="00442D52">
      <w:pPr>
        <w:pStyle w:val="NormalLAB"/>
        <w:numPr>
          <w:ilvl w:val="0"/>
          <w:numId w:val="77"/>
        </w:numPr>
        <w:rPr>
          <w:rFonts w:cs="Times New Roman"/>
        </w:rPr>
      </w:pPr>
      <w:r w:rsidRPr="00E81372">
        <w:rPr>
          <w:rFonts w:cs="Times New Roman"/>
        </w:rPr>
        <w:t>LUETTELO APUAINEISTA</w:t>
      </w:r>
    </w:p>
    <w:p w14:paraId="41528D08" w14:textId="77777777" w:rsidR="00884325" w:rsidRPr="00E81372" w:rsidRDefault="00884325" w:rsidP="00442D52">
      <w:pPr>
        <w:pStyle w:val="NormalKeep"/>
        <w:rPr>
          <w:rFonts w:cs="Times New Roman"/>
        </w:rPr>
      </w:pPr>
    </w:p>
    <w:p w14:paraId="72493553" w14:textId="77777777" w:rsidR="00884325" w:rsidRPr="00E81372" w:rsidRDefault="00884325" w:rsidP="00442D52">
      <w:pPr>
        <w:rPr>
          <w:szCs w:val="22"/>
        </w:rPr>
      </w:pPr>
    </w:p>
    <w:p w14:paraId="7D8FB120" w14:textId="77777777" w:rsidR="00884325" w:rsidRPr="00E81372" w:rsidRDefault="00884325" w:rsidP="00442D52">
      <w:pPr>
        <w:pStyle w:val="NormalLAB"/>
        <w:numPr>
          <w:ilvl w:val="0"/>
          <w:numId w:val="77"/>
        </w:numPr>
        <w:rPr>
          <w:rFonts w:cs="Times New Roman"/>
        </w:rPr>
      </w:pPr>
      <w:r w:rsidRPr="00E81372">
        <w:rPr>
          <w:rFonts w:cs="Times New Roman"/>
        </w:rPr>
        <w:t>LÄÄKEMUOTO JA SISÄLLÖN MÄÄRÄ</w:t>
      </w:r>
    </w:p>
    <w:p w14:paraId="0C8B221F" w14:textId="77777777" w:rsidR="00884325" w:rsidRPr="00E81372" w:rsidRDefault="00884325" w:rsidP="00442D52">
      <w:pPr>
        <w:pStyle w:val="NormalKeep"/>
        <w:rPr>
          <w:rFonts w:cs="Times New Roman"/>
        </w:rPr>
      </w:pPr>
    </w:p>
    <w:p w14:paraId="50A8BEBA" w14:textId="415A0C6E" w:rsidR="00884325" w:rsidRPr="00E81372" w:rsidRDefault="002F78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377E9108" w14:textId="77777777" w:rsidR="00E56BC6" w:rsidRPr="00E81372" w:rsidRDefault="00E56BC6" w:rsidP="00442D52">
      <w:pPr>
        <w:rPr>
          <w:szCs w:val="22"/>
        </w:rPr>
      </w:pPr>
    </w:p>
    <w:p w14:paraId="74A9B9A3" w14:textId="77777777" w:rsidR="00884325" w:rsidRPr="00E81372" w:rsidRDefault="00884325" w:rsidP="00442D52">
      <w:pPr>
        <w:rPr>
          <w:szCs w:val="22"/>
        </w:rPr>
      </w:pPr>
      <w:r w:rsidRPr="00E81372">
        <w:rPr>
          <w:szCs w:val="22"/>
        </w:rPr>
        <w:t xml:space="preserve">120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p>
    <w:p w14:paraId="6CA1C0E8" w14:textId="77777777" w:rsidR="00884325" w:rsidRPr="00E81372" w:rsidRDefault="00884325" w:rsidP="00442D52">
      <w:pPr>
        <w:rPr>
          <w:szCs w:val="22"/>
          <w:lang w:val="fi-FI"/>
        </w:rPr>
      </w:pPr>
    </w:p>
    <w:p w14:paraId="147274E7" w14:textId="77777777" w:rsidR="00884325" w:rsidRPr="00E81372" w:rsidRDefault="00884325" w:rsidP="00442D52">
      <w:pPr>
        <w:rPr>
          <w:szCs w:val="22"/>
          <w:lang w:val="fi-FI"/>
        </w:rPr>
      </w:pPr>
    </w:p>
    <w:p w14:paraId="05FB75B3" w14:textId="77777777" w:rsidR="00884325" w:rsidRPr="00E81372" w:rsidRDefault="00884325" w:rsidP="00442D52">
      <w:pPr>
        <w:pStyle w:val="NormalLAB"/>
        <w:numPr>
          <w:ilvl w:val="0"/>
          <w:numId w:val="77"/>
        </w:numPr>
        <w:rPr>
          <w:rFonts w:cs="Times New Roman"/>
        </w:rPr>
      </w:pPr>
      <w:r w:rsidRPr="00E81372">
        <w:rPr>
          <w:rFonts w:cs="Times New Roman"/>
        </w:rPr>
        <w:t>ANTOTAPA JA ANTOREITTI (-REITIT)</w:t>
      </w:r>
    </w:p>
    <w:p w14:paraId="1ADEF4D9" w14:textId="77777777" w:rsidR="00884325" w:rsidRPr="00E81372" w:rsidRDefault="00884325" w:rsidP="00442D52">
      <w:pPr>
        <w:pStyle w:val="NormalKeep"/>
        <w:rPr>
          <w:rFonts w:cs="Times New Roman"/>
        </w:rPr>
      </w:pPr>
    </w:p>
    <w:p w14:paraId="7663F1BC" w14:textId="77777777" w:rsidR="00884325" w:rsidRPr="00E81372" w:rsidRDefault="00884325" w:rsidP="00442D52">
      <w:pPr>
        <w:rPr>
          <w:szCs w:val="22"/>
          <w:lang w:val="fi-FI"/>
        </w:rPr>
      </w:pPr>
      <w:r w:rsidRPr="00E81372">
        <w:rPr>
          <w:szCs w:val="22"/>
          <w:lang w:val="fi-FI"/>
        </w:rPr>
        <w:t>Lue pakkausseloste ennen käyttöä.</w:t>
      </w:r>
    </w:p>
    <w:p w14:paraId="733DAF62" w14:textId="77777777" w:rsidR="00884325" w:rsidRPr="00E81372" w:rsidRDefault="005D5071" w:rsidP="00442D52">
      <w:pPr>
        <w:rPr>
          <w:szCs w:val="22"/>
          <w:lang w:val="fi-FI"/>
        </w:rPr>
      </w:pPr>
      <w:r w:rsidRPr="00E81372">
        <w:rPr>
          <w:szCs w:val="22"/>
          <w:lang w:val="fi-FI"/>
        </w:rPr>
        <w:t>Suun kautta.</w:t>
      </w:r>
    </w:p>
    <w:p w14:paraId="207E26A2" w14:textId="77777777" w:rsidR="00CA14E8" w:rsidRPr="00E81372" w:rsidRDefault="00CA14E8" w:rsidP="00442D52">
      <w:pPr>
        <w:rPr>
          <w:szCs w:val="22"/>
          <w:lang w:val="fi-FI"/>
        </w:rPr>
      </w:pPr>
    </w:p>
    <w:p w14:paraId="229CDB36" w14:textId="77777777" w:rsidR="00884325" w:rsidRPr="00E81372" w:rsidRDefault="00884325" w:rsidP="00442D52">
      <w:pPr>
        <w:rPr>
          <w:szCs w:val="22"/>
          <w:lang w:val="fi-FI"/>
        </w:rPr>
      </w:pPr>
    </w:p>
    <w:p w14:paraId="76926F98" w14:textId="77777777" w:rsidR="00884325" w:rsidRPr="00E81372" w:rsidRDefault="00884325" w:rsidP="00442D52">
      <w:pPr>
        <w:pStyle w:val="NormalLAB"/>
        <w:numPr>
          <w:ilvl w:val="0"/>
          <w:numId w:val="77"/>
        </w:numPr>
        <w:rPr>
          <w:rFonts w:cs="Times New Roman"/>
          <w:lang w:val="fi-FI"/>
        </w:rPr>
      </w:pPr>
      <w:r w:rsidRPr="00E81372">
        <w:rPr>
          <w:rFonts w:cs="Times New Roman"/>
          <w:lang w:val="fi-FI"/>
        </w:rPr>
        <w:t>ERITYISVAROITUS VALMISTEEN SÄILYTTÄMISESTÄ POISSA LASTEN ULOTTUVILTA JA NÄKYVILTÄ</w:t>
      </w:r>
    </w:p>
    <w:p w14:paraId="6AD01746" w14:textId="77777777" w:rsidR="00884325" w:rsidRPr="00E81372" w:rsidRDefault="00884325" w:rsidP="00442D52">
      <w:pPr>
        <w:pStyle w:val="NormalKeep"/>
        <w:rPr>
          <w:rFonts w:cs="Times New Roman"/>
          <w:lang w:val="fi-FI"/>
        </w:rPr>
      </w:pPr>
    </w:p>
    <w:p w14:paraId="4C19B86A" w14:textId="77777777" w:rsidR="00884325" w:rsidRPr="00E81372" w:rsidRDefault="00884325" w:rsidP="00442D52">
      <w:pPr>
        <w:rPr>
          <w:szCs w:val="22"/>
          <w:lang w:val="fi-FI"/>
        </w:rPr>
      </w:pPr>
      <w:r w:rsidRPr="00E81372">
        <w:rPr>
          <w:szCs w:val="22"/>
          <w:lang w:val="fi-FI"/>
        </w:rPr>
        <w:t>Ei lasten ulottuville eikä näkyville.</w:t>
      </w:r>
    </w:p>
    <w:p w14:paraId="11C48836" w14:textId="77777777" w:rsidR="00884325" w:rsidRPr="00E81372" w:rsidRDefault="00884325" w:rsidP="00442D52">
      <w:pPr>
        <w:rPr>
          <w:szCs w:val="22"/>
          <w:lang w:val="fi-FI"/>
        </w:rPr>
      </w:pPr>
    </w:p>
    <w:p w14:paraId="3BAA40F5" w14:textId="77777777" w:rsidR="00884325" w:rsidRPr="00E81372" w:rsidRDefault="00884325" w:rsidP="00442D52">
      <w:pPr>
        <w:rPr>
          <w:szCs w:val="22"/>
          <w:lang w:val="fi-FI"/>
        </w:rPr>
      </w:pPr>
    </w:p>
    <w:p w14:paraId="0D8AB978" w14:textId="77777777" w:rsidR="00884325" w:rsidRPr="00E81372" w:rsidRDefault="00884325" w:rsidP="00442D52">
      <w:pPr>
        <w:pStyle w:val="NormalLAB"/>
        <w:numPr>
          <w:ilvl w:val="0"/>
          <w:numId w:val="77"/>
        </w:numPr>
        <w:rPr>
          <w:rFonts w:cs="Times New Roman"/>
          <w:lang w:val="fi-FI"/>
        </w:rPr>
      </w:pPr>
      <w:r w:rsidRPr="00E81372">
        <w:rPr>
          <w:rFonts w:cs="Times New Roman"/>
          <w:lang w:val="fi-FI"/>
        </w:rPr>
        <w:t>MUU ERITYISVAROITUS (MUUT ERITYISVAROITUKSET), JOS TARPEEN</w:t>
      </w:r>
    </w:p>
    <w:p w14:paraId="1DF9E87E" w14:textId="77777777" w:rsidR="00884325" w:rsidRPr="00E81372" w:rsidRDefault="00884325" w:rsidP="00442D52">
      <w:pPr>
        <w:pStyle w:val="NormalKeep"/>
        <w:rPr>
          <w:rFonts w:cs="Times New Roman"/>
          <w:lang w:val="fi-FI"/>
        </w:rPr>
      </w:pPr>
    </w:p>
    <w:p w14:paraId="4A12508E" w14:textId="77777777" w:rsidR="00884325" w:rsidRPr="00E81372" w:rsidRDefault="00884325" w:rsidP="00442D52">
      <w:pPr>
        <w:rPr>
          <w:szCs w:val="22"/>
          <w:lang w:val="fi-FI"/>
        </w:rPr>
      </w:pPr>
    </w:p>
    <w:p w14:paraId="3BA93BEA" w14:textId="77777777" w:rsidR="00884325" w:rsidRPr="00E81372" w:rsidRDefault="00884325" w:rsidP="00442D52">
      <w:pPr>
        <w:pStyle w:val="NormalLAB"/>
        <w:numPr>
          <w:ilvl w:val="0"/>
          <w:numId w:val="77"/>
        </w:numPr>
        <w:rPr>
          <w:rFonts w:cs="Times New Roman"/>
        </w:rPr>
      </w:pPr>
      <w:r w:rsidRPr="00E81372">
        <w:rPr>
          <w:rFonts w:cs="Times New Roman"/>
        </w:rPr>
        <w:t>VIIMEINEN KÄYTTÖPÄIVÄMÄÄRÄ</w:t>
      </w:r>
    </w:p>
    <w:p w14:paraId="666C6229" w14:textId="77777777" w:rsidR="00884325" w:rsidRPr="00E81372" w:rsidRDefault="00884325" w:rsidP="00442D52">
      <w:pPr>
        <w:pStyle w:val="NormalKeep"/>
        <w:rPr>
          <w:rFonts w:cs="Times New Roman"/>
        </w:rPr>
      </w:pPr>
    </w:p>
    <w:p w14:paraId="66FEBD26" w14:textId="535E6FC4" w:rsidR="00884325" w:rsidRPr="00E81372" w:rsidRDefault="00B97402" w:rsidP="00442D52">
      <w:pPr>
        <w:rPr>
          <w:szCs w:val="22"/>
        </w:rPr>
      </w:pPr>
      <w:r w:rsidRPr="00E81372">
        <w:rPr>
          <w:szCs w:val="22"/>
        </w:rPr>
        <w:t>EXP</w:t>
      </w:r>
    </w:p>
    <w:p w14:paraId="55AB371E" w14:textId="77777777" w:rsidR="00884325" w:rsidRPr="00E81372" w:rsidRDefault="00884325" w:rsidP="00442D52">
      <w:pPr>
        <w:rPr>
          <w:szCs w:val="22"/>
        </w:rPr>
      </w:pPr>
    </w:p>
    <w:p w14:paraId="246E4B59" w14:textId="77777777" w:rsidR="00884325" w:rsidRPr="00E81372" w:rsidRDefault="00884325" w:rsidP="00442D52">
      <w:pPr>
        <w:rPr>
          <w:szCs w:val="22"/>
          <w:lang w:val="fi-FI"/>
        </w:rPr>
      </w:pPr>
      <w:r w:rsidRPr="00E81372">
        <w:rPr>
          <w:szCs w:val="22"/>
          <w:lang w:val="fi-FI"/>
        </w:rPr>
        <w:t>Käytä avattu pakkaus 120 päivän sisällä.</w:t>
      </w:r>
    </w:p>
    <w:p w14:paraId="364D59D1" w14:textId="77777777" w:rsidR="00884325" w:rsidRPr="00E81372" w:rsidRDefault="00884325" w:rsidP="00442D52">
      <w:pPr>
        <w:rPr>
          <w:szCs w:val="22"/>
          <w:lang w:val="fi-FI"/>
        </w:rPr>
      </w:pPr>
    </w:p>
    <w:p w14:paraId="507B8183" w14:textId="77777777" w:rsidR="00884325" w:rsidRPr="00E81372" w:rsidRDefault="00884325" w:rsidP="00442D52">
      <w:pPr>
        <w:rPr>
          <w:szCs w:val="22"/>
          <w:lang w:val="fi-FI"/>
        </w:rPr>
      </w:pPr>
    </w:p>
    <w:p w14:paraId="2D246F95" w14:textId="77777777" w:rsidR="00884325" w:rsidRPr="00E81372" w:rsidRDefault="00884325" w:rsidP="00442D52">
      <w:pPr>
        <w:pStyle w:val="NormalLAB"/>
        <w:keepNext/>
        <w:numPr>
          <w:ilvl w:val="0"/>
          <w:numId w:val="77"/>
        </w:numPr>
        <w:rPr>
          <w:rFonts w:cs="Times New Roman"/>
        </w:rPr>
      </w:pPr>
      <w:r w:rsidRPr="00E81372">
        <w:rPr>
          <w:rFonts w:cs="Times New Roman"/>
        </w:rPr>
        <w:t>ERITYISET SÄILYTYSOLOSUHTEET</w:t>
      </w:r>
    </w:p>
    <w:p w14:paraId="69D97DAB" w14:textId="77777777" w:rsidR="00884325" w:rsidRPr="00E81372" w:rsidRDefault="00884325" w:rsidP="00442D52">
      <w:pPr>
        <w:pStyle w:val="NormalKeep"/>
        <w:keepLines/>
        <w:rPr>
          <w:rFonts w:cs="Times New Roman"/>
        </w:rPr>
      </w:pPr>
    </w:p>
    <w:p w14:paraId="22BFB468" w14:textId="77777777" w:rsidR="00884325" w:rsidRPr="00E81372" w:rsidRDefault="00884325" w:rsidP="00442D52">
      <w:pPr>
        <w:keepLines/>
        <w:rPr>
          <w:szCs w:val="22"/>
        </w:rPr>
      </w:pPr>
    </w:p>
    <w:p w14:paraId="2F78B786" w14:textId="77777777" w:rsidR="00884325" w:rsidRPr="00E81372" w:rsidRDefault="00884325" w:rsidP="00442D52">
      <w:pPr>
        <w:pStyle w:val="NormalLAB"/>
        <w:numPr>
          <w:ilvl w:val="0"/>
          <w:numId w:val="77"/>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45255CEE" w14:textId="77777777" w:rsidR="00884325" w:rsidRPr="00E81372" w:rsidRDefault="00884325" w:rsidP="00442D52">
      <w:pPr>
        <w:pStyle w:val="NormalKeep"/>
        <w:rPr>
          <w:rFonts w:cs="Times New Roman"/>
          <w:lang w:val="fi-FI"/>
        </w:rPr>
      </w:pPr>
    </w:p>
    <w:p w14:paraId="342119AB" w14:textId="77777777" w:rsidR="00884325" w:rsidRPr="00E81372" w:rsidRDefault="00884325" w:rsidP="00442D52">
      <w:pPr>
        <w:rPr>
          <w:szCs w:val="22"/>
          <w:lang w:val="fi-FI"/>
        </w:rPr>
      </w:pPr>
    </w:p>
    <w:p w14:paraId="74E29121" w14:textId="77777777" w:rsidR="00884325" w:rsidRPr="00E81372" w:rsidRDefault="00884325" w:rsidP="00442D52">
      <w:pPr>
        <w:pStyle w:val="NormalLAB"/>
        <w:numPr>
          <w:ilvl w:val="0"/>
          <w:numId w:val="77"/>
        </w:numPr>
        <w:rPr>
          <w:rFonts w:cs="Times New Roman"/>
        </w:rPr>
      </w:pPr>
      <w:r w:rsidRPr="00E81372">
        <w:rPr>
          <w:rFonts w:cs="Times New Roman"/>
        </w:rPr>
        <w:t>MYYNTILUVAN HALTIJAN NIMI JA OSOITE</w:t>
      </w:r>
    </w:p>
    <w:p w14:paraId="32E6A14A" w14:textId="77777777" w:rsidR="00884325" w:rsidRPr="00E81372" w:rsidRDefault="00884325" w:rsidP="00442D52">
      <w:pPr>
        <w:pStyle w:val="NormalKeep"/>
        <w:rPr>
          <w:rFonts w:cs="Times New Roman"/>
        </w:rPr>
      </w:pPr>
    </w:p>
    <w:p w14:paraId="65B5F519" w14:textId="4507499E"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10889F2B"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644EFB5A"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450D9784" w14:textId="77777777" w:rsidR="004604EC" w:rsidRPr="00E81372" w:rsidRDefault="004604EC" w:rsidP="00442D52">
      <w:pPr>
        <w:autoSpaceDE w:val="0"/>
        <w:autoSpaceDN w:val="0"/>
        <w:ind w:right="108"/>
      </w:pPr>
      <w:r w:rsidRPr="00E81372">
        <w:rPr>
          <w:color w:val="000000"/>
        </w:rPr>
        <w:t>DUBLIN</w:t>
      </w:r>
    </w:p>
    <w:p w14:paraId="357A8B67"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6FE37A1D" w14:textId="77777777" w:rsidR="00884325" w:rsidRPr="00E81372" w:rsidRDefault="00884325" w:rsidP="00442D52">
      <w:pPr>
        <w:rPr>
          <w:szCs w:val="22"/>
        </w:rPr>
      </w:pPr>
    </w:p>
    <w:p w14:paraId="04D0AB44" w14:textId="77777777" w:rsidR="00884325" w:rsidRPr="00E81372" w:rsidRDefault="00884325" w:rsidP="00442D52">
      <w:pPr>
        <w:rPr>
          <w:szCs w:val="22"/>
        </w:rPr>
      </w:pPr>
    </w:p>
    <w:p w14:paraId="54470593" w14:textId="77777777" w:rsidR="00884325" w:rsidRPr="00E81372" w:rsidRDefault="00884325" w:rsidP="00442D52">
      <w:pPr>
        <w:pStyle w:val="NormalLAB"/>
        <w:numPr>
          <w:ilvl w:val="0"/>
          <w:numId w:val="77"/>
        </w:numPr>
        <w:rPr>
          <w:rFonts w:cs="Times New Roman"/>
        </w:rPr>
      </w:pPr>
      <w:r w:rsidRPr="00E81372">
        <w:rPr>
          <w:rFonts w:cs="Times New Roman"/>
        </w:rPr>
        <w:t>MYYNTILUVAN NUMERO(T)</w:t>
      </w:r>
    </w:p>
    <w:p w14:paraId="43ADC93F" w14:textId="77777777" w:rsidR="00884325" w:rsidRPr="00E81372" w:rsidRDefault="00884325" w:rsidP="00442D52">
      <w:pPr>
        <w:pStyle w:val="NormalKeep"/>
        <w:rPr>
          <w:rFonts w:cs="Times New Roman"/>
        </w:rPr>
      </w:pPr>
    </w:p>
    <w:p w14:paraId="7D0E3E7D" w14:textId="77777777" w:rsidR="00884325" w:rsidRPr="00E81372" w:rsidRDefault="00884325" w:rsidP="00442D52">
      <w:pPr>
        <w:rPr>
          <w:szCs w:val="22"/>
        </w:rPr>
      </w:pPr>
      <w:r w:rsidRPr="00E81372">
        <w:rPr>
          <w:szCs w:val="22"/>
        </w:rPr>
        <w:t>EU/1/15/1067/007</w:t>
      </w:r>
    </w:p>
    <w:p w14:paraId="268041FD" w14:textId="77777777" w:rsidR="00884325" w:rsidRPr="00E81372" w:rsidRDefault="00884325" w:rsidP="00442D52">
      <w:pPr>
        <w:rPr>
          <w:szCs w:val="22"/>
        </w:rPr>
      </w:pPr>
    </w:p>
    <w:p w14:paraId="21705510" w14:textId="77777777" w:rsidR="00884325" w:rsidRPr="00E81372" w:rsidRDefault="00884325" w:rsidP="00442D52">
      <w:pPr>
        <w:rPr>
          <w:szCs w:val="22"/>
        </w:rPr>
      </w:pPr>
    </w:p>
    <w:p w14:paraId="6D7C0B98" w14:textId="77777777" w:rsidR="00884325" w:rsidRPr="00E81372" w:rsidRDefault="00884325" w:rsidP="00442D52">
      <w:pPr>
        <w:pStyle w:val="NormalLAB"/>
        <w:numPr>
          <w:ilvl w:val="0"/>
          <w:numId w:val="77"/>
        </w:numPr>
        <w:rPr>
          <w:rFonts w:cs="Times New Roman"/>
        </w:rPr>
      </w:pPr>
      <w:r w:rsidRPr="00E81372">
        <w:rPr>
          <w:rFonts w:cs="Times New Roman"/>
        </w:rPr>
        <w:t>ERÄNUMERO</w:t>
      </w:r>
    </w:p>
    <w:p w14:paraId="4AD5BCAE" w14:textId="77777777" w:rsidR="00884325" w:rsidRPr="00E81372" w:rsidRDefault="00884325" w:rsidP="00442D52">
      <w:pPr>
        <w:pStyle w:val="NormalKeep"/>
        <w:rPr>
          <w:rFonts w:cs="Times New Roman"/>
        </w:rPr>
      </w:pPr>
    </w:p>
    <w:p w14:paraId="04B43FCC" w14:textId="68F2975B" w:rsidR="00884325" w:rsidRPr="00E81372" w:rsidRDefault="00B97402" w:rsidP="00442D52">
      <w:pPr>
        <w:rPr>
          <w:szCs w:val="22"/>
        </w:rPr>
      </w:pPr>
      <w:r w:rsidRPr="00E81372">
        <w:rPr>
          <w:szCs w:val="22"/>
        </w:rPr>
        <w:t>Lot</w:t>
      </w:r>
    </w:p>
    <w:p w14:paraId="12002DC2" w14:textId="77777777" w:rsidR="00884325" w:rsidRPr="00E81372" w:rsidRDefault="00884325" w:rsidP="00442D52">
      <w:pPr>
        <w:rPr>
          <w:szCs w:val="22"/>
        </w:rPr>
      </w:pPr>
    </w:p>
    <w:p w14:paraId="2BE82B3E" w14:textId="77777777" w:rsidR="00884325" w:rsidRPr="00E81372" w:rsidRDefault="00884325" w:rsidP="00442D52">
      <w:pPr>
        <w:rPr>
          <w:szCs w:val="22"/>
        </w:rPr>
      </w:pPr>
    </w:p>
    <w:p w14:paraId="04CFB31B" w14:textId="77777777" w:rsidR="00884325" w:rsidRPr="00E81372" w:rsidRDefault="00884325" w:rsidP="00442D52">
      <w:pPr>
        <w:pStyle w:val="NormalLAB"/>
        <w:numPr>
          <w:ilvl w:val="0"/>
          <w:numId w:val="77"/>
        </w:numPr>
        <w:rPr>
          <w:rFonts w:cs="Times New Roman"/>
        </w:rPr>
      </w:pPr>
      <w:r w:rsidRPr="00E81372">
        <w:rPr>
          <w:rFonts w:cs="Times New Roman"/>
        </w:rPr>
        <w:t>YLEINEN TOIMITTAMISLUOKITTELU</w:t>
      </w:r>
    </w:p>
    <w:p w14:paraId="2F16D486" w14:textId="77777777" w:rsidR="00884325" w:rsidRPr="00E81372" w:rsidRDefault="00884325" w:rsidP="00442D52">
      <w:pPr>
        <w:pStyle w:val="NormalKeep"/>
        <w:rPr>
          <w:rFonts w:cs="Times New Roman"/>
        </w:rPr>
      </w:pPr>
    </w:p>
    <w:p w14:paraId="54D3B86A" w14:textId="77777777" w:rsidR="00884325" w:rsidRPr="00E81372" w:rsidRDefault="00884325" w:rsidP="00442D52">
      <w:pPr>
        <w:rPr>
          <w:szCs w:val="22"/>
        </w:rPr>
      </w:pPr>
    </w:p>
    <w:p w14:paraId="5956A98D" w14:textId="77777777" w:rsidR="00884325" w:rsidRPr="00E81372" w:rsidRDefault="00884325" w:rsidP="00442D52">
      <w:pPr>
        <w:pStyle w:val="NormalLAB"/>
        <w:numPr>
          <w:ilvl w:val="0"/>
          <w:numId w:val="77"/>
        </w:numPr>
        <w:rPr>
          <w:rFonts w:cs="Times New Roman"/>
        </w:rPr>
      </w:pPr>
      <w:r w:rsidRPr="00E81372">
        <w:rPr>
          <w:rFonts w:cs="Times New Roman"/>
        </w:rPr>
        <w:t>KÄYTTÖOHJEET</w:t>
      </w:r>
    </w:p>
    <w:p w14:paraId="6CB36767" w14:textId="77777777" w:rsidR="00884325" w:rsidRPr="00E81372" w:rsidRDefault="00884325" w:rsidP="00442D52">
      <w:pPr>
        <w:pStyle w:val="NormalKeep"/>
        <w:rPr>
          <w:rFonts w:cs="Times New Roman"/>
        </w:rPr>
      </w:pPr>
    </w:p>
    <w:p w14:paraId="4F7B52B8" w14:textId="77777777" w:rsidR="00884325" w:rsidRPr="00E81372" w:rsidRDefault="00884325" w:rsidP="00442D52">
      <w:pPr>
        <w:rPr>
          <w:szCs w:val="22"/>
        </w:rPr>
      </w:pPr>
    </w:p>
    <w:p w14:paraId="49214FC9" w14:textId="77777777" w:rsidR="00884325" w:rsidRPr="00E81372" w:rsidRDefault="00884325" w:rsidP="00442D52">
      <w:pPr>
        <w:pStyle w:val="NormalLAB"/>
        <w:numPr>
          <w:ilvl w:val="0"/>
          <w:numId w:val="77"/>
        </w:numPr>
        <w:rPr>
          <w:rFonts w:cs="Times New Roman"/>
        </w:rPr>
      </w:pPr>
      <w:r w:rsidRPr="00E81372">
        <w:rPr>
          <w:rFonts w:cs="Times New Roman"/>
        </w:rPr>
        <w:t>TIEDOT PISTEKIRJOITUKSELLA</w:t>
      </w:r>
    </w:p>
    <w:p w14:paraId="1DFE9DED" w14:textId="77777777" w:rsidR="00884325" w:rsidRPr="00E81372" w:rsidRDefault="00884325" w:rsidP="00442D52">
      <w:pPr>
        <w:pStyle w:val="NormalKeep"/>
        <w:rPr>
          <w:rFonts w:cs="Times New Roman"/>
        </w:rPr>
      </w:pPr>
    </w:p>
    <w:p w14:paraId="4DA5F8F2" w14:textId="77777777" w:rsidR="00884325" w:rsidRPr="00E81372" w:rsidRDefault="00884325" w:rsidP="00442D52">
      <w:pPr>
        <w:rPr>
          <w:szCs w:val="22"/>
        </w:rPr>
      </w:pPr>
    </w:p>
    <w:p w14:paraId="734C312E" w14:textId="77777777" w:rsidR="00D500B1" w:rsidRPr="00E81372" w:rsidRDefault="00D500B1"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4D07A6AC" w14:textId="77777777" w:rsidR="00D500B1" w:rsidRPr="00E81372" w:rsidRDefault="00D500B1" w:rsidP="00442D52">
      <w:pPr>
        <w:rPr>
          <w:lang w:val="en-GB"/>
        </w:rPr>
      </w:pPr>
    </w:p>
    <w:p w14:paraId="39920327" w14:textId="77777777" w:rsidR="005D5071" w:rsidRPr="00E81372" w:rsidRDefault="005D5071" w:rsidP="00442D52">
      <w:pPr>
        <w:autoSpaceDE w:val="0"/>
        <w:autoSpaceDN w:val="0"/>
        <w:adjustRightInd w:val="0"/>
        <w:rPr>
          <w:szCs w:val="22"/>
          <w:lang w:eastAsia="en-GB"/>
        </w:rPr>
      </w:pPr>
      <w:proofErr w:type="spellStart"/>
      <w:r w:rsidRPr="00E81372">
        <w:rPr>
          <w:szCs w:val="22"/>
          <w:highlight w:val="lightGray"/>
          <w:lang w:eastAsia="en-GB"/>
        </w:rPr>
        <w:t>Ei</w:t>
      </w:r>
      <w:proofErr w:type="spellEnd"/>
      <w:r w:rsidRPr="00E81372">
        <w:rPr>
          <w:szCs w:val="22"/>
          <w:highlight w:val="lightGray"/>
          <w:lang w:eastAsia="en-GB"/>
        </w:rPr>
        <w:t xml:space="preserve"> </w:t>
      </w:r>
      <w:proofErr w:type="spellStart"/>
      <w:r w:rsidRPr="00E81372">
        <w:rPr>
          <w:szCs w:val="22"/>
          <w:highlight w:val="lightGray"/>
          <w:lang w:eastAsia="en-GB"/>
        </w:rPr>
        <w:t>oleellinen</w:t>
      </w:r>
      <w:proofErr w:type="spellEnd"/>
      <w:r w:rsidRPr="00E81372">
        <w:rPr>
          <w:szCs w:val="22"/>
          <w:highlight w:val="lightGray"/>
          <w:lang w:eastAsia="en-GB"/>
        </w:rPr>
        <w:t>.</w:t>
      </w:r>
    </w:p>
    <w:p w14:paraId="318FD3DF" w14:textId="77777777" w:rsidR="00D500B1" w:rsidRPr="00E81372" w:rsidRDefault="00D500B1" w:rsidP="00442D52">
      <w:pPr>
        <w:rPr>
          <w:lang w:val="en-GB"/>
        </w:rPr>
      </w:pPr>
    </w:p>
    <w:p w14:paraId="75BFF0A5" w14:textId="77777777" w:rsidR="00D500B1" w:rsidRPr="00E81372" w:rsidRDefault="00D500B1" w:rsidP="00442D52">
      <w:pPr>
        <w:rPr>
          <w:lang w:val="en-GB"/>
        </w:rPr>
      </w:pPr>
    </w:p>
    <w:p w14:paraId="5F7FD397" w14:textId="77777777" w:rsidR="00D500B1" w:rsidRPr="00E81372" w:rsidRDefault="00D500B1" w:rsidP="00181680">
      <w:pPr>
        <w:pStyle w:val="NormalLAB"/>
        <w:ind w:left="567" w:hanging="567"/>
        <w:rPr>
          <w:rFonts w:cs="Times New Roman"/>
          <w:lang w:val="en-GB"/>
        </w:rPr>
      </w:pPr>
      <w:r w:rsidRPr="00E81372">
        <w:rPr>
          <w:rFonts w:cs="Times New Roman"/>
          <w:noProof/>
          <w:lang w:val="en-GB"/>
        </w:rPr>
        <w:t>18.</w:t>
      </w:r>
      <w:r w:rsidRPr="00E81372">
        <w:rPr>
          <w:rFonts w:cs="Times New Roman"/>
          <w:noProof/>
          <w:lang w:val="en-GB"/>
        </w:rPr>
        <w:tab/>
        <w:t>YKSILÖLLINEN TUNNISTE – LUETTAVISSA OLEVAT TIEDOT</w:t>
      </w:r>
    </w:p>
    <w:p w14:paraId="45E52631" w14:textId="77777777" w:rsidR="00D500B1" w:rsidRPr="00E81372" w:rsidRDefault="00D500B1" w:rsidP="00442D52">
      <w:pPr>
        <w:rPr>
          <w:lang w:val="en-GB"/>
        </w:rPr>
      </w:pPr>
    </w:p>
    <w:p w14:paraId="02F6F395" w14:textId="77777777" w:rsidR="005D5071" w:rsidRPr="00E81372" w:rsidRDefault="005D5071" w:rsidP="00442D52">
      <w:pPr>
        <w:autoSpaceDE w:val="0"/>
        <w:autoSpaceDN w:val="0"/>
        <w:adjustRightInd w:val="0"/>
        <w:rPr>
          <w:szCs w:val="22"/>
          <w:lang w:eastAsia="en-GB"/>
        </w:rPr>
      </w:pPr>
      <w:proofErr w:type="spellStart"/>
      <w:r w:rsidRPr="00E81372">
        <w:rPr>
          <w:szCs w:val="22"/>
          <w:highlight w:val="lightGray"/>
          <w:lang w:eastAsia="en-GB"/>
        </w:rPr>
        <w:t>Ei</w:t>
      </w:r>
      <w:proofErr w:type="spellEnd"/>
      <w:r w:rsidRPr="00E81372">
        <w:rPr>
          <w:szCs w:val="22"/>
          <w:highlight w:val="lightGray"/>
          <w:lang w:eastAsia="en-GB"/>
        </w:rPr>
        <w:t xml:space="preserve"> </w:t>
      </w:r>
      <w:proofErr w:type="spellStart"/>
      <w:r w:rsidRPr="00E81372">
        <w:rPr>
          <w:szCs w:val="22"/>
          <w:highlight w:val="lightGray"/>
          <w:lang w:eastAsia="en-GB"/>
        </w:rPr>
        <w:t>oleellinen</w:t>
      </w:r>
      <w:proofErr w:type="spellEnd"/>
      <w:r w:rsidRPr="00E81372">
        <w:rPr>
          <w:szCs w:val="22"/>
          <w:highlight w:val="lightGray"/>
          <w:lang w:eastAsia="en-GB"/>
        </w:rPr>
        <w:t>.</w:t>
      </w:r>
    </w:p>
    <w:p w14:paraId="56EB3D12" w14:textId="65156873" w:rsidR="00D500B1" w:rsidRPr="00E81372" w:rsidRDefault="00D500B1" w:rsidP="00442D52">
      <w:pPr>
        <w:rPr>
          <w:lang w:val="en-GB"/>
        </w:rPr>
      </w:pPr>
    </w:p>
    <w:p w14:paraId="1992C03F" w14:textId="77777777" w:rsidR="00884325" w:rsidRPr="00E81372" w:rsidRDefault="00884325" w:rsidP="00442D52">
      <w:pPr>
        <w:pStyle w:val="NormalKeep"/>
        <w:rPr>
          <w:rFonts w:cs="Times New Roman"/>
        </w:rPr>
      </w:pPr>
      <w:r w:rsidRPr="00E81372">
        <w:rPr>
          <w:rFonts w:cs="Times New Roman"/>
        </w:rPr>
        <w:br w:type="page"/>
      </w:r>
    </w:p>
    <w:p w14:paraId="5371919F" w14:textId="77777777" w:rsidR="004966B6" w:rsidRPr="00E81372" w:rsidRDefault="004966B6" w:rsidP="00442D52">
      <w:pPr>
        <w:pStyle w:val="NormalLAB"/>
        <w:ind w:left="0" w:firstLine="0"/>
        <w:rPr>
          <w:rFonts w:cs="Times New Roman"/>
          <w:lang w:val="fi-FI"/>
        </w:rPr>
      </w:pPr>
      <w:r w:rsidRPr="00E81372">
        <w:rPr>
          <w:rFonts w:cs="Times New Roman"/>
          <w:lang w:val="fi-FI"/>
        </w:rPr>
        <w:lastRenderedPageBreak/>
        <w:t>ULKOPAKKAUKSESSA ON OLTAVA SEURAAVAT MERKINNÄT</w:t>
      </w:r>
    </w:p>
    <w:p w14:paraId="46EC6730" w14:textId="77777777" w:rsidR="004966B6" w:rsidRPr="00E81372" w:rsidRDefault="004966B6" w:rsidP="00442D52">
      <w:pPr>
        <w:pStyle w:val="NormalLAB"/>
        <w:ind w:left="0" w:firstLine="0"/>
        <w:rPr>
          <w:rFonts w:cs="Times New Roman"/>
          <w:lang w:val="fi-FI"/>
        </w:rPr>
      </w:pPr>
    </w:p>
    <w:p w14:paraId="763F81E3" w14:textId="48120101" w:rsidR="004966B6" w:rsidRPr="00E81372" w:rsidRDefault="004966B6" w:rsidP="00442D52">
      <w:pPr>
        <w:pStyle w:val="NormalLAB"/>
        <w:ind w:left="0" w:firstLine="0"/>
        <w:rPr>
          <w:rFonts w:cs="Times New Roman"/>
          <w:lang w:val="fi-FI"/>
        </w:rPr>
      </w:pPr>
      <w:r w:rsidRPr="00E81372">
        <w:rPr>
          <w:rFonts w:cs="Times New Roman"/>
          <w:lang w:val="fi-FI"/>
        </w:rPr>
        <w:t>LÄPIPAINOPAKKAUKSEN ULOMPI PAHVIRASIA</w:t>
      </w:r>
    </w:p>
    <w:p w14:paraId="7D66DF6A" w14:textId="77777777" w:rsidR="004966B6" w:rsidRPr="00E81372" w:rsidRDefault="004966B6" w:rsidP="00442D52">
      <w:pPr>
        <w:rPr>
          <w:szCs w:val="22"/>
          <w:lang w:val="fi-FI"/>
        </w:rPr>
      </w:pPr>
    </w:p>
    <w:p w14:paraId="6E95F2BF" w14:textId="77777777" w:rsidR="004966B6" w:rsidRPr="00E81372" w:rsidRDefault="004966B6" w:rsidP="00442D52">
      <w:pPr>
        <w:rPr>
          <w:szCs w:val="22"/>
          <w:lang w:val="fi-FI"/>
        </w:rPr>
      </w:pPr>
    </w:p>
    <w:p w14:paraId="098E725D" w14:textId="77777777" w:rsidR="004966B6" w:rsidRPr="00E81372" w:rsidRDefault="004966B6" w:rsidP="00442D52">
      <w:pPr>
        <w:pStyle w:val="NormalLAB"/>
        <w:numPr>
          <w:ilvl w:val="0"/>
          <w:numId w:val="71"/>
        </w:numPr>
        <w:rPr>
          <w:rFonts w:cs="Times New Roman"/>
        </w:rPr>
      </w:pPr>
      <w:r w:rsidRPr="00E81372">
        <w:rPr>
          <w:rFonts w:cs="Times New Roman"/>
        </w:rPr>
        <w:t>LÄÄKEVALMISTEEN NIMI</w:t>
      </w:r>
    </w:p>
    <w:p w14:paraId="38C61FB2" w14:textId="77777777" w:rsidR="004966B6" w:rsidRPr="00E81372" w:rsidRDefault="004966B6" w:rsidP="00442D52">
      <w:pPr>
        <w:pStyle w:val="NormalKeep"/>
        <w:rPr>
          <w:rFonts w:cs="Times New Roman"/>
        </w:rPr>
      </w:pPr>
    </w:p>
    <w:p w14:paraId="23BAB533" w14:textId="4FF6F8B8" w:rsidR="004966B6" w:rsidRPr="00E81372" w:rsidRDefault="004966B6" w:rsidP="00442D52">
      <w:pPr>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100 mg/25 mg kalvopäällysteiset tabletit</w:t>
      </w:r>
    </w:p>
    <w:p w14:paraId="4CC62E95" w14:textId="77777777" w:rsidR="004966B6" w:rsidRPr="00E81372" w:rsidRDefault="004966B6"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69F5E7C9" w14:textId="77777777" w:rsidR="004966B6" w:rsidRPr="00E81372" w:rsidRDefault="004966B6" w:rsidP="00442D52">
      <w:pPr>
        <w:rPr>
          <w:szCs w:val="22"/>
        </w:rPr>
      </w:pPr>
    </w:p>
    <w:p w14:paraId="19CA0C2C" w14:textId="77777777" w:rsidR="004966B6" w:rsidRPr="00E81372" w:rsidRDefault="004966B6" w:rsidP="00442D52">
      <w:pPr>
        <w:rPr>
          <w:szCs w:val="22"/>
        </w:rPr>
      </w:pPr>
    </w:p>
    <w:p w14:paraId="7741BB03" w14:textId="77777777" w:rsidR="004966B6" w:rsidRPr="00E81372" w:rsidRDefault="004966B6" w:rsidP="00442D52">
      <w:pPr>
        <w:pStyle w:val="NormalLAB"/>
        <w:numPr>
          <w:ilvl w:val="0"/>
          <w:numId w:val="71"/>
        </w:numPr>
        <w:rPr>
          <w:rFonts w:cs="Times New Roman"/>
        </w:rPr>
      </w:pPr>
      <w:r w:rsidRPr="00E81372">
        <w:rPr>
          <w:rFonts w:cs="Times New Roman"/>
        </w:rPr>
        <w:t>VAIKUTTAVA(T) AINE(ET)</w:t>
      </w:r>
    </w:p>
    <w:p w14:paraId="2FB069C9" w14:textId="77777777" w:rsidR="004966B6" w:rsidRPr="00E81372" w:rsidRDefault="004966B6" w:rsidP="00442D52">
      <w:pPr>
        <w:pStyle w:val="NormalKeep"/>
        <w:rPr>
          <w:rFonts w:cs="Times New Roman"/>
        </w:rPr>
      </w:pPr>
    </w:p>
    <w:p w14:paraId="1DD71C10" w14:textId="3DA56024" w:rsidR="004966B6" w:rsidRPr="00E81372" w:rsidRDefault="004966B6" w:rsidP="00442D52">
      <w:pPr>
        <w:rPr>
          <w:szCs w:val="22"/>
          <w:lang w:val="fi-FI"/>
        </w:rPr>
      </w:pPr>
      <w:r w:rsidRPr="00E81372">
        <w:rPr>
          <w:szCs w:val="22"/>
          <w:lang w:val="fi-FI"/>
        </w:rPr>
        <w:t xml:space="preserve">Yksi kalvopäällysteinen tabletti sisältää 100 mg </w:t>
      </w:r>
      <w:proofErr w:type="spellStart"/>
      <w:r w:rsidRPr="00E81372">
        <w:rPr>
          <w:szCs w:val="22"/>
          <w:lang w:val="fi-FI"/>
        </w:rPr>
        <w:t>lopinaviiria</w:t>
      </w:r>
      <w:proofErr w:type="spellEnd"/>
      <w:r w:rsidRPr="00E81372">
        <w:rPr>
          <w:szCs w:val="22"/>
          <w:lang w:val="fi-FI"/>
        </w:rPr>
        <w:t xml:space="preserve"> ja 25 mg </w:t>
      </w:r>
      <w:proofErr w:type="spellStart"/>
      <w:r w:rsidRPr="00E81372">
        <w:rPr>
          <w:szCs w:val="22"/>
          <w:lang w:val="fi-FI"/>
        </w:rPr>
        <w:t>ritonaviiria</w:t>
      </w:r>
      <w:proofErr w:type="spellEnd"/>
      <w:r w:rsidRPr="00E81372">
        <w:rPr>
          <w:szCs w:val="22"/>
          <w:lang w:val="fi-FI"/>
        </w:rPr>
        <w:t xml:space="preserve"> farmakokinetiikan muuntajana.</w:t>
      </w:r>
    </w:p>
    <w:p w14:paraId="605C55B2" w14:textId="77777777" w:rsidR="004966B6" w:rsidRPr="00E81372" w:rsidRDefault="004966B6" w:rsidP="00442D52">
      <w:pPr>
        <w:rPr>
          <w:szCs w:val="22"/>
          <w:lang w:val="fi-FI"/>
        </w:rPr>
      </w:pPr>
    </w:p>
    <w:p w14:paraId="51507D3B" w14:textId="77777777" w:rsidR="004966B6" w:rsidRPr="00E81372" w:rsidRDefault="004966B6" w:rsidP="00442D52">
      <w:pPr>
        <w:rPr>
          <w:szCs w:val="22"/>
          <w:lang w:val="fi-FI"/>
        </w:rPr>
      </w:pPr>
    </w:p>
    <w:p w14:paraId="17E12C09" w14:textId="77777777" w:rsidR="004966B6" w:rsidRPr="00E81372" w:rsidRDefault="004966B6" w:rsidP="00442D52">
      <w:pPr>
        <w:pStyle w:val="NormalLAB"/>
        <w:numPr>
          <w:ilvl w:val="0"/>
          <w:numId w:val="71"/>
        </w:numPr>
        <w:rPr>
          <w:rFonts w:cs="Times New Roman"/>
        </w:rPr>
      </w:pPr>
      <w:r w:rsidRPr="00E81372">
        <w:rPr>
          <w:rFonts w:cs="Times New Roman"/>
        </w:rPr>
        <w:t>LUETTELO APUAINEISTA</w:t>
      </w:r>
    </w:p>
    <w:p w14:paraId="34630274" w14:textId="77777777" w:rsidR="004966B6" w:rsidRPr="00E81372" w:rsidRDefault="004966B6" w:rsidP="00442D52">
      <w:pPr>
        <w:pStyle w:val="NormalKeep"/>
        <w:rPr>
          <w:rFonts w:cs="Times New Roman"/>
        </w:rPr>
      </w:pPr>
    </w:p>
    <w:p w14:paraId="2771AF06" w14:textId="77777777" w:rsidR="004966B6" w:rsidRPr="00E81372" w:rsidRDefault="004966B6" w:rsidP="00442D52">
      <w:pPr>
        <w:rPr>
          <w:szCs w:val="22"/>
        </w:rPr>
      </w:pPr>
    </w:p>
    <w:p w14:paraId="4F544E4C" w14:textId="77777777" w:rsidR="004966B6" w:rsidRPr="00E81372" w:rsidRDefault="004966B6" w:rsidP="00442D52">
      <w:pPr>
        <w:pStyle w:val="NormalLAB"/>
        <w:numPr>
          <w:ilvl w:val="0"/>
          <w:numId w:val="71"/>
        </w:numPr>
        <w:rPr>
          <w:rFonts w:cs="Times New Roman"/>
        </w:rPr>
      </w:pPr>
      <w:r w:rsidRPr="00E81372">
        <w:rPr>
          <w:rFonts w:cs="Times New Roman"/>
        </w:rPr>
        <w:t>LÄÄKEMUOTO JA SISÄLLÖN MÄÄRÄ</w:t>
      </w:r>
    </w:p>
    <w:p w14:paraId="704CA0A2" w14:textId="77777777" w:rsidR="004966B6" w:rsidRPr="00E81372" w:rsidRDefault="004966B6" w:rsidP="00442D52">
      <w:pPr>
        <w:pStyle w:val="NormalKeep"/>
        <w:rPr>
          <w:rFonts w:cs="Times New Roman"/>
        </w:rPr>
      </w:pPr>
    </w:p>
    <w:p w14:paraId="46BB5DB0" w14:textId="19F89F3A" w:rsidR="004966B6" w:rsidRPr="00E81372" w:rsidRDefault="002F78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4966B6" w:rsidRPr="00E81372">
        <w:rPr>
          <w:szCs w:val="22"/>
          <w:highlight w:val="lightGray"/>
        </w:rPr>
        <w:t>alvopäällysteinen</w:t>
      </w:r>
      <w:proofErr w:type="spellEnd"/>
    </w:p>
    <w:p w14:paraId="34EC236B" w14:textId="77777777" w:rsidR="00E56BC6" w:rsidRPr="00E81372" w:rsidRDefault="00E56BC6" w:rsidP="00442D52">
      <w:pPr>
        <w:rPr>
          <w:szCs w:val="22"/>
          <w:lang w:val="fi-FI"/>
        </w:rPr>
      </w:pPr>
    </w:p>
    <w:p w14:paraId="1D060613" w14:textId="0D8EA8BD" w:rsidR="004966B6" w:rsidRPr="00E81372" w:rsidRDefault="004966B6" w:rsidP="00442D52">
      <w:pPr>
        <w:rPr>
          <w:szCs w:val="22"/>
          <w:lang w:val="fi-FI"/>
        </w:rPr>
      </w:pPr>
      <w:r w:rsidRPr="00E81372">
        <w:rPr>
          <w:szCs w:val="22"/>
          <w:lang w:val="fi-FI"/>
        </w:rPr>
        <w:t>60 (2 pakkausta, joissa 30 tablettia) kalvopäällysteistä tablettia</w:t>
      </w:r>
    </w:p>
    <w:p w14:paraId="0B23D847" w14:textId="5BC55DC1" w:rsidR="004966B6" w:rsidRPr="00E81372" w:rsidRDefault="004966B6" w:rsidP="00442D52">
      <w:pPr>
        <w:rPr>
          <w:szCs w:val="22"/>
          <w:lang w:val="fi-FI"/>
        </w:rPr>
      </w:pPr>
      <w:r w:rsidRPr="00E81372">
        <w:rPr>
          <w:szCs w:val="22"/>
          <w:highlight w:val="lightGray"/>
          <w:lang w:val="fi-FI"/>
        </w:rPr>
        <w:t>60x1 (2 pakkausta, joissa 30x1 tablettia) kalvopäällysteistä tablettia</w:t>
      </w:r>
    </w:p>
    <w:p w14:paraId="792CD94E" w14:textId="77777777" w:rsidR="004966B6" w:rsidRPr="00E81372" w:rsidRDefault="004966B6" w:rsidP="00442D52">
      <w:pPr>
        <w:rPr>
          <w:szCs w:val="22"/>
          <w:lang w:val="fi-FI"/>
        </w:rPr>
      </w:pPr>
    </w:p>
    <w:p w14:paraId="48998A69" w14:textId="77777777" w:rsidR="004966B6" w:rsidRPr="00E81372" w:rsidRDefault="004966B6" w:rsidP="00442D52">
      <w:pPr>
        <w:rPr>
          <w:szCs w:val="22"/>
          <w:lang w:val="fi-FI"/>
        </w:rPr>
      </w:pPr>
    </w:p>
    <w:p w14:paraId="455FA866" w14:textId="77777777" w:rsidR="004966B6" w:rsidRPr="00E81372" w:rsidRDefault="004966B6" w:rsidP="00442D52">
      <w:pPr>
        <w:pStyle w:val="NormalLAB"/>
        <w:numPr>
          <w:ilvl w:val="0"/>
          <w:numId w:val="71"/>
        </w:numPr>
        <w:rPr>
          <w:rFonts w:cs="Times New Roman"/>
        </w:rPr>
      </w:pPr>
      <w:r w:rsidRPr="00E81372">
        <w:rPr>
          <w:rFonts w:cs="Times New Roman"/>
        </w:rPr>
        <w:t>ANTOTAPA JA ANTOREITTI (-REITIT)</w:t>
      </w:r>
    </w:p>
    <w:p w14:paraId="01CC2B1F" w14:textId="77777777" w:rsidR="004966B6" w:rsidRPr="00E81372" w:rsidRDefault="004966B6" w:rsidP="00442D52">
      <w:pPr>
        <w:pStyle w:val="NormalKeep"/>
        <w:rPr>
          <w:rFonts w:cs="Times New Roman"/>
        </w:rPr>
      </w:pPr>
    </w:p>
    <w:p w14:paraId="109F047A" w14:textId="77777777" w:rsidR="004966B6" w:rsidRPr="00E81372" w:rsidRDefault="004966B6" w:rsidP="00442D52">
      <w:pPr>
        <w:rPr>
          <w:szCs w:val="22"/>
          <w:lang w:val="fi-FI"/>
        </w:rPr>
      </w:pPr>
      <w:r w:rsidRPr="00E81372">
        <w:rPr>
          <w:szCs w:val="22"/>
          <w:lang w:val="fi-FI"/>
        </w:rPr>
        <w:t>Lue pakkausseloste ennen käyttöä.</w:t>
      </w:r>
    </w:p>
    <w:p w14:paraId="3F7B8959" w14:textId="77777777" w:rsidR="004966B6" w:rsidRPr="00E81372" w:rsidRDefault="004966B6" w:rsidP="00442D52">
      <w:pPr>
        <w:rPr>
          <w:szCs w:val="22"/>
          <w:lang w:val="fi-FI"/>
        </w:rPr>
      </w:pPr>
      <w:r w:rsidRPr="00E81372">
        <w:rPr>
          <w:szCs w:val="22"/>
          <w:lang w:val="fi-FI"/>
        </w:rPr>
        <w:t>Suun kautta.</w:t>
      </w:r>
    </w:p>
    <w:p w14:paraId="015101B0" w14:textId="77777777" w:rsidR="004966B6" w:rsidRPr="00E81372" w:rsidRDefault="004966B6" w:rsidP="00442D52">
      <w:pPr>
        <w:rPr>
          <w:szCs w:val="22"/>
          <w:lang w:val="fi-FI"/>
        </w:rPr>
      </w:pPr>
    </w:p>
    <w:p w14:paraId="1BBA7510" w14:textId="77777777" w:rsidR="004966B6" w:rsidRPr="00E81372" w:rsidRDefault="004966B6" w:rsidP="00442D52">
      <w:pPr>
        <w:rPr>
          <w:szCs w:val="22"/>
          <w:lang w:val="fi-FI"/>
        </w:rPr>
      </w:pPr>
    </w:p>
    <w:p w14:paraId="5B299C29" w14:textId="77777777" w:rsidR="004966B6" w:rsidRPr="00E81372" w:rsidRDefault="004966B6" w:rsidP="00442D52">
      <w:pPr>
        <w:pStyle w:val="NormalLAB"/>
        <w:numPr>
          <w:ilvl w:val="0"/>
          <w:numId w:val="71"/>
        </w:numPr>
        <w:rPr>
          <w:rFonts w:cs="Times New Roman"/>
          <w:lang w:val="fi-FI"/>
        </w:rPr>
      </w:pPr>
      <w:r w:rsidRPr="00E81372">
        <w:rPr>
          <w:rFonts w:cs="Times New Roman"/>
          <w:lang w:val="fi-FI"/>
        </w:rPr>
        <w:t>ERITYISVAROITUS VALMISTEEN SÄILYTTÄMISESTÄ POISSA LASTEN ULOTTUVILTA JA NÄKYVILTÄ</w:t>
      </w:r>
    </w:p>
    <w:p w14:paraId="6658C2D2" w14:textId="77777777" w:rsidR="004966B6" w:rsidRPr="00E81372" w:rsidRDefault="004966B6" w:rsidP="00442D52">
      <w:pPr>
        <w:pStyle w:val="NormalKeep"/>
        <w:rPr>
          <w:rFonts w:cs="Times New Roman"/>
          <w:lang w:val="fi-FI"/>
        </w:rPr>
      </w:pPr>
    </w:p>
    <w:p w14:paraId="7636E66D" w14:textId="77777777" w:rsidR="004966B6" w:rsidRPr="00E81372" w:rsidRDefault="004966B6" w:rsidP="00442D52">
      <w:pPr>
        <w:rPr>
          <w:szCs w:val="22"/>
          <w:lang w:val="fi-FI"/>
        </w:rPr>
      </w:pPr>
      <w:r w:rsidRPr="00E81372">
        <w:rPr>
          <w:szCs w:val="22"/>
          <w:lang w:val="fi-FI"/>
        </w:rPr>
        <w:t>Ei lasten ulottuville eikä näkyville.</w:t>
      </w:r>
    </w:p>
    <w:p w14:paraId="3332D245" w14:textId="77777777" w:rsidR="004966B6" w:rsidRPr="00E81372" w:rsidRDefault="004966B6" w:rsidP="00442D52">
      <w:pPr>
        <w:rPr>
          <w:szCs w:val="22"/>
          <w:lang w:val="fi-FI"/>
        </w:rPr>
      </w:pPr>
    </w:p>
    <w:p w14:paraId="3FB95F7B" w14:textId="77777777" w:rsidR="004966B6" w:rsidRPr="00E81372" w:rsidRDefault="004966B6" w:rsidP="00442D52">
      <w:pPr>
        <w:rPr>
          <w:szCs w:val="22"/>
          <w:lang w:val="fi-FI"/>
        </w:rPr>
      </w:pPr>
    </w:p>
    <w:p w14:paraId="4590D749" w14:textId="77777777" w:rsidR="004966B6" w:rsidRPr="00E81372" w:rsidRDefault="004966B6" w:rsidP="00442D52">
      <w:pPr>
        <w:pStyle w:val="NormalLAB"/>
        <w:numPr>
          <w:ilvl w:val="0"/>
          <w:numId w:val="71"/>
        </w:numPr>
        <w:rPr>
          <w:rFonts w:cs="Times New Roman"/>
          <w:lang w:val="fi-FI"/>
        </w:rPr>
      </w:pPr>
      <w:r w:rsidRPr="00E81372">
        <w:rPr>
          <w:rFonts w:cs="Times New Roman"/>
          <w:lang w:val="fi-FI"/>
        </w:rPr>
        <w:t>MUU ERITYISVAROITUS (MUUT ERITYISVAROITUKSET), JOS TARPEEN</w:t>
      </w:r>
    </w:p>
    <w:p w14:paraId="609FF10C" w14:textId="77777777" w:rsidR="004966B6" w:rsidRPr="00E81372" w:rsidRDefault="004966B6" w:rsidP="00442D52">
      <w:pPr>
        <w:pStyle w:val="NormalKeep"/>
        <w:rPr>
          <w:rFonts w:cs="Times New Roman"/>
          <w:lang w:val="fi-FI"/>
        </w:rPr>
      </w:pPr>
    </w:p>
    <w:p w14:paraId="5E41150D" w14:textId="77777777" w:rsidR="004966B6" w:rsidRPr="00E81372" w:rsidRDefault="004966B6" w:rsidP="00442D52">
      <w:pPr>
        <w:rPr>
          <w:szCs w:val="22"/>
          <w:lang w:val="fi-FI"/>
        </w:rPr>
      </w:pPr>
    </w:p>
    <w:p w14:paraId="01D1761C" w14:textId="77777777" w:rsidR="004966B6" w:rsidRPr="00E81372" w:rsidRDefault="004966B6" w:rsidP="00442D52">
      <w:pPr>
        <w:pStyle w:val="NormalLAB"/>
        <w:numPr>
          <w:ilvl w:val="0"/>
          <w:numId w:val="71"/>
        </w:numPr>
        <w:rPr>
          <w:rFonts w:cs="Times New Roman"/>
        </w:rPr>
      </w:pPr>
      <w:r w:rsidRPr="00E81372">
        <w:rPr>
          <w:rFonts w:cs="Times New Roman"/>
        </w:rPr>
        <w:t>VIIMEINEN KÄYTTÖPÄIVÄMÄÄRÄ</w:t>
      </w:r>
    </w:p>
    <w:p w14:paraId="5BACB03D" w14:textId="77777777" w:rsidR="004966B6" w:rsidRPr="00E81372" w:rsidRDefault="004966B6" w:rsidP="00442D52">
      <w:pPr>
        <w:pStyle w:val="NormalKeep"/>
        <w:rPr>
          <w:rFonts w:cs="Times New Roman"/>
        </w:rPr>
      </w:pPr>
    </w:p>
    <w:p w14:paraId="0AF20A7A" w14:textId="0C661601" w:rsidR="004966B6" w:rsidRPr="00E81372" w:rsidRDefault="00B97402" w:rsidP="00442D52">
      <w:pPr>
        <w:rPr>
          <w:szCs w:val="22"/>
        </w:rPr>
      </w:pPr>
      <w:r w:rsidRPr="00E81372">
        <w:rPr>
          <w:szCs w:val="22"/>
        </w:rPr>
        <w:t>EXP</w:t>
      </w:r>
    </w:p>
    <w:p w14:paraId="0288AD89" w14:textId="77777777" w:rsidR="004966B6" w:rsidRPr="00E81372" w:rsidRDefault="004966B6" w:rsidP="00442D52">
      <w:pPr>
        <w:rPr>
          <w:szCs w:val="22"/>
        </w:rPr>
      </w:pPr>
    </w:p>
    <w:p w14:paraId="5076119F" w14:textId="77777777" w:rsidR="004966B6" w:rsidRPr="00E81372" w:rsidRDefault="004966B6" w:rsidP="00442D52">
      <w:pPr>
        <w:rPr>
          <w:szCs w:val="22"/>
        </w:rPr>
      </w:pPr>
    </w:p>
    <w:p w14:paraId="5C8EEB16" w14:textId="77777777" w:rsidR="004966B6" w:rsidRPr="00E81372" w:rsidRDefault="004966B6" w:rsidP="00442D52">
      <w:pPr>
        <w:pStyle w:val="NormalLAB"/>
        <w:numPr>
          <w:ilvl w:val="0"/>
          <w:numId w:val="71"/>
        </w:numPr>
        <w:rPr>
          <w:rFonts w:cs="Times New Roman"/>
        </w:rPr>
      </w:pPr>
      <w:r w:rsidRPr="00E81372">
        <w:rPr>
          <w:rFonts w:cs="Times New Roman"/>
        </w:rPr>
        <w:t>ERITYISET SÄILYTYSOLOSUHTEET</w:t>
      </w:r>
    </w:p>
    <w:p w14:paraId="71DD922A" w14:textId="77777777" w:rsidR="004966B6" w:rsidRPr="00E81372" w:rsidRDefault="004966B6" w:rsidP="00442D52">
      <w:pPr>
        <w:pStyle w:val="NormalKeep"/>
        <w:rPr>
          <w:rFonts w:cs="Times New Roman"/>
        </w:rPr>
      </w:pPr>
    </w:p>
    <w:p w14:paraId="38B3B9A7" w14:textId="77777777" w:rsidR="004966B6" w:rsidRPr="00E81372" w:rsidRDefault="004966B6" w:rsidP="00442D52">
      <w:pPr>
        <w:rPr>
          <w:szCs w:val="22"/>
        </w:rPr>
      </w:pPr>
    </w:p>
    <w:p w14:paraId="61E5FFDA" w14:textId="77777777" w:rsidR="004966B6" w:rsidRPr="00E81372" w:rsidRDefault="004966B6" w:rsidP="00442D52">
      <w:pPr>
        <w:pStyle w:val="NormalLAB"/>
        <w:keepNext/>
        <w:keepLines w:val="0"/>
        <w:numPr>
          <w:ilvl w:val="0"/>
          <w:numId w:val="71"/>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4F953346" w14:textId="77777777" w:rsidR="004966B6" w:rsidRPr="00E81372" w:rsidRDefault="004966B6" w:rsidP="00442D52">
      <w:pPr>
        <w:pStyle w:val="NormalKeep"/>
        <w:rPr>
          <w:rFonts w:cs="Times New Roman"/>
          <w:lang w:val="fi-FI"/>
        </w:rPr>
      </w:pPr>
    </w:p>
    <w:p w14:paraId="1978AC8B" w14:textId="77777777" w:rsidR="004966B6" w:rsidRPr="00E81372" w:rsidRDefault="004966B6" w:rsidP="00442D52">
      <w:pPr>
        <w:keepNext/>
        <w:rPr>
          <w:szCs w:val="22"/>
          <w:lang w:val="fi-FI"/>
        </w:rPr>
      </w:pPr>
    </w:p>
    <w:p w14:paraId="45800A31" w14:textId="77777777" w:rsidR="004966B6" w:rsidRPr="00E81372" w:rsidRDefault="004966B6" w:rsidP="00442D52">
      <w:pPr>
        <w:pStyle w:val="NormalLAB"/>
        <w:numPr>
          <w:ilvl w:val="0"/>
          <w:numId w:val="71"/>
        </w:numPr>
        <w:rPr>
          <w:rFonts w:cs="Times New Roman"/>
        </w:rPr>
      </w:pPr>
      <w:r w:rsidRPr="00E81372">
        <w:rPr>
          <w:rFonts w:cs="Times New Roman"/>
        </w:rPr>
        <w:t>MYYNTILUVAN HALTIJAN NIMI JA OSOITE</w:t>
      </w:r>
    </w:p>
    <w:p w14:paraId="5C13CE65" w14:textId="77777777" w:rsidR="004966B6" w:rsidRPr="00E81372" w:rsidRDefault="004966B6" w:rsidP="00442D52">
      <w:pPr>
        <w:pStyle w:val="NormalKeep"/>
        <w:rPr>
          <w:rFonts w:cs="Times New Roman"/>
        </w:rPr>
      </w:pPr>
    </w:p>
    <w:p w14:paraId="1D365C12" w14:textId="43A01575"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4976F109"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7309CB15"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59C0E0DC" w14:textId="77777777" w:rsidR="004604EC" w:rsidRPr="00E81372" w:rsidRDefault="004604EC" w:rsidP="00442D52">
      <w:pPr>
        <w:autoSpaceDE w:val="0"/>
        <w:autoSpaceDN w:val="0"/>
        <w:ind w:right="108"/>
      </w:pPr>
      <w:r w:rsidRPr="00E81372">
        <w:rPr>
          <w:color w:val="000000"/>
        </w:rPr>
        <w:t>DUBLIN</w:t>
      </w:r>
    </w:p>
    <w:p w14:paraId="577F380E"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4AEB7246" w14:textId="77777777" w:rsidR="004966B6" w:rsidRPr="00E81372" w:rsidRDefault="004966B6" w:rsidP="00442D52">
      <w:pPr>
        <w:rPr>
          <w:szCs w:val="22"/>
        </w:rPr>
      </w:pPr>
    </w:p>
    <w:p w14:paraId="458BB8A7" w14:textId="77777777" w:rsidR="004966B6" w:rsidRPr="00E81372" w:rsidRDefault="004966B6" w:rsidP="00442D52">
      <w:pPr>
        <w:rPr>
          <w:szCs w:val="22"/>
        </w:rPr>
      </w:pPr>
    </w:p>
    <w:p w14:paraId="1C37B49D" w14:textId="77777777" w:rsidR="004966B6" w:rsidRPr="00E81372" w:rsidRDefault="004966B6" w:rsidP="00442D52">
      <w:pPr>
        <w:pStyle w:val="NormalLAB"/>
        <w:numPr>
          <w:ilvl w:val="0"/>
          <w:numId w:val="71"/>
        </w:numPr>
        <w:rPr>
          <w:rFonts w:cs="Times New Roman"/>
        </w:rPr>
      </w:pPr>
      <w:r w:rsidRPr="00E81372">
        <w:rPr>
          <w:rFonts w:cs="Times New Roman"/>
        </w:rPr>
        <w:t>MYYNTILUVAN NUMERO(T)</w:t>
      </w:r>
    </w:p>
    <w:p w14:paraId="2018ABA0" w14:textId="77777777" w:rsidR="004966B6" w:rsidRPr="00E81372" w:rsidRDefault="004966B6" w:rsidP="00442D52">
      <w:pPr>
        <w:pStyle w:val="NormalKeep"/>
        <w:rPr>
          <w:rFonts w:cs="Times New Roman"/>
        </w:rPr>
      </w:pPr>
    </w:p>
    <w:p w14:paraId="6D7CE2A1" w14:textId="77777777" w:rsidR="004966B6" w:rsidRPr="00E81372" w:rsidRDefault="004966B6" w:rsidP="00442D52">
      <w:pPr>
        <w:rPr>
          <w:szCs w:val="22"/>
        </w:rPr>
      </w:pPr>
      <w:r w:rsidRPr="00E81372">
        <w:rPr>
          <w:szCs w:val="22"/>
        </w:rPr>
        <w:t>EU/1/15/1067/001</w:t>
      </w:r>
    </w:p>
    <w:p w14:paraId="6B0F1B98" w14:textId="77777777" w:rsidR="004966B6" w:rsidRPr="00E81372" w:rsidRDefault="004966B6" w:rsidP="00442D52">
      <w:pPr>
        <w:rPr>
          <w:szCs w:val="22"/>
        </w:rPr>
      </w:pPr>
      <w:r w:rsidRPr="00E81372">
        <w:rPr>
          <w:szCs w:val="22"/>
          <w:highlight w:val="lightGray"/>
        </w:rPr>
        <w:t>EU/1/15/1067/002</w:t>
      </w:r>
    </w:p>
    <w:p w14:paraId="3DA27FA5" w14:textId="77777777" w:rsidR="004966B6" w:rsidRPr="00E81372" w:rsidRDefault="004966B6" w:rsidP="00442D52">
      <w:pPr>
        <w:rPr>
          <w:szCs w:val="22"/>
        </w:rPr>
      </w:pPr>
    </w:p>
    <w:p w14:paraId="1E07A64C" w14:textId="77777777" w:rsidR="004966B6" w:rsidRPr="00E81372" w:rsidRDefault="004966B6" w:rsidP="00442D52">
      <w:pPr>
        <w:rPr>
          <w:szCs w:val="22"/>
        </w:rPr>
      </w:pPr>
    </w:p>
    <w:p w14:paraId="268384C8" w14:textId="77777777" w:rsidR="004966B6" w:rsidRPr="00E81372" w:rsidRDefault="004966B6" w:rsidP="00442D52">
      <w:pPr>
        <w:pStyle w:val="NormalLAB"/>
        <w:numPr>
          <w:ilvl w:val="0"/>
          <w:numId w:val="71"/>
        </w:numPr>
        <w:rPr>
          <w:rFonts w:cs="Times New Roman"/>
        </w:rPr>
      </w:pPr>
      <w:r w:rsidRPr="00E81372">
        <w:rPr>
          <w:rFonts w:cs="Times New Roman"/>
        </w:rPr>
        <w:t>ERÄNUMERO</w:t>
      </w:r>
    </w:p>
    <w:p w14:paraId="1E89B7F6" w14:textId="77777777" w:rsidR="004966B6" w:rsidRPr="00E81372" w:rsidRDefault="004966B6" w:rsidP="00442D52">
      <w:pPr>
        <w:pStyle w:val="NormalKeep"/>
        <w:rPr>
          <w:rFonts w:cs="Times New Roman"/>
        </w:rPr>
      </w:pPr>
    </w:p>
    <w:p w14:paraId="246320E6" w14:textId="4366DE6F" w:rsidR="004966B6" w:rsidRPr="00E81372" w:rsidRDefault="00B97402" w:rsidP="00442D52">
      <w:pPr>
        <w:rPr>
          <w:szCs w:val="22"/>
        </w:rPr>
      </w:pPr>
      <w:r w:rsidRPr="00E81372">
        <w:rPr>
          <w:szCs w:val="22"/>
        </w:rPr>
        <w:t>Lot</w:t>
      </w:r>
    </w:p>
    <w:p w14:paraId="09F1EACE" w14:textId="77777777" w:rsidR="004966B6" w:rsidRPr="00E81372" w:rsidRDefault="004966B6" w:rsidP="00442D52">
      <w:pPr>
        <w:rPr>
          <w:szCs w:val="22"/>
        </w:rPr>
      </w:pPr>
    </w:p>
    <w:p w14:paraId="20C98CBF" w14:textId="77777777" w:rsidR="004966B6" w:rsidRPr="00E81372" w:rsidRDefault="004966B6" w:rsidP="00442D52">
      <w:pPr>
        <w:rPr>
          <w:szCs w:val="22"/>
        </w:rPr>
      </w:pPr>
    </w:p>
    <w:p w14:paraId="6F293FCB" w14:textId="77777777" w:rsidR="004966B6" w:rsidRPr="00E81372" w:rsidRDefault="004966B6" w:rsidP="00442D52">
      <w:pPr>
        <w:pStyle w:val="NormalLAB"/>
        <w:numPr>
          <w:ilvl w:val="0"/>
          <w:numId w:val="71"/>
        </w:numPr>
        <w:rPr>
          <w:rFonts w:cs="Times New Roman"/>
        </w:rPr>
      </w:pPr>
      <w:r w:rsidRPr="00E81372">
        <w:rPr>
          <w:rFonts w:cs="Times New Roman"/>
        </w:rPr>
        <w:t>YLEINEN TOIMITTAMISLUOKITTELU</w:t>
      </w:r>
    </w:p>
    <w:p w14:paraId="1C8148BB" w14:textId="77777777" w:rsidR="004966B6" w:rsidRPr="00E81372" w:rsidRDefault="004966B6" w:rsidP="00442D52">
      <w:pPr>
        <w:pStyle w:val="NormalKeep"/>
        <w:rPr>
          <w:rFonts w:cs="Times New Roman"/>
        </w:rPr>
      </w:pPr>
    </w:p>
    <w:p w14:paraId="141D9BBF" w14:textId="77777777" w:rsidR="004966B6" w:rsidRPr="00E81372" w:rsidRDefault="004966B6" w:rsidP="00442D52">
      <w:pPr>
        <w:rPr>
          <w:szCs w:val="22"/>
        </w:rPr>
      </w:pPr>
    </w:p>
    <w:p w14:paraId="4EEC9D84" w14:textId="77777777" w:rsidR="004966B6" w:rsidRPr="00E81372" w:rsidRDefault="004966B6" w:rsidP="00442D52">
      <w:pPr>
        <w:pStyle w:val="NormalLAB"/>
        <w:numPr>
          <w:ilvl w:val="0"/>
          <w:numId w:val="71"/>
        </w:numPr>
        <w:rPr>
          <w:rFonts w:cs="Times New Roman"/>
        </w:rPr>
      </w:pPr>
      <w:r w:rsidRPr="00E81372">
        <w:rPr>
          <w:rFonts w:cs="Times New Roman"/>
        </w:rPr>
        <w:t>KÄYTTÖOHJEET</w:t>
      </w:r>
    </w:p>
    <w:p w14:paraId="6663B475" w14:textId="77777777" w:rsidR="004966B6" w:rsidRPr="00E81372" w:rsidRDefault="004966B6" w:rsidP="00442D52">
      <w:pPr>
        <w:pStyle w:val="NormalKeep"/>
        <w:rPr>
          <w:rFonts w:cs="Times New Roman"/>
        </w:rPr>
      </w:pPr>
    </w:p>
    <w:p w14:paraId="451DE128" w14:textId="77777777" w:rsidR="004966B6" w:rsidRPr="00E81372" w:rsidRDefault="004966B6" w:rsidP="00442D52">
      <w:pPr>
        <w:rPr>
          <w:szCs w:val="22"/>
        </w:rPr>
      </w:pPr>
    </w:p>
    <w:p w14:paraId="265393B9" w14:textId="77777777" w:rsidR="004966B6" w:rsidRPr="00E81372" w:rsidRDefault="004966B6" w:rsidP="00442D52">
      <w:pPr>
        <w:pStyle w:val="NormalLAB"/>
        <w:numPr>
          <w:ilvl w:val="0"/>
          <w:numId w:val="71"/>
        </w:numPr>
        <w:rPr>
          <w:rFonts w:cs="Times New Roman"/>
        </w:rPr>
      </w:pPr>
      <w:r w:rsidRPr="00E81372">
        <w:rPr>
          <w:rFonts w:cs="Times New Roman"/>
        </w:rPr>
        <w:t>TIEDOT PISTEKIRJOITUKSELLA</w:t>
      </w:r>
    </w:p>
    <w:p w14:paraId="6F56F207" w14:textId="77777777" w:rsidR="004966B6" w:rsidRPr="00E81372" w:rsidRDefault="004966B6" w:rsidP="00442D52">
      <w:pPr>
        <w:pStyle w:val="NormalKeep"/>
        <w:rPr>
          <w:rFonts w:cs="Times New Roman"/>
        </w:rPr>
      </w:pPr>
    </w:p>
    <w:p w14:paraId="758FDDDE" w14:textId="50B09B9C" w:rsidR="004966B6" w:rsidRPr="00E81372" w:rsidRDefault="004966B6" w:rsidP="00442D52">
      <w:pPr>
        <w:rPr>
          <w:szCs w:val="22"/>
        </w:rPr>
      </w:pPr>
      <w:r w:rsidRPr="00E81372">
        <w:rPr>
          <w:szCs w:val="22"/>
        </w:rPr>
        <w:t xml:space="preserve">Lopinavir/Ritonavir </w:t>
      </w:r>
      <w:r w:rsidR="00791196">
        <w:rPr>
          <w:szCs w:val="22"/>
        </w:rPr>
        <w:t>Viatris</w:t>
      </w:r>
      <w:r w:rsidRPr="00E81372">
        <w:rPr>
          <w:szCs w:val="22"/>
        </w:rPr>
        <w:t xml:space="preserve"> 100 mg/25 mg</w:t>
      </w:r>
    </w:p>
    <w:p w14:paraId="2B3F7A12" w14:textId="77777777" w:rsidR="004966B6" w:rsidRPr="00E81372" w:rsidRDefault="004966B6" w:rsidP="00442D52">
      <w:pPr>
        <w:rPr>
          <w:szCs w:val="22"/>
        </w:rPr>
      </w:pPr>
    </w:p>
    <w:p w14:paraId="3D3AD816" w14:textId="77777777" w:rsidR="004966B6" w:rsidRPr="00E81372" w:rsidRDefault="004966B6" w:rsidP="00442D52">
      <w:pPr>
        <w:rPr>
          <w:szCs w:val="22"/>
        </w:rPr>
      </w:pPr>
    </w:p>
    <w:p w14:paraId="15808BC7" w14:textId="77777777" w:rsidR="004966B6" w:rsidRPr="00E81372" w:rsidRDefault="004966B6"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7F7F0537" w14:textId="77777777" w:rsidR="004966B6" w:rsidRPr="00E81372" w:rsidRDefault="004966B6" w:rsidP="00442D52">
      <w:pPr>
        <w:rPr>
          <w:lang w:val="en-GB"/>
        </w:rPr>
      </w:pPr>
    </w:p>
    <w:p w14:paraId="46F80A76" w14:textId="77777777" w:rsidR="004966B6" w:rsidRPr="00E81372" w:rsidRDefault="004966B6" w:rsidP="00442D52">
      <w:pPr>
        <w:rPr>
          <w:lang w:val="fi-FI"/>
        </w:rPr>
      </w:pPr>
      <w:r w:rsidRPr="00E81372">
        <w:rPr>
          <w:highlight w:val="lightGray"/>
          <w:lang w:val="fi-FI"/>
        </w:rPr>
        <w:t>2D-viivakoodi, joka sisältää yksilöllisen tunnisteen.</w:t>
      </w:r>
    </w:p>
    <w:p w14:paraId="34B637E5" w14:textId="77777777" w:rsidR="004966B6" w:rsidRPr="00E81372" w:rsidRDefault="004966B6" w:rsidP="00442D52">
      <w:pPr>
        <w:rPr>
          <w:lang w:val="fi-FI"/>
        </w:rPr>
      </w:pPr>
    </w:p>
    <w:p w14:paraId="4D8B1CAA" w14:textId="77777777" w:rsidR="004966B6" w:rsidRPr="00E81372" w:rsidRDefault="004966B6" w:rsidP="00442D52">
      <w:pPr>
        <w:rPr>
          <w:lang w:val="fi-FI"/>
        </w:rPr>
      </w:pPr>
    </w:p>
    <w:p w14:paraId="6CD782BE" w14:textId="77777777" w:rsidR="004966B6" w:rsidRPr="00E81372" w:rsidRDefault="004966B6" w:rsidP="00181680">
      <w:pPr>
        <w:pStyle w:val="NormalLAB"/>
        <w:ind w:left="567" w:hanging="567"/>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22BF9CD3" w14:textId="77777777" w:rsidR="004966B6" w:rsidRPr="00E81372" w:rsidRDefault="004966B6" w:rsidP="00442D52">
      <w:pPr>
        <w:rPr>
          <w:lang w:val="fi-FI"/>
        </w:rPr>
      </w:pPr>
    </w:p>
    <w:p w14:paraId="2BF0106A" w14:textId="5C701965" w:rsidR="004966B6" w:rsidRPr="00E81372" w:rsidRDefault="004966B6" w:rsidP="00442D52">
      <w:pPr>
        <w:rPr>
          <w:szCs w:val="22"/>
          <w:lang w:val="fi-FI"/>
        </w:rPr>
      </w:pPr>
      <w:r w:rsidRPr="00E81372">
        <w:rPr>
          <w:szCs w:val="22"/>
          <w:lang w:val="fi-FI"/>
        </w:rPr>
        <w:t xml:space="preserve">PC </w:t>
      </w:r>
    </w:p>
    <w:p w14:paraId="33B26A1B" w14:textId="538B260F" w:rsidR="004966B6" w:rsidRPr="00E81372" w:rsidRDefault="004966B6" w:rsidP="00442D52">
      <w:pPr>
        <w:rPr>
          <w:szCs w:val="22"/>
          <w:lang w:val="fi-FI"/>
        </w:rPr>
      </w:pPr>
      <w:r w:rsidRPr="00E81372">
        <w:rPr>
          <w:szCs w:val="22"/>
          <w:lang w:val="fi-FI"/>
        </w:rPr>
        <w:t xml:space="preserve">SN </w:t>
      </w:r>
    </w:p>
    <w:p w14:paraId="5E9D5F1B" w14:textId="33A0BBB6" w:rsidR="004966B6" w:rsidRPr="00E81372" w:rsidRDefault="004966B6" w:rsidP="00442D52">
      <w:pPr>
        <w:rPr>
          <w:szCs w:val="22"/>
          <w:lang w:val="fi-FI"/>
        </w:rPr>
      </w:pPr>
      <w:r w:rsidRPr="00E81372">
        <w:rPr>
          <w:szCs w:val="22"/>
          <w:lang w:val="fi-FI"/>
        </w:rPr>
        <w:t xml:space="preserve">NN </w:t>
      </w:r>
    </w:p>
    <w:p w14:paraId="11C19A72" w14:textId="77777777" w:rsidR="001E354E" w:rsidRPr="00E81372" w:rsidRDefault="001E354E" w:rsidP="00442D52">
      <w:pPr>
        <w:rPr>
          <w:szCs w:val="22"/>
          <w:lang w:val="fi-FI"/>
        </w:rPr>
      </w:pPr>
    </w:p>
    <w:p w14:paraId="096E153B" w14:textId="77777777" w:rsidR="004966B6" w:rsidRPr="00E81372" w:rsidRDefault="004966B6" w:rsidP="00442D52">
      <w:pPr>
        <w:rPr>
          <w:rFonts w:eastAsia="PMingLiU"/>
          <w:b/>
          <w:kern w:val="32"/>
          <w:szCs w:val="22"/>
          <w:lang w:val="fi-FI" w:eastAsia="zh-CN"/>
        </w:rPr>
      </w:pPr>
      <w:r w:rsidRPr="00E81372">
        <w:rPr>
          <w:lang w:val="fi-FI"/>
        </w:rPr>
        <w:br w:type="page"/>
      </w:r>
    </w:p>
    <w:p w14:paraId="2DD0AC7D" w14:textId="77777777" w:rsidR="004966B6" w:rsidRPr="00E81372" w:rsidRDefault="004966B6" w:rsidP="00442D52">
      <w:pPr>
        <w:pStyle w:val="NormalLAB"/>
        <w:ind w:left="0" w:firstLine="0"/>
        <w:rPr>
          <w:rFonts w:cs="Times New Roman"/>
          <w:lang w:val="fi-FI"/>
        </w:rPr>
      </w:pPr>
      <w:r w:rsidRPr="00E81372">
        <w:rPr>
          <w:rFonts w:cs="Times New Roman"/>
          <w:lang w:val="fi-FI"/>
        </w:rPr>
        <w:lastRenderedPageBreak/>
        <w:t>ULKOPAKKAUKSESSA ON OLTAVA SEURAAVAT MERKINNÄT</w:t>
      </w:r>
    </w:p>
    <w:p w14:paraId="3976026A" w14:textId="77777777" w:rsidR="004966B6" w:rsidRPr="00E81372" w:rsidRDefault="004966B6" w:rsidP="00442D52">
      <w:pPr>
        <w:pStyle w:val="NormalLAB"/>
        <w:ind w:left="0" w:firstLine="0"/>
        <w:rPr>
          <w:rFonts w:cs="Times New Roman"/>
          <w:lang w:val="fi-FI"/>
        </w:rPr>
      </w:pPr>
    </w:p>
    <w:p w14:paraId="7F476F86" w14:textId="5AE32173" w:rsidR="004966B6" w:rsidRPr="00E81372" w:rsidRDefault="004966B6" w:rsidP="00442D52">
      <w:pPr>
        <w:pStyle w:val="NormalLAB"/>
        <w:ind w:left="0" w:firstLine="0"/>
        <w:rPr>
          <w:rFonts w:cs="Times New Roman"/>
          <w:lang w:val="fi-FI"/>
        </w:rPr>
      </w:pPr>
      <w:r w:rsidRPr="00E81372">
        <w:rPr>
          <w:rFonts w:cs="Times New Roman"/>
          <w:lang w:val="fi-FI"/>
        </w:rPr>
        <w:t>LÄPIPAINOPAKKAUKSEN SISEMPI PAHVIRASIA</w:t>
      </w:r>
    </w:p>
    <w:p w14:paraId="728E71C5" w14:textId="77777777" w:rsidR="004966B6" w:rsidRPr="00E81372" w:rsidRDefault="004966B6" w:rsidP="00442D52">
      <w:pPr>
        <w:rPr>
          <w:szCs w:val="22"/>
          <w:lang w:val="fi-FI"/>
        </w:rPr>
      </w:pPr>
    </w:p>
    <w:p w14:paraId="5DAF89C7" w14:textId="77777777" w:rsidR="004966B6" w:rsidRPr="00E81372" w:rsidRDefault="004966B6" w:rsidP="00442D52">
      <w:pPr>
        <w:rPr>
          <w:szCs w:val="22"/>
          <w:lang w:val="fi-FI"/>
        </w:rPr>
      </w:pPr>
    </w:p>
    <w:p w14:paraId="324570D5" w14:textId="77777777" w:rsidR="004966B6" w:rsidRPr="00E81372" w:rsidRDefault="004966B6" w:rsidP="00442D52">
      <w:pPr>
        <w:pStyle w:val="NormalLAB"/>
        <w:numPr>
          <w:ilvl w:val="0"/>
          <w:numId w:val="72"/>
        </w:numPr>
        <w:rPr>
          <w:rFonts w:cs="Times New Roman"/>
        </w:rPr>
      </w:pPr>
      <w:r w:rsidRPr="00E81372">
        <w:rPr>
          <w:rFonts w:cs="Times New Roman"/>
        </w:rPr>
        <w:t>LÄÄKEVALMISTEEN NIMI</w:t>
      </w:r>
    </w:p>
    <w:p w14:paraId="2D06778B" w14:textId="77777777" w:rsidR="004966B6" w:rsidRPr="00E81372" w:rsidRDefault="004966B6" w:rsidP="00442D52">
      <w:pPr>
        <w:pStyle w:val="NormalKeep"/>
        <w:rPr>
          <w:rFonts w:cs="Times New Roman"/>
        </w:rPr>
      </w:pPr>
    </w:p>
    <w:p w14:paraId="6C24D301" w14:textId="224E97AD" w:rsidR="004966B6" w:rsidRPr="00E81372" w:rsidRDefault="004966B6" w:rsidP="00442D52">
      <w:pPr>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100 mg /25 mg kalvopäällysteiset tabletit</w:t>
      </w:r>
    </w:p>
    <w:p w14:paraId="5BBFC074" w14:textId="77777777" w:rsidR="004966B6" w:rsidRPr="00E81372" w:rsidRDefault="004966B6"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6646FBFA" w14:textId="77777777" w:rsidR="004966B6" w:rsidRPr="00E81372" w:rsidRDefault="004966B6" w:rsidP="00442D52">
      <w:pPr>
        <w:rPr>
          <w:szCs w:val="22"/>
        </w:rPr>
      </w:pPr>
    </w:p>
    <w:p w14:paraId="4C3D9DDB" w14:textId="77777777" w:rsidR="004966B6" w:rsidRPr="00E81372" w:rsidRDefault="004966B6" w:rsidP="00442D52">
      <w:pPr>
        <w:rPr>
          <w:szCs w:val="22"/>
        </w:rPr>
      </w:pPr>
    </w:p>
    <w:p w14:paraId="72DDB3F2" w14:textId="77777777" w:rsidR="004966B6" w:rsidRPr="00E81372" w:rsidRDefault="004966B6" w:rsidP="00442D52">
      <w:pPr>
        <w:pStyle w:val="NormalLAB"/>
        <w:numPr>
          <w:ilvl w:val="0"/>
          <w:numId w:val="72"/>
        </w:numPr>
        <w:rPr>
          <w:rFonts w:cs="Times New Roman"/>
        </w:rPr>
      </w:pPr>
      <w:r w:rsidRPr="00E81372">
        <w:rPr>
          <w:rFonts w:cs="Times New Roman"/>
        </w:rPr>
        <w:t>VAIKUTTAVA(T) AINE(ET)</w:t>
      </w:r>
    </w:p>
    <w:p w14:paraId="3E4D3F81" w14:textId="77777777" w:rsidR="004966B6" w:rsidRPr="00E81372" w:rsidRDefault="004966B6" w:rsidP="00442D52">
      <w:pPr>
        <w:pStyle w:val="NormalKeep"/>
        <w:rPr>
          <w:rFonts w:cs="Times New Roman"/>
        </w:rPr>
      </w:pPr>
    </w:p>
    <w:p w14:paraId="348A039E" w14:textId="5DCC0EB2" w:rsidR="004966B6" w:rsidRPr="00E81372" w:rsidRDefault="004966B6" w:rsidP="00442D52">
      <w:pPr>
        <w:rPr>
          <w:szCs w:val="22"/>
          <w:lang w:val="fi-FI"/>
        </w:rPr>
      </w:pPr>
      <w:r w:rsidRPr="00E81372">
        <w:rPr>
          <w:szCs w:val="22"/>
          <w:lang w:val="fi-FI"/>
        </w:rPr>
        <w:t xml:space="preserve">Yksi kalvopäällysteinen tabletti sisältää 100 mg </w:t>
      </w:r>
      <w:proofErr w:type="spellStart"/>
      <w:r w:rsidRPr="00E81372">
        <w:rPr>
          <w:szCs w:val="22"/>
          <w:lang w:val="fi-FI"/>
        </w:rPr>
        <w:t>lopinaviiria</w:t>
      </w:r>
      <w:proofErr w:type="spellEnd"/>
      <w:r w:rsidRPr="00E81372">
        <w:rPr>
          <w:szCs w:val="22"/>
          <w:lang w:val="fi-FI"/>
        </w:rPr>
        <w:t xml:space="preserve"> ja 25 mg </w:t>
      </w:r>
      <w:proofErr w:type="spellStart"/>
      <w:r w:rsidRPr="00E81372">
        <w:rPr>
          <w:szCs w:val="22"/>
          <w:lang w:val="fi-FI"/>
        </w:rPr>
        <w:t>ritonaviiria</w:t>
      </w:r>
      <w:proofErr w:type="spellEnd"/>
      <w:r w:rsidRPr="00E81372">
        <w:rPr>
          <w:szCs w:val="22"/>
          <w:lang w:val="fi-FI"/>
        </w:rPr>
        <w:t xml:space="preserve"> farmakokinetiikan muuntajana.</w:t>
      </w:r>
    </w:p>
    <w:p w14:paraId="2DB99061" w14:textId="77777777" w:rsidR="004966B6" w:rsidRPr="00E81372" w:rsidRDefault="004966B6" w:rsidP="00442D52">
      <w:pPr>
        <w:rPr>
          <w:szCs w:val="22"/>
          <w:lang w:val="fi-FI"/>
        </w:rPr>
      </w:pPr>
    </w:p>
    <w:p w14:paraId="42E493C2" w14:textId="77777777" w:rsidR="004966B6" w:rsidRPr="00E81372" w:rsidRDefault="004966B6" w:rsidP="00442D52">
      <w:pPr>
        <w:rPr>
          <w:szCs w:val="22"/>
          <w:lang w:val="fi-FI"/>
        </w:rPr>
      </w:pPr>
    </w:p>
    <w:p w14:paraId="56054DFF" w14:textId="77777777" w:rsidR="004966B6" w:rsidRPr="00E81372" w:rsidRDefault="004966B6" w:rsidP="00442D52">
      <w:pPr>
        <w:pStyle w:val="NormalLAB"/>
        <w:numPr>
          <w:ilvl w:val="0"/>
          <w:numId w:val="72"/>
        </w:numPr>
        <w:rPr>
          <w:rFonts w:cs="Times New Roman"/>
        </w:rPr>
      </w:pPr>
      <w:r w:rsidRPr="00E81372">
        <w:rPr>
          <w:rFonts w:cs="Times New Roman"/>
        </w:rPr>
        <w:t>LUETTELO APUAINEISTA</w:t>
      </w:r>
    </w:p>
    <w:p w14:paraId="248E0548" w14:textId="77777777" w:rsidR="004966B6" w:rsidRPr="00E81372" w:rsidRDefault="004966B6" w:rsidP="00442D52">
      <w:pPr>
        <w:pStyle w:val="NormalKeep"/>
        <w:rPr>
          <w:rFonts w:cs="Times New Roman"/>
        </w:rPr>
      </w:pPr>
    </w:p>
    <w:p w14:paraId="3AF7E5C9" w14:textId="77777777" w:rsidR="004966B6" w:rsidRPr="00E81372" w:rsidRDefault="004966B6" w:rsidP="00442D52">
      <w:pPr>
        <w:rPr>
          <w:szCs w:val="22"/>
        </w:rPr>
      </w:pPr>
    </w:p>
    <w:p w14:paraId="53372FB4" w14:textId="77777777" w:rsidR="004966B6" w:rsidRPr="00E81372" w:rsidRDefault="004966B6" w:rsidP="00442D52">
      <w:pPr>
        <w:pStyle w:val="NormalLAB"/>
        <w:numPr>
          <w:ilvl w:val="0"/>
          <w:numId w:val="72"/>
        </w:numPr>
        <w:rPr>
          <w:rFonts w:cs="Times New Roman"/>
        </w:rPr>
      </w:pPr>
      <w:r w:rsidRPr="00E81372">
        <w:rPr>
          <w:rFonts w:cs="Times New Roman"/>
        </w:rPr>
        <w:t>LÄÄKEMUOTO JA SISÄLLÖN MÄÄRÄ</w:t>
      </w:r>
    </w:p>
    <w:p w14:paraId="072DE483" w14:textId="77777777" w:rsidR="004966B6" w:rsidRPr="00E81372" w:rsidRDefault="004966B6" w:rsidP="00442D52">
      <w:pPr>
        <w:pStyle w:val="NormalKeep"/>
        <w:rPr>
          <w:rFonts w:cs="Times New Roman"/>
        </w:rPr>
      </w:pPr>
    </w:p>
    <w:p w14:paraId="06A41A15" w14:textId="350B8CDB" w:rsidR="004966B6" w:rsidRPr="00E81372" w:rsidRDefault="002F78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4966B6" w:rsidRPr="00E81372">
        <w:rPr>
          <w:szCs w:val="22"/>
          <w:highlight w:val="lightGray"/>
        </w:rPr>
        <w:t>alvopäällysteinen</w:t>
      </w:r>
      <w:proofErr w:type="spellEnd"/>
    </w:p>
    <w:p w14:paraId="2B8A74FB" w14:textId="77777777" w:rsidR="004966B6" w:rsidRPr="00E81372" w:rsidRDefault="004966B6" w:rsidP="00442D52">
      <w:pPr>
        <w:rPr>
          <w:szCs w:val="22"/>
        </w:rPr>
      </w:pPr>
    </w:p>
    <w:p w14:paraId="60895CB6" w14:textId="77777777" w:rsidR="004966B6" w:rsidRPr="00E81372" w:rsidRDefault="004966B6" w:rsidP="00442D52">
      <w:pPr>
        <w:rPr>
          <w:szCs w:val="22"/>
        </w:rPr>
      </w:pPr>
      <w:r w:rsidRPr="00E81372">
        <w:rPr>
          <w:szCs w:val="22"/>
        </w:rPr>
        <w:t xml:space="preserve">30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p>
    <w:p w14:paraId="10B69E18" w14:textId="77777777" w:rsidR="004966B6" w:rsidRPr="00E81372" w:rsidRDefault="004966B6" w:rsidP="00442D52">
      <w:pPr>
        <w:rPr>
          <w:szCs w:val="22"/>
        </w:rPr>
      </w:pPr>
      <w:r w:rsidRPr="00E81372">
        <w:rPr>
          <w:szCs w:val="22"/>
          <w:highlight w:val="lightGray"/>
        </w:rPr>
        <w:t xml:space="preserve">30x1 </w:t>
      </w:r>
      <w:proofErr w:type="spellStart"/>
      <w:r w:rsidRPr="00E81372">
        <w:rPr>
          <w:szCs w:val="22"/>
          <w:highlight w:val="lightGray"/>
        </w:rPr>
        <w:t>kalvopäällysteistä</w:t>
      </w:r>
      <w:proofErr w:type="spellEnd"/>
      <w:r w:rsidRPr="00E81372">
        <w:rPr>
          <w:szCs w:val="22"/>
          <w:highlight w:val="lightGray"/>
        </w:rPr>
        <w:t xml:space="preserve"> </w:t>
      </w:r>
      <w:proofErr w:type="spellStart"/>
      <w:r w:rsidRPr="00E81372">
        <w:rPr>
          <w:szCs w:val="22"/>
          <w:highlight w:val="lightGray"/>
        </w:rPr>
        <w:t>tablettia</w:t>
      </w:r>
      <w:proofErr w:type="spellEnd"/>
    </w:p>
    <w:p w14:paraId="48DBA861" w14:textId="77777777" w:rsidR="004966B6" w:rsidRPr="00E81372" w:rsidRDefault="004966B6" w:rsidP="00442D52">
      <w:pPr>
        <w:rPr>
          <w:szCs w:val="22"/>
        </w:rPr>
      </w:pPr>
    </w:p>
    <w:p w14:paraId="6CD7BC03" w14:textId="77777777" w:rsidR="004966B6" w:rsidRPr="00E81372" w:rsidRDefault="004966B6" w:rsidP="00442D52">
      <w:pPr>
        <w:rPr>
          <w:szCs w:val="22"/>
          <w:lang w:val="fi-FI"/>
        </w:rPr>
      </w:pPr>
    </w:p>
    <w:p w14:paraId="2B54B22E" w14:textId="77777777" w:rsidR="004966B6" w:rsidRPr="00E81372" w:rsidRDefault="004966B6" w:rsidP="00442D52">
      <w:pPr>
        <w:pStyle w:val="NormalLAB"/>
        <w:numPr>
          <w:ilvl w:val="0"/>
          <w:numId w:val="72"/>
        </w:numPr>
        <w:rPr>
          <w:rFonts w:cs="Times New Roman"/>
        </w:rPr>
      </w:pPr>
      <w:r w:rsidRPr="00E81372">
        <w:rPr>
          <w:rFonts w:cs="Times New Roman"/>
        </w:rPr>
        <w:t>ANTOTAPA JA ANTOREITTI (-REITIT)</w:t>
      </w:r>
    </w:p>
    <w:p w14:paraId="6B44688C" w14:textId="77777777" w:rsidR="004966B6" w:rsidRPr="00E81372" w:rsidRDefault="004966B6" w:rsidP="00442D52">
      <w:pPr>
        <w:pStyle w:val="NormalKeep"/>
        <w:rPr>
          <w:rFonts w:cs="Times New Roman"/>
        </w:rPr>
      </w:pPr>
    </w:p>
    <w:p w14:paraId="3A6BBAE5" w14:textId="77777777" w:rsidR="004966B6" w:rsidRPr="00E81372" w:rsidRDefault="004966B6" w:rsidP="00442D52">
      <w:pPr>
        <w:rPr>
          <w:szCs w:val="22"/>
          <w:lang w:val="fi-FI"/>
        </w:rPr>
      </w:pPr>
      <w:r w:rsidRPr="00E81372">
        <w:rPr>
          <w:szCs w:val="22"/>
          <w:lang w:val="fi-FI"/>
        </w:rPr>
        <w:t>Lue pakkausseloste ennen käyttöä.</w:t>
      </w:r>
    </w:p>
    <w:p w14:paraId="51EDBCBB" w14:textId="77777777" w:rsidR="004966B6" w:rsidRPr="00E81372" w:rsidRDefault="004966B6" w:rsidP="00442D52">
      <w:pPr>
        <w:rPr>
          <w:szCs w:val="22"/>
          <w:lang w:val="fi-FI"/>
        </w:rPr>
      </w:pPr>
      <w:r w:rsidRPr="00E81372">
        <w:rPr>
          <w:szCs w:val="22"/>
          <w:lang w:val="fi-FI"/>
        </w:rPr>
        <w:t>Suun kautta.</w:t>
      </w:r>
    </w:p>
    <w:p w14:paraId="286E2E19" w14:textId="77777777" w:rsidR="004966B6" w:rsidRPr="00E81372" w:rsidRDefault="004966B6" w:rsidP="00442D52">
      <w:pPr>
        <w:rPr>
          <w:szCs w:val="22"/>
          <w:lang w:val="fi-FI"/>
        </w:rPr>
      </w:pPr>
    </w:p>
    <w:p w14:paraId="25EB3898" w14:textId="77777777" w:rsidR="004966B6" w:rsidRPr="00E81372" w:rsidRDefault="004966B6" w:rsidP="00442D52">
      <w:pPr>
        <w:rPr>
          <w:szCs w:val="22"/>
          <w:lang w:val="fi-FI"/>
        </w:rPr>
      </w:pPr>
    </w:p>
    <w:p w14:paraId="4BE6EBF2" w14:textId="77777777" w:rsidR="004966B6" w:rsidRPr="00E81372" w:rsidRDefault="004966B6" w:rsidP="00442D52">
      <w:pPr>
        <w:pStyle w:val="NormalLAB"/>
        <w:numPr>
          <w:ilvl w:val="0"/>
          <w:numId w:val="72"/>
        </w:numPr>
        <w:rPr>
          <w:rFonts w:cs="Times New Roman"/>
          <w:lang w:val="fi-FI"/>
        </w:rPr>
      </w:pPr>
      <w:r w:rsidRPr="00E81372">
        <w:rPr>
          <w:rFonts w:cs="Times New Roman"/>
          <w:lang w:val="fi-FI"/>
        </w:rPr>
        <w:t>ERITYISVAROITUS VALMISTEEN SÄILYTTÄMISESTÄ POISSA LASTEN ULOTTUVILTA JA NÄKYVILTÄ</w:t>
      </w:r>
    </w:p>
    <w:p w14:paraId="74F67CC0" w14:textId="77777777" w:rsidR="004966B6" w:rsidRPr="00E81372" w:rsidRDefault="004966B6" w:rsidP="00442D52">
      <w:pPr>
        <w:pStyle w:val="NormalKeep"/>
        <w:rPr>
          <w:rFonts w:cs="Times New Roman"/>
          <w:lang w:val="fi-FI"/>
        </w:rPr>
      </w:pPr>
    </w:p>
    <w:p w14:paraId="2F1CC9C9" w14:textId="77777777" w:rsidR="004966B6" w:rsidRPr="00E81372" w:rsidRDefault="004966B6" w:rsidP="00442D52">
      <w:pPr>
        <w:rPr>
          <w:szCs w:val="22"/>
          <w:lang w:val="fi-FI"/>
        </w:rPr>
      </w:pPr>
      <w:r w:rsidRPr="00E81372">
        <w:rPr>
          <w:szCs w:val="22"/>
          <w:lang w:val="fi-FI"/>
        </w:rPr>
        <w:t>Ei lasten ulottuville eikä näkyville.</w:t>
      </w:r>
    </w:p>
    <w:p w14:paraId="7E75FD8E" w14:textId="77777777" w:rsidR="004966B6" w:rsidRPr="00E81372" w:rsidRDefault="004966B6" w:rsidP="00442D52">
      <w:pPr>
        <w:rPr>
          <w:szCs w:val="22"/>
          <w:lang w:val="fi-FI"/>
        </w:rPr>
      </w:pPr>
    </w:p>
    <w:p w14:paraId="0F8D331D" w14:textId="77777777" w:rsidR="004966B6" w:rsidRPr="00E81372" w:rsidRDefault="004966B6" w:rsidP="00442D52">
      <w:pPr>
        <w:rPr>
          <w:szCs w:val="22"/>
          <w:lang w:val="fi-FI"/>
        </w:rPr>
      </w:pPr>
    </w:p>
    <w:p w14:paraId="36EEA332" w14:textId="77777777" w:rsidR="004966B6" w:rsidRPr="00E81372" w:rsidRDefault="004966B6" w:rsidP="00442D52">
      <w:pPr>
        <w:pStyle w:val="NormalLAB"/>
        <w:numPr>
          <w:ilvl w:val="0"/>
          <w:numId w:val="72"/>
        </w:numPr>
        <w:rPr>
          <w:rFonts w:cs="Times New Roman"/>
          <w:lang w:val="fi-FI"/>
        </w:rPr>
      </w:pPr>
      <w:r w:rsidRPr="00E81372">
        <w:rPr>
          <w:rFonts w:cs="Times New Roman"/>
          <w:lang w:val="fi-FI"/>
        </w:rPr>
        <w:t>MUU ERITYISVAROITUS (MUUT ERITYISVAROITUKSET), JOS TARPEEN</w:t>
      </w:r>
    </w:p>
    <w:p w14:paraId="7BF78FD3" w14:textId="77777777" w:rsidR="004966B6" w:rsidRPr="00E81372" w:rsidRDefault="004966B6" w:rsidP="00442D52">
      <w:pPr>
        <w:pStyle w:val="NormalKeep"/>
        <w:rPr>
          <w:rFonts w:cs="Times New Roman"/>
          <w:lang w:val="fi-FI"/>
        </w:rPr>
      </w:pPr>
    </w:p>
    <w:p w14:paraId="638D1E88" w14:textId="77777777" w:rsidR="004966B6" w:rsidRPr="00E81372" w:rsidRDefault="004966B6" w:rsidP="00442D52">
      <w:pPr>
        <w:rPr>
          <w:szCs w:val="22"/>
          <w:lang w:val="fi-FI"/>
        </w:rPr>
      </w:pPr>
    </w:p>
    <w:p w14:paraId="37D920B9" w14:textId="77777777" w:rsidR="004966B6" w:rsidRPr="00E81372" w:rsidRDefault="004966B6" w:rsidP="00442D52">
      <w:pPr>
        <w:pStyle w:val="NormalLAB"/>
        <w:numPr>
          <w:ilvl w:val="0"/>
          <w:numId w:val="72"/>
        </w:numPr>
        <w:rPr>
          <w:rFonts w:cs="Times New Roman"/>
        </w:rPr>
      </w:pPr>
      <w:r w:rsidRPr="00E81372">
        <w:rPr>
          <w:rFonts w:cs="Times New Roman"/>
        </w:rPr>
        <w:t>VIIMEINEN KÄYTTÖPÄIVÄMÄÄRÄ</w:t>
      </w:r>
    </w:p>
    <w:p w14:paraId="1FC92077" w14:textId="77777777" w:rsidR="004966B6" w:rsidRPr="00E81372" w:rsidRDefault="004966B6" w:rsidP="00442D52">
      <w:pPr>
        <w:pStyle w:val="NormalKeep"/>
        <w:rPr>
          <w:rFonts w:cs="Times New Roman"/>
        </w:rPr>
      </w:pPr>
    </w:p>
    <w:p w14:paraId="01EF451C" w14:textId="785CAAD0" w:rsidR="004966B6" w:rsidRPr="00E81372" w:rsidRDefault="00B97402" w:rsidP="00442D52">
      <w:pPr>
        <w:rPr>
          <w:szCs w:val="22"/>
        </w:rPr>
      </w:pPr>
      <w:r w:rsidRPr="00E81372">
        <w:rPr>
          <w:szCs w:val="22"/>
        </w:rPr>
        <w:t>EXP</w:t>
      </w:r>
    </w:p>
    <w:p w14:paraId="533AE869" w14:textId="77777777" w:rsidR="004966B6" w:rsidRPr="00E81372" w:rsidRDefault="004966B6" w:rsidP="00442D52">
      <w:pPr>
        <w:rPr>
          <w:szCs w:val="22"/>
        </w:rPr>
      </w:pPr>
    </w:p>
    <w:p w14:paraId="15F2E88E" w14:textId="77777777" w:rsidR="004966B6" w:rsidRPr="00E81372" w:rsidRDefault="004966B6" w:rsidP="00442D52">
      <w:pPr>
        <w:rPr>
          <w:szCs w:val="22"/>
        </w:rPr>
      </w:pPr>
    </w:p>
    <w:p w14:paraId="22D042FD" w14:textId="77777777" w:rsidR="004966B6" w:rsidRPr="00E81372" w:rsidRDefault="004966B6" w:rsidP="00442D52">
      <w:pPr>
        <w:pStyle w:val="NormalLAB"/>
        <w:keepNext/>
        <w:numPr>
          <w:ilvl w:val="0"/>
          <w:numId w:val="72"/>
        </w:numPr>
        <w:rPr>
          <w:rFonts w:cs="Times New Roman"/>
        </w:rPr>
      </w:pPr>
      <w:r w:rsidRPr="00E81372">
        <w:rPr>
          <w:rFonts w:cs="Times New Roman"/>
        </w:rPr>
        <w:t>ERITYISET SÄILYTYSOLOSUHTEET</w:t>
      </w:r>
    </w:p>
    <w:p w14:paraId="2AA6AE9E" w14:textId="77777777" w:rsidR="004966B6" w:rsidRPr="00E81372" w:rsidRDefault="004966B6" w:rsidP="00442D52">
      <w:pPr>
        <w:pStyle w:val="NormalKeep"/>
        <w:keepLines/>
        <w:rPr>
          <w:rFonts w:cs="Times New Roman"/>
        </w:rPr>
      </w:pPr>
    </w:p>
    <w:p w14:paraId="3B86BAB6" w14:textId="77777777" w:rsidR="004966B6" w:rsidRPr="00E81372" w:rsidRDefault="004966B6" w:rsidP="00442D52">
      <w:pPr>
        <w:keepLines/>
        <w:rPr>
          <w:szCs w:val="22"/>
        </w:rPr>
      </w:pPr>
    </w:p>
    <w:p w14:paraId="3AB5A764" w14:textId="77777777" w:rsidR="004966B6" w:rsidRPr="00E81372" w:rsidRDefault="004966B6" w:rsidP="00442D52">
      <w:pPr>
        <w:pStyle w:val="NormalLAB"/>
        <w:keepNext/>
        <w:keepLines w:val="0"/>
        <w:numPr>
          <w:ilvl w:val="0"/>
          <w:numId w:val="72"/>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65E387E9" w14:textId="77777777" w:rsidR="004966B6" w:rsidRPr="00E81372" w:rsidRDefault="004966B6" w:rsidP="00442D52">
      <w:pPr>
        <w:pStyle w:val="NormalKeep"/>
        <w:rPr>
          <w:rFonts w:cs="Times New Roman"/>
          <w:lang w:val="fi-FI"/>
        </w:rPr>
      </w:pPr>
    </w:p>
    <w:p w14:paraId="46A7F0CC" w14:textId="77777777" w:rsidR="004966B6" w:rsidRPr="00E81372" w:rsidRDefault="004966B6" w:rsidP="00442D52">
      <w:pPr>
        <w:rPr>
          <w:szCs w:val="22"/>
          <w:lang w:val="fi-FI"/>
        </w:rPr>
      </w:pPr>
    </w:p>
    <w:p w14:paraId="33CD8BB1" w14:textId="77777777" w:rsidR="004966B6" w:rsidRPr="00E81372" w:rsidRDefault="004966B6" w:rsidP="00442D52">
      <w:pPr>
        <w:pStyle w:val="NormalLAB"/>
        <w:numPr>
          <w:ilvl w:val="0"/>
          <w:numId w:val="72"/>
        </w:numPr>
        <w:rPr>
          <w:rFonts w:cs="Times New Roman"/>
        </w:rPr>
      </w:pPr>
      <w:r w:rsidRPr="00E81372">
        <w:rPr>
          <w:rFonts w:cs="Times New Roman"/>
        </w:rPr>
        <w:t>MYYNTILUVAN HALTIJAN NIMI JA OSOITE</w:t>
      </w:r>
    </w:p>
    <w:p w14:paraId="6F74C703" w14:textId="77777777" w:rsidR="004966B6" w:rsidRPr="00E81372" w:rsidRDefault="004966B6" w:rsidP="00442D52">
      <w:pPr>
        <w:pStyle w:val="NormalKeep"/>
        <w:rPr>
          <w:rFonts w:cs="Times New Roman"/>
        </w:rPr>
      </w:pPr>
    </w:p>
    <w:p w14:paraId="7F89B71C" w14:textId="6F63EF8F"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61429CE3"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5389AA13"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634E6D2C" w14:textId="77777777" w:rsidR="004604EC" w:rsidRPr="00E81372" w:rsidRDefault="004604EC" w:rsidP="00442D52">
      <w:pPr>
        <w:autoSpaceDE w:val="0"/>
        <w:autoSpaceDN w:val="0"/>
        <w:ind w:right="108"/>
      </w:pPr>
      <w:r w:rsidRPr="00E81372">
        <w:rPr>
          <w:color w:val="000000"/>
        </w:rPr>
        <w:t>DUBLIN</w:t>
      </w:r>
    </w:p>
    <w:p w14:paraId="52BF1BC2"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0C8B3B5A" w14:textId="77777777" w:rsidR="004966B6" w:rsidRPr="00E81372" w:rsidRDefault="004966B6" w:rsidP="00442D52">
      <w:pPr>
        <w:rPr>
          <w:szCs w:val="22"/>
        </w:rPr>
      </w:pPr>
    </w:p>
    <w:p w14:paraId="5470B13A" w14:textId="77777777" w:rsidR="004966B6" w:rsidRPr="00E81372" w:rsidRDefault="004966B6" w:rsidP="00442D52">
      <w:pPr>
        <w:rPr>
          <w:szCs w:val="22"/>
        </w:rPr>
      </w:pPr>
    </w:p>
    <w:p w14:paraId="024BED7E" w14:textId="77777777" w:rsidR="004966B6" w:rsidRPr="00E81372" w:rsidRDefault="004966B6" w:rsidP="00442D52">
      <w:pPr>
        <w:pStyle w:val="NormalLAB"/>
        <w:numPr>
          <w:ilvl w:val="0"/>
          <w:numId w:val="72"/>
        </w:numPr>
        <w:rPr>
          <w:rFonts w:cs="Times New Roman"/>
        </w:rPr>
      </w:pPr>
      <w:r w:rsidRPr="00E81372">
        <w:rPr>
          <w:rFonts w:cs="Times New Roman"/>
        </w:rPr>
        <w:t>MYYNTILUVAN NUMERO(T)</w:t>
      </w:r>
    </w:p>
    <w:p w14:paraId="35E2B212" w14:textId="77777777" w:rsidR="004966B6" w:rsidRPr="00E81372" w:rsidRDefault="004966B6" w:rsidP="00442D52">
      <w:pPr>
        <w:pStyle w:val="NormalKeep"/>
        <w:rPr>
          <w:rFonts w:cs="Times New Roman"/>
        </w:rPr>
      </w:pPr>
    </w:p>
    <w:p w14:paraId="54D63854" w14:textId="77777777" w:rsidR="004966B6" w:rsidRPr="00E81372" w:rsidRDefault="004966B6" w:rsidP="00442D52">
      <w:pPr>
        <w:rPr>
          <w:szCs w:val="22"/>
          <w:highlight w:val="lightGray"/>
        </w:rPr>
      </w:pPr>
      <w:r w:rsidRPr="00E81372">
        <w:rPr>
          <w:szCs w:val="22"/>
        </w:rPr>
        <w:t xml:space="preserve">EU/1/15/1067/001 </w:t>
      </w:r>
      <w:r w:rsidRPr="00E81372">
        <w:rPr>
          <w:szCs w:val="22"/>
          <w:highlight w:val="lightGray"/>
        </w:rPr>
        <w:t xml:space="preserve">- 60 </w:t>
      </w:r>
      <w:proofErr w:type="spellStart"/>
      <w:r w:rsidRPr="00E81372">
        <w:rPr>
          <w:szCs w:val="22"/>
          <w:highlight w:val="lightGray"/>
        </w:rPr>
        <w:t>kalvopäällysteistä</w:t>
      </w:r>
      <w:proofErr w:type="spellEnd"/>
      <w:r w:rsidRPr="00E81372">
        <w:rPr>
          <w:szCs w:val="22"/>
          <w:highlight w:val="lightGray"/>
        </w:rPr>
        <w:t xml:space="preserve"> </w:t>
      </w:r>
      <w:proofErr w:type="spellStart"/>
      <w:r w:rsidRPr="00E81372">
        <w:rPr>
          <w:szCs w:val="22"/>
          <w:highlight w:val="lightGray"/>
        </w:rPr>
        <w:t>tablettia</w:t>
      </w:r>
      <w:proofErr w:type="spellEnd"/>
    </w:p>
    <w:p w14:paraId="393BCC8D" w14:textId="77777777" w:rsidR="004966B6" w:rsidRPr="00E81372" w:rsidRDefault="004966B6" w:rsidP="00442D52">
      <w:pPr>
        <w:rPr>
          <w:szCs w:val="22"/>
        </w:rPr>
      </w:pPr>
      <w:r w:rsidRPr="00E81372">
        <w:rPr>
          <w:szCs w:val="22"/>
          <w:highlight w:val="lightGray"/>
        </w:rPr>
        <w:t xml:space="preserve">EU/1/15/1067/002 - 60x1 </w:t>
      </w:r>
      <w:proofErr w:type="spellStart"/>
      <w:r w:rsidRPr="00E81372">
        <w:rPr>
          <w:szCs w:val="22"/>
          <w:highlight w:val="lightGray"/>
        </w:rPr>
        <w:t>kalvopäällysteistä</w:t>
      </w:r>
      <w:proofErr w:type="spellEnd"/>
      <w:r w:rsidRPr="00E81372">
        <w:rPr>
          <w:szCs w:val="22"/>
          <w:highlight w:val="lightGray"/>
        </w:rPr>
        <w:t xml:space="preserve"> </w:t>
      </w:r>
      <w:proofErr w:type="spellStart"/>
      <w:r w:rsidRPr="00E81372">
        <w:rPr>
          <w:szCs w:val="22"/>
          <w:highlight w:val="lightGray"/>
        </w:rPr>
        <w:t>tablettia</w:t>
      </w:r>
      <w:proofErr w:type="spellEnd"/>
    </w:p>
    <w:p w14:paraId="4623157D" w14:textId="77777777" w:rsidR="004966B6" w:rsidRPr="00E81372" w:rsidRDefault="004966B6" w:rsidP="00442D52">
      <w:pPr>
        <w:rPr>
          <w:szCs w:val="22"/>
        </w:rPr>
      </w:pPr>
    </w:p>
    <w:p w14:paraId="4AFC3533" w14:textId="77777777" w:rsidR="004966B6" w:rsidRPr="00E81372" w:rsidRDefault="004966B6" w:rsidP="00442D52">
      <w:pPr>
        <w:rPr>
          <w:szCs w:val="22"/>
        </w:rPr>
      </w:pPr>
    </w:p>
    <w:p w14:paraId="4891C8BB" w14:textId="77777777" w:rsidR="004966B6" w:rsidRPr="00E81372" w:rsidRDefault="004966B6" w:rsidP="00442D52">
      <w:pPr>
        <w:pStyle w:val="NormalLAB"/>
        <w:numPr>
          <w:ilvl w:val="0"/>
          <w:numId w:val="72"/>
        </w:numPr>
        <w:rPr>
          <w:rFonts w:cs="Times New Roman"/>
        </w:rPr>
      </w:pPr>
      <w:r w:rsidRPr="00E81372">
        <w:rPr>
          <w:rFonts w:cs="Times New Roman"/>
        </w:rPr>
        <w:t>ERÄNUMERO</w:t>
      </w:r>
    </w:p>
    <w:p w14:paraId="1BCE9AA8" w14:textId="77777777" w:rsidR="004966B6" w:rsidRPr="00E81372" w:rsidRDefault="004966B6" w:rsidP="00442D52">
      <w:pPr>
        <w:pStyle w:val="NormalKeep"/>
        <w:rPr>
          <w:rFonts w:cs="Times New Roman"/>
        </w:rPr>
      </w:pPr>
    </w:p>
    <w:p w14:paraId="600FE803" w14:textId="1611D9D6" w:rsidR="004966B6" w:rsidRPr="00E81372" w:rsidRDefault="00B97402" w:rsidP="00442D52">
      <w:pPr>
        <w:rPr>
          <w:szCs w:val="22"/>
        </w:rPr>
      </w:pPr>
      <w:r w:rsidRPr="00E81372">
        <w:rPr>
          <w:szCs w:val="22"/>
        </w:rPr>
        <w:t>Lot</w:t>
      </w:r>
    </w:p>
    <w:p w14:paraId="5D4491C8" w14:textId="77777777" w:rsidR="004966B6" w:rsidRPr="00E81372" w:rsidRDefault="004966B6" w:rsidP="00442D52">
      <w:pPr>
        <w:rPr>
          <w:szCs w:val="22"/>
        </w:rPr>
      </w:pPr>
    </w:p>
    <w:p w14:paraId="2A998591" w14:textId="77777777" w:rsidR="004966B6" w:rsidRPr="00E81372" w:rsidRDefault="004966B6" w:rsidP="00442D52">
      <w:pPr>
        <w:rPr>
          <w:szCs w:val="22"/>
        </w:rPr>
      </w:pPr>
    </w:p>
    <w:p w14:paraId="5EA5D255" w14:textId="77777777" w:rsidR="004966B6" w:rsidRPr="00E81372" w:rsidRDefault="004966B6" w:rsidP="00442D52">
      <w:pPr>
        <w:pStyle w:val="NormalLAB"/>
        <w:numPr>
          <w:ilvl w:val="0"/>
          <w:numId w:val="72"/>
        </w:numPr>
        <w:rPr>
          <w:rFonts w:cs="Times New Roman"/>
        </w:rPr>
      </w:pPr>
      <w:r w:rsidRPr="00E81372">
        <w:rPr>
          <w:rFonts w:cs="Times New Roman"/>
        </w:rPr>
        <w:t>YLEINEN TOIMITTAMISLUOKITTELU</w:t>
      </w:r>
    </w:p>
    <w:p w14:paraId="1A82EBBC" w14:textId="77777777" w:rsidR="004966B6" w:rsidRPr="00E81372" w:rsidRDefault="004966B6" w:rsidP="00442D52">
      <w:pPr>
        <w:pStyle w:val="NormalKeep"/>
        <w:rPr>
          <w:rFonts w:cs="Times New Roman"/>
        </w:rPr>
      </w:pPr>
    </w:p>
    <w:p w14:paraId="5A35A345" w14:textId="77777777" w:rsidR="004966B6" w:rsidRPr="00E81372" w:rsidRDefault="004966B6" w:rsidP="00442D52">
      <w:pPr>
        <w:rPr>
          <w:szCs w:val="22"/>
        </w:rPr>
      </w:pPr>
    </w:p>
    <w:p w14:paraId="56C56D00" w14:textId="77777777" w:rsidR="004966B6" w:rsidRPr="00E81372" w:rsidRDefault="004966B6" w:rsidP="00442D52">
      <w:pPr>
        <w:pStyle w:val="NormalLAB"/>
        <w:numPr>
          <w:ilvl w:val="0"/>
          <w:numId w:val="72"/>
        </w:numPr>
        <w:rPr>
          <w:rFonts w:cs="Times New Roman"/>
        </w:rPr>
      </w:pPr>
      <w:r w:rsidRPr="00E81372">
        <w:rPr>
          <w:rFonts w:cs="Times New Roman"/>
        </w:rPr>
        <w:t>KÄYTTÖOHJEET</w:t>
      </w:r>
    </w:p>
    <w:p w14:paraId="6EF37828" w14:textId="77777777" w:rsidR="004966B6" w:rsidRPr="00E81372" w:rsidRDefault="004966B6" w:rsidP="00442D52">
      <w:pPr>
        <w:pStyle w:val="NormalKeep"/>
        <w:rPr>
          <w:rFonts w:cs="Times New Roman"/>
        </w:rPr>
      </w:pPr>
    </w:p>
    <w:p w14:paraId="25B2D0FF" w14:textId="77777777" w:rsidR="004966B6" w:rsidRPr="00E81372" w:rsidRDefault="004966B6" w:rsidP="00442D52">
      <w:pPr>
        <w:rPr>
          <w:szCs w:val="22"/>
        </w:rPr>
      </w:pPr>
    </w:p>
    <w:p w14:paraId="58089011" w14:textId="77777777" w:rsidR="004966B6" w:rsidRPr="00E81372" w:rsidRDefault="004966B6" w:rsidP="00442D52">
      <w:pPr>
        <w:pStyle w:val="NormalLAB"/>
        <w:numPr>
          <w:ilvl w:val="0"/>
          <w:numId w:val="72"/>
        </w:numPr>
        <w:rPr>
          <w:rFonts w:cs="Times New Roman"/>
        </w:rPr>
      </w:pPr>
      <w:r w:rsidRPr="00E81372">
        <w:rPr>
          <w:rFonts w:cs="Times New Roman"/>
        </w:rPr>
        <w:t>TIEDOT PISTEKIRJOITUKSELLA</w:t>
      </w:r>
    </w:p>
    <w:p w14:paraId="5B8BB650" w14:textId="77777777" w:rsidR="004966B6" w:rsidRPr="00E81372" w:rsidRDefault="004966B6" w:rsidP="00442D52">
      <w:pPr>
        <w:pStyle w:val="NormalKeep"/>
        <w:rPr>
          <w:rFonts w:cs="Times New Roman"/>
        </w:rPr>
      </w:pPr>
    </w:p>
    <w:p w14:paraId="75FD1193" w14:textId="77777777" w:rsidR="004966B6" w:rsidRPr="00E81372" w:rsidRDefault="004966B6" w:rsidP="00442D52">
      <w:pPr>
        <w:rPr>
          <w:szCs w:val="22"/>
        </w:rPr>
      </w:pPr>
    </w:p>
    <w:p w14:paraId="08982A7E" w14:textId="77777777" w:rsidR="004966B6" w:rsidRPr="00E81372" w:rsidRDefault="004966B6"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50A2E170" w14:textId="77777777" w:rsidR="004966B6" w:rsidRPr="00E81372" w:rsidRDefault="004966B6" w:rsidP="00442D52">
      <w:pPr>
        <w:rPr>
          <w:lang w:val="en-GB"/>
        </w:rPr>
      </w:pPr>
    </w:p>
    <w:p w14:paraId="4BD00B6D" w14:textId="77777777" w:rsidR="004966B6" w:rsidRPr="00E81372" w:rsidRDefault="004966B6" w:rsidP="00442D52">
      <w:pPr>
        <w:rPr>
          <w:lang w:val="fi-FI"/>
        </w:rPr>
      </w:pPr>
    </w:p>
    <w:p w14:paraId="07533423" w14:textId="77777777" w:rsidR="004966B6" w:rsidRPr="00E81372" w:rsidRDefault="004966B6" w:rsidP="00181680">
      <w:pPr>
        <w:pStyle w:val="NormalLAB"/>
        <w:ind w:left="567" w:hanging="567"/>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1E03C688" w14:textId="4B4EBB57" w:rsidR="004966B6" w:rsidRPr="00E81372" w:rsidRDefault="004966B6" w:rsidP="00442D52">
      <w:pPr>
        <w:rPr>
          <w:lang w:val="fi-FI"/>
        </w:rPr>
      </w:pPr>
    </w:p>
    <w:p w14:paraId="2675CDBA" w14:textId="77777777" w:rsidR="001E354E" w:rsidRPr="00E81372" w:rsidRDefault="001E354E" w:rsidP="00442D52">
      <w:pPr>
        <w:rPr>
          <w:lang w:val="fi-FI"/>
        </w:rPr>
      </w:pPr>
    </w:p>
    <w:p w14:paraId="550F833B" w14:textId="77777777" w:rsidR="004966B6" w:rsidRPr="00E81372" w:rsidRDefault="004966B6" w:rsidP="00442D52">
      <w:pPr>
        <w:rPr>
          <w:rFonts w:eastAsia="PMingLiU"/>
          <w:b/>
          <w:kern w:val="32"/>
          <w:szCs w:val="22"/>
          <w:lang w:eastAsia="zh-CN"/>
        </w:rPr>
      </w:pPr>
      <w:r w:rsidRPr="00E81372">
        <w:br w:type="page"/>
      </w:r>
    </w:p>
    <w:p w14:paraId="7845520F" w14:textId="77777777" w:rsidR="00C840E0" w:rsidRPr="00E81372" w:rsidRDefault="00C840E0" w:rsidP="00442D52">
      <w:pPr>
        <w:pStyle w:val="NormalLAB"/>
        <w:ind w:left="0" w:firstLine="0"/>
        <w:rPr>
          <w:rFonts w:cs="Times New Roman"/>
          <w:lang w:val="fi-FI"/>
        </w:rPr>
      </w:pPr>
      <w:r w:rsidRPr="00E81372">
        <w:rPr>
          <w:rFonts w:cs="Times New Roman"/>
          <w:lang w:val="fi-FI"/>
        </w:rPr>
        <w:lastRenderedPageBreak/>
        <w:t>LÄPIPAINOPAKKAUKSISSA TAI LEVYISSÄ ON OLTAVA VÄHINTÄÄN SEURAAVAT MERKINNÄT</w:t>
      </w:r>
    </w:p>
    <w:p w14:paraId="166A042F" w14:textId="77777777" w:rsidR="00C840E0" w:rsidRPr="00E81372" w:rsidRDefault="00C840E0" w:rsidP="00442D52">
      <w:pPr>
        <w:pStyle w:val="NormalLAB"/>
        <w:ind w:left="0" w:firstLine="0"/>
        <w:rPr>
          <w:rFonts w:cs="Times New Roman"/>
          <w:lang w:val="fi-FI"/>
        </w:rPr>
      </w:pPr>
    </w:p>
    <w:p w14:paraId="7C2F46ED" w14:textId="77777777" w:rsidR="00C840E0" w:rsidRPr="00E81372" w:rsidRDefault="00C840E0" w:rsidP="00442D52">
      <w:pPr>
        <w:pStyle w:val="NormalLAB"/>
        <w:ind w:left="0" w:firstLine="0"/>
        <w:rPr>
          <w:rFonts w:cs="Times New Roman"/>
        </w:rPr>
      </w:pPr>
      <w:r w:rsidRPr="00E81372">
        <w:rPr>
          <w:rFonts w:cs="Times New Roman"/>
        </w:rPr>
        <w:t>LÄPIPAINOPAKKAUS</w:t>
      </w:r>
    </w:p>
    <w:p w14:paraId="3CC0F9B8" w14:textId="77777777" w:rsidR="00C840E0" w:rsidRPr="00E81372" w:rsidRDefault="00C840E0" w:rsidP="00442D52">
      <w:pPr>
        <w:rPr>
          <w:szCs w:val="22"/>
        </w:rPr>
      </w:pPr>
    </w:p>
    <w:p w14:paraId="5238D8FE" w14:textId="77777777" w:rsidR="00C840E0" w:rsidRPr="00E81372" w:rsidRDefault="00C840E0" w:rsidP="00442D52">
      <w:pPr>
        <w:rPr>
          <w:szCs w:val="22"/>
        </w:rPr>
      </w:pPr>
    </w:p>
    <w:p w14:paraId="69E9573F" w14:textId="77777777" w:rsidR="00C840E0" w:rsidRPr="00E81372" w:rsidRDefault="00C840E0" w:rsidP="00442D52">
      <w:pPr>
        <w:pStyle w:val="NormalLAB"/>
        <w:numPr>
          <w:ilvl w:val="0"/>
          <w:numId w:val="81"/>
        </w:numPr>
        <w:rPr>
          <w:rFonts w:cs="Times New Roman"/>
        </w:rPr>
      </w:pPr>
      <w:r w:rsidRPr="00E81372">
        <w:rPr>
          <w:rFonts w:cs="Times New Roman"/>
        </w:rPr>
        <w:t>LÄÄKEVALMISTEEN NIMI</w:t>
      </w:r>
    </w:p>
    <w:p w14:paraId="37C4F6F6" w14:textId="77777777" w:rsidR="00C840E0" w:rsidRPr="00E81372" w:rsidRDefault="00C840E0" w:rsidP="00442D52">
      <w:pPr>
        <w:pStyle w:val="NormalKeep"/>
        <w:rPr>
          <w:rFonts w:cs="Times New Roman"/>
        </w:rPr>
      </w:pPr>
    </w:p>
    <w:p w14:paraId="1A430480" w14:textId="3C1D7FD2" w:rsidR="00C840E0" w:rsidRPr="00E81372" w:rsidRDefault="00C840E0" w:rsidP="00442D52">
      <w:pPr>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100 mg/25 mg kalvopäällysteiset tabletit</w:t>
      </w:r>
    </w:p>
    <w:p w14:paraId="181060C5" w14:textId="77777777" w:rsidR="00C840E0" w:rsidRPr="00E81372" w:rsidRDefault="00C840E0"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475D16DE" w14:textId="77777777" w:rsidR="00C840E0" w:rsidRPr="00E81372" w:rsidRDefault="00C840E0" w:rsidP="00442D52">
      <w:pPr>
        <w:rPr>
          <w:szCs w:val="22"/>
        </w:rPr>
      </w:pPr>
    </w:p>
    <w:p w14:paraId="5943306B" w14:textId="77777777" w:rsidR="00C840E0" w:rsidRPr="00E81372" w:rsidRDefault="00C840E0" w:rsidP="00442D52">
      <w:pPr>
        <w:rPr>
          <w:szCs w:val="22"/>
        </w:rPr>
      </w:pPr>
    </w:p>
    <w:p w14:paraId="01A556AF" w14:textId="77777777" w:rsidR="00C840E0" w:rsidRPr="00E81372" w:rsidRDefault="00C840E0" w:rsidP="00442D52">
      <w:pPr>
        <w:pStyle w:val="NormalLAB"/>
        <w:numPr>
          <w:ilvl w:val="0"/>
          <w:numId w:val="81"/>
        </w:numPr>
        <w:rPr>
          <w:rFonts w:cs="Times New Roman"/>
        </w:rPr>
      </w:pPr>
      <w:r w:rsidRPr="00E81372">
        <w:rPr>
          <w:rFonts w:cs="Times New Roman"/>
        </w:rPr>
        <w:t>MYYNTILUVAN HALTIJAN NIMI</w:t>
      </w:r>
    </w:p>
    <w:p w14:paraId="3EFB3AEF" w14:textId="77777777" w:rsidR="00C840E0" w:rsidRPr="00E81372" w:rsidRDefault="00C840E0" w:rsidP="00442D52">
      <w:pPr>
        <w:pStyle w:val="NormalKeep"/>
        <w:rPr>
          <w:rFonts w:cs="Times New Roman"/>
        </w:rPr>
      </w:pPr>
    </w:p>
    <w:p w14:paraId="7659D5AB" w14:textId="67EA3AC8"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69D4AF5D" w14:textId="77777777" w:rsidR="00C840E0" w:rsidRPr="00E81372" w:rsidRDefault="00C840E0" w:rsidP="00442D52">
      <w:pPr>
        <w:rPr>
          <w:szCs w:val="22"/>
        </w:rPr>
      </w:pPr>
    </w:p>
    <w:p w14:paraId="1F58720E" w14:textId="77777777" w:rsidR="00C840E0" w:rsidRPr="00E81372" w:rsidRDefault="00C840E0" w:rsidP="00442D52">
      <w:pPr>
        <w:rPr>
          <w:szCs w:val="22"/>
        </w:rPr>
      </w:pPr>
    </w:p>
    <w:p w14:paraId="1F1C52D0" w14:textId="77777777" w:rsidR="00C840E0" w:rsidRPr="00E81372" w:rsidRDefault="00C840E0" w:rsidP="00442D52">
      <w:pPr>
        <w:pStyle w:val="NormalLAB"/>
        <w:numPr>
          <w:ilvl w:val="0"/>
          <w:numId w:val="81"/>
        </w:numPr>
        <w:rPr>
          <w:rFonts w:cs="Times New Roman"/>
        </w:rPr>
      </w:pPr>
      <w:r w:rsidRPr="00E81372">
        <w:rPr>
          <w:rFonts w:cs="Times New Roman"/>
        </w:rPr>
        <w:t>VIIMEINEN KÄYTTÖPÄIVÄMÄÄRÄ</w:t>
      </w:r>
    </w:p>
    <w:p w14:paraId="1CA1B33B" w14:textId="77777777" w:rsidR="00C840E0" w:rsidRPr="00E81372" w:rsidRDefault="00C840E0" w:rsidP="00442D52">
      <w:pPr>
        <w:pStyle w:val="NormalKeep"/>
        <w:rPr>
          <w:rFonts w:cs="Times New Roman"/>
        </w:rPr>
      </w:pPr>
    </w:p>
    <w:p w14:paraId="0265A4B8" w14:textId="45DEAC5A" w:rsidR="00C840E0" w:rsidRPr="00E81372" w:rsidRDefault="006A20EA" w:rsidP="00442D52">
      <w:pPr>
        <w:rPr>
          <w:szCs w:val="22"/>
        </w:rPr>
      </w:pPr>
      <w:r w:rsidRPr="00E81372">
        <w:rPr>
          <w:szCs w:val="22"/>
        </w:rPr>
        <w:t>EXP</w:t>
      </w:r>
    </w:p>
    <w:p w14:paraId="106CE8DC" w14:textId="77777777" w:rsidR="00C840E0" w:rsidRPr="00E81372" w:rsidRDefault="00C840E0" w:rsidP="00442D52">
      <w:pPr>
        <w:rPr>
          <w:szCs w:val="22"/>
        </w:rPr>
      </w:pPr>
    </w:p>
    <w:p w14:paraId="3D2DF460" w14:textId="77777777" w:rsidR="00C840E0" w:rsidRPr="00E81372" w:rsidRDefault="00C840E0" w:rsidP="00442D52">
      <w:pPr>
        <w:rPr>
          <w:szCs w:val="22"/>
        </w:rPr>
      </w:pPr>
    </w:p>
    <w:p w14:paraId="2704D70D" w14:textId="77777777" w:rsidR="00C840E0" w:rsidRPr="00E81372" w:rsidRDefault="00C840E0" w:rsidP="00442D52">
      <w:pPr>
        <w:pStyle w:val="NormalLAB"/>
        <w:numPr>
          <w:ilvl w:val="0"/>
          <w:numId w:val="81"/>
        </w:numPr>
        <w:rPr>
          <w:rFonts w:cs="Times New Roman"/>
        </w:rPr>
      </w:pPr>
      <w:r w:rsidRPr="00E81372">
        <w:rPr>
          <w:rFonts w:cs="Times New Roman"/>
        </w:rPr>
        <w:t>ERÄNUMERO</w:t>
      </w:r>
    </w:p>
    <w:p w14:paraId="7FBACED5" w14:textId="77777777" w:rsidR="00C840E0" w:rsidRPr="00E81372" w:rsidRDefault="00C840E0" w:rsidP="00442D52">
      <w:pPr>
        <w:pStyle w:val="NormalKeep"/>
        <w:rPr>
          <w:rFonts w:cs="Times New Roman"/>
        </w:rPr>
      </w:pPr>
    </w:p>
    <w:p w14:paraId="3C9DBBAA" w14:textId="0A86C8B9" w:rsidR="00C840E0" w:rsidRPr="00E81372" w:rsidRDefault="006A20EA" w:rsidP="00442D52">
      <w:pPr>
        <w:rPr>
          <w:szCs w:val="22"/>
        </w:rPr>
      </w:pPr>
      <w:r w:rsidRPr="00E81372">
        <w:rPr>
          <w:szCs w:val="22"/>
        </w:rPr>
        <w:t>Lot</w:t>
      </w:r>
    </w:p>
    <w:p w14:paraId="0A352D05" w14:textId="77777777" w:rsidR="00C840E0" w:rsidRPr="00E81372" w:rsidRDefault="00C840E0" w:rsidP="00442D52">
      <w:pPr>
        <w:rPr>
          <w:szCs w:val="22"/>
        </w:rPr>
      </w:pPr>
    </w:p>
    <w:p w14:paraId="350CDE80" w14:textId="77777777" w:rsidR="00C840E0" w:rsidRPr="00E81372" w:rsidRDefault="00C840E0" w:rsidP="00442D52">
      <w:pPr>
        <w:rPr>
          <w:szCs w:val="22"/>
        </w:rPr>
      </w:pPr>
    </w:p>
    <w:p w14:paraId="49C0AB7E" w14:textId="77777777" w:rsidR="00C840E0" w:rsidRPr="00E81372" w:rsidRDefault="00C840E0" w:rsidP="00442D52">
      <w:pPr>
        <w:pStyle w:val="NormalLAB"/>
        <w:numPr>
          <w:ilvl w:val="0"/>
          <w:numId w:val="81"/>
        </w:numPr>
        <w:rPr>
          <w:rFonts w:cs="Times New Roman"/>
        </w:rPr>
      </w:pPr>
      <w:r w:rsidRPr="00E81372">
        <w:rPr>
          <w:rFonts w:cs="Times New Roman"/>
        </w:rPr>
        <w:t>MUUTA</w:t>
      </w:r>
    </w:p>
    <w:p w14:paraId="1E6EE346" w14:textId="77777777" w:rsidR="001E354E" w:rsidRPr="00E81372" w:rsidRDefault="001E354E" w:rsidP="00442D52"/>
    <w:p w14:paraId="03DBFB87" w14:textId="77777777" w:rsidR="001E354E" w:rsidRPr="00E81372" w:rsidRDefault="001E354E" w:rsidP="00442D52"/>
    <w:p w14:paraId="0AC750F1" w14:textId="1F11AB0E" w:rsidR="004966B6" w:rsidRPr="00E81372" w:rsidRDefault="004966B6" w:rsidP="00442D52">
      <w:pPr>
        <w:rPr>
          <w:rFonts w:eastAsia="PMingLiU"/>
          <w:b/>
          <w:kern w:val="32"/>
          <w:szCs w:val="22"/>
          <w:lang w:eastAsia="zh-CN"/>
        </w:rPr>
      </w:pPr>
      <w:r w:rsidRPr="00E81372">
        <w:br w:type="page"/>
      </w:r>
    </w:p>
    <w:p w14:paraId="2DE6002A" w14:textId="131E4199" w:rsidR="00884325" w:rsidRPr="00E81372" w:rsidRDefault="00884325" w:rsidP="00442D52">
      <w:pPr>
        <w:pStyle w:val="NormalLAB"/>
        <w:ind w:left="0" w:firstLine="0"/>
        <w:rPr>
          <w:rFonts w:cs="Times New Roman"/>
        </w:rPr>
      </w:pPr>
      <w:r w:rsidRPr="00E81372">
        <w:rPr>
          <w:rFonts w:cs="Times New Roman"/>
        </w:rPr>
        <w:lastRenderedPageBreak/>
        <w:t>ULKOPAKKAUKSESSA ON OLTAVA SEURAAVAT MERKINNÄT</w:t>
      </w:r>
    </w:p>
    <w:p w14:paraId="6BA1057A" w14:textId="77777777" w:rsidR="00884325" w:rsidRPr="00E81372" w:rsidRDefault="00884325" w:rsidP="00442D52">
      <w:pPr>
        <w:pStyle w:val="NormalLAB"/>
        <w:ind w:left="0" w:firstLine="0"/>
        <w:rPr>
          <w:rFonts w:cs="Times New Roman"/>
        </w:rPr>
      </w:pPr>
    </w:p>
    <w:p w14:paraId="1B5BF855" w14:textId="77777777" w:rsidR="00884325" w:rsidRPr="00E81372" w:rsidRDefault="00884325" w:rsidP="00442D52">
      <w:pPr>
        <w:pStyle w:val="NormalLAB"/>
        <w:ind w:left="0" w:firstLine="0"/>
        <w:rPr>
          <w:rFonts w:cs="Times New Roman"/>
        </w:rPr>
      </w:pPr>
      <w:r w:rsidRPr="00E81372">
        <w:rPr>
          <w:rFonts w:cs="Times New Roman"/>
        </w:rPr>
        <w:t>PAHVIRASIA (PURKKI)</w:t>
      </w:r>
    </w:p>
    <w:p w14:paraId="325294A5" w14:textId="77777777" w:rsidR="00884325" w:rsidRPr="00E81372" w:rsidRDefault="00884325" w:rsidP="00442D52">
      <w:pPr>
        <w:rPr>
          <w:szCs w:val="22"/>
        </w:rPr>
      </w:pPr>
    </w:p>
    <w:p w14:paraId="251D4786" w14:textId="77777777" w:rsidR="00884325" w:rsidRPr="00E81372" w:rsidRDefault="00884325" w:rsidP="00442D52">
      <w:pPr>
        <w:rPr>
          <w:szCs w:val="22"/>
        </w:rPr>
      </w:pPr>
    </w:p>
    <w:p w14:paraId="6F4DA164" w14:textId="77777777" w:rsidR="00884325" w:rsidRPr="00E81372" w:rsidRDefault="00884325" w:rsidP="00442D52">
      <w:pPr>
        <w:pStyle w:val="NormalLAB"/>
        <w:numPr>
          <w:ilvl w:val="0"/>
          <w:numId w:val="78"/>
        </w:numPr>
        <w:rPr>
          <w:rFonts w:cs="Times New Roman"/>
        </w:rPr>
      </w:pPr>
      <w:r w:rsidRPr="00E81372">
        <w:rPr>
          <w:rFonts w:cs="Times New Roman"/>
        </w:rPr>
        <w:t>LÄÄKEVALMISTEEN NIMI</w:t>
      </w:r>
    </w:p>
    <w:p w14:paraId="10355EA2" w14:textId="77777777" w:rsidR="00884325" w:rsidRPr="00E81372" w:rsidRDefault="00884325" w:rsidP="00442D52">
      <w:pPr>
        <w:pStyle w:val="NormalKeep"/>
        <w:rPr>
          <w:rFonts w:cs="Times New Roman"/>
        </w:rPr>
      </w:pPr>
    </w:p>
    <w:p w14:paraId="6A7C3681" w14:textId="52BD6910" w:rsidR="00884325" w:rsidRPr="00E81372" w:rsidRDefault="00884325" w:rsidP="00442D52">
      <w:pPr>
        <w:rPr>
          <w:szCs w:val="22"/>
          <w:lang w:val="fi-FI"/>
        </w:rPr>
      </w:pPr>
      <w:r w:rsidRPr="00E81372">
        <w:rPr>
          <w:szCs w:val="22"/>
          <w:lang w:val="fi-FI"/>
        </w:rPr>
        <w:t>Lopinavir/Rit</w:t>
      </w:r>
      <w:r w:rsidR="00AD2D26" w:rsidRPr="00E81372">
        <w:rPr>
          <w:szCs w:val="22"/>
          <w:lang w:val="fi-FI"/>
        </w:rPr>
        <w:t xml:space="preserve">onavir </w:t>
      </w:r>
      <w:r w:rsidR="00791196">
        <w:rPr>
          <w:szCs w:val="22"/>
          <w:lang w:val="fi-FI"/>
        </w:rPr>
        <w:t>Viatris</w:t>
      </w:r>
      <w:r w:rsidR="00AD2D26" w:rsidRPr="00E81372">
        <w:rPr>
          <w:szCs w:val="22"/>
          <w:lang w:val="fi-FI"/>
        </w:rPr>
        <w:t xml:space="preserve"> 10</w:t>
      </w:r>
      <w:r w:rsidR="00640E07" w:rsidRPr="00E81372">
        <w:rPr>
          <w:szCs w:val="22"/>
          <w:lang w:val="fi-FI"/>
        </w:rPr>
        <w:t>0 mg</w:t>
      </w:r>
      <w:r w:rsidR="00AD2D26" w:rsidRPr="00E81372">
        <w:rPr>
          <w:szCs w:val="22"/>
          <w:lang w:val="fi-FI"/>
        </w:rPr>
        <w:t xml:space="preserve">/25 mg </w:t>
      </w:r>
      <w:r w:rsidRPr="00E81372">
        <w:rPr>
          <w:szCs w:val="22"/>
          <w:lang w:val="fi-FI"/>
        </w:rPr>
        <w:t>kalvopäällysteiset tabletit</w:t>
      </w:r>
    </w:p>
    <w:p w14:paraId="3A43E1E8"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593E6276" w14:textId="77777777" w:rsidR="00884325" w:rsidRPr="00E81372" w:rsidRDefault="00884325" w:rsidP="00442D52">
      <w:pPr>
        <w:rPr>
          <w:szCs w:val="22"/>
        </w:rPr>
      </w:pPr>
    </w:p>
    <w:p w14:paraId="49543942" w14:textId="77777777" w:rsidR="00884325" w:rsidRPr="00E81372" w:rsidRDefault="00884325" w:rsidP="00442D52">
      <w:pPr>
        <w:rPr>
          <w:szCs w:val="22"/>
        </w:rPr>
      </w:pPr>
    </w:p>
    <w:p w14:paraId="3F258480" w14:textId="77777777" w:rsidR="00884325" w:rsidRPr="00E81372" w:rsidRDefault="00884325" w:rsidP="00442D52">
      <w:pPr>
        <w:pStyle w:val="NormalLAB"/>
        <w:numPr>
          <w:ilvl w:val="0"/>
          <w:numId w:val="78"/>
        </w:numPr>
        <w:rPr>
          <w:rFonts w:cs="Times New Roman"/>
        </w:rPr>
      </w:pPr>
      <w:r w:rsidRPr="00E81372">
        <w:rPr>
          <w:rFonts w:cs="Times New Roman"/>
        </w:rPr>
        <w:t>VAIKUTTAVA(T) AINE(ET)</w:t>
      </w:r>
    </w:p>
    <w:p w14:paraId="1D58EF14" w14:textId="77777777" w:rsidR="00884325" w:rsidRPr="00E81372" w:rsidRDefault="00884325" w:rsidP="00442D52">
      <w:pPr>
        <w:pStyle w:val="NormalKeep"/>
        <w:rPr>
          <w:rFonts w:cs="Times New Roman"/>
        </w:rPr>
      </w:pPr>
    </w:p>
    <w:p w14:paraId="77D89E2A" w14:textId="6FCF1461" w:rsidR="00884325" w:rsidRPr="00E81372" w:rsidRDefault="00AD2D26" w:rsidP="00442D52">
      <w:pPr>
        <w:rPr>
          <w:szCs w:val="22"/>
          <w:lang w:val="fi-FI"/>
        </w:rPr>
      </w:pPr>
      <w:r w:rsidRPr="00E81372">
        <w:rPr>
          <w:szCs w:val="22"/>
          <w:lang w:val="fi-FI"/>
        </w:rPr>
        <w:t xml:space="preserve">Yksi </w:t>
      </w:r>
      <w:r w:rsidR="00884325" w:rsidRPr="00E81372">
        <w:rPr>
          <w:szCs w:val="22"/>
          <w:lang w:val="fi-FI"/>
        </w:rPr>
        <w:t>kalvopäällysteinen tabletti sisältää 10</w:t>
      </w:r>
      <w:r w:rsidR="00640E07" w:rsidRPr="00E81372">
        <w:rPr>
          <w:szCs w:val="22"/>
          <w:lang w:val="fi-FI"/>
        </w:rPr>
        <w:t>0 mg</w:t>
      </w:r>
      <w:r w:rsidR="00884325" w:rsidRPr="00E81372">
        <w:rPr>
          <w:szCs w:val="22"/>
          <w:lang w:val="fi-FI"/>
        </w:rPr>
        <w:t xml:space="preserve"> </w:t>
      </w:r>
      <w:proofErr w:type="spellStart"/>
      <w:r w:rsidR="00884325" w:rsidRPr="00E81372">
        <w:rPr>
          <w:szCs w:val="22"/>
          <w:lang w:val="fi-FI"/>
        </w:rPr>
        <w:t>lopinaviiria</w:t>
      </w:r>
      <w:proofErr w:type="spellEnd"/>
      <w:r w:rsidR="00884325" w:rsidRPr="00E81372">
        <w:rPr>
          <w:szCs w:val="22"/>
          <w:lang w:val="fi-FI"/>
        </w:rPr>
        <w:t xml:space="preserve"> ja 2</w:t>
      </w:r>
      <w:r w:rsidRPr="00E81372">
        <w:rPr>
          <w:szCs w:val="22"/>
          <w:lang w:val="fi-FI"/>
        </w:rPr>
        <w:t>5 mg</w:t>
      </w:r>
      <w:r w:rsidR="00884325" w:rsidRPr="00E81372">
        <w:rPr>
          <w:szCs w:val="22"/>
          <w:lang w:val="fi-FI"/>
        </w:rPr>
        <w:t xml:space="preserve"> </w:t>
      </w:r>
      <w:proofErr w:type="spellStart"/>
      <w:r w:rsidR="00884325" w:rsidRPr="00E81372">
        <w:rPr>
          <w:szCs w:val="22"/>
          <w:lang w:val="fi-FI"/>
        </w:rPr>
        <w:t>ritonaviiria</w:t>
      </w:r>
      <w:proofErr w:type="spellEnd"/>
      <w:r w:rsidR="00884325" w:rsidRPr="00E81372">
        <w:rPr>
          <w:szCs w:val="22"/>
          <w:lang w:val="fi-FI"/>
        </w:rPr>
        <w:t xml:space="preserve"> farmakokinetiikan tehostajana.</w:t>
      </w:r>
    </w:p>
    <w:p w14:paraId="4C38B189" w14:textId="77777777" w:rsidR="00884325" w:rsidRPr="00E81372" w:rsidRDefault="00884325" w:rsidP="00442D52">
      <w:pPr>
        <w:rPr>
          <w:szCs w:val="22"/>
          <w:lang w:val="fi-FI"/>
        </w:rPr>
      </w:pPr>
    </w:p>
    <w:p w14:paraId="35FFAD69" w14:textId="77777777" w:rsidR="00884325" w:rsidRPr="00E81372" w:rsidRDefault="00884325" w:rsidP="00442D52">
      <w:pPr>
        <w:rPr>
          <w:szCs w:val="22"/>
          <w:lang w:val="fi-FI"/>
        </w:rPr>
      </w:pPr>
    </w:p>
    <w:p w14:paraId="2CAC6A6A" w14:textId="77777777" w:rsidR="00884325" w:rsidRPr="00E81372" w:rsidRDefault="00884325" w:rsidP="00442D52">
      <w:pPr>
        <w:pStyle w:val="NormalLAB"/>
        <w:numPr>
          <w:ilvl w:val="0"/>
          <w:numId w:val="78"/>
        </w:numPr>
        <w:rPr>
          <w:rFonts w:cs="Times New Roman"/>
        </w:rPr>
      </w:pPr>
      <w:r w:rsidRPr="00E81372">
        <w:rPr>
          <w:rFonts w:cs="Times New Roman"/>
        </w:rPr>
        <w:t>LUETTELO APUAINEISTA</w:t>
      </w:r>
    </w:p>
    <w:p w14:paraId="6D7B331B" w14:textId="77777777" w:rsidR="00884325" w:rsidRPr="00E81372" w:rsidRDefault="00884325" w:rsidP="00442D52">
      <w:pPr>
        <w:pStyle w:val="NormalKeep"/>
        <w:rPr>
          <w:rFonts w:cs="Times New Roman"/>
        </w:rPr>
      </w:pPr>
    </w:p>
    <w:p w14:paraId="6CC52A27" w14:textId="77777777" w:rsidR="00884325" w:rsidRPr="00E81372" w:rsidRDefault="00884325" w:rsidP="00442D52">
      <w:pPr>
        <w:rPr>
          <w:szCs w:val="22"/>
        </w:rPr>
      </w:pPr>
    </w:p>
    <w:p w14:paraId="62EEFCEC" w14:textId="77777777" w:rsidR="00884325" w:rsidRPr="00E81372" w:rsidRDefault="00884325" w:rsidP="00442D52">
      <w:pPr>
        <w:pStyle w:val="NormalLAB"/>
        <w:numPr>
          <w:ilvl w:val="0"/>
          <w:numId w:val="78"/>
        </w:numPr>
        <w:rPr>
          <w:rFonts w:cs="Times New Roman"/>
        </w:rPr>
      </w:pPr>
      <w:r w:rsidRPr="00E81372">
        <w:rPr>
          <w:rFonts w:cs="Times New Roman"/>
        </w:rPr>
        <w:t>LÄÄKEMUOTO JA SISÄLLÖN MÄÄRÄ</w:t>
      </w:r>
    </w:p>
    <w:p w14:paraId="0569D32A" w14:textId="77777777" w:rsidR="00884325" w:rsidRPr="00E81372" w:rsidRDefault="00884325" w:rsidP="00442D52">
      <w:pPr>
        <w:pStyle w:val="NormalKeep"/>
        <w:rPr>
          <w:rFonts w:cs="Times New Roman"/>
        </w:rPr>
      </w:pPr>
    </w:p>
    <w:p w14:paraId="47D6952D" w14:textId="5FDBC43F" w:rsidR="00884325" w:rsidRPr="00E81372" w:rsidRDefault="002F78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3AD5F64E" w14:textId="77777777" w:rsidR="00E56BC6" w:rsidRPr="00E81372" w:rsidRDefault="00E56BC6" w:rsidP="00442D52">
      <w:pPr>
        <w:rPr>
          <w:szCs w:val="22"/>
        </w:rPr>
      </w:pPr>
    </w:p>
    <w:p w14:paraId="0E25AB8E" w14:textId="621781A8" w:rsidR="00884325" w:rsidRPr="00E81372" w:rsidRDefault="00884325" w:rsidP="00442D52">
      <w:pPr>
        <w:rPr>
          <w:szCs w:val="22"/>
        </w:rPr>
      </w:pPr>
      <w:r w:rsidRPr="00E81372">
        <w:rPr>
          <w:szCs w:val="22"/>
        </w:rPr>
        <w:t xml:space="preserve">60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p>
    <w:p w14:paraId="56330FA5" w14:textId="77777777" w:rsidR="00884325" w:rsidRPr="00E81372" w:rsidRDefault="00884325" w:rsidP="00442D52">
      <w:pPr>
        <w:rPr>
          <w:szCs w:val="22"/>
        </w:rPr>
      </w:pPr>
    </w:p>
    <w:p w14:paraId="7FEC1B75" w14:textId="77777777" w:rsidR="00884325" w:rsidRPr="00E81372" w:rsidRDefault="00884325" w:rsidP="00442D52">
      <w:pPr>
        <w:rPr>
          <w:szCs w:val="22"/>
        </w:rPr>
      </w:pPr>
    </w:p>
    <w:p w14:paraId="1FE654A3" w14:textId="77777777" w:rsidR="00884325" w:rsidRPr="00E81372" w:rsidRDefault="00884325" w:rsidP="00442D52">
      <w:pPr>
        <w:pStyle w:val="NormalLAB"/>
        <w:numPr>
          <w:ilvl w:val="0"/>
          <w:numId w:val="78"/>
        </w:numPr>
        <w:rPr>
          <w:rFonts w:cs="Times New Roman"/>
        </w:rPr>
      </w:pPr>
      <w:r w:rsidRPr="00E81372">
        <w:rPr>
          <w:rFonts w:cs="Times New Roman"/>
        </w:rPr>
        <w:t>ANTOTAPA JA ANTOREITTI (-REITIT)</w:t>
      </w:r>
    </w:p>
    <w:p w14:paraId="6249B1E0" w14:textId="77777777" w:rsidR="00884325" w:rsidRPr="00E81372" w:rsidRDefault="00884325" w:rsidP="00442D52">
      <w:pPr>
        <w:pStyle w:val="NormalKeep"/>
        <w:rPr>
          <w:rFonts w:cs="Times New Roman"/>
        </w:rPr>
      </w:pPr>
    </w:p>
    <w:p w14:paraId="4039D536" w14:textId="77777777" w:rsidR="00884325" w:rsidRPr="00E81372" w:rsidRDefault="00884325" w:rsidP="00442D52">
      <w:pPr>
        <w:rPr>
          <w:szCs w:val="22"/>
          <w:lang w:val="fi-FI"/>
        </w:rPr>
      </w:pPr>
      <w:r w:rsidRPr="00E81372">
        <w:rPr>
          <w:szCs w:val="22"/>
          <w:lang w:val="fi-FI"/>
        </w:rPr>
        <w:t>Lue pakkausseloste ennen käyttöä.</w:t>
      </w:r>
    </w:p>
    <w:p w14:paraId="05B5559B" w14:textId="7F7FD630" w:rsidR="00884325" w:rsidRPr="00E81372" w:rsidRDefault="005D5071" w:rsidP="00442D52">
      <w:pPr>
        <w:rPr>
          <w:szCs w:val="22"/>
          <w:lang w:val="fi-FI"/>
        </w:rPr>
      </w:pPr>
      <w:r w:rsidRPr="00E81372">
        <w:rPr>
          <w:szCs w:val="22"/>
          <w:lang w:val="fi-FI"/>
        </w:rPr>
        <w:t>Suun kautta.</w:t>
      </w:r>
    </w:p>
    <w:p w14:paraId="6648F256" w14:textId="35207DA4" w:rsidR="00C840E0" w:rsidRPr="00E81372" w:rsidRDefault="00C840E0" w:rsidP="00442D52">
      <w:pPr>
        <w:rPr>
          <w:szCs w:val="22"/>
          <w:lang w:val="fi-FI"/>
        </w:rPr>
      </w:pPr>
      <w:r w:rsidRPr="00E81372">
        <w:rPr>
          <w:szCs w:val="22"/>
          <w:lang w:val="fi-FI"/>
        </w:rPr>
        <w:t>Älä niele kuivausainetta.</w:t>
      </w:r>
    </w:p>
    <w:p w14:paraId="18A1DEBF" w14:textId="77777777" w:rsidR="00CA14E8" w:rsidRPr="00E81372" w:rsidRDefault="00CA14E8" w:rsidP="00442D52">
      <w:pPr>
        <w:rPr>
          <w:szCs w:val="22"/>
          <w:lang w:val="fi-FI"/>
        </w:rPr>
      </w:pPr>
    </w:p>
    <w:p w14:paraId="14EB0B26" w14:textId="77777777" w:rsidR="00884325" w:rsidRPr="00E81372" w:rsidRDefault="00884325" w:rsidP="00442D52">
      <w:pPr>
        <w:rPr>
          <w:szCs w:val="22"/>
          <w:lang w:val="fi-FI"/>
        </w:rPr>
      </w:pPr>
    </w:p>
    <w:p w14:paraId="18176867" w14:textId="77777777" w:rsidR="00884325" w:rsidRPr="00E81372" w:rsidRDefault="00884325" w:rsidP="00442D52">
      <w:pPr>
        <w:pStyle w:val="NormalLAB"/>
        <w:numPr>
          <w:ilvl w:val="0"/>
          <w:numId w:val="78"/>
        </w:numPr>
        <w:rPr>
          <w:rFonts w:cs="Times New Roman"/>
          <w:lang w:val="fi-FI"/>
        </w:rPr>
      </w:pPr>
      <w:r w:rsidRPr="00E81372">
        <w:rPr>
          <w:rFonts w:cs="Times New Roman"/>
          <w:lang w:val="fi-FI"/>
        </w:rPr>
        <w:t>ERITYISVAROITUS VALMISTEEN SÄILYTTÄMISESTÄ POISSA LASTEN ULOTTUVILTA JA NÄKYVILTÄ</w:t>
      </w:r>
    </w:p>
    <w:p w14:paraId="550D08B7" w14:textId="77777777" w:rsidR="00884325" w:rsidRPr="00E81372" w:rsidRDefault="00884325" w:rsidP="00442D52">
      <w:pPr>
        <w:pStyle w:val="NormalKeep"/>
        <w:rPr>
          <w:rFonts w:cs="Times New Roman"/>
          <w:lang w:val="fi-FI"/>
        </w:rPr>
      </w:pPr>
    </w:p>
    <w:p w14:paraId="70143164" w14:textId="77777777" w:rsidR="00884325" w:rsidRPr="00E81372" w:rsidRDefault="00884325" w:rsidP="00442D52">
      <w:pPr>
        <w:rPr>
          <w:szCs w:val="22"/>
          <w:lang w:val="fi-FI"/>
        </w:rPr>
      </w:pPr>
      <w:r w:rsidRPr="00E81372">
        <w:rPr>
          <w:szCs w:val="22"/>
          <w:lang w:val="fi-FI"/>
        </w:rPr>
        <w:t>Ei lasten ulottuville eikä näkyville.</w:t>
      </w:r>
    </w:p>
    <w:p w14:paraId="51B7AC28" w14:textId="77777777" w:rsidR="00884325" w:rsidRPr="00E81372" w:rsidRDefault="00884325" w:rsidP="00442D52">
      <w:pPr>
        <w:rPr>
          <w:szCs w:val="22"/>
          <w:lang w:val="fi-FI"/>
        </w:rPr>
      </w:pPr>
    </w:p>
    <w:p w14:paraId="0E546ADA" w14:textId="77777777" w:rsidR="00884325" w:rsidRPr="00E81372" w:rsidRDefault="00884325" w:rsidP="00442D52">
      <w:pPr>
        <w:rPr>
          <w:szCs w:val="22"/>
          <w:lang w:val="fi-FI"/>
        </w:rPr>
      </w:pPr>
    </w:p>
    <w:p w14:paraId="5793EB62" w14:textId="77777777" w:rsidR="00884325" w:rsidRPr="00E81372" w:rsidRDefault="00884325" w:rsidP="00442D52">
      <w:pPr>
        <w:pStyle w:val="NormalLAB"/>
        <w:numPr>
          <w:ilvl w:val="0"/>
          <w:numId w:val="78"/>
        </w:numPr>
        <w:rPr>
          <w:rFonts w:cs="Times New Roman"/>
          <w:lang w:val="fi-FI"/>
        </w:rPr>
      </w:pPr>
      <w:r w:rsidRPr="00E81372">
        <w:rPr>
          <w:rFonts w:cs="Times New Roman"/>
          <w:lang w:val="fi-FI"/>
        </w:rPr>
        <w:t>MUU ERITYISVAROITUS (MUUT ERITYISVAROITUKSET), JOS TARPEEN</w:t>
      </w:r>
    </w:p>
    <w:p w14:paraId="60BA05A9" w14:textId="77777777" w:rsidR="00884325" w:rsidRPr="00E81372" w:rsidRDefault="00884325" w:rsidP="00442D52">
      <w:pPr>
        <w:pStyle w:val="NormalKeep"/>
        <w:rPr>
          <w:rFonts w:cs="Times New Roman"/>
          <w:lang w:val="fi-FI"/>
        </w:rPr>
      </w:pPr>
    </w:p>
    <w:p w14:paraId="28FBCBF5" w14:textId="77777777" w:rsidR="00884325" w:rsidRPr="00E81372" w:rsidRDefault="00884325" w:rsidP="00442D52">
      <w:pPr>
        <w:rPr>
          <w:szCs w:val="22"/>
          <w:lang w:val="fi-FI"/>
        </w:rPr>
      </w:pPr>
    </w:p>
    <w:p w14:paraId="5ECC3CE2" w14:textId="77777777" w:rsidR="00884325" w:rsidRPr="00E81372" w:rsidRDefault="00884325" w:rsidP="00442D52">
      <w:pPr>
        <w:pStyle w:val="NormalLAB"/>
        <w:numPr>
          <w:ilvl w:val="0"/>
          <w:numId w:val="78"/>
        </w:numPr>
        <w:rPr>
          <w:rFonts w:cs="Times New Roman"/>
        </w:rPr>
      </w:pPr>
      <w:r w:rsidRPr="00E81372">
        <w:rPr>
          <w:rFonts w:cs="Times New Roman"/>
        </w:rPr>
        <w:t>VIIMEINEN KÄYTTÖPÄIVÄMÄÄRÄ</w:t>
      </w:r>
    </w:p>
    <w:p w14:paraId="5C48A3DC" w14:textId="77777777" w:rsidR="00884325" w:rsidRPr="00E81372" w:rsidRDefault="00884325" w:rsidP="00442D52">
      <w:pPr>
        <w:pStyle w:val="NormalKeep"/>
        <w:rPr>
          <w:rFonts w:cs="Times New Roman"/>
        </w:rPr>
      </w:pPr>
    </w:p>
    <w:p w14:paraId="69C30F21" w14:textId="764DCFC3" w:rsidR="00884325" w:rsidRPr="00E81372" w:rsidRDefault="006A20EA" w:rsidP="00442D52">
      <w:pPr>
        <w:rPr>
          <w:szCs w:val="22"/>
        </w:rPr>
      </w:pPr>
      <w:r w:rsidRPr="00E81372">
        <w:rPr>
          <w:szCs w:val="22"/>
        </w:rPr>
        <w:t>EXP</w:t>
      </w:r>
    </w:p>
    <w:p w14:paraId="7B284784" w14:textId="77777777" w:rsidR="00884325" w:rsidRPr="00E81372" w:rsidRDefault="00884325" w:rsidP="00442D52">
      <w:pPr>
        <w:rPr>
          <w:szCs w:val="22"/>
        </w:rPr>
      </w:pPr>
    </w:p>
    <w:p w14:paraId="534C8DAF" w14:textId="77777777" w:rsidR="00884325" w:rsidRPr="00E81372" w:rsidRDefault="00884325" w:rsidP="00442D52">
      <w:pPr>
        <w:rPr>
          <w:szCs w:val="22"/>
          <w:lang w:val="fi-FI"/>
        </w:rPr>
      </w:pPr>
      <w:r w:rsidRPr="00E81372">
        <w:rPr>
          <w:szCs w:val="22"/>
          <w:lang w:val="fi-FI"/>
        </w:rPr>
        <w:t>Käytä avattu pakkaus 120 päivän sisällä.</w:t>
      </w:r>
    </w:p>
    <w:p w14:paraId="3AE460CB" w14:textId="77777777" w:rsidR="00884325" w:rsidRPr="00E81372" w:rsidRDefault="00884325" w:rsidP="00442D52">
      <w:pPr>
        <w:rPr>
          <w:szCs w:val="22"/>
          <w:lang w:val="fi-FI"/>
        </w:rPr>
      </w:pPr>
    </w:p>
    <w:p w14:paraId="66622D00" w14:textId="77777777" w:rsidR="00884325" w:rsidRPr="00E81372" w:rsidRDefault="00884325" w:rsidP="00442D52">
      <w:pPr>
        <w:rPr>
          <w:szCs w:val="22"/>
          <w:lang w:val="fi-FI"/>
        </w:rPr>
      </w:pPr>
    </w:p>
    <w:p w14:paraId="5F65505C" w14:textId="77777777" w:rsidR="00884325" w:rsidRPr="00E81372" w:rsidRDefault="00884325" w:rsidP="00442D52">
      <w:pPr>
        <w:pStyle w:val="NormalLAB"/>
        <w:keepNext/>
        <w:numPr>
          <w:ilvl w:val="0"/>
          <w:numId w:val="78"/>
        </w:numPr>
        <w:rPr>
          <w:rFonts w:cs="Times New Roman"/>
        </w:rPr>
      </w:pPr>
      <w:r w:rsidRPr="00E81372">
        <w:rPr>
          <w:rFonts w:cs="Times New Roman"/>
        </w:rPr>
        <w:t>ERITYISET SÄILYTYSOLOSUHTEET</w:t>
      </w:r>
    </w:p>
    <w:p w14:paraId="4CC8C0D3" w14:textId="77777777" w:rsidR="00884325" w:rsidRPr="00E81372" w:rsidRDefault="00884325" w:rsidP="00442D52">
      <w:pPr>
        <w:pStyle w:val="NormalKeep"/>
        <w:keepLines/>
        <w:rPr>
          <w:rFonts w:cs="Times New Roman"/>
        </w:rPr>
      </w:pPr>
    </w:p>
    <w:p w14:paraId="5187A1B0" w14:textId="77777777" w:rsidR="00884325" w:rsidRPr="00E81372" w:rsidRDefault="00884325" w:rsidP="00442D52">
      <w:pPr>
        <w:keepLines/>
        <w:rPr>
          <w:szCs w:val="22"/>
        </w:rPr>
      </w:pPr>
    </w:p>
    <w:p w14:paraId="5B52C89C" w14:textId="77777777" w:rsidR="00884325" w:rsidRPr="00E81372" w:rsidRDefault="00884325" w:rsidP="00442D52">
      <w:pPr>
        <w:pStyle w:val="NormalLAB"/>
        <w:numPr>
          <w:ilvl w:val="0"/>
          <w:numId w:val="78"/>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11E6E330" w14:textId="77777777" w:rsidR="00884325" w:rsidRPr="00E81372" w:rsidRDefault="00884325" w:rsidP="00442D52">
      <w:pPr>
        <w:pStyle w:val="NormalKeep"/>
        <w:rPr>
          <w:rFonts w:cs="Times New Roman"/>
          <w:lang w:val="fi-FI"/>
        </w:rPr>
      </w:pPr>
    </w:p>
    <w:p w14:paraId="488DD5BF" w14:textId="77777777" w:rsidR="00884325" w:rsidRPr="00E81372" w:rsidRDefault="00884325" w:rsidP="00442D52">
      <w:pPr>
        <w:rPr>
          <w:szCs w:val="22"/>
          <w:lang w:val="fi-FI"/>
        </w:rPr>
      </w:pPr>
    </w:p>
    <w:p w14:paraId="044DD1FD" w14:textId="77777777" w:rsidR="00884325" w:rsidRPr="00E81372" w:rsidRDefault="00884325" w:rsidP="00442D52">
      <w:pPr>
        <w:pStyle w:val="NormalLAB"/>
        <w:numPr>
          <w:ilvl w:val="0"/>
          <w:numId w:val="78"/>
        </w:numPr>
        <w:rPr>
          <w:rFonts w:cs="Times New Roman"/>
        </w:rPr>
      </w:pPr>
      <w:r w:rsidRPr="00E81372">
        <w:rPr>
          <w:rFonts w:cs="Times New Roman"/>
        </w:rPr>
        <w:t>MYYNTILUVAN HALTIJAN NIMI JA OSOITE</w:t>
      </w:r>
    </w:p>
    <w:p w14:paraId="387D82F8" w14:textId="77777777" w:rsidR="00884325" w:rsidRPr="00E81372" w:rsidRDefault="00884325" w:rsidP="00442D52">
      <w:pPr>
        <w:pStyle w:val="NormalKeep"/>
        <w:rPr>
          <w:rFonts w:cs="Times New Roman"/>
        </w:rPr>
      </w:pPr>
    </w:p>
    <w:p w14:paraId="28C00411" w14:textId="20991688"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6968BA78"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71C67392"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654C8A0B" w14:textId="77777777" w:rsidR="004604EC" w:rsidRPr="00E81372" w:rsidRDefault="004604EC" w:rsidP="00442D52">
      <w:pPr>
        <w:autoSpaceDE w:val="0"/>
        <w:autoSpaceDN w:val="0"/>
        <w:ind w:right="108"/>
      </w:pPr>
      <w:r w:rsidRPr="00E81372">
        <w:rPr>
          <w:color w:val="000000"/>
        </w:rPr>
        <w:t>DUBLIN</w:t>
      </w:r>
    </w:p>
    <w:p w14:paraId="4458B850"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0DF3E6EC" w14:textId="77777777" w:rsidR="00884325" w:rsidRPr="00E81372" w:rsidRDefault="00884325" w:rsidP="00442D52">
      <w:pPr>
        <w:rPr>
          <w:szCs w:val="22"/>
        </w:rPr>
      </w:pPr>
    </w:p>
    <w:p w14:paraId="60EEACB2" w14:textId="77777777" w:rsidR="00884325" w:rsidRPr="00E81372" w:rsidRDefault="00884325" w:rsidP="00442D52">
      <w:pPr>
        <w:rPr>
          <w:szCs w:val="22"/>
        </w:rPr>
      </w:pPr>
    </w:p>
    <w:p w14:paraId="3F641503" w14:textId="77777777" w:rsidR="00884325" w:rsidRPr="00E81372" w:rsidRDefault="00884325" w:rsidP="00442D52">
      <w:pPr>
        <w:pStyle w:val="NormalLAB"/>
        <w:numPr>
          <w:ilvl w:val="0"/>
          <w:numId w:val="78"/>
        </w:numPr>
        <w:rPr>
          <w:rFonts w:cs="Times New Roman"/>
        </w:rPr>
      </w:pPr>
      <w:r w:rsidRPr="00E81372">
        <w:rPr>
          <w:rFonts w:cs="Times New Roman"/>
        </w:rPr>
        <w:t>MYYNTILUVAN NUMERO(T)</w:t>
      </w:r>
    </w:p>
    <w:p w14:paraId="7D86E097" w14:textId="77777777" w:rsidR="00884325" w:rsidRPr="00E81372" w:rsidRDefault="00884325" w:rsidP="00442D52">
      <w:pPr>
        <w:pStyle w:val="NormalKeep"/>
        <w:rPr>
          <w:rFonts w:cs="Times New Roman"/>
        </w:rPr>
      </w:pPr>
    </w:p>
    <w:p w14:paraId="3A62EC27" w14:textId="77777777" w:rsidR="00884325" w:rsidRPr="00E81372" w:rsidRDefault="00884325" w:rsidP="00442D52">
      <w:pPr>
        <w:rPr>
          <w:szCs w:val="22"/>
        </w:rPr>
      </w:pPr>
      <w:r w:rsidRPr="00E81372">
        <w:rPr>
          <w:szCs w:val="22"/>
        </w:rPr>
        <w:t>EU/1/15/1067/003</w:t>
      </w:r>
    </w:p>
    <w:p w14:paraId="000A7235" w14:textId="77777777" w:rsidR="00884325" w:rsidRPr="00E81372" w:rsidRDefault="00884325" w:rsidP="00442D52">
      <w:pPr>
        <w:rPr>
          <w:szCs w:val="22"/>
        </w:rPr>
      </w:pPr>
    </w:p>
    <w:p w14:paraId="2BCC0D28" w14:textId="77777777" w:rsidR="00884325" w:rsidRPr="00E81372" w:rsidRDefault="00884325" w:rsidP="00442D52">
      <w:pPr>
        <w:rPr>
          <w:szCs w:val="22"/>
        </w:rPr>
      </w:pPr>
    </w:p>
    <w:p w14:paraId="4E219052" w14:textId="77777777" w:rsidR="00884325" w:rsidRPr="00E81372" w:rsidRDefault="00884325" w:rsidP="00442D52">
      <w:pPr>
        <w:pStyle w:val="NormalLAB"/>
        <w:numPr>
          <w:ilvl w:val="0"/>
          <w:numId w:val="78"/>
        </w:numPr>
        <w:rPr>
          <w:rFonts w:cs="Times New Roman"/>
        </w:rPr>
      </w:pPr>
      <w:r w:rsidRPr="00E81372">
        <w:rPr>
          <w:rFonts w:cs="Times New Roman"/>
        </w:rPr>
        <w:t>ERÄNUMERO</w:t>
      </w:r>
    </w:p>
    <w:p w14:paraId="78AA8AA1" w14:textId="77777777" w:rsidR="00884325" w:rsidRPr="00E81372" w:rsidRDefault="00884325" w:rsidP="00442D52">
      <w:pPr>
        <w:pStyle w:val="NormalKeep"/>
        <w:rPr>
          <w:rFonts w:cs="Times New Roman"/>
        </w:rPr>
      </w:pPr>
    </w:p>
    <w:p w14:paraId="41953175" w14:textId="222855DE" w:rsidR="00884325" w:rsidRPr="00E81372" w:rsidRDefault="006A20EA" w:rsidP="00442D52">
      <w:pPr>
        <w:rPr>
          <w:szCs w:val="22"/>
        </w:rPr>
      </w:pPr>
      <w:r w:rsidRPr="00E81372">
        <w:rPr>
          <w:szCs w:val="22"/>
        </w:rPr>
        <w:t>Lot</w:t>
      </w:r>
    </w:p>
    <w:p w14:paraId="13972FCC" w14:textId="77777777" w:rsidR="00884325" w:rsidRPr="00E81372" w:rsidRDefault="00884325" w:rsidP="00442D52">
      <w:pPr>
        <w:rPr>
          <w:szCs w:val="22"/>
        </w:rPr>
      </w:pPr>
    </w:p>
    <w:p w14:paraId="2A1153DE" w14:textId="77777777" w:rsidR="00884325" w:rsidRPr="00E81372" w:rsidRDefault="00884325" w:rsidP="00442D52">
      <w:pPr>
        <w:rPr>
          <w:szCs w:val="22"/>
        </w:rPr>
      </w:pPr>
    </w:p>
    <w:p w14:paraId="75CB2C4F" w14:textId="77777777" w:rsidR="00884325" w:rsidRPr="00E81372" w:rsidRDefault="00884325" w:rsidP="00442D52">
      <w:pPr>
        <w:pStyle w:val="NormalLAB"/>
        <w:numPr>
          <w:ilvl w:val="0"/>
          <w:numId w:val="78"/>
        </w:numPr>
        <w:rPr>
          <w:rFonts w:cs="Times New Roman"/>
        </w:rPr>
      </w:pPr>
      <w:r w:rsidRPr="00E81372">
        <w:rPr>
          <w:rFonts w:cs="Times New Roman"/>
        </w:rPr>
        <w:t>YLEINEN TOIMITTAMISLUOKITTELU</w:t>
      </w:r>
    </w:p>
    <w:p w14:paraId="0E6FC98A" w14:textId="77777777" w:rsidR="00884325" w:rsidRPr="00E81372" w:rsidRDefault="00884325" w:rsidP="00442D52">
      <w:pPr>
        <w:pStyle w:val="NormalKeep"/>
        <w:rPr>
          <w:rFonts w:cs="Times New Roman"/>
        </w:rPr>
      </w:pPr>
    </w:p>
    <w:p w14:paraId="3F52BAA7" w14:textId="77777777" w:rsidR="00884325" w:rsidRPr="00E81372" w:rsidRDefault="00884325" w:rsidP="00442D52">
      <w:pPr>
        <w:rPr>
          <w:szCs w:val="22"/>
        </w:rPr>
      </w:pPr>
    </w:p>
    <w:p w14:paraId="63CF7CB2" w14:textId="77777777" w:rsidR="00884325" w:rsidRPr="00E81372" w:rsidRDefault="00884325" w:rsidP="00442D52">
      <w:pPr>
        <w:pStyle w:val="NormalLAB"/>
        <w:numPr>
          <w:ilvl w:val="0"/>
          <w:numId w:val="78"/>
        </w:numPr>
        <w:rPr>
          <w:rFonts w:cs="Times New Roman"/>
        </w:rPr>
      </w:pPr>
      <w:r w:rsidRPr="00E81372">
        <w:rPr>
          <w:rFonts w:cs="Times New Roman"/>
        </w:rPr>
        <w:t>KÄYTTÖOHJEET</w:t>
      </w:r>
    </w:p>
    <w:p w14:paraId="29EFA550" w14:textId="77777777" w:rsidR="00884325" w:rsidRPr="00E81372" w:rsidRDefault="00884325" w:rsidP="00442D52">
      <w:pPr>
        <w:pStyle w:val="NormalKeep"/>
        <w:rPr>
          <w:rFonts w:cs="Times New Roman"/>
        </w:rPr>
      </w:pPr>
    </w:p>
    <w:p w14:paraId="1460A3B8" w14:textId="77777777" w:rsidR="00884325" w:rsidRPr="00E81372" w:rsidRDefault="00884325" w:rsidP="00442D52">
      <w:pPr>
        <w:rPr>
          <w:szCs w:val="22"/>
        </w:rPr>
      </w:pPr>
    </w:p>
    <w:p w14:paraId="5A758303" w14:textId="77777777" w:rsidR="00884325" w:rsidRPr="00E81372" w:rsidRDefault="00884325" w:rsidP="00442D52">
      <w:pPr>
        <w:pStyle w:val="NormalLAB"/>
        <w:numPr>
          <w:ilvl w:val="0"/>
          <w:numId w:val="78"/>
        </w:numPr>
        <w:rPr>
          <w:rFonts w:cs="Times New Roman"/>
        </w:rPr>
      </w:pPr>
      <w:r w:rsidRPr="00E81372">
        <w:rPr>
          <w:rFonts w:cs="Times New Roman"/>
        </w:rPr>
        <w:t>TIEDOT PISTEKIRJOITUKSELLA</w:t>
      </w:r>
    </w:p>
    <w:p w14:paraId="692FFAA1" w14:textId="77777777" w:rsidR="00884325" w:rsidRPr="00E81372" w:rsidRDefault="00884325" w:rsidP="00442D52">
      <w:pPr>
        <w:pStyle w:val="NormalKeep"/>
        <w:rPr>
          <w:rFonts w:cs="Times New Roman"/>
        </w:rPr>
      </w:pPr>
    </w:p>
    <w:p w14:paraId="70AEEBF2" w14:textId="4774797B" w:rsidR="00884325" w:rsidRPr="00E81372" w:rsidRDefault="00884325" w:rsidP="00442D52">
      <w:pPr>
        <w:rPr>
          <w:szCs w:val="22"/>
        </w:rPr>
      </w:pPr>
      <w:r w:rsidRPr="00E81372">
        <w:rPr>
          <w:szCs w:val="22"/>
        </w:rPr>
        <w:t xml:space="preserve">Lopinavir/Ritonavir </w:t>
      </w:r>
      <w:r w:rsidR="00791196">
        <w:rPr>
          <w:szCs w:val="22"/>
        </w:rPr>
        <w:t>Viatris</w:t>
      </w:r>
      <w:r w:rsidRPr="00E81372">
        <w:rPr>
          <w:szCs w:val="22"/>
        </w:rPr>
        <w:t xml:space="preserve"> 10</w:t>
      </w:r>
      <w:r w:rsidR="00640E07" w:rsidRPr="00E81372">
        <w:rPr>
          <w:szCs w:val="22"/>
        </w:rPr>
        <w:t>0 mg</w:t>
      </w:r>
      <w:r w:rsidRPr="00E81372">
        <w:rPr>
          <w:szCs w:val="22"/>
        </w:rPr>
        <w:t>/2</w:t>
      </w:r>
      <w:r w:rsidR="00AD2D26" w:rsidRPr="00E81372">
        <w:rPr>
          <w:szCs w:val="22"/>
        </w:rPr>
        <w:t>5 mg</w:t>
      </w:r>
    </w:p>
    <w:p w14:paraId="019E8D9E" w14:textId="77777777" w:rsidR="00884325" w:rsidRPr="00E81372" w:rsidRDefault="00884325" w:rsidP="00442D52">
      <w:pPr>
        <w:rPr>
          <w:szCs w:val="22"/>
        </w:rPr>
      </w:pPr>
    </w:p>
    <w:p w14:paraId="3AAB8CB0" w14:textId="77777777" w:rsidR="00884325" w:rsidRPr="00E81372" w:rsidRDefault="00884325" w:rsidP="00442D52">
      <w:pPr>
        <w:rPr>
          <w:szCs w:val="22"/>
        </w:rPr>
      </w:pPr>
    </w:p>
    <w:p w14:paraId="62410ECF" w14:textId="77777777" w:rsidR="009046D0" w:rsidRPr="00E81372" w:rsidRDefault="009046D0"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74E1FC74" w14:textId="77777777" w:rsidR="009046D0" w:rsidRPr="00E81372" w:rsidRDefault="009046D0" w:rsidP="00442D52">
      <w:pPr>
        <w:rPr>
          <w:lang w:val="en-GB"/>
        </w:rPr>
      </w:pPr>
    </w:p>
    <w:p w14:paraId="1C9EE581" w14:textId="77777777" w:rsidR="009046D0" w:rsidRPr="00E81372" w:rsidRDefault="009046D0" w:rsidP="00442D52">
      <w:pPr>
        <w:rPr>
          <w:lang w:val="fi-FI"/>
        </w:rPr>
      </w:pPr>
      <w:r w:rsidRPr="00E81372">
        <w:rPr>
          <w:highlight w:val="lightGray"/>
          <w:lang w:val="fi-FI"/>
        </w:rPr>
        <w:t>2D-viivakoodi, joka sisältää yksilöllisen tunnisteen.</w:t>
      </w:r>
    </w:p>
    <w:p w14:paraId="16D746FB" w14:textId="77777777" w:rsidR="009046D0" w:rsidRPr="00E81372" w:rsidRDefault="009046D0" w:rsidP="00442D52">
      <w:pPr>
        <w:rPr>
          <w:lang w:val="fi-FI"/>
        </w:rPr>
      </w:pPr>
    </w:p>
    <w:p w14:paraId="5BCAB8BD" w14:textId="77777777" w:rsidR="009046D0" w:rsidRPr="00E81372" w:rsidRDefault="009046D0" w:rsidP="00442D52">
      <w:pPr>
        <w:rPr>
          <w:lang w:val="fi-FI"/>
        </w:rPr>
      </w:pPr>
    </w:p>
    <w:p w14:paraId="0B1E1549" w14:textId="77777777" w:rsidR="009046D0" w:rsidRPr="00E81372" w:rsidRDefault="009046D0" w:rsidP="00181680">
      <w:pPr>
        <w:pStyle w:val="NormalLAB"/>
        <w:ind w:left="567" w:hanging="567"/>
        <w:rPr>
          <w:rFonts w:cs="Times New Roman"/>
          <w:lang w:val="fi-FI"/>
        </w:rPr>
      </w:pPr>
      <w:r w:rsidRPr="00E81372">
        <w:rPr>
          <w:rFonts w:cs="Times New Roman"/>
          <w:noProof/>
          <w:lang w:val="fi-FI"/>
        </w:rPr>
        <w:t>18.</w:t>
      </w:r>
      <w:r w:rsidRPr="00E81372">
        <w:rPr>
          <w:rFonts w:cs="Times New Roman"/>
          <w:noProof/>
          <w:lang w:val="fi-FI"/>
        </w:rPr>
        <w:tab/>
        <w:t>YKSILÖLLINEN TUNNISTE – LUETTAVISSA OLEVAT TIEDOT</w:t>
      </w:r>
    </w:p>
    <w:p w14:paraId="1C235735" w14:textId="77777777" w:rsidR="009046D0" w:rsidRPr="00E81372" w:rsidRDefault="009046D0" w:rsidP="00442D52">
      <w:pPr>
        <w:rPr>
          <w:lang w:val="fi-FI"/>
        </w:rPr>
      </w:pPr>
    </w:p>
    <w:p w14:paraId="12D53CE3" w14:textId="0072DA07" w:rsidR="009046D0" w:rsidRPr="00E81372" w:rsidRDefault="009046D0" w:rsidP="00442D52">
      <w:pPr>
        <w:rPr>
          <w:szCs w:val="22"/>
          <w:lang w:val="fi-FI"/>
        </w:rPr>
      </w:pPr>
      <w:r w:rsidRPr="00E81372">
        <w:rPr>
          <w:szCs w:val="22"/>
          <w:lang w:val="fi-FI"/>
        </w:rPr>
        <w:t xml:space="preserve">PC </w:t>
      </w:r>
    </w:p>
    <w:p w14:paraId="198D7F86" w14:textId="5122F0BF" w:rsidR="009046D0" w:rsidRPr="00E81372" w:rsidRDefault="009046D0" w:rsidP="00442D52">
      <w:pPr>
        <w:rPr>
          <w:szCs w:val="22"/>
          <w:lang w:val="fi-FI"/>
        </w:rPr>
      </w:pPr>
      <w:r w:rsidRPr="00E81372">
        <w:rPr>
          <w:szCs w:val="22"/>
          <w:lang w:val="fi-FI"/>
        </w:rPr>
        <w:t xml:space="preserve">SN </w:t>
      </w:r>
    </w:p>
    <w:p w14:paraId="2E119B58" w14:textId="294D0971" w:rsidR="00884325" w:rsidRPr="00E81372" w:rsidRDefault="009046D0" w:rsidP="00442D52">
      <w:pPr>
        <w:rPr>
          <w:szCs w:val="22"/>
          <w:lang w:val="fi-FI"/>
        </w:rPr>
      </w:pPr>
      <w:r w:rsidRPr="00E81372">
        <w:rPr>
          <w:szCs w:val="22"/>
          <w:lang w:val="fi-FI"/>
        </w:rPr>
        <w:t xml:space="preserve">NN </w:t>
      </w:r>
    </w:p>
    <w:p w14:paraId="0B6FEBA7" w14:textId="5FB0109A" w:rsidR="001E354E" w:rsidRPr="00E81372" w:rsidRDefault="001E354E" w:rsidP="00442D52">
      <w:pPr>
        <w:rPr>
          <w:szCs w:val="22"/>
          <w:lang w:val="fi-FI"/>
        </w:rPr>
      </w:pPr>
    </w:p>
    <w:p w14:paraId="7A56FF71" w14:textId="310DC440" w:rsidR="00284258" w:rsidRPr="00E81372" w:rsidRDefault="00284258" w:rsidP="00442D52">
      <w:pPr>
        <w:rPr>
          <w:szCs w:val="22"/>
          <w:lang w:val="fi-FI"/>
        </w:rPr>
      </w:pPr>
      <w:r w:rsidRPr="00E81372">
        <w:rPr>
          <w:szCs w:val="22"/>
          <w:lang w:val="fi-FI"/>
        </w:rPr>
        <w:br w:type="page"/>
      </w:r>
    </w:p>
    <w:p w14:paraId="74815AAE" w14:textId="77777777" w:rsidR="00884325" w:rsidRPr="00E81372" w:rsidRDefault="00884325" w:rsidP="00442D52">
      <w:pPr>
        <w:pStyle w:val="NormalLAB"/>
        <w:ind w:left="0" w:firstLine="0"/>
        <w:rPr>
          <w:rFonts w:cs="Times New Roman"/>
          <w:lang w:val="fi-FI"/>
        </w:rPr>
      </w:pPr>
      <w:r w:rsidRPr="00E81372">
        <w:rPr>
          <w:rFonts w:cs="Times New Roman"/>
          <w:lang w:val="fi-FI"/>
        </w:rPr>
        <w:lastRenderedPageBreak/>
        <w:t>SISÄPAKKAUKSESSA ON OLTAVA SEURAAVAT MERKINNÄT</w:t>
      </w:r>
    </w:p>
    <w:p w14:paraId="2180ABA4" w14:textId="77777777" w:rsidR="00884325" w:rsidRPr="00E81372" w:rsidRDefault="00884325" w:rsidP="00442D52">
      <w:pPr>
        <w:pStyle w:val="NormalLAB"/>
        <w:ind w:left="0" w:firstLine="0"/>
        <w:rPr>
          <w:rFonts w:cs="Times New Roman"/>
          <w:lang w:val="fi-FI"/>
        </w:rPr>
      </w:pPr>
    </w:p>
    <w:p w14:paraId="604571BE" w14:textId="77777777" w:rsidR="00884325" w:rsidRPr="00E81372" w:rsidRDefault="00884325" w:rsidP="00442D52">
      <w:pPr>
        <w:pStyle w:val="NormalLAB"/>
        <w:ind w:left="0" w:firstLine="0"/>
        <w:rPr>
          <w:rFonts w:cs="Times New Roman"/>
        </w:rPr>
      </w:pPr>
      <w:r w:rsidRPr="00E81372">
        <w:rPr>
          <w:rFonts w:cs="Times New Roman"/>
        </w:rPr>
        <w:t>PURKKI (ETIKETTI)</w:t>
      </w:r>
    </w:p>
    <w:p w14:paraId="63296495" w14:textId="77777777" w:rsidR="00884325" w:rsidRPr="00E81372" w:rsidRDefault="00884325" w:rsidP="00442D52">
      <w:pPr>
        <w:rPr>
          <w:szCs w:val="22"/>
        </w:rPr>
      </w:pPr>
    </w:p>
    <w:p w14:paraId="46048ACF" w14:textId="77777777" w:rsidR="00884325" w:rsidRPr="00E81372" w:rsidRDefault="00884325" w:rsidP="00442D52">
      <w:pPr>
        <w:rPr>
          <w:szCs w:val="22"/>
        </w:rPr>
      </w:pPr>
    </w:p>
    <w:p w14:paraId="374E0982" w14:textId="77777777" w:rsidR="00884325" w:rsidRPr="00E81372" w:rsidRDefault="00884325" w:rsidP="00442D52">
      <w:pPr>
        <w:pStyle w:val="NormalLAB"/>
        <w:numPr>
          <w:ilvl w:val="0"/>
          <w:numId w:val="79"/>
        </w:numPr>
        <w:rPr>
          <w:rFonts w:cs="Times New Roman"/>
        </w:rPr>
      </w:pPr>
      <w:r w:rsidRPr="00E81372">
        <w:rPr>
          <w:rFonts w:cs="Times New Roman"/>
        </w:rPr>
        <w:t>LÄÄKEVALMISTEEN NIMI</w:t>
      </w:r>
    </w:p>
    <w:p w14:paraId="47CF7FB1" w14:textId="77777777" w:rsidR="00884325" w:rsidRPr="00E81372" w:rsidRDefault="00884325" w:rsidP="00442D52">
      <w:pPr>
        <w:pStyle w:val="NormalKeep"/>
        <w:rPr>
          <w:rFonts w:cs="Times New Roman"/>
        </w:rPr>
      </w:pPr>
    </w:p>
    <w:p w14:paraId="7E627D5E" w14:textId="5A654863" w:rsidR="00884325" w:rsidRPr="00E81372" w:rsidRDefault="00884325" w:rsidP="00442D52">
      <w:pPr>
        <w:rPr>
          <w:szCs w:val="22"/>
          <w:lang w:val="fi-FI"/>
        </w:rPr>
      </w:pPr>
      <w:r w:rsidRPr="00E81372">
        <w:rPr>
          <w:szCs w:val="22"/>
          <w:lang w:val="fi-FI"/>
        </w:rPr>
        <w:t>Lopinavir/Rit</w:t>
      </w:r>
      <w:r w:rsidR="00AD2D26" w:rsidRPr="00E81372">
        <w:rPr>
          <w:szCs w:val="22"/>
          <w:lang w:val="fi-FI"/>
        </w:rPr>
        <w:t xml:space="preserve">onavir </w:t>
      </w:r>
      <w:r w:rsidR="00791196">
        <w:rPr>
          <w:szCs w:val="22"/>
          <w:lang w:val="fi-FI"/>
        </w:rPr>
        <w:t>Viatris</w:t>
      </w:r>
      <w:r w:rsidR="00AD2D26" w:rsidRPr="00E81372">
        <w:rPr>
          <w:szCs w:val="22"/>
          <w:lang w:val="fi-FI"/>
        </w:rPr>
        <w:t xml:space="preserve"> 10</w:t>
      </w:r>
      <w:r w:rsidR="00640E07" w:rsidRPr="00E81372">
        <w:rPr>
          <w:szCs w:val="22"/>
          <w:lang w:val="fi-FI"/>
        </w:rPr>
        <w:t>0 mg</w:t>
      </w:r>
      <w:r w:rsidR="00AD2D26" w:rsidRPr="00E81372">
        <w:rPr>
          <w:szCs w:val="22"/>
          <w:lang w:val="fi-FI"/>
        </w:rPr>
        <w:t xml:space="preserve">/25 mg </w:t>
      </w:r>
      <w:r w:rsidRPr="00E81372">
        <w:rPr>
          <w:szCs w:val="22"/>
          <w:lang w:val="fi-FI"/>
        </w:rPr>
        <w:t>kalvopäällysteiset tabletit</w:t>
      </w:r>
    </w:p>
    <w:p w14:paraId="237077B6" w14:textId="77777777" w:rsidR="00884325" w:rsidRPr="00E81372" w:rsidRDefault="00884325" w:rsidP="00442D52">
      <w:pPr>
        <w:rPr>
          <w:szCs w:val="22"/>
        </w:rPr>
      </w:pPr>
      <w:proofErr w:type="spellStart"/>
      <w:proofErr w:type="gramStart"/>
      <w:r w:rsidRPr="00E81372">
        <w:rPr>
          <w:szCs w:val="22"/>
        </w:rPr>
        <w:t>lopinaviiri</w:t>
      </w:r>
      <w:proofErr w:type="spellEnd"/>
      <w:proofErr w:type="gramEnd"/>
      <w:r w:rsidRPr="00E81372">
        <w:rPr>
          <w:szCs w:val="22"/>
        </w:rPr>
        <w:t>/</w:t>
      </w:r>
      <w:proofErr w:type="spellStart"/>
      <w:r w:rsidRPr="00E81372">
        <w:rPr>
          <w:szCs w:val="22"/>
        </w:rPr>
        <w:t>ritonaviiri</w:t>
      </w:r>
      <w:proofErr w:type="spellEnd"/>
    </w:p>
    <w:p w14:paraId="2CAD3EA3" w14:textId="77777777" w:rsidR="00884325" w:rsidRPr="00E81372" w:rsidRDefault="00884325" w:rsidP="00442D52">
      <w:pPr>
        <w:rPr>
          <w:szCs w:val="22"/>
        </w:rPr>
      </w:pPr>
    </w:p>
    <w:p w14:paraId="0D48AB90" w14:textId="77777777" w:rsidR="00884325" w:rsidRPr="00E81372" w:rsidRDefault="00884325" w:rsidP="00442D52">
      <w:pPr>
        <w:rPr>
          <w:szCs w:val="22"/>
        </w:rPr>
      </w:pPr>
    </w:p>
    <w:p w14:paraId="37EA7D91" w14:textId="77777777" w:rsidR="00884325" w:rsidRPr="00E81372" w:rsidRDefault="00884325" w:rsidP="00442D52">
      <w:pPr>
        <w:pStyle w:val="NormalLAB"/>
        <w:numPr>
          <w:ilvl w:val="0"/>
          <w:numId w:val="79"/>
        </w:numPr>
        <w:rPr>
          <w:rFonts w:cs="Times New Roman"/>
        </w:rPr>
      </w:pPr>
      <w:r w:rsidRPr="00E81372">
        <w:rPr>
          <w:rFonts w:cs="Times New Roman"/>
        </w:rPr>
        <w:t>VAIKUTTAVA(T) AINE(ET)</w:t>
      </w:r>
    </w:p>
    <w:p w14:paraId="39DFFDBE" w14:textId="77777777" w:rsidR="00884325" w:rsidRPr="00E81372" w:rsidRDefault="00884325" w:rsidP="00442D52">
      <w:pPr>
        <w:pStyle w:val="NormalKeep"/>
        <w:rPr>
          <w:rFonts w:cs="Times New Roman"/>
        </w:rPr>
      </w:pPr>
    </w:p>
    <w:p w14:paraId="6116223C" w14:textId="2F004720" w:rsidR="00884325" w:rsidRPr="00E81372" w:rsidRDefault="00AD2D26" w:rsidP="00442D52">
      <w:pPr>
        <w:rPr>
          <w:szCs w:val="22"/>
          <w:lang w:val="fi-FI"/>
        </w:rPr>
      </w:pPr>
      <w:r w:rsidRPr="00E81372">
        <w:rPr>
          <w:szCs w:val="22"/>
          <w:lang w:val="fi-FI"/>
        </w:rPr>
        <w:t xml:space="preserve">Yksi </w:t>
      </w:r>
      <w:r w:rsidR="00884325" w:rsidRPr="00E81372">
        <w:rPr>
          <w:szCs w:val="22"/>
          <w:lang w:val="fi-FI"/>
        </w:rPr>
        <w:t>kalvopääl</w:t>
      </w:r>
      <w:r w:rsidRPr="00E81372">
        <w:rPr>
          <w:szCs w:val="22"/>
          <w:lang w:val="fi-FI"/>
        </w:rPr>
        <w:t>lysteinen tabletti sisältää 10</w:t>
      </w:r>
      <w:r w:rsidR="00640E07" w:rsidRPr="00E81372">
        <w:rPr>
          <w:szCs w:val="22"/>
          <w:lang w:val="fi-FI"/>
        </w:rPr>
        <w:t>0 mg</w:t>
      </w:r>
      <w:r w:rsidRPr="00E81372">
        <w:rPr>
          <w:szCs w:val="22"/>
          <w:lang w:val="fi-FI"/>
        </w:rPr>
        <w:t xml:space="preserve"> </w:t>
      </w:r>
      <w:proofErr w:type="spellStart"/>
      <w:r w:rsidRPr="00E81372">
        <w:rPr>
          <w:szCs w:val="22"/>
          <w:lang w:val="fi-FI"/>
        </w:rPr>
        <w:t>lopinaviiria</w:t>
      </w:r>
      <w:proofErr w:type="spellEnd"/>
      <w:r w:rsidRPr="00E81372">
        <w:rPr>
          <w:szCs w:val="22"/>
          <w:lang w:val="fi-FI"/>
        </w:rPr>
        <w:t xml:space="preserve"> ja 25 mg</w:t>
      </w:r>
      <w:r w:rsidR="00884325" w:rsidRPr="00E81372">
        <w:rPr>
          <w:szCs w:val="22"/>
          <w:lang w:val="fi-FI"/>
        </w:rPr>
        <w:t xml:space="preserve"> </w:t>
      </w:r>
      <w:proofErr w:type="spellStart"/>
      <w:r w:rsidR="00884325" w:rsidRPr="00E81372">
        <w:rPr>
          <w:szCs w:val="22"/>
          <w:lang w:val="fi-FI"/>
        </w:rPr>
        <w:t>ritonaviir</w:t>
      </w:r>
      <w:r w:rsidRPr="00E81372">
        <w:rPr>
          <w:szCs w:val="22"/>
          <w:lang w:val="fi-FI"/>
        </w:rPr>
        <w:t>ia</w:t>
      </w:r>
      <w:proofErr w:type="spellEnd"/>
      <w:r w:rsidRPr="00E81372">
        <w:rPr>
          <w:szCs w:val="22"/>
          <w:lang w:val="fi-FI"/>
        </w:rPr>
        <w:t xml:space="preserve"> farmakokinetiikan muuntajana</w:t>
      </w:r>
      <w:r w:rsidR="00884325" w:rsidRPr="00E81372">
        <w:rPr>
          <w:szCs w:val="22"/>
          <w:lang w:val="fi-FI"/>
        </w:rPr>
        <w:t>.</w:t>
      </w:r>
    </w:p>
    <w:p w14:paraId="292C4B30" w14:textId="77777777" w:rsidR="00884325" w:rsidRPr="00E81372" w:rsidRDefault="00884325" w:rsidP="00442D52">
      <w:pPr>
        <w:rPr>
          <w:szCs w:val="22"/>
          <w:lang w:val="fi-FI"/>
        </w:rPr>
      </w:pPr>
    </w:p>
    <w:p w14:paraId="234D3FCA" w14:textId="77777777" w:rsidR="00884325" w:rsidRPr="00E81372" w:rsidRDefault="00884325" w:rsidP="00442D52">
      <w:pPr>
        <w:rPr>
          <w:szCs w:val="22"/>
          <w:lang w:val="fi-FI"/>
        </w:rPr>
      </w:pPr>
    </w:p>
    <w:p w14:paraId="6594E992" w14:textId="77777777" w:rsidR="00884325" w:rsidRPr="00E81372" w:rsidRDefault="00884325" w:rsidP="00442D52">
      <w:pPr>
        <w:pStyle w:val="NormalLAB"/>
        <w:numPr>
          <w:ilvl w:val="0"/>
          <w:numId w:val="79"/>
        </w:numPr>
        <w:rPr>
          <w:rFonts w:cs="Times New Roman"/>
        </w:rPr>
      </w:pPr>
      <w:r w:rsidRPr="00E81372">
        <w:rPr>
          <w:rFonts w:cs="Times New Roman"/>
        </w:rPr>
        <w:t>LUETTELO APUAINEISTA</w:t>
      </w:r>
    </w:p>
    <w:p w14:paraId="1CD160EE" w14:textId="77777777" w:rsidR="00884325" w:rsidRPr="00E81372" w:rsidRDefault="00884325" w:rsidP="00442D52">
      <w:pPr>
        <w:pStyle w:val="NormalKeep"/>
        <w:rPr>
          <w:rFonts w:cs="Times New Roman"/>
        </w:rPr>
      </w:pPr>
    </w:p>
    <w:p w14:paraId="7FBABC00" w14:textId="77777777" w:rsidR="00884325" w:rsidRPr="00E81372" w:rsidRDefault="00884325" w:rsidP="00442D52">
      <w:pPr>
        <w:rPr>
          <w:szCs w:val="22"/>
        </w:rPr>
      </w:pPr>
    </w:p>
    <w:p w14:paraId="39CB45D6" w14:textId="77777777" w:rsidR="00884325" w:rsidRPr="00E81372" w:rsidRDefault="00884325" w:rsidP="00442D52">
      <w:pPr>
        <w:pStyle w:val="NormalLAB"/>
        <w:numPr>
          <w:ilvl w:val="0"/>
          <w:numId w:val="79"/>
        </w:numPr>
        <w:rPr>
          <w:rFonts w:cs="Times New Roman"/>
        </w:rPr>
      </w:pPr>
      <w:r w:rsidRPr="00E81372">
        <w:rPr>
          <w:rFonts w:cs="Times New Roman"/>
        </w:rPr>
        <w:t>LÄÄKEMUOTO JA SISÄLLÖN MÄÄRÄ</w:t>
      </w:r>
    </w:p>
    <w:p w14:paraId="4642E3B4" w14:textId="77777777" w:rsidR="00884325" w:rsidRPr="00E81372" w:rsidRDefault="00884325" w:rsidP="00442D52">
      <w:pPr>
        <w:pStyle w:val="NormalKeep"/>
        <w:rPr>
          <w:rFonts w:cs="Times New Roman"/>
        </w:rPr>
      </w:pPr>
    </w:p>
    <w:p w14:paraId="0F265CBE" w14:textId="0272A0BE" w:rsidR="00884325" w:rsidRPr="00E81372" w:rsidRDefault="002F781A" w:rsidP="00442D52">
      <w:pPr>
        <w:rPr>
          <w:szCs w:val="22"/>
        </w:rPr>
      </w:pPr>
      <w:proofErr w:type="spellStart"/>
      <w:r w:rsidRPr="00E81372">
        <w:rPr>
          <w:szCs w:val="22"/>
          <w:highlight w:val="lightGray"/>
        </w:rPr>
        <w:t>Tabletti</w:t>
      </w:r>
      <w:proofErr w:type="spellEnd"/>
      <w:r w:rsidRPr="00E81372">
        <w:rPr>
          <w:szCs w:val="22"/>
          <w:highlight w:val="lightGray"/>
        </w:rPr>
        <w:t xml:space="preserve">, </w:t>
      </w:r>
      <w:proofErr w:type="spellStart"/>
      <w:r w:rsidRPr="00E81372">
        <w:rPr>
          <w:szCs w:val="22"/>
          <w:highlight w:val="lightGray"/>
        </w:rPr>
        <w:t>k</w:t>
      </w:r>
      <w:r w:rsidR="00884325" w:rsidRPr="00E81372">
        <w:rPr>
          <w:szCs w:val="22"/>
          <w:highlight w:val="lightGray"/>
        </w:rPr>
        <w:t>alvopäällysteinen</w:t>
      </w:r>
      <w:proofErr w:type="spellEnd"/>
    </w:p>
    <w:p w14:paraId="470ADB11" w14:textId="77777777" w:rsidR="00E56BC6" w:rsidRPr="00E81372" w:rsidRDefault="00E56BC6" w:rsidP="00442D52">
      <w:pPr>
        <w:rPr>
          <w:szCs w:val="22"/>
        </w:rPr>
      </w:pPr>
    </w:p>
    <w:p w14:paraId="4DC08B29" w14:textId="3D56D3DF" w:rsidR="00884325" w:rsidRPr="00E81372" w:rsidRDefault="00884325" w:rsidP="00442D52">
      <w:pPr>
        <w:rPr>
          <w:szCs w:val="22"/>
        </w:rPr>
      </w:pPr>
      <w:r w:rsidRPr="00E81372">
        <w:rPr>
          <w:szCs w:val="22"/>
        </w:rPr>
        <w:t xml:space="preserve">60 </w:t>
      </w:r>
      <w:proofErr w:type="spellStart"/>
      <w:r w:rsidRPr="00E81372">
        <w:rPr>
          <w:szCs w:val="22"/>
        </w:rPr>
        <w:t>kalvopäällysteistä</w:t>
      </w:r>
      <w:proofErr w:type="spellEnd"/>
      <w:r w:rsidRPr="00E81372">
        <w:rPr>
          <w:szCs w:val="22"/>
        </w:rPr>
        <w:t xml:space="preserve"> </w:t>
      </w:r>
      <w:proofErr w:type="spellStart"/>
      <w:r w:rsidRPr="00E81372">
        <w:rPr>
          <w:szCs w:val="22"/>
        </w:rPr>
        <w:t>tablettia</w:t>
      </w:r>
      <w:proofErr w:type="spellEnd"/>
    </w:p>
    <w:p w14:paraId="6EA78F30" w14:textId="77777777" w:rsidR="00884325" w:rsidRPr="00E81372" w:rsidRDefault="00884325" w:rsidP="00442D52">
      <w:pPr>
        <w:rPr>
          <w:szCs w:val="22"/>
        </w:rPr>
      </w:pPr>
    </w:p>
    <w:p w14:paraId="2D2D28D6" w14:textId="77777777" w:rsidR="00884325" w:rsidRPr="00E81372" w:rsidRDefault="00884325" w:rsidP="00442D52">
      <w:pPr>
        <w:rPr>
          <w:szCs w:val="22"/>
        </w:rPr>
      </w:pPr>
    </w:p>
    <w:p w14:paraId="38847215" w14:textId="77777777" w:rsidR="00884325" w:rsidRPr="00E81372" w:rsidRDefault="00884325" w:rsidP="00442D52">
      <w:pPr>
        <w:pStyle w:val="NormalLAB"/>
        <w:numPr>
          <w:ilvl w:val="0"/>
          <w:numId w:val="79"/>
        </w:numPr>
        <w:rPr>
          <w:rFonts w:cs="Times New Roman"/>
        </w:rPr>
      </w:pPr>
      <w:r w:rsidRPr="00E81372">
        <w:rPr>
          <w:rFonts w:cs="Times New Roman"/>
        </w:rPr>
        <w:t>ANTOTAPA JA ANTOREITTI (-REITIT)</w:t>
      </w:r>
    </w:p>
    <w:p w14:paraId="4C196F63" w14:textId="77777777" w:rsidR="00884325" w:rsidRPr="00E81372" w:rsidRDefault="00884325" w:rsidP="00442D52">
      <w:pPr>
        <w:pStyle w:val="NormalKeep"/>
        <w:rPr>
          <w:rFonts w:cs="Times New Roman"/>
        </w:rPr>
      </w:pPr>
    </w:p>
    <w:p w14:paraId="06D3080D" w14:textId="77777777" w:rsidR="00884325" w:rsidRPr="00E81372" w:rsidRDefault="00884325" w:rsidP="00442D52">
      <w:pPr>
        <w:rPr>
          <w:szCs w:val="22"/>
          <w:lang w:val="fi-FI"/>
        </w:rPr>
      </w:pPr>
      <w:r w:rsidRPr="00E81372">
        <w:rPr>
          <w:szCs w:val="22"/>
          <w:lang w:val="fi-FI"/>
        </w:rPr>
        <w:t>Lue pakkausseloste ennen käyttöä.</w:t>
      </w:r>
    </w:p>
    <w:p w14:paraId="68E8A174" w14:textId="77777777" w:rsidR="00884325" w:rsidRPr="00E81372" w:rsidRDefault="005D5071" w:rsidP="00442D52">
      <w:pPr>
        <w:rPr>
          <w:szCs w:val="22"/>
          <w:lang w:val="fi-FI"/>
        </w:rPr>
      </w:pPr>
      <w:r w:rsidRPr="00E81372">
        <w:rPr>
          <w:szCs w:val="22"/>
          <w:lang w:val="fi-FI"/>
        </w:rPr>
        <w:t>Suun kautta.</w:t>
      </w:r>
    </w:p>
    <w:p w14:paraId="3F86CAF6" w14:textId="77777777" w:rsidR="00CA14E8" w:rsidRPr="00E81372" w:rsidRDefault="00CA14E8" w:rsidP="00442D52">
      <w:pPr>
        <w:rPr>
          <w:szCs w:val="22"/>
          <w:lang w:val="fi-FI"/>
        </w:rPr>
      </w:pPr>
    </w:p>
    <w:p w14:paraId="312527D2" w14:textId="77777777" w:rsidR="00884325" w:rsidRPr="00E81372" w:rsidRDefault="00884325" w:rsidP="00442D52">
      <w:pPr>
        <w:rPr>
          <w:szCs w:val="22"/>
          <w:lang w:val="fi-FI"/>
        </w:rPr>
      </w:pPr>
    </w:p>
    <w:p w14:paraId="79755EB4" w14:textId="77777777" w:rsidR="00884325" w:rsidRPr="00E81372" w:rsidRDefault="00884325" w:rsidP="00442D52">
      <w:pPr>
        <w:pStyle w:val="NormalLAB"/>
        <w:numPr>
          <w:ilvl w:val="0"/>
          <w:numId w:val="79"/>
        </w:numPr>
        <w:rPr>
          <w:rFonts w:cs="Times New Roman"/>
          <w:lang w:val="fi-FI"/>
        </w:rPr>
      </w:pPr>
      <w:r w:rsidRPr="00E81372">
        <w:rPr>
          <w:rFonts w:cs="Times New Roman"/>
          <w:lang w:val="fi-FI"/>
        </w:rPr>
        <w:t>ERITYISVAROITUS VALMISTEEN SÄILYTTÄMISESTÄ POISSA LASTEN ULOTTUVILTA JA NÄKYVILTÄ</w:t>
      </w:r>
    </w:p>
    <w:p w14:paraId="26BF212B" w14:textId="77777777" w:rsidR="00884325" w:rsidRPr="00E81372" w:rsidRDefault="00884325" w:rsidP="00442D52">
      <w:pPr>
        <w:pStyle w:val="NormalKeep"/>
        <w:rPr>
          <w:rFonts w:cs="Times New Roman"/>
          <w:lang w:val="fi-FI"/>
        </w:rPr>
      </w:pPr>
    </w:p>
    <w:p w14:paraId="0D68392E" w14:textId="77777777" w:rsidR="00884325" w:rsidRPr="00E81372" w:rsidRDefault="00884325" w:rsidP="00442D52">
      <w:pPr>
        <w:rPr>
          <w:szCs w:val="22"/>
          <w:lang w:val="fi-FI"/>
        </w:rPr>
      </w:pPr>
      <w:r w:rsidRPr="00E81372">
        <w:rPr>
          <w:szCs w:val="22"/>
          <w:lang w:val="fi-FI"/>
        </w:rPr>
        <w:t>Ei lasten ulottuville eikä näkyville.</w:t>
      </w:r>
    </w:p>
    <w:p w14:paraId="726642EB" w14:textId="77777777" w:rsidR="00884325" w:rsidRPr="00E81372" w:rsidRDefault="00884325" w:rsidP="00442D52">
      <w:pPr>
        <w:rPr>
          <w:szCs w:val="22"/>
          <w:lang w:val="fi-FI"/>
        </w:rPr>
      </w:pPr>
    </w:p>
    <w:p w14:paraId="58222DD3" w14:textId="77777777" w:rsidR="00884325" w:rsidRPr="00E81372" w:rsidRDefault="00884325" w:rsidP="00442D52">
      <w:pPr>
        <w:rPr>
          <w:szCs w:val="22"/>
          <w:lang w:val="fi-FI"/>
        </w:rPr>
      </w:pPr>
    </w:p>
    <w:p w14:paraId="3244EC9E" w14:textId="77777777" w:rsidR="00884325" w:rsidRPr="00E81372" w:rsidRDefault="00884325" w:rsidP="00442D52">
      <w:pPr>
        <w:pStyle w:val="NormalLAB"/>
        <w:numPr>
          <w:ilvl w:val="0"/>
          <w:numId w:val="79"/>
        </w:numPr>
        <w:rPr>
          <w:rFonts w:cs="Times New Roman"/>
          <w:lang w:val="fi-FI"/>
        </w:rPr>
      </w:pPr>
      <w:r w:rsidRPr="00E81372">
        <w:rPr>
          <w:rFonts w:cs="Times New Roman"/>
          <w:lang w:val="fi-FI"/>
        </w:rPr>
        <w:t>MUU ERITYISVAROITUS (MUUT ERITYISVAROITUKSET), JOS TARPEEN</w:t>
      </w:r>
    </w:p>
    <w:p w14:paraId="193631A2" w14:textId="77777777" w:rsidR="00884325" w:rsidRPr="00E81372" w:rsidRDefault="00884325" w:rsidP="00442D52">
      <w:pPr>
        <w:pStyle w:val="NormalKeep"/>
        <w:rPr>
          <w:rFonts w:cs="Times New Roman"/>
          <w:lang w:val="fi-FI"/>
        </w:rPr>
      </w:pPr>
    </w:p>
    <w:p w14:paraId="51F32C76" w14:textId="77777777" w:rsidR="00884325" w:rsidRPr="00E81372" w:rsidRDefault="00884325" w:rsidP="00442D52">
      <w:pPr>
        <w:rPr>
          <w:szCs w:val="22"/>
          <w:lang w:val="fi-FI"/>
        </w:rPr>
      </w:pPr>
    </w:p>
    <w:p w14:paraId="78FD9423" w14:textId="77777777" w:rsidR="00884325" w:rsidRPr="00E81372" w:rsidRDefault="00884325" w:rsidP="00442D52">
      <w:pPr>
        <w:pStyle w:val="NormalLAB"/>
        <w:numPr>
          <w:ilvl w:val="0"/>
          <w:numId w:val="79"/>
        </w:numPr>
        <w:rPr>
          <w:rFonts w:cs="Times New Roman"/>
        </w:rPr>
      </w:pPr>
      <w:r w:rsidRPr="00E81372">
        <w:rPr>
          <w:rFonts w:cs="Times New Roman"/>
        </w:rPr>
        <w:t>VIIMEINEN KÄYTTÖPÄIVÄMÄÄRÄ</w:t>
      </w:r>
    </w:p>
    <w:p w14:paraId="33290AC9" w14:textId="77777777" w:rsidR="00884325" w:rsidRPr="00E81372" w:rsidRDefault="00884325" w:rsidP="00442D52">
      <w:pPr>
        <w:pStyle w:val="NormalKeep"/>
        <w:rPr>
          <w:rFonts w:cs="Times New Roman"/>
        </w:rPr>
      </w:pPr>
    </w:p>
    <w:p w14:paraId="488F9577" w14:textId="38B55677" w:rsidR="00884325" w:rsidRPr="00E81372" w:rsidRDefault="006A20EA" w:rsidP="00442D52">
      <w:pPr>
        <w:rPr>
          <w:szCs w:val="22"/>
        </w:rPr>
      </w:pPr>
      <w:r w:rsidRPr="00E81372">
        <w:rPr>
          <w:szCs w:val="22"/>
        </w:rPr>
        <w:t>EXP</w:t>
      </w:r>
    </w:p>
    <w:p w14:paraId="4765C4E8" w14:textId="77777777" w:rsidR="00884325" w:rsidRPr="00E81372" w:rsidRDefault="00884325" w:rsidP="00442D52">
      <w:pPr>
        <w:rPr>
          <w:szCs w:val="22"/>
        </w:rPr>
      </w:pPr>
    </w:p>
    <w:p w14:paraId="263FC77B" w14:textId="77777777" w:rsidR="00884325" w:rsidRPr="00E81372" w:rsidRDefault="00AD2D26" w:rsidP="00442D52">
      <w:pPr>
        <w:rPr>
          <w:szCs w:val="22"/>
          <w:lang w:val="fi-FI"/>
        </w:rPr>
      </w:pPr>
      <w:r w:rsidRPr="00E81372">
        <w:rPr>
          <w:szCs w:val="22"/>
          <w:lang w:val="fi-FI"/>
        </w:rPr>
        <w:t>Käytä avattu pakkaus 120 </w:t>
      </w:r>
      <w:r w:rsidR="00884325" w:rsidRPr="00E81372">
        <w:rPr>
          <w:szCs w:val="22"/>
          <w:lang w:val="fi-FI"/>
        </w:rPr>
        <w:t>päivän sisällä.</w:t>
      </w:r>
    </w:p>
    <w:p w14:paraId="77D4934B" w14:textId="77777777" w:rsidR="00884325" w:rsidRPr="00E81372" w:rsidRDefault="00884325" w:rsidP="00442D52">
      <w:pPr>
        <w:rPr>
          <w:szCs w:val="22"/>
          <w:lang w:val="fi-FI"/>
        </w:rPr>
      </w:pPr>
    </w:p>
    <w:p w14:paraId="3123ADBE" w14:textId="77777777" w:rsidR="00884325" w:rsidRPr="00E81372" w:rsidRDefault="00884325" w:rsidP="00442D52">
      <w:pPr>
        <w:rPr>
          <w:szCs w:val="22"/>
          <w:lang w:val="fi-FI"/>
        </w:rPr>
      </w:pPr>
    </w:p>
    <w:p w14:paraId="40CD117D" w14:textId="77777777" w:rsidR="00884325" w:rsidRPr="00E81372" w:rsidRDefault="00884325" w:rsidP="00442D52">
      <w:pPr>
        <w:pStyle w:val="NormalLAB"/>
        <w:keepNext/>
        <w:numPr>
          <w:ilvl w:val="0"/>
          <w:numId w:val="79"/>
        </w:numPr>
        <w:rPr>
          <w:rFonts w:cs="Times New Roman"/>
        </w:rPr>
      </w:pPr>
      <w:r w:rsidRPr="00E81372">
        <w:rPr>
          <w:rFonts w:cs="Times New Roman"/>
        </w:rPr>
        <w:t>ERITYISET SÄILYTYSOLOSUHTEET</w:t>
      </w:r>
    </w:p>
    <w:p w14:paraId="1624BC7C" w14:textId="77777777" w:rsidR="00884325" w:rsidRPr="00E81372" w:rsidRDefault="00884325" w:rsidP="00442D52">
      <w:pPr>
        <w:pStyle w:val="NormalKeep"/>
        <w:keepLines/>
        <w:rPr>
          <w:rFonts w:cs="Times New Roman"/>
        </w:rPr>
      </w:pPr>
    </w:p>
    <w:p w14:paraId="5EAC778B" w14:textId="77777777" w:rsidR="00884325" w:rsidRPr="00E81372" w:rsidRDefault="00884325" w:rsidP="00442D52">
      <w:pPr>
        <w:keepLines/>
        <w:rPr>
          <w:szCs w:val="22"/>
        </w:rPr>
      </w:pPr>
    </w:p>
    <w:p w14:paraId="1972E73D" w14:textId="77777777" w:rsidR="00884325" w:rsidRPr="00E81372" w:rsidRDefault="00884325" w:rsidP="00442D52">
      <w:pPr>
        <w:pStyle w:val="NormalLAB"/>
        <w:numPr>
          <w:ilvl w:val="0"/>
          <w:numId w:val="79"/>
        </w:numPr>
        <w:rPr>
          <w:rFonts w:cs="Times New Roman"/>
          <w:lang w:val="fi-FI"/>
        </w:rPr>
      </w:pPr>
      <w:r w:rsidRPr="00E81372">
        <w:rPr>
          <w:rFonts w:cs="Times New Roman"/>
          <w:lang w:val="fi-FI"/>
        </w:rPr>
        <w:lastRenderedPageBreak/>
        <w:t>ERITYISET VAROTOIMET KÄYTTÄMÄTTÖMIEN LÄÄKEVALMISTEIDEN TAI NIISTÄ PERÄISIN OLEVAN JÄTEMATERIAALIN HÄVITTÄMISEKSI, JOS TARPEEN</w:t>
      </w:r>
    </w:p>
    <w:p w14:paraId="681DDD88" w14:textId="77777777" w:rsidR="00884325" w:rsidRPr="00E81372" w:rsidRDefault="00884325" w:rsidP="00442D52">
      <w:pPr>
        <w:pStyle w:val="NormalKeep"/>
        <w:rPr>
          <w:rFonts w:cs="Times New Roman"/>
          <w:lang w:val="fi-FI"/>
        </w:rPr>
      </w:pPr>
    </w:p>
    <w:p w14:paraId="1940349B" w14:textId="77777777" w:rsidR="00884325" w:rsidRPr="00E81372" w:rsidRDefault="00884325" w:rsidP="00442D52">
      <w:pPr>
        <w:rPr>
          <w:szCs w:val="22"/>
          <w:lang w:val="fi-FI"/>
        </w:rPr>
      </w:pPr>
    </w:p>
    <w:p w14:paraId="4F2ED994" w14:textId="77777777" w:rsidR="00884325" w:rsidRPr="00E81372" w:rsidRDefault="00884325" w:rsidP="00442D52">
      <w:pPr>
        <w:pStyle w:val="NormalLAB"/>
        <w:numPr>
          <w:ilvl w:val="0"/>
          <w:numId w:val="79"/>
        </w:numPr>
        <w:rPr>
          <w:rFonts w:cs="Times New Roman"/>
        </w:rPr>
      </w:pPr>
      <w:r w:rsidRPr="00E81372">
        <w:rPr>
          <w:rFonts w:cs="Times New Roman"/>
        </w:rPr>
        <w:t>MYYNTILUVAN HALTIJAN NIMI JA OSOITE</w:t>
      </w:r>
    </w:p>
    <w:p w14:paraId="535DD03E" w14:textId="77777777" w:rsidR="00884325" w:rsidRPr="00E81372" w:rsidRDefault="00884325" w:rsidP="00442D52">
      <w:pPr>
        <w:pStyle w:val="NormalKeep"/>
        <w:rPr>
          <w:rFonts w:cs="Times New Roman"/>
        </w:rPr>
      </w:pPr>
    </w:p>
    <w:p w14:paraId="6C651D42" w14:textId="2C022BE9" w:rsidR="004604EC" w:rsidRPr="00E81372" w:rsidRDefault="00B0481D" w:rsidP="00442D52">
      <w:pPr>
        <w:autoSpaceDE w:val="0"/>
        <w:autoSpaceDN w:val="0"/>
        <w:ind w:right="108"/>
        <w:rPr>
          <w:lang w:val="en-GB"/>
        </w:rPr>
      </w:pPr>
      <w:r>
        <w:rPr>
          <w:color w:val="000000"/>
        </w:rPr>
        <w:t>Viatris</w:t>
      </w:r>
      <w:r w:rsidR="004604EC" w:rsidRPr="00E81372">
        <w:rPr>
          <w:color w:val="000000"/>
        </w:rPr>
        <w:t xml:space="preserve"> Limited</w:t>
      </w:r>
    </w:p>
    <w:p w14:paraId="7E205460" w14:textId="77777777" w:rsidR="004604EC" w:rsidRPr="00E81372" w:rsidRDefault="004604EC" w:rsidP="00442D52">
      <w:pPr>
        <w:autoSpaceDE w:val="0"/>
        <w:autoSpaceDN w:val="0"/>
        <w:ind w:right="108"/>
      </w:pPr>
      <w:proofErr w:type="spellStart"/>
      <w:r w:rsidRPr="00E81372">
        <w:rPr>
          <w:color w:val="000000"/>
        </w:rPr>
        <w:t>Damastown</w:t>
      </w:r>
      <w:proofErr w:type="spellEnd"/>
      <w:r w:rsidRPr="00E81372">
        <w:rPr>
          <w:color w:val="000000"/>
        </w:rPr>
        <w:t xml:space="preserve"> </w:t>
      </w:r>
      <w:proofErr w:type="spellStart"/>
      <w:r w:rsidRPr="00E81372">
        <w:rPr>
          <w:color w:val="000000"/>
        </w:rPr>
        <w:t>Industrial</w:t>
      </w:r>
      <w:proofErr w:type="spellEnd"/>
      <w:r w:rsidRPr="00E81372">
        <w:rPr>
          <w:color w:val="000000"/>
        </w:rPr>
        <w:t xml:space="preserve"> Park, </w:t>
      </w:r>
    </w:p>
    <w:p w14:paraId="3951DA31" w14:textId="77777777" w:rsidR="004604EC" w:rsidRPr="00E81372" w:rsidRDefault="004604EC" w:rsidP="00442D52">
      <w:pPr>
        <w:autoSpaceDE w:val="0"/>
        <w:autoSpaceDN w:val="0"/>
        <w:ind w:right="108"/>
      </w:pPr>
      <w:proofErr w:type="spellStart"/>
      <w:r w:rsidRPr="00E81372">
        <w:rPr>
          <w:color w:val="000000"/>
        </w:rPr>
        <w:t>Mulhuddart</w:t>
      </w:r>
      <w:proofErr w:type="spellEnd"/>
      <w:r w:rsidRPr="00E81372">
        <w:rPr>
          <w:color w:val="000000"/>
        </w:rPr>
        <w:t xml:space="preserve">, Dublin 15, </w:t>
      </w:r>
    </w:p>
    <w:p w14:paraId="142C5242" w14:textId="77777777" w:rsidR="004604EC" w:rsidRPr="00E81372" w:rsidRDefault="004604EC" w:rsidP="00442D52">
      <w:pPr>
        <w:autoSpaceDE w:val="0"/>
        <w:autoSpaceDN w:val="0"/>
        <w:ind w:right="108"/>
      </w:pPr>
      <w:r w:rsidRPr="00E81372">
        <w:rPr>
          <w:color w:val="000000"/>
        </w:rPr>
        <w:t>DUBLIN</w:t>
      </w:r>
    </w:p>
    <w:p w14:paraId="035C7A42" w14:textId="77777777" w:rsidR="004604EC" w:rsidRPr="00E81372" w:rsidRDefault="004604EC" w:rsidP="00442D52">
      <w:pPr>
        <w:autoSpaceDE w:val="0"/>
        <w:autoSpaceDN w:val="0"/>
        <w:ind w:right="108"/>
        <w:jc w:val="both"/>
        <w:rPr>
          <w:color w:val="000000"/>
        </w:rPr>
      </w:pPr>
      <w:proofErr w:type="spellStart"/>
      <w:r w:rsidRPr="00E81372">
        <w:rPr>
          <w:color w:val="000000"/>
        </w:rPr>
        <w:t>Irlanti</w:t>
      </w:r>
      <w:proofErr w:type="spellEnd"/>
    </w:p>
    <w:p w14:paraId="1BB3E4F1" w14:textId="77777777" w:rsidR="00884325" w:rsidRPr="00E81372" w:rsidRDefault="00884325" w:rsidP="00442D52">
      <w:pPr>
        <w:rPr>
          <w:szCs w:val="22"/>
        </w:rPr>
      </w:pPr>
    </w:p>
    <w:p w14:paraId="5F62A9E5" w14:textId="77777777" w:rsidR="00884325" w:rsidRPr="00E81372" w:rsidRDefault="00884325" w:rsidP="00442D52">
      <w:pPr>
        <w:rPr>
          <w:szCs w:val="22"/>
        </w:rPr>
      </w:pPr>
    </w:p>
    <w:p w14:paraId="671CA6CE" w14:textId="77777777" w:rsidR="00884325" w:rsidRPr="00E81372" w:rsidRDefault="00884325" w:rsidP="00442D52">
      <w:pPr>
        <w:pStyle w:val="NormalLAB"/>
        <w:numPr>
          <w:ilvl w:val="0"/>
          <w:numId w:val="79"/>
        </w:numPr>
        <w:rPr>
          <w:rFonts w:cs="Times New Roman"/>
        </w:rPr>
      </w:pPr>
      <w:r w:rsidRPr="00E81372">
        <w:rPr>
          <w:rFonts w:cs="Times New Roman"/>
        </w:rPr>
        <w:t>MYYNTILUVAN NUMERO(T)</w:t>
      </w:r>
    </w:p>
    <w:p w14:paraId="51382D43" w14:textId="77777777" w:rsidR="00884325" w:rsidRPr="00E81372" w:rsidRDefault="00884325" w:rsidP="00442D52">
      <w:pPr>
        <w:pStyle w:val="NormalKeep"/>
        <w:rPr>
          <w:rFonts w:cs="Times New Roman"/>
        </w:rPr>
      </w:pPr>
    </w:p>
    <w:p w14:paraId="732D49EA" w14:textId="77777777" w:rsidR="00884325" w:rsidRPr="00E81372" w:rsidRDefault="00884325" w:rsidP="00442D52">
      <w:pPr>
        <w:rPr>
          <w:szCs w:val="22"/>
        </w:rPr>
      </w:pPr>
      <w:r w:rsidRPr="00E81372">
        <w:rPr>
          <w:szCs w:val="22"/>
        </w:rPr>
        <w:t>EU/1/15/1067/003</w:t>
      </w:r>
    </w:p>
    <w:p w14:paraId="2B798966" w14:textId="77777777" w:rsidR="00884325" w:rsidRPr="00E81372" w:rsidRDefault="00884325" w:rsidP="00442D52">
      <w:pPr>
        <w:rPr>
          <w:szCs w:val="22"/>
        </w:rPr>
      </w:pPr>
    </w:p>
    <w:p w14:paraId="7098DD67" w14:textId="77777777" w:rsidR="00884325" w:rsidRPr="00E81372" w:rsidRDefault="00884325" w:rsidP="00442D52">
      <w:pPr>
        <w:rPr>
          <w:szCs w:val="22"/>
        </w:rPr>
      </w:pPr>
    </w:p>
    <w:p w14:paraId="33729FF8" w14:textId="77777777" w:rsidR="00884325" w:rsidRPr="00E81372" w:rsidRDefault="00884325" w:rsidP="00442D52">
      <w:pPr>
        <w:pStyle w:val="NormalLAB"/>
        <w:numPr>
          <w:ilvl w:val="0"/>
          <w:numId w:val="79"/>
        </w:numPr>
        <w:rPr>
          <w:rFonts w:cs="Times New Roman"/>
        </w:rPr>
      </w:pPr>
      <w:r w:rsidRPr="00E81372">
        <w:rPr>
          <w:rFonts w:cs="Times New Roman"/>
        </w:rPr>
        <w:t>ERÄNUMERO</w:t>
      </w:r>
    </w:p>
    <w:p w14:paraId="4F6FC822" w14:textId="77777777" w:rsidR="00884325" w:rsidRPr="00E81372" w:rsidRDefault="00884325" w:rsidP="00442D52">
      <w:pPr>
        <w:pStyle w:val="NormalKeep"/>
        <w:rPr>
          <w:rFonts w:cs="Times New Roman"/>
        </w:rPr>
      </w:pPr>
    </w:p>
    <w:p w14:paraId="0E5D8E6E" w14:textId="1FC2E3C8" w:rsidR="00884325" w:rsidRPr="00E81372" w:rsidRDefault="006A20EA" w:rsidP="00442D52">
      <w:pPr>
        <w:rPr>
          <w:szCs w:val="22"/>
        </w:rPr>
      </w:pPr>
      <w:r w:rsidRPr="00E81372">
        <w:rPr>
          <w:szCs w:val="22"/>
        </w:rPr>
        <w:t>Lot</w:t>
      </w:r>
    </w:p>
    <w:p w14:paraId="362DCFC7" w14:textId="77777777" w:rsidR="00884325" w:rsidRPr="00E81372" w:rsidRDefault="00884325" w:rsidP="00442D52">
      <w:pPr>
        <w:rPr>
          <w:szCs w:val="22"/>
        </w:rPr>
      </w:pPr>
    </w:p>
    <w:p w14:paraId="1688D984" w14:textId="77777777" w:rsidR="00884325" w:rsidRPr="00E81372" w:rsidRDefault="00884325" w:rsidP="00442D52">
      <w:pPr>
        <w:rPr>
          <w:szCs w:val="22"/>
        </w:rPr>
      </w:pPr>
    </w:p>
    <w:p w14:paraId="1B0D56BA" w14:textId="77777777" w:rsidR="00884325" w:rsidRPr="00E81372" w:rsidRDefault="00884325" w:rsidP="00442D52">
      <w:pPr>
        <w:pStyle w:val="NormalLAB"/>
        <w:numPr>
          <w:ilvl w:val="0"/>
          <w:numId w:val="79"/>
        </w:numPr>
        <w:rPr>
          <w:rFonts w:cs="Times New Roman"/>
        </w:rPr>
      </w:pPr>
      <w:r w:rsidRPr="00E81372">
        <w:rPr>
          <w:rFonts w:cs="Times New Roman"/>
        </w:rPr>
        <w:t>YLEINEN TOIMITTAMISLUOKITTELU</w:t>
      </w:r>
    </w:p>
    <w:p w14:paraId="69C4D2C4" w14:textId="77777777" w:rsidR="00884325" w:rsidRPr="00E81372" w:rsidRDefault="00884325" w:rsidP="00442D52">
      <w:pPr>
        <w:pStyle w:val="NormalKeep"/>
        <w:rPr>
          <w:rFonts w:cs="Times New Roman"/>
        </w:rPr>
      </w:pPr>
    </w:p>
    <w:p w14:paraId="4BFA0EC8" w14:textId="77777777" w:rsidR="00884325" w:rsidRPr="00E81372" w:rsidRDefault="00884325" w:rsidP="00442D52">
      <w:pPr>
        <w:rPr>
          <w:szCs w:val="22"/>
        </w:rPr>
      </w:pPr>
    </w:p>
    <w:p w14:paraId="5315E57F" w14:textId="77777777" w:rsidR="00884325" w:rsidRPr="00E81372" w:rsidRDefault="00884325" w:rsidP="00442D52">
      <w:pPr>
        <w:pStyle w:val="NormalLAB"/>
        <w:numPr>
          <w:ilvl w:val="0"/>
          <w:numId w:val="79"/>
        </w:numPr>
        <w:rPr>
          <w:rFonts w:cs="Times New Roman"/>
        </w:rPr>
      </w:pPr>
      <w:r w:rsidRPr="00E81372">
        <w:rPr>
          <w:rFonts w:cs="Times New Roman"/>
        </w:rPr>
        <w:t>KÄYTTÖOHJEET</w:t>
      </w:r>
    </w:p>
    <w:p w14:paraId="0A1226FC" w14:textId="77777777" w:rsidR="00884325" w:rsidRPr="00E81372" w:rsidRDefault="00884325" w:rsidP="00442D52">
      <w:pPr>
        <w:pStyle w:val="NormalKeep"/>
        <w:rPr>
          <w:rFonts w:cs="Times New Roman"/>
        </w:rPr>
      </w:pPr>
    </w:p>
    <w:p w14:paraId="23FE75F9" w14:textId="77777777" w:rsidR="00884325" w:rsidRPr="00E81372" w:rsidRDefault="00884325" w:rsidP="00442D52">
      <w:pPr>
        <w:rPr>
          <w:szCs w:val="22"/>
        </w:rPr>
      </w:pPr>
    </w:p>
    <w:p w14:paraId="7400909E" w14:textId="77777777" w:rsidR="00884325" w:rsidRPr="00E81372" w:rsidRDefault="00884325" w:rsidP="00442D52">
      <w:pPr>
        <w:pStyle w:val="NormalLAB"/>
        <w:numPr>
          <w:ilvl w:val="0"/>
          <w:numId w:val="79"/>
        </w:numPr>
        <w:rPr>
          <w:rFonts w:cs="Times New Roman"/>
        </w:rPr>
      </w:pPr>
      <w:r w:rsidRPr="00E81372">
        <w:rPr>
          <w:rFonts w:cs="Times New Roman"/>
        </w:rPr>
        <w:t>TIEDOT PISTEKIRJOITUKSELLA</w:t>
      </w:r>
    </w:p>
    <w:p w14:paraId="54B90252" w14:textId="77777777" w:rsidR="00884325" w:rsidRPr="00E81372" w:rsidRDefault="00884325" w:rsidP="00442D52">
      <w:pPr>
        <w:pStyle w:val="NormalKeep"/>
        <w:rPr>
          <w:rFonts w:cs="Times New Roman"/>
        </w:rPr>
      </w:pPr>
    </w:p>
    <w:p w14:paraId="498E2BA4" w14:textId="77777777" w:rsidR="00884325" w:rsidRPr="00E81372" w:rsidRDefault="00884325" w:rsidP="00442D52">
      <w:pPr>
        <w:rPr>
          <w:szCs w:val="22"/>
        </w:rPr>
      </w:pPr>
    </w:p>
    <w:p w14:paraId="6E2D1029" w14:textId="77777777" w:rsidR="00D500B1" w:rsidRPr="00E81372" w:rsidRDefault="00D500B1" w:rsidP="00181680">
      <w:pPr>
        <w:pStyle w:val="NormalLAB"/>
        <w:ind w:left="567" w:hanging="567"/>
        <w:rPr>
          <w:rFonts w:cs="Times New Roman"/>
          <w:lang w:val="en-GB"/>
        </w:rPr>
      </w:pPr>
      <w:r w:rsidRPr="00E81372">
        <w:rPr>
          <w:rFonts w:cs="Times New Roman"/>
          <w:noProof/>
        </w:rPr>
        <w:t>17.</w:t>
      </w:r>
      <w:r w:rsidRPr="00E81372">
        <w:rPr>
          <w:rFonts w:cs="Times New Roman"/>
          <w:noProof/>
        </w:rPr>
        <w:tab/>
        <w:t>YKSILÖLLINEN TUNNISTE – 2D-VIIVAKOODI</w:t>
      </w:r>
    </w:p>
    <w:p w14:paraId="51D1F013" w14:textId="77777777" w:rsidR="00D500B1" w:rsidRPr="00E81372" w:rsidRDefault="00D500B1" w:rsidP="00442D52">
      <w:pPr>
        <w:rPr>
          <w:lang w:val="en-GB"/>
        </w:rPr>
      </w:pPr>
    </w:p>
    <w:p w14:paraId="7DF3FA6A" w14:textId="77777777" w:rsidR="005D5071" w:rsidRPr="00E81372" w:rsidRDefault="005D5071" w:rsidP="00442D52">
      <w:pPr>
        <w:autoSpaceDE w:val="0"/>
        <w:autoSpaceDN w:val="0"/>
        <w:adjustRightInd w:val="0"/>
        <w:rPr>
          <w:szCs w:val="22"/>
          <w:lang w:eastAsia="en-GB"/>
        </w:rPr>
      </w:pPr>
      <w:proofErr w:type="spellStart"/>
      <w:r w:rsidRPr="00E81372">
        <w:rPr>
          <w:szCs w:val="22"/>
          <w:highlight w:val="lightGray"/>
          <w:lang w:eastAsia="en-GB"/>
        </w:rPr>
        <w:t>Ei</w:t>
      </w:r>
      <w:proofErr w:type="spellEnd"/>
      <w:r w:rsidRPr="00E81372">
        <w:rPr>
          <w:szCs w:val="22"/>
          <w:highlight w:val="lightGray"/>
          <w:lang w:eastAsia="en-GB"/>
        </w:rPr>
        <w:t xml:space="preserve"> </w:t>
      </w:r>
      <w:proofErr w:type="spellStart"/>
      <w:r w:rsidRPr="00E81372">
        <w:rPr>
          <w:szCs w:val="22"/>
          <w:highlight w:val="lightGray"/>
          <w:lang w:eastAsia="en-GB"/>
        </w:rPr>
        <w:t>oleellinen</w:t>
      </w:r>
      <w:proofErr w:type="spellEnd"/>
      <w:r w:rsidRPr="00E81372">
        <w:rPr>
          <w:szCs w:val="22"/>
          <w:highlight w:val="lightGray"/>
          <w:lang w:eastAsia="en-GB"/>
        </w:rPr>
        <w:t>.</w:t>
      </w:r>
    </w:p>
    <w:p w14:paraId="13DABBD5" w14:textId="77777777" w:rsidR="00D500B1" w:rsidRPr="00E81372" w:rsidRDefault="00D500B1" w:rsidP="00442D52">
      <w:pPr>
        <w:rPr>
          <w:lang w:val="en-GB"/>
        </w:rPr>
      </w:pPr>
    </w:p>
    <w:p w14:paraId="49648FA7" w14:textId="77777777" w:rsidR="00D500B1" w:rsidRPr="00E81372" w:rsidRDefault="00D500B1" w:rsidP="00442D52">
      <w:pPr>
        <w:rPr>
          <w:lang w:val="en-GB"/>
        </w:rPr>
      </w:pPr>
    </w:p>
    <w:p w14:paraId="31E7D921" w14:textId="77777777" w:rsidR="00D500B1" w:rsidRPr="00E81372" w:rsidRDefault="00D500B1" w:rsidP="00181680">
      <w:pPr>
        <w:pStyle w:val="NormalLAB"/>
        <w:ind w:left="567" w:hanging="567"/>
        <w:rPr>
          <w:rFonts w:cs="Times New Roman"/>
          <w:lang w:val="en-GB"/>
        </w:rPr>
      </w:pPr>
      <w:r w:rsidRPr="00E81372">
        <w:rPr>
          <w:rFonts w:cs="Times New Roman"/>
          <w:noProof/>
          <w:lang w:val="en-GB"/>
        </w:rPr>
        <w:t>18.</w:t>
      </w:r>
      <w:r w:rsidRPr="00E81372">
        <w:rPr>
          <w:rFonts w:cs="Times New Roman"/>
          <w:noProof/>
          <w:lang w:val="en-GB"/>
        </w:rPr>
        <w:tab/>
        <w:t>YKSILÖLLINEN TUNNISTE – LUETTAVISSA OLEVAT TIEDOT</w:t>
      </w:r>
    </w:p>
    <w:p w14:paraId="26818A33" w14:textId="77777777" w:rsidR="00D500B1" w:rsidRPr="00E81372" w:rsidRDefault="00D500B1" w:rsidP="00442D52">
      <w:pPr>
        <w:rPr>
          <w:lang w:val="en-GB"/>
        </w:rPr>
      </w:pPr>
    </w:p>
    <w:p w14:paraId="529F9DBE" w14:textId="77777777" w:rsidR="00D500B1" w:rsidRPr="00E81372" w:rsidRDefault="00D500B1" w:rsidP="00442D52">
      <w:pPr>
        <w:rPr>
          <w:szCs w:val="22"/>
          <w:lang w:val="en-GB"/>
        </w:rPr>
      </w:pPr>
    </w:p>
    <w:p w14:paraId="50736C59" w14:textId="77777777" w:rsidR="005D5071" w:rsidRPr="00E81372" w:rsidRDefault="005D5071" w:rsidP="00442D52">
      <w:pPr>
        <w:autoSpaceDE w:val="0"/>
        <w:autoSpaceDN w:val="0"/>
        <w:adjustRightInd w:val="0"/>
        <w:rPr>
          <w:szCs w:val="22"/>
          <w:lang w:eastAsia="en-GB"/>
        </w:rPr>
      </w:pPr>
      <w:proofErr w:type="spellStart"/>
      <w:r w:rsidRPr="00E81372">
        <w:rPr>
          <w:szCs w:val="22"/>
          <w:highlight w:val="lightGray"/>
          <w:lang w:eastAsia="en-GB"/>
        </w:rPr>
        <w:t>Ei</w:t>
      </w:r>
      <w:proofErr w:type="spellEnd"/>
      <w:r w:rsidRPr="00E81372">
        <w:rPr>
          <w:szCs w:val="22"/>
          <w:highlight w:val="lightGray"/>
          <w:lang w:eastAsia="en-GB"/>
        </w:rPr>
        <w:t xml:space="preserve"> oleellinen.</w:t>
      </w:r>
    </w:p>
    <w:p w14:paraId="77106281" w14:textId="028D57E4" w:rsidR="00884325" w:rsidRPr="00E81372" w:rsidRDefault="00884325" w:rsidP="00442D52">
      <w:pPr>
        <w:rPr>
          <w:szCs w:val="22"/>
        </w:rPr>
      </w:pPr>
    </w:p>
    <w:p w14:paraId="33C2EA52" w14:textId="7EF7B2C1" w:rsidR="00284258" w:rsidRPr="00E81372" w:rsidRDefault="00284258" w:rsidP="00442D52">
      <w:pPr>
        <w:rPr>
          <w:szCs w:val="22"/>
        </w:rPr>
      </w:pPr>
      <w:r w:rsidRPr="00E81372">
        <w:rPr>
          <w:szCs w:val="22"/>
        </w:rPr>
        <w:br w:type="page"/>
      </w:r>
    </w:p>
    <w:p w14:paraId="7F918C0C" w14:textId="77777777" w:rsidR="00E34454" w:rsidRPr="00E81372" w:rsidRDefault="00E34454" w:rsidP="00442D52">
      <w:pPr>
        <w:rPr>
          <w:szCs w:val="22"/>
          <w:lang w:val="fi-FI"/>
        </w:rPr>
      </w:pPr>
    </w:p>
    <w:p w14:paraId="57A41F8F" w14:textId="77777777" w:rsidR="00E34454" w:rsidRPr="00E81372" w:rsidRDefault="00E34454" w:rsidP="00442D52">
      <w:pPr>
        <w:rPr>
          <w:szCs w:val="22"/>
          <w:lang w:val="fi-FI"/>
        </w:rPr>
      </w:pPr>
    </w:p>
    <w:p w14:paraId="4E5B8DA3" w14:textId="77777777" w:rsidR="00E34454" w:rsidRPr="00E81372" w:rsidRDefault="00E34454" w:rsidP="00442D52">
      <w:pPr>
        <w:rPr>
          <w:szCs w:val="22"/>
          <w:lang w:val="fi-FI"/>
        </w:rPr>
      </w:pPr>
    </w:p>
    <w:p w14:paraId="29557424" w14:textId="77777777" w:rsidR="00E34454" w:rsidRPr="00E81372" w:rsidRDefault="00E34454" w:rsidP="00442D52">
      <w:pPr>
        <w:rPr>
          <w:szCs w:val="22"/>
          <w:lang w:val="fi-FI"/>
        </w:rPr>
      </w:pPr>
    </w:p>
    <w:p w14:paraId="4E555F52" w14:textId="77777777" w:rsidR="00E34454" w:rsidRPr="00E81372" w:rsidRDefault="00E34454" w:rsidP="00442D52">
      <w:pPr>
        <w:rPr>
          <w:szCs w:val="22"/>
          <w:lang w:val="fi-FI"/>
        </w:rPr>
      </w:pPr>
    </w:p>
    <w:p w14:paraId="3C36A940" w14:textId="77777777" w:rsidR="00E34454" w:rsidRPr="00E81372" w:rsidRDefault="00E34454" w:rsidP="00442D52">
      <w:pPr>
        <w:rPr>
          <w:szCs w:val="22"/>
          <w:lang w:val="fi-FI"/>
        </w:rPr>
      </w:pPr>
    </w:p>
    <w:p w14:paraId="1807DBA3" w14:textId="77777777" w:rsidR="00E34454" w:rsidRPr="00E81372" w:rsidRDefault="00E34454" w:rsidP="00442D52">
      <w:pPr>
        <w:rPr>
          <w:szCs w:val="22"/>
          <w:lang w:val="fi-FI"/>
        </w:rPr>
      </w:pPr>
    </w:p>
    <w:p w14:paraId="0081B876" w14:textId="77777777" w:rsidR="00E34454" w:rsidRPr="00E81372" w:rsidRDefault="00E34454" w:rsidP="00442D52">
      <w:pPr>
        <w:rPr>
          <w:szCs w:val="22"/>
          <w:lang w:val="fi-FI"/>
        </w:rPr>
      </w:pPr>
    </w:p>
    <w:p w14:paraId="0B8E3BD8" w14:textId="77777777" w:rsidR="00E34454" w:rsidRPr="00E81372" w:rsidRDefault="00E34454" w:rsidP="00442D52">
      <w:pPr>
        <w:rPr>
          <w:szCs w:val="22"/>
          <w:lang w:val="fi-FI"/>
        </w:rPr>
      </w:pPr>
    </w:p>
    <w:p w14:paraId="6A9A910E" w14:textId="77777777" w:rsidR="00E34454" w:rsidRPr="00E81372" w:rsidRDefault="00E34454" w:rsidP="00442D52">
      <w:pPr>
        <w:rPr>
          <w:szCs w:val="22"/>
          <w:lang w:val="fi-FI"/>
        </w:rPr>
      </w:pPr>
    </w:p>
    <w:p w14:paraId="46BBA548" w14:textId="77777777" w:rsidR="00E34454" w:rsidRPr="00E81372" w:rsidRDefault="00E34454" w:rsidP="00442D52">
      <w:pPr>
        <w:rPr>
          <w:szCs w:val="22"/>
          <w:lang w:val="fi-FI"/>
        </w:rPr>
      </w:pPr>
    </w:p>
    <w:p w14:paraId="27C09F90" w14:textId="77777777" w:rsidR="00E34454" w:rsidRPr="00E81372" w:rsidRDefault="00E34454" w:rsidP="00442D52">
      <w:pPr>
        <w:rPr>
          <w:szCs w:val="22"/>
          <w:lang w:val="fi-FI"/>
        </w:rPr>
      </w:pPr>
    </w:p>
    <w:p w14:paraId="23B61A13" w14:textId="77777777" w:rsidR="00E34454" w:rsidRPr="00E81372" w:rsidRDefault="00E34454" w:rsidP="00442D52">
      <w:pPr>
        <w:rPr>
          <w:szCs w:val="22"/>
          <w:lang w:val="fi-FI"/>
        </w:rPr>
      </w:pPr>
    </w:p>
    <w:p w14:paraId="1C131EAD" w14:textId="77777777" w:rsidR="00E34454" w:rsidRPr="00E81372" w:rsidRDefault="00E34454" w:rsidP="00442D52">
      <w:pPr>
        <w:rPr>
          <w:szCs w:val="22"/>
          <w:lang w:val="fi-FI"/>
        </w:rPr>
      </w:pPr>
    </w:p>
    <w:p w14:paraId="248C892C" w14:textId="77777777" w:rsidR="00E34454" w:rsidRPr="00E81372" w:rsidRDefault="00E34454" w:rsidP="00442D52">
      <w:pPr>
        <w:rPr>
          <w:szCs w:val="22"/>
          <w:lang w:val="fi-FI"/>
        </w:rPr>
      </w:pPr>
    </w:p>
    <w:p w14:paraId="3E772AE9" w14:textId="77777777" w:rsidR="00E34454" w:rsidRPr="00E81372" w:rsidRDefault="00E34454" w:rsidP="00442D52">
      <w:pPr>
        <w:rPr>
          <w:szCs w:val="22"/>
          <w:lang w:val="fi-FI"/>
        </w:rPr>
      </w:pPr>
    </w:p>
    <w:p w14:paraId="7CB602E2" w14:textId="77777777" w:rsidR="00E34454" w:rsidRPr="00E81372" w:rsidRDefault="00E34454" w:rsidP="00442D52">
      <w:pPr>
        <w:rPr>
          <w:szCs w:val="22"/>
          <w:lang w:val="fi-FI"/>
        </w:rPr>
      </w:pPr>
    </w:p>
    <w:p w14:paraId="6D999AED" w14:textId="77777777" w:rsidR="00E34454" w:rsidRPr="00E81372" w:rsidRDefault="00E34454" w:rsidP="00442D52">
      <w:pPr>
        <w:rPr>
          <w:szCs w:val="22"/>
          <w:lang w:val="fi-FI"/>
        </w:rPr>
      </w:pPr>
    </w:p>
    <w:p w14:paraId="04B6F21C" w14:textId="77777777" w:rsidR="00E34454" w:rsidRPr="00E81372" w:rsidRDefault="00E34454" w:rsidP="00442D52">
      <w:pPr>
        <w:rPr>
          <w:szCs w:val="22"/>
          <w:lang w:val="fi-FI"/>
        </w:rPr>
      </w:pPr>
    </w:p>
    <w:p w14:paraId="7972CFDF" w14:textId="77777777" w:rsidR="00640E07" w:rsidRPr="00E81372" w:rsidRDefault="00640E07" w:rsidP="00442D52">
      <w:pPr>
        <w:rPr>
          <w:szCs w:val="22"/>
          <w:lang w:val="fi-FI"/>
        </w:rPr>
      </w:pPr>
    </w:p>
    <w:p w14:paraId="449D8497" w14:textId="77777777" w:rsidR="000A0FDF" w:rsidRPr="00E81372" w:rsidRDefault="000A0FDF" w:rsidP="00442D52">
      <w:pPr>
        <w:rPr>
          <w:szCs w:val="22"/>
          <w:lang w:val="fi-FI"/>
        </w:rPr>
      </w:pPr>
    </w:p>
    <w:p w14:paraId="69F461F4" w14:textId="77777777" w:rsidR="00640E07" w:rsidRPr="00E81372" w:rsidRDefault="00640E07" w:rsidP="00442D52">
      <w:pPr>
        <w:rPr>
          <w:szCs w:val="22"/>
          <w:lang w:val="fi-FI"/>
        </w:rPr>
      </w:pPr>
    </w:p>
    <w:p w14:paraId="5F5ECA52" w14:textId="77777777" w:rsidR="00E34454" w:rsidRPr="00E81372" w:rsidRDefault="00E34454" w:rsidP="00442D52">
      <w:pPr>
        <w:rPr>
          <w:szCs w:val="22"/>
          <w:lang w:val="fi-FI"/>
        </w:rPr>
      </w:pPr>
    </w:p>
    <w:p w14:paraId="52848F38" w14:textId="77777777" w:rsidR="00E34454" w:rsidRPr="00E81372" w:rsidRDefault="00E34454" w:rsidP="00442D52">
      <w:pPr>
        <w:pStyle w:val="Heading1"/>
        <w:spacing w:before="0" w:after="0"/>
      </w:pPr>
      <w:r w:rsidRPr="00E81372">
        <w:rPr>
          <w:noProof/>
        </w:rPr>
        <w:t>B. PAKKAUSSELOSTE</w:t>
      </w:r>
    </w:p>
    <w:p w14:paraId="5209DEC8" w14:textId="77777777" w:rsidR="00934025" w:rsidRPr="00E81372" w:rsidRDefault="00934025" w:rsidP="00442D52">
      <w:pPr>
        <w:rPr>
          <w:b/>
          <w:szCs w:val="22"/>
          <w:lang w:val="fi-FI"/>
        </w:rPr>
      </w:pPr>
      <w:r w:rsidRPr="00E81372">
        <w:rPr>
          <w:b/>
          <w:szCs w:val="22"/>
          <w:lang w:val="fi-FI"/>
        </w:rPr>
        <w:br w:type="page"/>
      </w:r>
    </w:p>
    <w:p w14:paraId="4277329B" w14:textId="380C7C50" w:rsidR="00E34454" w:rsidRPr="00E81372" w:rsidRDefault="00E34454" w:rsidP="00442D52">
      <w:pPr>
        <w:jc w:val="center"/>
        <w:rPr>
          <w:szCs w:val="22"/>
          <w:lang w:val="fi-FI"/>
        </w:rPr>
      </w:pPr>
      <w:r w:rsidRPr="00E81372">
        <w:rPr>
          <w:b/>
          <w:szCs w:val="22"/>
          <w:lang w:val="fi-FI"/>
        </w:rPr>
        <w:lastRenderedPageBreak/>
        <w:t>P</w:t>
      </w:r>
      <w:r w:rsidR="002F6A17" w:rsidRPr="00E81372">
        <w:rPr>
          <w:b/>
          <w:szCs w:val="22"/>
          <w:lang w:val="fi-FI"/>
        </w:rPr>
        <w:t>akkausseloste: Tietoa käyttäjälle</w:t>
      </w:r>
    </w:p>
    <w:p w14:paraId="71DD4749" w14:textId="77777777" w:rsidR="00E34454" w:rsidRPr="00E81372" w:rsidRDefault="00E34454" w:rsidP="00442D52">
      <w:pPr>
        <w:rPr>
          <w:szCs w:val="22"/>
          <w:lang w:val="fi-FI"/>
        </w:rPr>
      </w:pPr>
    </w:p>
    <w:p w14:paraId="5104B9B3" w14:textId="7A96DC99" w:rsidR="00884325" w:rsidRPr="00E81372" w:rsidRDefault="00AD2D26" w:rsidP="00442D52">
      <w:pPr>
        <w:jc w:val="center"/>
        <w:rPr>
          <w:b/>
          <w:szCs w:val="22"/>
          <w:lang w:val="fi-FI"/>
        </w:rPr>
      </w:pPr>
      <w:r w:rsidRPr="00E81372">
        <w:rPr>
          <w:b/>
          <w:szCs w:val="22"/>
          <w:lang w:val="fi-FI"/>
        </w:rPr>
        <w:t xml:space="preserve">Lopinavir/Ritonavir </w:t>
      </w:r>
      <w:r w:rsidR="00791196">
        <w:rPr>
          <w:b/>
          <w:szCs w:val="22"/>
          <w:lang w:val="fi-FI"/>
        </w:rPr>
        <w:t>Viatris</w:t>
      </w:r>
      <w:r w:rsidRPr="00E81372">
        <w:rPr>
          <w:b/>
          <w:szCs w:val="22"/>
          <w:lang w:val="fi-FI"/>
        </w:rPr>
        <w:t xml:space="preserve"> 20</w:t>
      </w:r>
      <w:r w:rsidR="00640E07" w:rsidRPr="00E81372">
        <w:rPr>
          <w:b/>
          <w:szCs w:val="22"/>
          <w:lang w:val="fi-FI"/>
        </w:rPr>
        <w:t>0 mg</w:t>
      </w:r>
      <w:r w:rsidRPr="00E81372">
        <w:rPr>
          <w:b/>
          <w:szCs w:val="22"/>
          <w:lang w:val="fi-FI"/>
        </w:rPr>
        <w:t>/5</w:t>
      </w:r>
      <w:r w:rsidR="00640E07" w:rsidRPr="00E81372">
        <w:rPr>
          <w:b/>
          <w:szCs w:val="22"/>
          <w:lang w:val="fi-FI"/>
        </w:rPr>
        <w:t>0 mg</w:t>
      </w:r>
      <w:r w:rsidRPr="00E81372">
        <w:rPr>
          <w:b/>
          <w:szCs w:val="22"/>
          <w:lang w:val="fi-FI"/>
        </w:rPr>
        <w:t xml:space="preserve"> </w:t>
      </w:r>
      <w:r w:rsidR="00884325" w:rsidRPr="00E81372">
        <w:rPr>
          <w:b/>
          <w:szCs w:val="22"/>
          <w:lang w:val="fi-FI"/>
        </w:rPr>
        <w:t>kalvopäällysteiset tabletit</w:t>
      </w:r>
    </w:p>
    <w:p w14:paraId="3D54DD5F" w14:textId="77777777" w:rsidR="00E34454" w:rsidRPr="00E81372" w:rsidRDefault="00884325" w:rsidP="00442D52">
      <w:pPr>
        <w:jc w:val="center"/>
        <w:rPr>
          <w:szCs w:val="22"/>
          <w:lang w:val="fi-FI"/>
        </w:rPr>
      </w:pPr>
      <w:r w:rsidRPr="00E81372">
        <w:rPr>
          <w:szCs w:val="22"/>
          <w:lang w:val="fi-FI"/>
        </w:rPr>
        <w:t>lopinaviiri/ritonaviiri</w:t>
      </w:r>
    </w:p>
    <w:p w14:paraId="7BBD5B14" w14:textId="77777777" w:rsidR="00E34454" w:rsidRPr="00E81372" w:rsidRDefault="00E34454" w:rsidP="00442D52">
      <w:pPr>
        <w:rPr>
          <w:szCs w:val="22"/>
          <w:lang w:val="fi-FI"/>
        </w:rPr>
      </w:pPr>
    </w:p>
    <w:p w14:paraId="2A5BF8BE" w14:textId="77777777" w:rsidR="004F2B9B" w:rsidRPr="00E81372" w:rsidRDefault="004F2B9B" w:rsidP="00442D52">
      <w:pPr>
        <w:rPr>
          <w:szCs w:val="22"/>
          <w:lang w:val="fi-FI"/>
        </w:rPr>
      </w:pPr>
    </w:p>
    <w:p w14:paraId="256248D9" w14:textId="4A217213" w:rsidR="00E34454" w:rsidRPr="00E81372" w:rsidRDefault="00E34454" w:rsidP="00442D52">
      <w:pPr>
        <w:keepNext/>
        <w:ind w:right="-2"/>
        <w:rPr>
          <w:szCs w:val="22"/>
          <w:lang w:val="fi-FI"/>
        </w:rPr>
      </w:pPr>
      <w:r w:rsidRPr="00E81372">
        <w:rPr>
          <w:b/>
          <w:szCs w:val="22"/>
          <w:lang w:val="fi-FI"/>
        </w:rPr>
        <w:t xml:space="preserve">Lue tämä </w:t>
      </w:r>
      <w:r w:rsidR="00DF2C14" w:rsidRPr="00E81372">
        <w:rPr>
          <w:b/>
          <w:szCs w:val="22"/>
          <w:lang w:val="fi-FI"/>
        </w:rPr>
        <w:t>pakkaus</w:t>
      </w:r>
      <w:r w:rsidRPr="00E81372">
        <w:rPr>
          <w:b/>
          <w:szCs w:val="22"/>
          <w:lang w:val="fi-FI"/>
        </w:rPr>
        <w:t xml:space="preserve">seloste huolellisesti ennen kuin aloitat </w:t>
      </w:r>
      <w:r w:rsidR="003C5E6D" w:rsidRPr="00E81372">
        <w:rPr>
          <w:b/>
          <w:szCs w:val="22"/>
          <w:lang w:val="fi-FI"/>
        </w:rPr>
        <w:t xml:space="preserve">tämän </w:t>
      </w:r>
      <w:r w:rsidRPr="00E81372">
        <w:rPr>
          <w:b/>
          <w:szCs w:val="22"/>
          <w:lang w:val="fi-FI"/>
        </w:rPr>
        <w:t>lääkkeen käyttämisen</w:t>
      </w:r>
      <w:r w:rsidR="00DF2C14" w:rsidRPr="00E81372">
        <w:rPr>
          <w:b/>
          <w:szCs w:val="22"/>
          <w:lang w:val="fi-FI"/>
        </w:rPr>
        <w:t xml:space="preserve">, sillä se sisältää sinulle </w:t>
      </w:r>
      <w:r w:rsidR="00826712" w:rsidRPr="00E81372">
        <w:rPr>
          <w:b/>
          <w:szCs w:val="22"/>
          <w:lang w:val="fi-FI"/>
        </w:rPr>
        <w:t xml:space="preserve">tai lapsellesi </w:t>
      </w:r>
      <w:r w:rsidR="00DF2C14" w:rsidRPr="00E81372">
        <w:rPr>
          <w:b/>
          <w:szCs w:val="22"/>
          <w:lang w:val="fi-FI"/>
        </w:rPr>
        <w:t>tärkeitä tietoja</w:t>
      </w:r>
      <w:r w:rsidRPr="00E81372">
        <w:rPr>
          <w:b/>
          <w:szCs w:val="22"/>
          <w:lang w:val="fi-FI"/>
        </w:rPr>
        <w:t>.</w:t>
      </w:r>
    </w:p>
    <w:p w14:paraId="46916CAC" w14:textId="77777777" w:rsidR="00E34454" w:rsidRPr="00E81372" w:rsidRDefault="00E34454" w:rsidP="00442D52">
      <w:pPr>
        <w:numPr>
          <w:ilvl w:val="0"/>
          <w:numId w:val="2"/>
        </w:numPr>
        <w:ind w:left="567" w:right="-2" w:hanging="567"/>
        <w:rPr>
          <w:szCs w:val="22"/>
          <w:lang w:val="fi-FI"/>
        </w:rPr>
      </w:pPr>
      <w:r w:rsidRPr="00E81372">
        <w:rPr>
          <w:szCs w:val="22"/>
          <w:lang w:val="fi-FI"/>
        </w:rPr>
        <w:t xml:space="preserve">Säilytä tämä </w:t>
      </w:r>
      <w:r w:rsidR="00DF2C14" w:rsidRPr="00E81372">
        <w:rPr>
          <w:szCs w:val="22"/>
          <w:lang w:val="fi-FI"/>
        </w:rPr>
        <w:t>pakkaus</w:t>
      </w:r>
      <w:r w:rsidRPr="00E81372">
        <w:rPr>
          <w:szCs w:val="22"/>
          <w:lang w:val="fi-FI"/>
        </w:rPr>
        <w:t>seloste. Voit tarvita sitä myöhemmin.</w:t>
      </w:r>
    </w:p>
    <w:p w14:paraId="5402D308" w14:textId="77777777" w:rsidR="00E34454" w:rsidRPr="00E81372" w:rsidRDefault="00E34454" w:rsidP="00442D52">
      <w:pPr>
        <w:numPr>
          <w:ilvl w:val="0"/>
          <w:numId w:val="2"/>
        </w:numPr>
        <w:ind w:left="567" w:right="-2" w:hanging="567"/>
        <w:rPr>
          <w:szCs w:val="22"/>
          <w:lang w:val="fi-FI"/>
        </w:rPr>
      </w:pPr>
      <w:r w:rsidRPr="00E81372">
        <w:rPr>
          <w:szCs w:val="22"/>
          <w:lang w:val="fi-FI"/>
        </w:rPr>
        <w:t xml:space="preserve">Jos sinulla on </w:t>
      </w:r>
      <w:r w:rsidR="00DF2C14" w:rsidRPr="00E81372">
        <w:rPr>
          <w:szCs w:val="22"/>
          <w:lang w:val="fi-FI"/>
        </w:rPr>
        <w:t>kysyttävää</w:t>
      </w:r>
      <w:r w:rsidRPr="00E81372">
        <w:rPr>
          <w:szCs w:val="22"/>
          <w:lang w:val="fi-FI"/>
        </w:rPr>
        <w:t>, käänny lääkäri</w:t>
      </w:r>
      <w:r w:rsidR="00DF2C14" w:rsidRPr="00E81372">
        <w:rPr>
          <w:szCs w:val="22"/>
          <w:lang w:val="fi-FI"/>
        </w:rPr>
        <w:t>n</w:t>
      </w:r>
      <w:r w:rsidRPr="00E81372">
        <w:rPr>
          <w:szCs w:val="22"/>
          <w:lang w:val="fi-FI"/>
        </w:rPr>
        <w:t xml:space="preserve"> tai apteek</w:t>
      </w:r>
      <w:r w:rsidR="00DF2C14" w:rsidRPr="00E81372">
        <w:rPr>
          <w:szCs w:val="22"/>
          <w:lang w:val="fi-FI"/>
        </w:rPr>
        <w:t>kihenkilökunnan</w:t>
      </w:r>
      <w:r w:rsidRPr="00E81372">
        <w:rPr>
          <w:szCs w:val="22"/>
          <w:lang w:val="fi-FI"/>
        </w:rPr>
        <w:t xml:space="preserve"> puoleen.</w:t>
      </w:r>
    </w:p>
    <w:p w14:paraId="0B66BDDD" w14:textId="570A9E1B" w:rsidR="00E34454" w:rsidRPr="00E81372" w:rsidRDefault="00E34454" w:rsidP="00442D52">
      <w:pPr>
        <w:numPr>
          <w:ilvl w:val="0"/>
          <w:numId w:val="2"/>
        </w:numPr>
        <w:ind w:left="567" w:right="-2" w:hanging="567"/>
        <w:rPr>
          <w:szCs w:val="22"/>
          <w:lang w:val="fi-FI"/>
        </w:rPr>
      </w:pPr>
      <w:r w:rsidRPr="00E81372">
        <w:rPr>
          <w:szCs w:val="22"/>
          <w:lang w:val="fi-FI"/>
        </w:rPr>
        <w:t>Tämä lääke on määrätty vain sinulle</w:t>
      </w:r>
      <w:r w:rsidR="00F86864" w:rsidRPr="00E81372">
        <w:rPr>
          <w:szCs w:val="22"/>
          <w:lang w:val="fi-FI"/>
        </w:rPr>
        <w:t xml:space="preserve"> </w:t>
      </w:r>
      <w:r w:rsidR="00F81AE2" w:rsidRPr="00E81372">
        <w:rPr>
          <w:szCs w:val="22"/>
          <w:lang w:val="fi-FI"/>
        </w:rPr>
        <w:t>tai lapsellesi</w:t>
      </w:r>
      <w:r w:rsidRPr="00E81372">
        <w:rPr>
          <w:szCs w:val="22"/>
          <w:lang w:val="fi-FI"/>
        </w:rPr>
        <w:t xml:space="preserve"> eikä sitä </w:t>
      </w:r>
      <w:r w:rsidR="003C5E6D" w:rsidRPr="00E81372">
        <w:rPr>
          <w:szCs w:val="22"/>
          <w:lang w:val="fi-FI"/>
        </w:rPr>
        <w:t>pidä</w:t>
      </w:r>
      <w:r w:rsidRPr="00E81372">
        <w:rPr>
          <w:szCs w:val="22"/>
          <w:lang w:val="fi-FI"/>
        </w:rPr>
        <w:t xml:space="preserve"> antaa muiden käyttöön. Se voi aiheuttaa haittaa muille, vaikka </w:t>
      </w:r>
      <w:r w:rsidR="00DF2C14" w:rsidRPr="00E81372">
        <w:rPr>
          <w:szCs w:val="22"/>
          <w:lang w:val="fi-FI"/>
        </w:rPr>
        <w:t>heillä olisikin samanlaiset oireet kuin sinulla</w:t>
      </w:r>
      <w:r w:rsidRPr="00E81372">
        <w:rPr>
          <w:szCs w:val="22"/>
          <w:lang w:val="fi-FI"/>
        </w:rPr>
        <w:t>.</w:t>
      </w:r>
    </w:p>
    <w:p w14:paraId="7F8E8699" w14:textId="5ADF44D3" w:rsidR="00E34454" w:rsidRPr="00E81372" w:rsidRDefault="00E34454" w:rsidP="00442D52">
      <w:pPr>
        <w:numPr>
          <w:ilvl w:val="0"/>
          <w:numId w:val="2"/>
        </w:numPr>
        <w:ind w:left="567" w:right="-2" w:hanging="567"/>
        <w:rPr>
          <w:szCs w:val="22"/>
          <w:lang w:val="fi-FI"/>
        </w:rPr>
      </w:pPr>
      <w:r w:rsidRPr="00E81372">
        <w:rPr>
          <w:szCs w:val="22"/>
          <w:lang w:val="fi-FI"/>
        </w:rPr>
        <w:t xml:space="preserve">Jos havaitset haittavaikutuksia, </w:t>
      </w:r>
      <w:r w:rsidR="003C5E6D" w:rsidRPr="00E81372">
        <w:rPr>
          <w:szCs w:val="22"/>
          <w:lang w:val="fi-FI"/>
        </w:rPr>
        <w:t>kerro niistä</w:t>
      </w:r>
      <w:r w:rsidR="00DF2C14" w:rsidRPr="00E81372">
        <w:rPr>
          <w:szCs w:val="22"/>
          <w:lang w:val="fi-FI"/>
        </w:rPr>
        <w:t xml:space="preserve"> lääkäri</w:t>
      </w:r>
      <w:r w:rsidR="003C5E6D" w:rsidRPr="00E81372">
        <w:rPr>
          <w:szCs w:val="22"/>
          <w:lang w:val="fi-FI"/>
        </w:rPr>
        <w:t>lle</w:t>
      </w:r>
      <w:r w:rsidR="00DF2C14" w:rsidRPr="00E81372">
        <w:rPr>
          <w:szCs w:val="22"/>
          <w:lang w:val="fi-FI"/>
        </w:rPr>
        <w:t xml:space="preserve"> tai apteekkihenkilökunna</w:t>
      </w:r>
      <w:r w:rsidR="003C5E6D" w:rsidRPr="00E81372">
        <w:rPr>
          <w:szCs w:val="22"/>
          <w:lang w:val="fi-FI"/>
        </w:rPr>
        <w:t>lle</w:t>
      </w:r>
      <w:r w:rsidR="00DF2C14" w:rsidRPr="00E81372">
        <w:rPr>
          <w:szCs w:val="22"/>
          <w:lang w:val="fi-FI"/>
        </w:rPr>
        <w:t xml:space="preserve">. Tämä koskee myös sellaisia mahdollisia haittavaikutuksia, joita ei ole mainittu tässä pakkausselosteessa. Ks. </w:t>
      </w:r>
      <w:r w:rsidR="00DF6DF3" w:rsidRPr="00E81372">
        <w:rPr>
          <w:szCs w:val="22"/>
          <w:lang w:val="fi-FI"/>
        </w:rPr>
        <w:t>kohta </w:t>
      </w:r>
      <w:r w:rsidR="00DF2C14" w:rsidRPr="00E81372">
        <w:rPr>
          <w:szCs w:val="22"/>
          <w:lang w:val="fi-FI"/>
        </w:rPr>
        <w:t>4.</w:t>
      </w:r>
    </w:p>
    <w:p w14:paraId="19CE8815" w14:textId="77777777" w:rsidR="00E34454" w:rsidRPr="00E81372" w:rsidRDefault="00E34454" w:rsidP="00442D52">
      <w:pPr>
        <w:ind w:right="-2"/>
        <w:rPr>
          <w:b/>
          <w:szCs w:val="22"/>
          <w:u w:val="single"/>
          <w:lang w:val="fi-FI"/>
        </w:rPr>
      </w:pPr>
    </w:p>
    <w:p w14:paraId="234741B5" w14:textId="77777777" w:rsidR="00E34454" w:rsidRPr="00E81372" w:rsidRDefault="00884325" w:rsidP="00442D52">
      <w:pPr>
        <w:keepNext/>
        <w:ind w:right="-2"/>
        <w:rPr>
          <w:szCs w:val="22"/>
          <w:lang w:val="fi-FI"/>
        </w:rPr>
      </w:pPr>
      <w:proofErr w:type="spellStart"/>
      <w:r w:rsidRPr="00E81372">
        <w:rPr>
          <w:b/>
          <w:szCs w:val="22"/>
        </w:rPr>
        <w:t>Tässä</w:t>
      </w:r>
      <w:proofErr w:type="spellEnd"/>
      <w:r w:rsidRPr="00E81372">
        <w:rPr>
          <w:b/>
          <w:szCs w:val="22"/>
        </w:rPr>
        <w:t xml:space="preserve"> </w:t>
      </w:r>
      <w:proofErr w:type="spellStart"/>
      <w:r w:rsidRPr="00E81372">
        <w:rPr>
          <w:b/>
          <w:szCs w:val="22"/>
        </w:rPr>
        <w:t>pakkausselosteessa</w:t>
      </w:r>
      <w:proofErr w:type="spellEnd"/>
      <w:r w:rsidRPr="00E81372">
        <w:rPr>
          <w:b/>
          <w:szCs w:val="22"/>
        </w:rPr>
        <w:t xml:space="preserve"> </w:t>
      </w:r>
      <w:proofErr w:type="spellStart"/>
      <w:proofErr w:type="gramStart"/>
      <w:r w:rsidRPr="00E81372">
        <w:rPr>
          <w:b/>
          <w:szCs w:val="22"/>
        </w:rPr>
        <w:t>kerrotaan</w:t>
      </w:r>
      <w:proofErr w:type="spellEnd"/>
      <w:r w:rsidRPr="00E81372">
        <w:rPr>
          <w:b/>
          <w:szCs w:val="22"/>
        </w:rPr>
        <w:t>:</w:t>
      </w:r>
      <w:proofErr w:type="gramEnd"/>
    </w:p>
    <w:p w14:paraId="7FB07971" w14:textId="0899C33C" w:rsidR="00E34454" w:rsidRPr="00E81372" w:rsidRDefault="00E34454" w:rsidP="00442D52">
      <w:pPr>
        <w:ind w:left="567" w:hanging="567"/>
        <w:rPr>
          <w:szCs w:val="22"/>
          <w:lang w:val="fi-FI"/>
        </w:rPr>
      </w:pPr>
      <w:r w:rsidRPr="00E81372">
        <w:rPr>
          <w:szCs w:val="22"/>
          <w:lang w:val="fi-FI"/>
        </w:rPr>
        <w:t>1.</w:t>
      </w:r>
      <w:r w:rsidRPr="00E81372">
        <w:rPr>
          <w:szCs w:val="22"/>
          <w:lang w:val="fi-FI"/>
        </w:rPr>
        <w:tab/>
        <w:t xml:space="preserve">Mitä </w:t>
      </w:r>
      <w:r w:rsidR="001B491F" w:rsidRPr="00E81372">
        <w:rPr>
          <w:noProof/>
          <w:szCs w:val="22"/>
          <w:lang w:val="fi-FI"/>
        </w:rPr>
        <w:t xml:space="preserve">Lopinavir/Ritonavir </w:t>
      </w:r>
      <w:r w:rsidR="00791196">
        <w:rPr>
          <w:noProof/>
          <w:szCs w:val="22"/>
          <w:lang w:val="fi-FI"/>
        </w:rPr>
        <w:t>Viatris</w:t>
      </w:r>
      <w:r w:rsidR="001B491F" w:rsidRPr="00E81372" w:rsidDel="001B491F">
        <w:rPr>
          <w:szCs w:val="22"/>
          <w:lang w:val="fi-FI"/>
        </w:rPr>
        <w:t xml:space="preserve"> </w:t>
      </w:r>
      <w:r w:rsidRPr="00E81372">
        <w:rPr>
          <w:szCs w:val="22"/>
          <w:lang w:val="fi-FI"/>
        </w:rPr>
        <w:t>on ja mihin sitä käytetään</w:t>
      </w:r>
    </w:p>
    <w:p w14:paraId="302FE933" w14:textId="0DE38CC6" w:rsidR="00E34454" w:rsidRPr="00E81372" w:rsidRDefault="00E34454" w:rsidP="00442D52">
      <w:pPr>
        <w:ind w:left="567" w:hanging="567"/>
        <w:rPr>
          <w:szCs w:val="22"/>
          <w:lang w:val="fi-FI"/>
        </w:rPr>
      </w:pPr>
      <w:r w:rsidRPr="00E81372">
        <w:rPr>
          <w:szCs w:val="22"/>
          <w:lang w:val="fi-FI"/>
        </w:rPr>
        <w:t>2.</w:t>
      </w:r>
      <w:r w:rsidRPr="00E81372">
        <w:rPr>
          <w:szCs w:val="22"/>
          <w:lang w:val="fi-FI"/>
        </w:rPr>
        <w:tab/>
      </w:r>
      <w:r w:rsidR="00DF2C14" w:rsidRPr="00E81372">
        <w:rPr>
          <w:szCs w:val="22"/>
          <w:lang w:val="fi-FI"/>
        </w:rPr>
        <w:t>Mitä sinun on tiedettävä, e</w:t>
      </w:r>
      <w:r w:rsidRPr="00E81372">
        <w:rPr>
          <w:szCs w:val="22"/>
          <w:lang w:val="fi-FI"/>
        </w:rPr>
        <w:t xml:space="preserve">nnen kuin käytät </w:t>
      </w:r>
      <w:r w:rsidR="00826712" w:rsidRPr="00E81372">
        <w:rPr>
          <w:szCs w:val="22"/>
          <w:lang w:val="fi-FI"/>
        </w:rPr>
        <w:t xml:space="preserve">tai lapsesi käyttää </w:t>
      </w:r>
      <w:r w:rsidR="001B491F" w:rsidRPr="00E81372">
        <w:rPr>
          <w:noProof/>
          <w:szCs w:val="22"/>
          <w:lang w:val="fi-FI"/>
        </w:rPr>
        <w:t xml:space="preserve">Lopinavir/Ritonavir </w:t>
      </w:r>
      <w:r w:rsidR="00791196">
        <w:rPr>
          <w:noProof/>
          <w:szCs w:val="22"/>
          <w:lang w:val="fi-FI"/>
        </w:rPr>
        <w:t>Viatris</w:t>
      </w:r>
      <w:r w:rsidR="003C5E6D" w:rsidRPr="00E81372">
        <w:rPr>
          <w:szCs w:val="22"/>
          <w:lang w:val="fi-FI"/>
        </w:rPr>
        <w:t xml:space="preserve"> -valmistetta</w:t>
      </w:r>
    </w:p>
    <w:p w14:paraId="39121AD3" w14:textId="6D9C2F57" w:rsidR="00DF6DF3" w:rsidRPr="00E81372" w:rsidRDefault="00E34454" w:rsidP="00442D52">
      <w:pPr>
        <w:ind w:left="567" w:hanging="567"/>
        <w:rPr>
          <w:szCs w:val="22"/>
          <w:lang w:val="fi-FI"/>
        </w:rPr>
      </w:pPr>
      <w:r w:rsidRPr="00E81372">
        <w:rPr>
          <w:szCs w:val="22"/>
          <w:lang w:val="fi-FI"/>
        </w:rPr>
        <w:t>3.</w:t>
      </w:r>
      <w:r w:rsidRPr="00E81372">
        <w:rPr>
          <w:szCs w:val="22"/>
          <w:lang w:val="fi-FI"/>
        </w:rPr>
        <w:tab/>
        <w:t>Miten</w:t>
      </w:r>
      <w:r w:rsidR="00E877E4" w:rsidRPr="00E81372">
        <w:rPr>
          <w:szCs w:val="22"/>
          <w:lang w:val="fi-FI"/>
        </w:rPr>
        <w:t xml:space="preserve"> </w:t>
      </w:r>
      <w:r w:rsidR="001B491F" w:rsidRPr="00E81372">
        <w:rPr>
          <w:noProof/>
          <w:szCs w:val="22"/>
          <w:lang w:val="fi-FI"/>
        </w:rPr>
        <w:t xml:space="preserve">Lopinavir/Ritonavir </w:t>
      </w:r>
      <w:r w:rsidR="00791196">
        <w:rPr>
          <w:noProof/>
          <w:szCs w:val="22"/>
          <w:lang w:val="fi-FI"/>
        </w:rPr>
        <w:t>Viatris</w:t>
      </w:r>
      <w:r w:rsidR="003C5E6D" w:rsidRPr="00E81372">
        <w:rPr>
          <w:szCs w:val="22"/>
          <w:lang w:val="fi-FI"/>
        </w:rPr>
        <w:t xml:space="preserve"> </w:t>
      </w:r>
      <w:bookmarkStart w:id="26" w:name="_Hlk161670836"/>
      <w:r w:rsidR="003C5E6D" w:rsidRPr="00E81372">
        <w:rPr>
          <w:szCs w:val="22"/>
          <w:lang w:val="fi-FI"/>
        </w:rPr>
        <w:t>-valmistetta</w:t>
      </w:r>
      <w:r w:rsidR="00E877E4" w:rsidRPr="00E81372">
        <w:rPr>
          <w:szCs w:val="22"/>
          <w:lang w:val="fi-FI"/>
        </w:rPr>
        <w:t xml:space="preserve"> </w:t>
      </w:r>
      <w:bookmarkEnd w:id="26"/>
      <w:r w:rsidRPr="00E81372">
        <w:rPr>
          <w:szCs w:val="22"/>
          <w:lang w:val="fi-FI"/>
        </w:rPr>
        <w:t>käytetään</w:t>
      </w:r>
    </w:p>
    <w:p w14:paraId="069BED91" w14:textId="77777777" w:rsidR="00E34454" w:rsidRPr="00E81372" w:rsidRDefault="00E34454" w:rsidP="00442D52">
      <w:pPr>
        <w:ind w:left="567" w:hanging="567"/>
        <w:rPr>
          <w:szCs w:val="22"/>
          <w:lang w:val="fi-FI"/>
        </w:rPr>
      </w:pPr>
      <w:r w:rsidRPr="00E81372">
        <w:rPr>
          <w:szCs w:val="22"/>
          <w:lang w:val="fi-FI"/>
        </w:rPr>
        <w:t>4.</w:t>
      </w:r>
      <w:r w:rsidRPr="00E81372">
        <w:rPr>
          <w:szCs w:val="22"/>
          <w:lang w:val="fi-FI"/>
        </w:rPr>
        <w:tab/>
        <w:t>Mahdolliset haittavaikutukset</w:t>
      </w:r>
    </w:p>
    <w:p w14:paraId="26F59025" w14:textId="1BD10B47" w:rsidR="00DF2C14" w:rsidRPr="00E81372" w:rsidRDefault="00E34454" w:rsidP="00442D52">
      <w:pPr>
        <w:ind w:left="567" w:hanging="567"/>
        <w:rPr>
          <w:szCs w:val="22"/>
          <w:lang w:val="fi-FI"/>
        </w:rPr>
      </w:pPr>
      <w:r w:rsidRPr="00E81372">
        <w:rPr>
          <w:szCs w:val="22"/>
          <w:lang w:val="fi-FI"/>
        </w:rPr>
        <w:t>5.</w:t>
      </w:r>
      <w:r w:rsidRPr="00E81372">
        <w:rPr>
          <w:szCs w:val="22"/>
          <w:lang w:val="fi-FI"/>
        </w:rPr>
        <w:tab/>
      </w:r>
      <w:r w:rsidR="001B491F" w:rsidRPr="00E81372">
        <w:rPr>
          <w:noProof/>
          <w:szCs w:val="22"/>
          <w:lang w:val="fi-FI"/>
        </w:rPr>
        <w:t xml:space="preserve">Lopinavir/Ritonavir </w:t>
      </w:r>
      <w:bookmarkStart w:id="27" w:name="_Hlk161670903"/>
      <w:r w:rsidR="00791196">
        <w:rPr>
          <w:noProof/>
          <w:szCs w:val="22"/>
          <w:lang w:val="fi-FI"/>
        </w:rPr>
        <w:t>Viatris</w:t>
      </w:r>
      <w:r w:rsidR="003C5E6D" w:rsidRPr="00E81372">
        <w:rPr>
          <w:szCs w:val="22"/>
          <w:lang w:val="fi-FI"/>
        </w:rPr>
        <w:t xml:space="preserve"> </w:t>
      </w:r>
      <w:bookmarkStart w:id="28" w:name="_Hlk161670848"/>
      <w:r w:rsidR="003C5E6D" w:rsidRPr="00E81372">
        <w:rPr>
          <w:szCs w:val="22"/>
          <w:lang w:val="fi-FI"/>
        </w:rPr>
        <w:t>-valmisteen</w:t>
      </w:r>
      <w:r w:rsidRPr="00E81372">
        <w:rPr>
          <w:szCs w:val="22"/>
          <w:lang w:val="fi-FI"/>
        </w:rPr>
        <w:t xml:space="preserve"> </w:t>
      </w:r>
      <w:bookmarkEnd w:id="28"/>
      <w:bookmarkEnd w:id="27"/>
      <w:r w:rsidRPr="00E81372">
        <w:rPr>
          <w:szCs w:val="22"/>
          <w:lang w:val="fi-FI"/>
        </w:rPr>
        <w:t>säilyttäminen</w:t>
      </w:r>
    </w:p>
    <w:p w14:paraId="35A7A552" w14:textId="77777777" w:rsidR="00E34454" w:rsidRPr="00E81372" w:rsidRDefault="00614095" w:rsidP="00442D52">
      <w:pPr>
        <w:ind w:left="567" w:hanging="567"/>
        <w:rPr>
          <w:szCs w:val="22"/>
          <w:lang w:val="fi-FI"/>
        </w:rPr>
      </w:pPr>
      <w:r w:rsidRPr="00E81372">
        <w:rPr>
          <w:szCs w:val="22"/>
          <w:lang w:val="fi-FI"/>
        </w:rPr>
        <w:t>6.</w:t>
      </w:r>
      <w:r w:rsidRPr="00E81372">
        <w:rPr>
          <w:szCs w:val="22"/>
          <w:lang w:val="fi-FI"/>
        </w:rPr>
        <w:tab/>
        <w:t>Pakkauksen sisältö ja muuta tietoa</w:t>
      </w:r>
    </w:p>
    <w:p w14:paraId="7B7E185F" w14:textId="77777777" w:rsidR="00E34454" w:rsidRPr="00E81372" w:rsidRDefault="00E34454" w:rsidP="00442D52">
      <w:pPr>
        <w:ind w:left="567" w:right="-2" w:hanging="567"/>
        <w:rPr>
          <w:szCs w:val="22"/>
          <w:lang w:val="fi-FI"/>
        </w:rPr>
      </w:pPr>
    </w:p>
    <w:p w14:paraId="2F79EFB2" w14:textId="77777777" w:rsidR="00E34454" w:rsidRPr="00E81372" w:rsidRDefault="00E34454" w:rsidP="00442D52">
      <w:pPr>
        <w:ind w:right="-2"/>
        <w:rPr>
          <w:szCs w:val="22"/>
          <w:lang w:val="fi-FI"/>
        </w:rPr>
      </w:pPr>
    </w:p>
    <w:p w14:paraId="73ED4AD0" w14:textId="2BF553E8" w:rsidR="00E34454" w:rsidRPr="00E81372" w:rsidRDefault="004F2B9B" w:rsidP="00442D52">
      <w:pPr>
        <w:keepNext/>
        <w:ind w:left="562" w:hanging="562"/>
        <w:rPr>
          <w:szCs w:val="22"/>
          <w:lang w:val="fi-FI"/>
        </w:rPr>
      </w:pPr>
      <w:r w:rsidRPr="00E81372">
        <w:rPr>
          <w:b/>
          <w:szCs w:val="22"/>
          <w:lang w:val="fi-FI"/>
        </w:rPr>
        <w:t>1.</w:t>
      </w:r>
      <w:r w:rsidRPr="00E81372">
        <w:rPr>
          <w:b/>
          <w:szCs w:val="22"/>
          <w:lang w:val="fi-FI"/>
        </w:rPr>
        <w:tab/>
      </w:r>
      <w:r w:rsidR="00E34454" w:rsidRPr="00E81372">
        <w:rPr>
          <w:b/>
          <w:szCs w:val="22"/>
          <w:lang w:val="fi-FI"/>
        </w:rPr>
        <w:t>M</w:t>
      </w:r>
      <w:r w:rsidR="00EF5439" w:rsidRPr="00E81372">
        <w:rPr>
          <w:b/>
          <w:szCs w:val="22"/>
          <w:lang w:val="fi-FI"/>
        </w:rPr>
        <w:t xml:space="preserve">itä </w:t>
      </w:r>
      <w:r w:rsidR="001B491F" w:rsidRPr="00E81372">
        <w:rPr>
          <w:b/>
          <w:noProof/>
          <w:szCs w:val="22"/>
          <w:lang w:val="fi-FI"/>
        </w:rPr>
        <w:t xml:space="preserve">Lopinavir/Ritonavir </w:t>
      </w:r>
      <w:r w:rsidR="00791196">
        <w:rPr>
          <w:b/>
          <w:noProof/>
          <w:szCs w:val="22"/>
          <w:lang w:val="fi-FI"/>
        </w:rPr>
        <w:t>Viatris</w:t>
      </w:r>
      <w:r w:rsidR="001B491F" w:rsidRPr="00E81372" w:rsidDel="001B491F">
        <w:rPr>
          <w:b/>
          <w:szCs w:val="22"/>
          <w:lang w:val="fi-FI"/>
        </w:rPr>
        <w:t xml:space="preserve"> </w:t>
      </w:r>
      <w:r w:rsidR="00EF5439" w:rsidRPr="00E81372">
        <w:rPr>
          <w:b/>
          <w:szCs w:val="22"/>
          <w:lang w:val="fi-FI"/>
        </w:rPr>
        <w:t>on ja mihin sitä käytetään</w:t>
      </w:r>
    </w:p>
    <w:p w14:paraId="715C14E1" w14:textId="77777777" w:rsidR="00E34454" w:rsidRPr="00E81372" w:rsidRDefault="00E34454" w:rsidP="00442D52">
      <w:pPr>
        <w:keepNext/>
        <w:ind w:right="-2"/>
        <w:rPr>
          <w:szCs w:val="22"/>
          <w:lang w:val="fi-FI"/>
        </w:rPr>
      </w:pPr>
    </w:p>
    <w:p w14:paraId="7499FDBC" w14:textId="77777777" w:rsidR="00E34454" w:rsidRPr="00E81372" w:rsidRDefault="00E34454" w:rsidP="00442D52">
      <w:pPr>
        <w:numPr>
          <w:ilvl w:val="0"/>
          <w:numId w:val="10"/>
        </w:numPr>
        <w:tabs>
          <w:tab w:val="clear" w:pos="567"/>
        </w:tabs>
        <w:rPr>
          <w:szCs w:val="22"/>
          <w:lang w:val="fi-FI"/>
        </w:rPr>
      </w:pPr>
      <w:r w:rsidRPr="00E81372">
        <w:rPr>
          <w:noProof/>
          <w:szCs w:val="22"/>
          <w:lang w:val="fi-FI"/>
        </w:rPr>
        <w:t>Lääkärisi on määrännyt sinulle</w:t>
      </w:r>
      <w:r w:rsidR="00E877E4" w:rsidRPr="00E81372">
        <w:rPr>
          <w:noProof/>
          <w:szCs w:val="22"/>
          <w:lang w:val="fi-FI"/>
        </w:rPr>
        <w:t xml:space="preserve"> </w:t>
      </w:r>
      <w:r w:rsidR="00367E18" w:rsidRPr="00E81372">
        <w:rPr>
          <w:noProof/>
          <w:szCs w:val="22"/>
          <w:lang w:val="fi-FI"/>
        </w:rPr>
        <w:t>lopinaviir</w:t>
      </w:r>
      <w:r w:rsidR="00E877E4" w:rsidRPr="00E81372">
        <w:rPr>
          <w:noProof/>
          <w:szCs w:val="22"/>
          <w:lang w:val="fi-FI"/>
        </w:rPr>
        <w:t xml:space="preserve">ia/ritonaviiria </w:t>
      </w:r>
      <w:r w:rsidRPr="00E81372">
        <w:rPr>
          <w:noProof/>
          <w:szCs w:val="22"/>
          <w:lang w:val="fi-FI"/>
        </w:rPr>
        <w:t>HIV-infektion hoitoon</w:t>
      </w:r>
      <w:r w:rsidR="00E877E4" w:rsidRPr="00E81372">
        <w:rPr>
          <w:noProof/>
          <w:szCs w:val="22"/>
          <w:lang w:val="fi-FI"/>
        </w:rPr>
        <w:t xml:space="preserve">. Lopinaviiri/ritonaviiri </w:t>
      </w:r>
      <w:r w:rsidRPr="00E81372">
        <w:rPr>
          <w:noProof/>
          <w:szCs w:val="22"/>
          <w:lang w:val="fi-FI"/>
        </w:rPr>
        <w:t>hillitsee HIV-infektion etenemistä elimistössä.</w:t>
      </w:r>
    </w:p>
    <w:p w14:paraId="52A81B31" w14:textId="7DA0A738" w:rsidR="00F86864" w:rsidRPr="00E81372" w:rsidRDefault="00F86864" w:rsidP="00442D52">
      <w:pPr>
        <w:numPr>
          <w:ilvl w:val="0"/>
          <w:numId w:val="10"/>
        </w:numPr>
        <w:tabs>
          <w:tab w:val="clear" w:pos="567"/>
        </w:tabs>
        <w:rPr>
          <w:szCs w:val="22"/>
          <w:lang w:val="fi-FI"/>
        </w:rPr>
      </w:pPr>
      <w:r w:rsidRPr="00E81372">
        <w:rPr>
          <w:lang w:val="fi-FI" w:eastAsia="fi-FI"/>
        </w:rPr>
        <w:t xml:space="preserve">Lopinavir/Ritonavir </w:t>
      </w:r>
      <w:r w:rsidR="00791196">
        <w:rPr>
          <w:lang w:val="fi-FI" w:eastAsia="fi-FI"/>
        </w:rPr>
        <w:t>Viatris</w:t>
      </w:r>
      <w:r w:rsidRPr="00E81372">
        <w:rPr>
          <w:lang w:val="fi-FI" w:eastAsia="fi-FI"/>
        </w:rPr>
        <w:t xml:space="preserve"> ei paranna HIV-infektiota eikä </w:t>
      </w:r>
      <w:proofErr w:type="spellStart"/>
      <w:r w:rsidRPr="00E81372">
        <w:rPr>
          <w:lang w:val="fi-FI" w:eastAsia="fi-FI"/>
        </w:rPr>
        <w:t>AIDSia</w:t>
      </w:r>
      <w:proofErr w:type="spellEnd"/>
      <w:r w:rsidRPr="00E81372">
        <w:rPr>
          <w:lang w:val="fi-FI" w:eastAsia="fi-FI"/>
        </w:rPr>
        <w:t>.</w:t>
      </w:r>
    </w:p>
    <w:p w14:paraId="1628176C" w14:textId="77777777" w:rsidR="00DF6DF3" w:rsidRPr="00E81372" w:rsidRDefault="00481CAF" w:rsidP="00442D52">
      <w:pPr>
        <w:numPr>
          <w:ilvl w:val="0"/>
          <w:numId w:val="10"/>
        </w:numPr>
        <w:tabs>
          <w:tab w:val="clear" w:pos="567"/>
        </w:tabs>
        <w:rPr>
          <w:szCs w:val="22"/>
          <w:lang w:val="fi-FI"/>
        </w:rPr>
      </w:pPr>
      <w:proofErr w:type="spellStart"/>
      <w:r w:rsidRPr="00E81372">
        <w:rPr>
          <w:szCs w:val="22"/>
          <w:lang w:val="fi-FI"/>
        </w:rPr>
        <w:t>Lopinaviiri</w:t>
      </w:r>
      <w:r w:rsidR="006918C4" w:rsidRPr="00E81372">
        <w:rPr>
          <w:szCs w:val="22"/>
          <w:lang w:val="fi-FI"/>
        </w:rPr>
        <w:t>a</w:t>
      </w:r>
      <w:proofErr w:type="spellEnd"/>
      <w:r w:rsidRPr="00E81372">
        <w:rPr>
          <w:szCs w:val="22"/>
          <w:lang w:val="fi-FI"/>
        </w:rPr>
        <w:t>/</w:t>
      </w:r>
      <w:proofErr w:type="spellStart"/>
      <w:r w:rsidRPr="00E81372">
        <w:rPr>
          <w:szCs w:val="22"/>
          <w:lang w:val="fi-FI"/>
        </w:rPr>
        <w:t>ritonaviiria</w:t>
      </w:r>
      <w:proofErr w:type="spellEnd"/>
      <w:r w:rsidR="00E34454" w:rsidRPr="00E81372">
        <w:rPr>
          <w:noProof/>
          <w:szCs w:val="22"/>
          <w:lang w:val="fi-FI"/>
        </w:rPr>
        <w:t xml:space="preserve"> käyttävät vähintään 2-vuotiaat lapset</w:t>
      </w:r>
      <w:r w:rsidR="001F2F02" w:rsidRPr="00E81372">
        <w:rPr>
          <w:noProof/>
          <w:szCs w:val="22"/>
          <w:lang w:val="fi-FI"/>
        </w:rPr>
        <w:t>, nuoret</w:t>
      </w:r>
      <w:r w:rsidR="00E34454" w:rsidRPr="00E81372">
        <w:rPr>
          <w:noProof/>
          <w:szCs w:val="22"/>
          <w:lang w:val="fi-FI"/>
        </w:rPr>
        <w:t xml:space="preserve"> ja aikuiset, joilla on HIV-infektio eli AIDSia aiheuttava virustartunta</w:t>
      </w:r>
      <w:r w:rsidR="00E877E4" w:rsidRPr="00E81372">
        <w:rPr>
          <w:noProof/>
          <w:szCs w:val="22"/>
          <w:lang w:val="fi-FI"/>
        </w:rPr>
        <w:t>.</w:t>
      </w:r>
    </w:p>
    <w:p w14:paraId="1B173DF0" w14:textId="173C1B8A" w:rsidR="00E34454" w:rsidRPr="00E81372" w:rsidRDefault="00481CAF" w:rsidP="00442D52">
      <w:pPr>
        <w:keepNext/>
        <w:numPr>
          <w:ilvl w:val="0"/>
          <w:numId w:val="10"/>
        </w:numPr>
        <w:tabs>
          <w:tab w:val="clear" w:pos="567"/>
        </w:tabs>
        <w:rPr>
          <w:szCs w:val="22"/>
          <w:lang w:val="fi-FI"/>
        </w:rPr>
      </w:pPr>
      <w:r w:rsidRPr="00E81372">
        <w:rPr>
          <w:noProof/>
          <w:szCs w:val="22"/>
          <w:lang w:val="fi-FI"/>
        </w:rPr>
        <w:t>Lopinavir/</w:t>
      </w:r>
      <w:r w:rsidR="00E370A7" w:rsidRPr="00E81372">
        <w:rPr>
          <w:noProof/>
          <w:szCs w:val="22"/>
          <w:lang w:val="fi-FI"/>
        </w:rPr>
        <w:t>R</w:t>
      </w:r>
      <w:r w:rsidRPr="00E81372">
        <w:rPr>
          <w:noProof/>
          <w:szCs w:val="22"/>
          <w:lang w:val="fi-FI"/>
        </w:rPr>
        <w:t>itonavir</w:t>
      </w:r>
      <w:r w:rsidR="00E370A7" w:rsidRPr="00E81372">
        <w:rPr>
          <w:noProof/>
          <w:szCs w:val="22"/>
          <w:lang w:val="fi-FI"/>
        </w:rPr>
        <w:t xml:space="preserve"> </w:t>
      </w:r>
      <w:r w:rsidR="00522E80" w:rsidRPr="00522E80">
        <w:rPr>
          <w:noProof/>
          <w:szCs w:val="22"/>
          <w:lang w:val="fi-FI"/>
        </w:rPr>
        <w:t xml:space="preserve">Viatris -valmisteen </w:t>
      </w:r>
      <w:r w:rsidR="001F2F02" w:rsidRPr="00E81372">
        <w:rPr>
          <w:noProof/>
          <w:szCs w:val="22"/>
          <w:lang w:val="fi-FI"/>
        </w:rPr>
        <w:t xml:space="preserve"> vaikuttavat aineet ovat lopinaviiri ja ritonaviiri. </w:t>
      </w:r>
      <w:r w:rsidRPr="00E81372">
        <w:rPr>
          <w:szCs w:val="22"/>
          <w:lang w:val="fi-FI"/>
        </w:rPr>
        <w:t>Lopinaviiri/ritonaviiri</w:t>
      </w:r>
      <w:r w:rsidR="00E34454" w:rsidRPr="00E81372">
        <w:rPr>
          <w:noProof/>
          <w:szCs w:val="22"/>
          <w:lang w:val="fi-FI"/>
        </w:rPr>
        <w:t xml:space="preserve"> on antiretroviruslääke.</w:t>
      </w:r>
      <w:r w:rsidR="00E34454" w:rsidRPr="00E81372">
        <w:rPr>
          <w:szCs w:val="22"/>
          <w:lang w:val="fi-FI"/>
        </w:rPr>
        <w:t xml:space="preserve"> </w:t>
      </w:r>
      <w:r w:rsidR="00E34454" w:rsidRPr="00E81372">
        <w:rPr>
          <w:noProof/>
          <w:szCs w:val="22"/>
          <w:lang w:val="fi-FI"/>
        </w:rPr>
        <w:t>Se kuuluu proteaasinestäjien ryhmään.</w:t>
      </w:r>
    </w:p>
    <w:p w14:paraId="65AFE066" w14:textId="77777777" w:rsidR="00E34454" w:rsidRPr="00E81372" w:rsidRDefault="00481CAF" w:rsidP="00442D52">
      <w:pPr>
        <w:numPr>
          <w:ilvl w:val="0"/>
          <w:numId w:val="10"/>
        </w:numPr>
        <w:tabs>
          <w:tab w:val="clear" w:pos="567"/>
        </w:tabs>
        <w:rPr>
          <w:szCs w:val="22"/>
          <w:lang w:val="fi-FI"/>
        </w:rPr>
      </w:pPr>
      <w:r w:rsidRPr="00E81372">
        <w:rPr>
          <w:szCs w:val="22"/>
          <w:lang w:val="fi-FI"/>
        </w:rPr>
        <w:t>Lopinaviiri/ritonaviiri</w:t>
      </w:r>
      <w:r w:rsidR="00E34454" w:rsidRPr="00E81372">
        <w:rPr>
          <w:szCs w:val="22"/>
          <w:lang w:val="fi-FI"/>
        </w:rPr>
        <w:t xml:space="preserve"> on tarkoitettu käytettäväksi yhdessä muiden viruslääkkeiden kanssa. Lääkärisi </w:t>
      </w:r>
      <w:r w:rsidR="00494400" w:rsidRPr="00E81372">
        <w:rPr>
          <w:szCs w:val="22"/>
          <w:lang w:val="fi-FI"/>
        </w:rPr>
        <w:t xml:space="preserve">keskustelee kanssasi ja </w:t>
      </w:r>
      <w:r w:rsidR="00E34454" w:rsidRPr="00E81372">
        <w:rPr>
          <w:szCs w:val="22"/>
          <w:lang w:val="fi-FI"/>
        </w:rPr>
        <w:t>päättää, mitkä lääkkeet sopivat sinulle parhaiten.</w:t>
      </w:r>
    </w:p>
    <w:p w14:paraId="27409C72" w14:textId="77777777" w:rsidR="00584DEF" w:rsidRPr="00E81372" w:rsidRDefault="00584DEF" w:rsidP="00442D52">
      <w:pPr>
        <w:ind w:right="-2"/>
        <w:rPr>
          <w:szCs w:val="22"/>
          <w:lang w:val="fi-FI"/>
        </w:rPr>
      </w:pPr>
    </w:p>
    <w:p w14:paraId="74BE90C3" w14:textId="77777777" w:rsidR="00E34454" w:rsidRPr="00E81372" w:rsidRDefault="00E34454" w:rsidP="00442D52">
      <w:pPr>
        <w:ind w:right="-2"/>
        <w:rPr>
          <w:szCs w:val="22"/>
          <w:lang w:val="fi-FI"/>
        </w:rPr>
      </w:pPr>
    </w:p>
    <w:p w14:paraId="4DC47064" w14:textId="77F92AE9" w:rsidR="00E34454" w:rsidRPr="00E81372" w:rsidRDefault="004F2B9B" w:rsidP="00442D52">
      <w:pPr>
        <w:keepNext/>
        <w:ind w:left="562" w:hanging="562"/>
        <w:rPr>
          <w:szCs w:val="22"/>
          <w:lang w:val="fi-FI"/>
        </w:rPr>
      </w:pPr>
      <w:r w:rsidRPr="00E81372">
        <w:rPr>
          <w:b/>
          <w:szCs w:val="22"/>
          <w:lang w:val="fi-FI"/>
        </w:rPr>
        <w:t>2.</w:t>
      </w:r>
      <w:r w:rsidRPr="00E81372">
        <w:rPr>
          <w:b/>
          <w:szCs w:val="22"/>
          <w:lang w:val="fi-FI"/>
        </w:rPr>
        <w:tab/>
      </w:r>
      <w:r w:rsidR="00575DC3" w:rsidRPr="00E81372">
        <w:rPr>
          <w:b/>
          <w:szCs w:val="22"/>
          <w:lang w:val="fi-FI"/>
        </w:rPr>
        <w:t>M</w:t>
      </w:r>
      <w:r w:rsidR="00EF5439" w:rsidRPr="00E81372">
        <w:rPr>
          <w:b/>
          <w:szCs w:val="22"/>
          <w:lang w:val="fi-FI"/>
        </w:rPr>
        <w:t>itä sinun on tiedettävä</w:t>
      </w:r>
      <w:r w:rsidR="00D10046" w:rsidRPr="00E81372">
        <w:rPr>
          <w:b/>
          <w:szCs w:val="22"/>
          <w:lang w:val="fi-FI"/>
        </w:rPr>
        <w:t>,</w:t>
      </w:r>
      <w:r w:rsidR="00EF5439" w:rsidRPr="00E81372">
        <w:rPr>
          <w:b/>
          <w:szCs w:val="22"/>
          <w:lang w:val="fi-FI"/>
        </w:rPr>
        <w:t xml:space="preserve"> ennen kuin käytät </w:t>
      </w:r>
      <w:r w:rsidR="00826712" w:rsidRPr="00E81372">
        <w:rPr>
          <w:b/>
          <w:szCs w:val="22"/>
          <w:lang w:val="fi-FI"/>
        </w:rPr>
        <w:t xml:space="preserve">tai lapsesi käyttää </w:t>
      </w:r>
      <w:r w:rsidR="001B491F" w:rsidRPr="00E81372">
        <w:rPr>
          <w:b/>
          <w:noProof/>
          <w:szCs w:val="22"/>
          <w:lang w:val="fi-FI"/>
        </w:rPr>
        <w:t xml:space="preserve">Lopinavir/Ritonavir </w:t>
      </w:r>
      <w:r w:rsidR="00791196">
        <w:rPr>
          <w:b/>
          <w:noProof/>
          <w:szCs w:val="22"/>
          <w:lang w:val="fi-FI"/>
        </w:rPr>
        <w:t>Viatris</w:t>
      </w:r>
      <w:r w:rsidR="003C5E6D" w:rsidRPr="00E81372">
        <w:rPr>
          <w:b/>
          <w:szCs w:val="22"/>
          <w:lang w:val="fi-FI"/>
        </w:rPr>
        <w:t xml:space="preserve"> -valmistetta</w:t>
      </w:r>
    </w:p>
    <w:p w14:paraId="0418875F" w14:textId="77777777" w:rsidR="00E34454" w:rsidRPr="00E81372" w:rsidRDefault="00E34454" w:rsidP="00442D52">
      <w:pPr>
        <w:keepNext/>
        <w:ind w:right="-2"/>
        <w:rPr>
          <w:szCs w:val="22"/>
          <w:lang w:val="fi-FI"/>
        </w:rPr>
      </w:pPr>
    </w:p>
    <w:p w14:paraId="3C0DEF39" w14:textId="2CF02C2D" w:rsidR="00E34454" w:rsidRPr="00E81372" w:rsidRDefault="00E34454" w:rsidP="00442D52">
      <w:pPr>
        <w:keepNext/>
        <w:suppressAutoHyphens/>
        <w:rPr>
          <w:b/>
          <w:i/>
          <w:szCs w:val="22"/>
          <w:lang w:val="fi-FI"/>
        </w:rPr>
      </w:pPr>
      <w:r w:rsidRPr="00E81372">
        <w:rPr>
          <w:b/>
          <w:szCs w:val="22"/>
          <w:lang w:val="fi-FI"/>
        </w:rPr>
        <w:t xml:space="preserve">Älä </w:t>
      </w:r>
      <w:r w:rsidRPr="00E81372">
        <w:rPr>
          <w:b/>
          <w:bCs/>
          <w:noProof/>
          <w:szCs w:val="22"/>
          <w:lang w:val="fi-FI"/>
        </w:rPr>
        <w:t xml:space="preserve">käytä </w:t>
      </w:r>
      <w:r w:rsidR="001B491F" w:rsidRPr="00E81372">
        <w:rPr>
          <w:b/>
          <w:noProof/>
          <w:szCs w:val="22"/>
          <w:lang w:val="fi-FI"/>
        </w:rPr>
        <w:t xml:space="preserve">Lopinavir/Ritonavir </w:t>
      </w:r>
      <w:r w:rsidR="00791196">
        <w:rPr>
          <w:b/>
          <w:noProof/>
          <w:szCs w:val="22"/>
          <w:lang w:val="fi-FI"/>
        </w:rPr>
        <w:t>Viatris</w:t>
      </w:r>
      <w:r w:rsidR="003C5E6D" w:rsidRPr="00E81372">
        <w:rPr>
          <w:b/>
          <w:szCs w:val="22"/>
          <w:lang w:val="fi-FI"/>
        </w:rPr>
        <w:t xml:space="preserve"> -valmistetta</w:t>
      </w:r>
      <w:r w:rsidR="005D5071" w:rsidRPr="00E81372">
        <w:rPr>
          <w:b/>
          <w:bCs/>
          <w:noProof/>
          <w:szCs w:val="22"/>
          <w:lang w:val="fi-FI"/>
        </w:rPr>
        <w:t>, jos</w:t>
      </w:r>
      <w:r w:rsidRPr="00E81372">
        <w:rPr>
          <w:b/>
          <w:szCs w:val="22"/>
          <w:lang w:val="fi-FI"/>
        </w:rPr>
        <w:t>:</w:t>
      </w:r>
    </w:p>
    <w:p w14:paraId="7D9F41E2" w14:textId="77777777" w:rsidR="00884325" w:rsidRPr="00E81372" w:rsidRDefault="00884325" w:rsidP="00442D52">
      <w:pPr>
        <w:numPr>
          <w:ilvl w:val="0"/>
          <w:numId w:val="10"/>
        </w:numPr>
        <w:rPr>
          <w:szCs w:val="22"/>
          <w:lang w:val="fi-FI"/>
        </w:rPr>
      </w:pPr>
      <w:r w:rsidRPr="00E81372">
        <w:rPr>
          <w:szCs w:val="22"/>
          <w:lang w:val="fi-FI"/>
        </w:rPr>
        <w:t>olet allerginen lopinaviirille, ritonaviirille tai tämän lääkkeen jollekin muulle aineelle (lueteltu kohdassa 6)</w:t>
      </w:r>
      <w:r w:rsidR="005D5071" w:rsidRPr="00E81372">
        <w:rPr>
          <w:szCs w:val="22"/>
          <w:lang w:val="fi-FI"/>
        </w:rPr>
        <w:t>;</w:t>
      </w:r>
    </w:p>
    <w:p w14:paraId="61AF75AF"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sinulla on vaikeita maksavaivoja.</w:t>
      </w:r>
    </w:p>
    <w:p w14:paraId="23429AB6" w14:textId="77777777" w:rsidR="00E34454" w:rsidRPr="00E81372" w:rsidRDefault="00E34454" w:rsidP="00442D52">
      <w:pPr>
        <w:suppressAutoHyphens/>
        <w:rPr>
          <w:szCs w:val="22"/>
          <w:lang w:val="fi-FI"/>
        </w:rPr>
      </w:pPr>
    </w:p>
    <w:p w14:paraId="4D35ED51" w14:textId="14DB73D2" w:rsidR="00E34454" w:rsidRPr="00E81372" w:rsidRDefault="00E34454" w:rsidP="00442D52">
      <w:pPr>
        <w:keepNext/>
        <w:rPr>
          <w:b/>
          <w:bCs/>
          <w:szCs w:val="22"/>
          <w:lang w:val="fi-FI"/>
        </w:rPr>
      </w:pPr>
      <w:r w:rsidRPr="00E81372">
        <w:rPr>
          <w:b/>
          <w:bCs/>
          <w:noProof/>
          <w:szCs w:val="22"/>
          <w:lang w:val="fi-FI"/>
        </w:rPr>
        <w:t>Älä käytä</w:t>
      </w:r>
      <w:r w:rsidR="00E877E4" w:rsidRPr="00E81372">
        <w:rPr>
          <w:b/>
          <w:bCs/>
          <w:noProof/>
          <w:szCs w:val="22"/>
          <w:lang w:val="fi-FI"/>
        </w:rPr>
        <w:t xml:space="preserve"> </w:t>
      </w:r>
      <w:r w:rsidR="001B491F" w:rsidRPr="00E81372">
        <w:rPr>
          <w:b/>
          <w:noProof/>
          <w:szCs w:val="22"/>
          <w:lang w:val="fi-FI"/>
        </w:rPr>
        <w:t xml:space="preserve">Lopinavir/Ritonavir </w:t>
      </w:r>
      <w:r w:rsidR="00791196">
        <w:rPr>
          <w:b/>
          <w:noProof/>
          <w:szCs w:val="22"/>
          <w:lang w:val="fi-FI"/>
        </w:rPr>
        <w:t>Viatris</w:t>
      </w:r>
      <w:r w:rsidR="003C5E6D" w:rsidRPr="00E81372">
        <w:rPr>
          <w:b/>
          <w:szCs w:val="22"/>
          <w:lang w:val="fi-FI"/>
        </w:rPr>
        <w:t xml:space="preserve"> -valmistetta</w:t>
      </w:r>
      <w:r w:rsidR="00E877E4" w:rsidRPr="00E81372">
        <w:rPr>
          <w:b/>
          <w:bCs/>
          <w:noProof/>
          <w:szCs w:val="22"/>
          <w:lang w:val="fi-FI"/>
        </w:rPr>
        <w:t xml:space="preserve"> </w:t>
      </w:r>
      <w:r w:rsidRPr="00E81372">
        <w:rPr>
          <w:b/>
          <w:bCs/>
          <w:noProof/>
          <w:szCs w:val="22"/>
          <w:lang w:val="fi-FI"/>
        </w:rPr>
        <w:t>yhdessä seuraavien lääkkeiden kanssa:</w:t>
      </w:r>
    </w:p>
    <w:p w14:paraId="28DE14EB"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astemitsoli tai terfenadiini (käytetään yleisesti allergiaoireiden hoitoon; näitä lääkkeitä voi ehkä hankkia myös ilman reseptiä)</w:t>
      </w:r>
      <w:r w:rsidR="001B50F1" w:rsidRPr="00E81372">
        <w:rPr>
          <w:noProof/>
          <w:szCs w:val="22"/>
          <w:lang w:val="fi-FI"/>
        </w:rPr>
        <w:t>;</w:t>
      </w:r>
    </w:p>
    <w:p w14:paraId="6AD542B3"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suun kautta otettava midatsolaami, triatsolaami (ahdistuneisuuden ja/tai univaikeuksien hoitoon)</w:t>
      </w:r>
      <w:r w:rsidR="001B50F1" w:rsidRPr="00E81372">
        <w:rPr>
          <w:noProof/>
          <w:szCs w:val="22"/>
          <w:lang w:val="fi-FI"/>
        </w:rPr>
        <w:t>;</w:t>
      </w:r>
    </w:p>
    <w:p w14:paraId="126CCA3C"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pimotsidi (skitsofrenian hoitoon)</w:t>
      </w:r>
      <w:r w:rsidR="001B50F1" w:rsidRPr="00E81372">
        <w:rPr>
          <w:noProof/>
          <w:szCs w:val="22"/>
          <w:lang w:val="fi-FI"/>
        </w:rPr>
        <w:t>;</w:t>
      </w:r>
    </w:p>
    <w:p w14:paraId="7297275A" w14:textId="77777777" w:rsidR="00575DC3" w:rsidRPr="00E81372" w:rsidRDefault="00575DC3" w:rsidP="00442D52">
      <w:pPr>
        <w:numPr>
          <w:ilvl w:val="0"/>
          <w:numId w:val="11"/>
        </w:numPr>
        <w:tabs>
          <w:tab w:val="clear" w:pos="567"/>
        </w:tabs>
        <w:rPr>
          <w:szCs w:val="22"/>
          <w:lang w:val="fi-FI"/>
        </w:rPr>
      </w:pPr>
      <w:r w:rsidRPr="00E81372">
        <w:rPr>
          <w:noProof/>
          <w:szCs w:val="22"/>
          <w:lang w:val="fi-FI"/>
        </w:rPr>
        <w:t>ketiapiini (skitsofrenian, kaksisuuntaisen mielialahäiriön ja vakavan masennustilan hoitoon)</w:t>
      </w:r>
      <w:r w:rsidR="001B50F1" w:rsidRPr="00E81372">
        <w:rPr>
          <w:noProof/>
          <w:szCs w:val="22"/>
          <w:lang w:val="fi-FI"/>
        </w:rPr>
        <w:t>;</w:t>
      </w:r>
    </w:p>
    <w:p w14:paraId="2BCD9372" w14:textId="77777777" w:rsidR="00E82E0F" w:rsidRPr="00E81372" w:rsidRDefault="00E82E0F" w:rsidP="00442D52">
      <w:pPr>
        <w:pStyle w:val="ListBullet2"/>
        <w:rPr>
          <w:lang w:val="fi-FI" w:eastAsia="fi-FI"/>
        </w:rPr>
      </w:pPr>
      <w:proofErr w:type="spellStart"/>
      <w:proofErr w:type="gramStart"/>
      <w:r w:rsidRPr="00E81372">
        <w:t>lurasidoni</w:t>
      </w:r>
      <w:proofErr w:type="spellEnd"/>
      <w:proofErr w:type="gramEnd"/>
      <w:r w:rsidRPr="00E81372">
        <w:t xml:space="preserve"> (</w:t>
      </w:r>
      <w:proofErr w:type="spellStart"/>
      <w:r w:rsidRPr="00E81372">
        <w:t>masennuksen</w:t>
      </w:r>
      <w:proofErr w:type="spellEnd"/>
      <w:r w:rsidRPr="00E81372">
        <w:t xml:space="preserve"> </w:t>
      </w:r>
      <w:proofErr w:type="spellStart"/>
      <w:r w:rsidRPr="00E81372">
        <w:t>hoitoon</w:t>
      </w:r>
      <w:proofErr w:type="spellEnd"/>
      <w:r w:rsidRPr="00E81372">
        <w:t>);</w:t>
      </w:r>
    </w:p>
    <w:p w14:paraId="089E37B0" w14:textId="77777777" w:rsidR="00E82E0F" w:rsidRPr="00E81372" w:rsidRDefault="00E82E0F" w:rsidP="00442D52">
      <w:pPr>
        <w:pStyle w:val="ListBullet2"/>
        <w:rPr>
          <w:lang w:val="fi-FI"/>
        </w:rPr>
      </w:pPr>
      <w:proofErr w:type="spellStart"/>
      <w:r w:rsidRPr="00E278D9">
        <w:rPr>
          <w:lang w:val="fi-FI"/>
        </w:rPr>
        <w:t>ranolatsiini</w:t>
      </w:r>
      <w:proofErr w:type="spellEnd"/>
      <w:r w:rsidRPr="00E278D9">
        <w:rPr>
          <w:lang w:val="fi-FI"/>
        </w:rPr>
        <w:t xml:space="preserve"> (</w:t>
      </w:r>
      <w:r w:rsidR="00D00055" w:rsidRPr="00E81372">
        <w:rPr>
          <w:noProof/>
          <w:lang w:val="fi-FI"/>
        </w:rPr>
        <w:t>kroonisen rintakivun [angina pectoris] hoitoon</w:t>
      </w:r>
      <w:r w:rsidRPr="00E278D9">
        <w:rPr>
          <w:lang w:val="fi-FI"/>
        </w:rPr>
        <w:t>);</w:t>
      </w:r>
    </w:p>
    <w:p w14:paraId="38CB020D"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sisapridi (eräiden mahavaivojen hoitoon)</w:t>
      </w:r>
      <w:r w:rsidR="001B50F1" w:rsidRPr="00E81372">
        <w:rPr>
          <w:noProof/>
          <w:szCs w:val="22"/>
          <w:lang w:val="fi-FI"/>
        </w:rPr>
        <w:t>;</w:t>
      </w:r>
    </w:p>
    <w:p w14:paraId="5F1A7F84" w14:textId="77777777" w:rsidR="00E34454" w:rsidRPr="00E81372" w:rsidRDefault="00E34454" w:rsidP="00442D52">
      <w:pPr>
        <w:numPr>
          <w:ilvl w:val="0"/>
          <w:numId w:val="11"/>
        </w:numPr>
        <w:tabs>
          <w:tab w:val="clear" w:pos="567"/>
        </w:tabs>
        <w:rPr>
          <w:szCs w:val="22"/>
          <w:lang w:val="fi-FI"/>
        </w:rPr>
      </w:pPr>
      <w:r w:rsidRPr="00E81372">
        <w:rPr>
          <w:noProof/>
          <w:szCs w:val="22"/>
          <w:lang w:val="fi-FI"/>
        </w:rPr>
        <w:lastRenderedPageBreak/>
        <w:t>ergotamiini, dihydroergotamiini, ergonoviini, metyyliergonoviini (päänsärkyjen hoitoon)</w:t>
      </w:r>
      <w:r w:rsidR="001B50F1" w:rsidRPr="00E81372">
        <w:rPr>
          <w:noProof/>
          <w:szCs w:val="22"/>
          <w:lang w:val="fi-FI"/>
        </w:rPr>
        <w:t>;</w:t>
      </w:r>
    </w:p>
    <w:p w14:paraId="169AE025"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amiodaroni</w:t>
      </w:r>
      <w:r w:rsidR="005D5071" w:rsidRPr="00E81372">
        <w:rPr>
          <w:noProof/>
          <w:szCs w:val="22"/>
          <w:lang w:val="fi-FI"/>
        </w:rPr>
        <w:t>, dronedaroni</w:t>
      </w:r>
      <w:r w:rsidRPr="00E81372">
        <w:rPr>
          <w:noProof/>
          <w:szCs w:val="22"/>
          <w:lang w:val="fi-FI"/>
        </w:rPr>
        <w:t xml:space="preserve"> (rytmihäiriöiden hoitoon)</w:t>
      </w:r>
      <w:r w:rsidR="001B50F1" w:rsidRPr="00E81372">
        <w:rPr>
          <w:noProof/>
          <w:szCs w:val="22"/>
          <w:lang w:val="fi-FI"/>
        </w:rPr>
        <w:t>;</w:t>
      </w:r>
    </w:p>
    <w:p w14:paraId="4E95A237" w14:textId="443F2375" w:rsidR="005B6997" w:rsidRPr="00E81372" w:rsidRDefault="00E34454" w:rsidP="00442D52">
      <w:pPr>
        <w:numPr>
          <w:ilvl w:val="1"/>
          <w:numId w:val="47"/>
        </w:numPr>
        <w:tabs>
          <w:tab w:val="clear" w:pos="1134"/>
        </w:tabs>
        <w:suppressAutoHyphens/>
        <w:ind w:left="567"/>
        <w:rPr>
          <w:szCs w:val="22"/>
          <w:lang w:val="fi-FI"/>
        </w:rPr>
      </w:pPr>
      <w:proofErr w:type="spellStart"/>
      <w:r w:rsidRPr="00E81372">
        <w:rPr>
          <w:szCs w:val="22"/>
          <w:lang w:val="fi-FI"/>
        </w:rPr>
        <w:t>lovastatiini</w:t>
      </w:r>
      <w:proofErr w:type="spellEnd"/>
      <w:r w:rsidRPr="00E81372">
        <w:rPr>
          <w:szCs w:val="22"/>
          <w:lang w:val="fi-FI"/>
        </w:rPr>
        <w:t xml:space="preserve">, </w:t>
      </w:r>
      <w:proofErr w:type="spellStart"/>
      <w:r w:rsidRPr="00E81372">
        <w:rPr>
          <w:szCs w:val="22"/>
          <w:lang w:val="fi-FI"/>
        </w:rPr>
        <w:t>simvastatiini</w:t>
      </w:r>
      <w:proofErr w:type="spellEnd"/>
      <w:r w:rsidRPr="00E81372">
        <w:rPr>
          <w:szCs w:val="22"/>
          <w:lang w:val="fi-FI"/>
        </w:rPr>
        <w:t xml:space="preserve"> (kolesteroliarvoja alentavia lääkkeitä)</w:t>
      </w:r>
      <w:r w:rsidR="001B50F1" w:rsidRPr="00E81372">
        <w:rPr>
          <w:szCs w:val="22"/>
          <w:lang w:val="fi-FI"/>
        </w:rPr>
        <w:t>;</w:t>
      </w:r>
    </w:p>
    <w:p w14:paraId="45401B97" w14:textId="10C173C3" w:rsidR="002E0387" w:rsidRPr="00E81372" w:rsidRDefault="002E0387" w:rsidP="00442D52">
      <w:pPr>
        <w:numPr>
          <w:ilvl w:val="1"/>
          <w:numId w:val="47"/>
        </w:numPr>
        <w:tabs>
          <w:tab w:val="clear" w:pos="1134"/>
          <w:tab w:val="left" w:pos="-1440"/>
          <w:tab w:val="left" w:pos="-720"/>
          <w:tab w:val="num" w:pos="567"/>
        </w:tabs>
        <w:suppressAutoHyphens/>
        <w:ind w:left="0" w:firstLine="0"/>
        <w:rPr>
          <w:szCs w:val="22"/>
          <w:lang w:val="fi-FI"/>
        </w:rPr>
      </w:pPr>
      <w:proofErr w:type="spellStart"/>
      <w:r w:rsidRPr="00E81372">
        <w:rPr>
          <w:szCs w:val="22"/>
          <w:lang w:val="fi-FI"/>
        </w:rPr>
        <w:t>lomitapidi</w:t>
      </w:r>
      <w:proofErr w:type="spellEnd"/>
      <w:r w:rsidRPr="00E81372">
        <w:rPr>
          <w:szCs w:val="22"/>
          <w:lang w:val="fi-FI"/>
        </w:rPr>
        <w:t xml:space="preserve"> (kolesteroliarvoja alentava lääke);</w:t>
      </w:r>
    </w:p>
    <w:p w14:paraId="5D7CE95A" w14:textId="77777777" w:rsidR="005B6997" w:rsidRPr="00E81372" w:rsidRDefault="005B6997" w:rsidP="00442D52">
      <w:pPr>
        <w:numPr>
          <w:ilvl w:val="1"/>
          <w:numId w:val="47"/>
        </w:numPr>
        <w:tabs>
          <w:tab w:val="clear" w:pos="1134"/>
        </w:tabs>
        <w:suppressAutoHyphens/>
        <w:ind w:left="567"/>
        <w:rPr>
          <w:szCs w:val="22"/>
          <w:lang w:val="fi-FI"/>
        </w:rPr>
      </w:pPr>
      <w:proofErr w:type="spellStart"/>
      <w:r w:rsidRPr="00E81372">
        <w:rPr>
          <w:szCs w:val="22"/>
          <w:lang w:val="fi-FI"/>
        </w:rPr>
        <w:t>alfutsosiini</w:t>
      </w:r>
      <w:proofErr w:type="spellEnd"/>
      <w:r w:rsidRPr="00E81372">
        <w:rPr>
          <w:szCs w:val="22"/>
          <w:lang w:val="fi-FI"/>
        </w:rPr>
        <w:t xml:space="preserve"> (käytetään miehillä eturauhasen hyvänlaatuisen liikakasvun oireiden hoitoon)</w:t>
      </w:r>
      <w:r w:rsidR="001B50F1" w:rsidRPr="00E81372">
        <w:rPr>
          <w:szCs w:val="22"/>
          <w:lang w:val="fi-FI"/>
        </w:rPr>
        <w:t>;</w:t>
      </w:r>
    </w:p>
    <w:p w14:paraId="1C110594" w14:textId="41F6FEFA" w:rsidR="005B6997" w:rsidRPr="00E81372" w:rsidRDefault="005B6997" w:rsidP="00442D52">
      <w:pPr>
        <w:numPr>
          <w:ilvl w:val="1"/>
          <w:numId w:val="47"/>
        </w:numPr>
        <w:tabs>
          <w:tab w:val="clear" w:pos="1134"/>
        </w:tabs>
        <w:suppressAutoHyphens/>
        <w:ind w:left="567"/>
        <w:rPr>
          <w:szCs w:val="22"/>
          <w:lang w:val="fi-FI"/>
        </w:rPr>
      </w:pPr>
      <w:proofErr w:type="spellStart"/>
      <w:r w:rsidRPr="00E81372">
        <w:rPr>
          <w:szCs w:val="22"/>
          <w:lang w:val="fi-FI"/>
        </w:rPr>
        <w:t>fusidiinihappo</w:t>
      </w:r>
      <w:proofErr w:type="spellEnd"/>
      <w:r w:rsidRPr="00E81372">
        <w:rPr>
          <w:szCs w:val="22"/>
          <w:lang w:val="fi-FI"/>
        </w:rPr>
        <w:t xml:space="preserve"> (käytetään </w:t>
      </w:r>
      <w:proofErr w:type="gramStart"/>
      <w:r w:rsidR="00826712" w:rsidRPr="00E81372">
        <w:rPr>
          <w:szCs w:val="22"/>
          <w:lang w:val="fi-FI"/>
        </w:rPr>
        <w:t>s</w:t>
      </w:r>
      <w:r w:rsidRPr="00E81372">
        <w:rPr>
          <w:szCs w:val="22"/>
          <w:lang w:val="fi-FI"/>
        </w:rPr>
        <w:t>tafylokokki-bakteerien</w:t>
      </w:r>
      <w:proofErr w:type="gramEnd"/>
      <w:r w:rsidRPr="00E81372">
        <w:rPr>
          <w:szCs w:val="22"/>
          <w:lang w:val="fi-FI"/>
        </w:rPr>
        <w:t xml:space="preserve"> aiheuttamien ihoinfektioiden, kuten märkäruven ja infektoituneen ihottuman, hoitoon. </w:t>
      </w:r>
      <w:proofErr w:type="spellStart"/>
      <w:r w:rsidRPr="00E81372">
        <w:rPr>
          <w:szCs w:val="22"/>
          <w:lang w:val="fi-FI"/>
        </w:rPr>
        <w:t>Fusidiinihappoa</w:t>
      </w:r>
      <w:proofErr w:type="spellEnd"/>
      <w:r w:rsidRPr="00E81372">
        <w:rPr>
          <w:szCs w:val="22"/>
          <w:lang w:val="fi-FI"/>
        </w:rPr>
        <w:t xml:space="preserve"> voidaan käyttää lääkärin valvonnassa pitkäaikaisten luu- ja nivelinfektioiden hoitoon (ks. </w:t>
      </w:r>
      <w:r w:rsidR="00DF6DF3" w:rsidRPr="00E81372">
        <w:rPr>
          <w:szCs w:val="22"/>
          <w:lang w:val="fi-FI"/>
        </w:rPr>
        <w:t>kohta </w:t>
      </w:r>
      <w:r w:rsidR="00FF0FA6" w:rsidRPr="00E81372">
        <w:rPr>
          <w:b/>
          <w:szCs w:val="22"/>
          <w:lang w:val="fi-FI"/>
        </w:rPr>
        <w:t xml:space="preserve">Muut lääkevalmisteet ja </w:t>
      </w:r>
      <w:r w:rsidR="008B4072" w:rsidRPr="00E81372">
        <w:rPr>
          <w:b/>
          <w:noProof/>
          <w:szCs w:val="22"/>
          <w:lang w:val="fi-FI"/>
        </w:rPr>
        <w:t xml:space="preserve">Lopinavir/Ritonavir </w:t>
      </w:r>
      <w:r w:rsidR="00791196">
        <w:rPr>
          <w:b/>
          <w:noProof/>
          <w:szCs w:val="22"/>
          <w:lang w:val="fi-FI"/>
        </w:rPr>
        <w:t>Viatris</w:t>
      </w:r>
      <w:r w:rsidRPr="00E81372">
        <w:rPr>
          <w:szCs w:val="22"/>
          <w:lang w:val="fi-FI"/>
        </w:rPr>
        <w:t>)</w:t>
      </w:r>
      <w:r w:rsidR="001B50F1" w:rsidRPr="00E81372">
        <w:rPr>
          <w:szCs w:val="22"/>
          <w:lang w:val="fi-FI"/>
        </w:rPr>
        <w:t>;</w:t>
      </w:r>
    </w:p>
    <w:p w14:paraId="540FB71C" w14:textId="3BA0A5CC" w:rsidR="005B6997" w:rsidRPr="00E81372" w:rsidRDefault="005B6997" w:rsidP="00442D52">
      <w:pPr>
        <w:numPr>
          <w:ilvl w:val="1"/>
          <w:numId w:val="47"/>
        </w:numPr>
        <w:tabs>
          <w:tab w:val="left" w:pos="-1440"/>
          <w:tab w:val="left" w:pos="-720"/>
          <w:tab w:val="left" w:pos="1134"/>
        </w:tabs>
        <w:suppressAutoHyphens/>
        <w:ind w:left="567"/>
        <w:rPr>
          <w:szCs w:val="22"/>
          <w:lang w:val="fi-FI"/>
        </w:rPr>
      </w:pPr>
      <w:proofErr w:type="spellStart"/>
      <w:r w:rsidRPr="00E81372">
        <w:rPr>
          <w:szCs w:val="22"/>
          <w:lang w:val="fi-FI"/>
        </w:rPr>
        <w:t>kolkisiini</w:t>
      </w:r>
      <w:proofErr w:type="spellEnd"/>
      <w:r w:rsidRPr="00E81372">
        <w:rPr>
          <w:szCs w:val="22"/>
          <w:lang w:val="fi-FI"/>
        </w:rPr>
        <w:t xml:space="preserve"> </w:t>
      </w:r>
      <w:r w:rsidR="005D5071" w:rsidRPr="00E81372">
        <w:rPr>
          <w:szCs w:val="22"/>
          <w:lang w:val="fi-FI"/>
        </w:rPr>
        <w:t xml:space="preserve">(kihdin hoitoon) jos sinulla on munuais- ja/tai maksaongelmia (ks. kohta </w:t>
      </w:r>
      <w:r w:rsidR="005D5071" w:rsidRPr="00E81372">
        <w:rPr>
          <w:b/>
          <w:szCs w:val="22"/>
          <w:lang w:val="fi-FI"/>
        </w:rPr>
        <w:t xml:space="preserve">Muut lääkevalmisteet ja </w:t>
      </w:r>
      <w:r w:rsidR="005D5071" w:rsidRPr="00E81372">
        <w:rPr>
          <w:b/>
          <w:noProof/>
          <w:szCs w:val="22"/>
          <w:lang w:val="fi-FI"/>
        </w:rPr>
        <w:t xml:space="preserve">Lopinavir/Ritonavir </w:t>
      </w:r>
      <w:r w:rsidR="00791196">
        <w:rPr>
          <w:b/>
          <w:noProof/>
          <w:szCs w:val="22"/>
          <w:lang w:val="fi-FI"/>
        </w:rPr>
        <w:t>Viatris</w:t>
      </w:r>
      <w:r w:rsidR="005D5071" w:rsidRPr="00E81372">
        <w:rPr>
          <w:szCs w:val="22"/>
          <w:lang w:val="fi-FI"/>
        </w:rPr>
        <w:t>);</w:t>
      </w:r>
    </w:p>
    <w:p w14:paraId="79F09DC9" w14:textId="7797FC9E" w:rsidR="00F86864" w:rsidRPr="00E81372" w:rsidRDefault="00F86864" w:rsidP="00442D52">
      <w:pPr>
        <w:numPr>
          <w:ilvl w:val="1"/>
          <w:numId w:val="47"/>
        </w:numPr>
        <w:tabs>
          <w:tab w:val="clear" w:pos="1134"/>
        </w:tabs>
        <w:suppressAutoHyphens/>
        <w:ind w:left="567"/>
        <w:rPr>
          <w:szCs w:val="22"/>
          <w:lang w:val="fi-FI"/>
        </w:rPr>
      </w:pPr>
      <w:proofErr w:type="spellStart"/>
      <w:r w:rsidRPr="00E81372">
        <w:rPr>
          <w:lang w:val="fi-FI" w:eastAsia="fi-FI"/>
        </w:rPr>
        <w:t>elbasviiri</w:t>
      </w:r>
      <w:proofErr w:type="spellEnd"/>
      <w:r w:rsidRPr="00E81372">
        <w:rPr>
          <w:lang w:val="fi-FI" w:eastAsia="fi-FI"/>
        </w:rPr>
        <w:t>/</w:t>
      </w:r>
      <w:proofErr w:type="spellStart"/>
      <w:r w:rsidRPr="00E81372">
        <w:rPr>
          <w:lang w:val="fi-FI" w:eastAsia="fi-FI"/>
        </w:rPr>
        <w:t>gratsopreviiri</w:t>
      </w:r>
      <w:proofErr w:type="spellEnd"/>
      <w:r w:rsidRPr="00E81372">
        <w:rPr>
          <w:lang w:val="fi-FI" w:eastAsia="fi-FI"/>
        </w:rPr>
        <w:t xml:space="preserve"> (kroonisen </w:t>
      </w:r>
      <w:r w:rsidR="008054FF" w:rsidRPr="00E81372">
        <w:rPr>
          <w:szCs w:val="22"/>
          <w:lang w:val="fi-FI"/>
        </w:rPr>
        <w:t>C-hepatiittiviruksen hoitoon</w:t>
      </w:r>
      <w:r w:rsidRPr="00E81372">
        <w:rPr>
          <w:lang w:val="fi-FI" w:eastAsia="fi-FI"/>
        </w:rPr>
        <w:t xml:space="preserve"> [HCV]);</w:t>
      </w:r>
    </w:p>
    <w:p w14:paraId="1EE22873" w14:textId="62087449" w:rsidR="00F86864" w:rsidRPr="00E81372" w:rsidRDefault="00F86864" w:rsidP="00442D52">
      <w:pPr>
        <w:numPr>
          <w:ilvl w:val="1"/>
          <w:numId w:val="47"/>
        </w:numPr>
        <w:tabs>
          <w:tab w:val="clear" w:pos="1134"/>
        </w:tabs>
        <w:suppressAutoHyphens/>
        <w:ind w:left="567"/>
        <w:rPr>
          <w:szCs w:val="22"/>
          <w:lang w:val="fi-FI"/>
        </w:rPr>
      </w:pPr>
      <w:proofErr w:type="spellStart"/>
      <w:r w:rsidRPr="00E81372">
        <w:rPr>
          <w:lang w:val="fi-FI" w:eastAsia="fi-FI"/>
        </w:rPr>
        <w:t>ombitasviiri</w:t>
      </w:r>
      <w:proofErr w:type="spellEnd"/>
      <w:r w:rsidRPr="00E81372">
        <w:rPr>
          <w:lang w:val="fi-FI" w:eastAsia="fi-FI"/>
        </w:rPr>
        <w:t>/</w:t>
      </w:r>
      <w:proofErr w:type="spellStart"/>
      <w:r w:rsidRPr="00E81372">
        <w:rPr>
          <w:lang w:val="fi-FI" w:eastAsia="fi-FI"/>
        </w:rPr>
        <w:t>paritapreviiri</w:t>
      </w:r>
      <w:proofErr w:type="spellEnd"/>
      <w:r w:rsidRPr="00E81372">
        <w:rPr>
          <w:lang w:val="fi-FI" w:eastAsia="fi-FI"/>
        </w:rPr>
        <w:t xml:space="preserve">/ritonaviiri </w:t>
      </w:r>
      <w:r w:rsidR="008054FF" w:rsidRPr="00E81372">
        <w:rPr>
          <w:szCs w:val="22"/>
          <w:lang w:val="fi-FI"/>
        </w:rPr>
        <w:t>yhdessä</w:t>
      </w:r>
      <w:r w:rsidRPr="00E81372">
        <w:rPr>
          <w:lang w:val="fi-FI" w:eastAsia="fi-FI"/>
        </w:rPr>
        <w:t xml:space="preserve"> </w:t>
      </w:r>
      <w:proofErr w:type="spellStart"/>
      <w:r w:rsidRPr="00E81372">
        <w:rPr>
          <w:lang w:val="fi-FI" w:eastAsia="fi-FI"/>
        </w:rPr>
        <w:t>dasabuviiri</w:t>
      </w:r>
      <w:r w:rsidR="008054FF" w:rsidRPr="00E81372">
        <w:rPr>
          <w:lang w:val="fi-FI" w:eastAsia="fi-FI"/>
        </w:rPr>
        <w:t>n</w:t>
      </w:r>
      <w:proofErr w:type="spellEnd"/>
      <w:r w:rsidRPr="00E81372">
        <w:rPr>
          <w:lang w:val="fi-FI" w:eastAsia="fi-FI"/>
        </w:rPr>
        <w:t xml:space="preserve"> </w:t>
      </w:r>
      <w:r w:rsidR="008054FF" w:rsidRPr="00E81372">
        <w:rPr>
          <w:szCs w:val="22"/>
          <w:lang w:val="fi-FI"/>
        </w:rPr>
        <w:t xml:space="preserve">kanssa tai ilman </w:t>
      </w:r>
      <w:r w:rsidRPr="00E81372">
        <w:rPr>
          <w:lang w:val="fi-FI" w:eastAsia="fi-FI"/>
        </w:rPr>
        <w:t xml:space="preserve">(kroonisen </w:t>
      </w:r>
      <w:r w:rsidR="008054FF" w:rsidRPr="00E81372">
        <w:rPr>
          <w:szCs w:val="22"/>
          <w:lang w:val="fi-FI"/>
        </w:rPr>
        <w:t>C-hepatiittiviruksen hoitoon</w:t>
      </w:r>
      <w:r w:rsidR="008054FF" w:rsidRPr="00E81372" w:rsidDel="008054FF">
        <w:rPr>
          <w:lang w:val="fi-FI" w:eastAsia="fi-FI"/>
        </w:rPr>
        <w:t xml:space="preserve"> </w:t>
      </w:r>
      <w:r w:rsidRPr="00E81372">
        <w:rPr>
          <w:lang w:val="fi-FI" w:eastAsia="fi-FI"/>
        </w:rPr>
        <w:t>[HCV</w:t>
      </w:r>
      <w:proofErr w:type="gramStart"/>
      <w:r w:rsidRPr="00E81372">
        <w:rPr>
          <w:lang w:val="fi-FI" w:eastAsia="fi-FI"/>
        </w:rPr>
        <w:t>] )</w:t>
      </w:r>
      <w:proofErr w:type="gramEnd"/>
      <w:r w:rsidRPr="00E81372">
        <w:rPr>
          <w:lang w:val="fi-FI" w:eastAsia="fi-FI"/>
        </w:rPr>
        <w:t>;</w:t>
      </w:r>
    </w:p>
    <w:p w14:paraId="7961FEFD" w14:textId="078BBC1E" w:rsidR="002E0387" w:rsidRPr="00E81372" w:rsidRDefault="00326E37" w:rsidP="00442D52">
      <w:pPr>
        <w:numPr>
          <w:ilvl w:val="1"/>
          <w:numId w:val="47"/>
        </w:numPr>
        <w:tabs>
          <w:tab w:val="clear" w:pos="1134"/>
        </w:tabs>
        <w:suppressAutoHyphens/>
        <w:ind w:left="567"/>
        <w:rPr>
          <w:szCs w:val="22"/>
          <w:lang w:val="fi-FI"/>
        </w:rPr>
      </w:pPr>
      <w:proofErr w:type="spellStart"/>
      <w:r w:rsidRPr="00E81372">
        <w:rPr>
          <w:szCs w:val="22"/>
          <w:lang w:val="fi-FI"/>
        </w:rPr>
        <w:t>neratinibi</w:t>
      </w:r>
      <w:proofErr w:type="spellEnd"/>
      <w:r w:rsidR="002E0387" w:rsidRPr="00E81372">
        <w:rPr>
          <w:szCs w:val="22"/>
          <w:lang w:val="fi-FI"/>
        </w:rPr>
        <w:t xml:space="preserve"> (rintasyövän hoitoon)</w:t>
      </w:r>
      <w:r w:rsidR="00447910" w:rsidRPr="00E81372">
        <w:rPr>
          <w:szCs w:val="22"/>
          <w:lang w:val="fi-FI"/>
        </w:rPr>
        <w:t>;</w:t>
      </w:r>
    </w:p>
    <w:p w14:paraId="65368424" w14:textId="77777777" w:rsidR="00E34454" w:rsidRPr="00E81372" w:rsidRDefault="00575DC3" w:rsidP="00442D52">
      <w:pPr>
        <w:numPr>
          <w:ilvl w:val="0"/>
          <w:numId w:val="11"/>
        </w:numPr>
        <w:tabs>
          <w:tab w:val="clear" w:pos="567"/>
        </w:tabs>
        <w:rPr>
          <w:szCs w:val="22"/>
          <w:lang w:val="fi-FI"/>
        </w:rPr>
      </w:pPr>
      <w:r w:rsidRPr="00E81372">
        <w:rPr>
          <w:noProof/>
          <w:szCs w:val="22"/>
          <w:lang w:val="fi-FI"/>
        </w:rPr>
        <w:t xml:space="preserve">avanafiili tai </w:t>
      </w:r>
      <w:r w:rsidR="00E34454" w:rsidRPr="00E81372">
        <w:rPr>
          <w:noProof/>
          <w:szCs w:val="22"/>
          <w:lang w:val="fi-FI"/>
        </w:rPr>
        <w:t>vardenafiili (erektiohäiriöiden hoitoon)</w:t>
      </w:r>
      <w:r w:rsidR="001B50F1" w:rsidRPr="00E81372">
        <w:rPr>
          <w:noProof/>
          <w:szCs w:val="22"/>
          <w:lang w:val="fi-FI"/>
        </w:rPr>
        <w:t>;</w:t>
      </w:r>
    </w:p>
    <w:p w14:paraId="7778340A" w14:textId="1D0548F2" w:rsidR="00E34454" w:rsidRPr="00E81372" w:rsidRDefault="00E34454" w:rsidP="00442D52">
      <w:pPr>
        <w:keepNext/>
        <w:numPr>
          <w:ilvl w:val="0"/>
          <w:numId w:val="11"/>
        </w:numPr>
        <w:tabs>
          <w:tab w:val="clear" w:pos="567"/>
        </w:tabs>
        <w:rPr>
          <w:szCs w:val="22"/>
          <w:lang w:val="fi-FI"/>
        </w:rPr>
      </w:pPr>
      <w:proofErr w:type="spellStart"/>
      <w:r w:rsidRPr="00E81372">
        <w:rPr>
          <w:szCs w:val="22"/>
          <w:lang w:val="fi-FI"/>
        </w:rPr>
        <w:t>sildenafiili</w:t>
      </w:r>
      <w:proofErr w:type="spellEnd"/>
      <w:r w:rsidRPr="00E81372">
        <w:rPr>
          <w:szCs w:val="22"/>
          <w:lang w:val="fi-FI"/>
        </w:rPr>
        <w:t xml:space="preserve"> </w:t>
      </w:r>
      <w:r w:rsidR="00DC68F0" w:rsidRPr="00E81372">
        <w:rPr>
          <w:szCs w:val="22"/>
          <w:lang w:val="fi-FI"/>
        </w:rPr>
        <w:t>keuhkoverenpainetaudin</w:t>
      </w:r>
      <w:r w:rsidRPr="00E81372">
        <w:rPr>
          <w:szCs w:val="22"/>
          <w:lang w:val="fi-FI"/>
        </w:rPr>
        <w:t xml:space="preserve"> </w:t>
      </w:r>
      <w:r w:rsidR="005B6997" w:rsidRPr="00E81372">
        <w:rPr>
          <w:szCs w:val="22"/>
          <w:lang w:val="fi-FI"/>
        </w:rPr>
        <w:t>(kohonnut verenpaine keuhkovaltimoissa)</w:t>
      </w:r>
      <w:r w:rsidR="001B50F1" w:rsidRPr="00E81372">
        <w:rPr>
          <w:szCs w:val="22"/>
          <w:lang w:val="fi-FI"/>
        </w:rPr>
        <w:t>;</w:t>
      </w:r>
      <w:r w:rsidR="005B6997" w:rsidRPr="00E81372">
        <w:rPr>
          <w:szCs w:val="22"/>
          <w:lang w:val="fi-FI"/>
        </w:rPr>
        <w:t xml:space="preserve"> </w:t>
      </w:r>
      <w:r w:rsidRPr="00E81372">
        <w:rPr>
          <w:szCs w:val="22"/>
          <w:lang w:val="fi-FI"/>
        </w:rPr>
        <w:t xml:space="preserve">hoitoon. </w:t>
      </w:r>
      <w:proofErr w:type="spellStart"/>
      <w:r w:rsidRPr="00E81372">
        <w:rPr>
          <w:szCs w:val="22"/>
          <w:lang w:val="fi-FI"/>
        </w:rPr>
        <w:t>Sildenafiilia</w:t>
      </w:r>
      <w:proofErr w:type="spellEnd"/>
      <w:r w:rsidRPr="00E81372">
        <w:rPr>
          <w:szCs w:val="22"/>
          <w:lang w:val="fi-FI"/>
        </w:rPr>
        <w:t xml:space="preserve"> voidaan käyttää erektiohäiriöiden hoitoon lääkärin valvonnassa (ks. </w:t>
      </w:r>
      <w:r w:rsidR="00DF6DF3" w:rsidRPr="00E81372">
        <w:rPr>
          <w:szCs w:val="22"/>
          <w:lang w:val="fi-FI"/>
        </w:rPr>
        <w:t>kohta</w:t>
      </w:r>
      <w:r w:rsidR="009E3BD6" w:rsidRPr="00E81372">
        <w:rPr>
          <w:b/>
          <w:szCs w:val="22"/>
          <w:lang w:val="fi-FI"/>
        </w:rPr>
        <w:t xml:space="preserve"> </w:t>
      </w:r>
      <w:r w:rsidR="00F86864" w:rsidRPr="00E81372">
        <w:rPr>
          <w:b/>
          <w:szCs w:val="22"/>
          <w:lang w:val="fi-FI"/>
        </w:rPr>
        <w:t xml:space="preserve">Muut lääkevalmisteet ja </w:t>
      </w:r>
      <w:r w:rsidR="00F86864" w:rsidRPr="00E81372">
        <w:rPr>
          <w:b/>
          <w:noProof/>
          <w:szCs w:val="22"/>
          <w:lang w:val="fi-FI"/>
        </w:rPr>
        <w:t xml:space="preserve">Lopinavir/Ritonavir </w:t>
      </w:r>
      <w:r w:rsidR="00791196">
        <w:rPr>
          <w:b/>
          <w:noProof/>
          <w:szCs w:val="22"/>
          <w:lang w:val="fi-FI"/>
        </w:rPr>
        <w:t>Viatris</w:t>
      </w:r>
      <w:r w:rsidRPr="00E81372">
        <w:rPr>
          <w:szCs w:val="22"/>
          <w:lang w:val="fi-FI"/>
        </w:rPr>
        <w:t>)</w:t>
      </w:r>
      <w:r w:rsidR="001B50F1" w:rsidRPr="00E81372">
        <w:rPr>
          <w:szCs w:val="22"/>
          <w:lang w:val="fi-FI"/>
        </w:rPr>
        <w:t>;</w:t>
      </w:r>
    </w:p>
    <w:p w14:paraId="5971511A" w14:textId="77777777" w:rsidR="00E34454" w:rsidRPr="00E81372" w:rsidRDefault="00826712" w:rsidP="00442D52">
      <w:pPr>
        <w:numPr>
          <w:ilvl w:val="0"/>
          <w:numId w:val="11"/>
        </w:numPr>
        <w:tabs>
          <w:tab w:val="clear" w:pos="567"/>
        </w:tabs>
        <w:rPr>
          <w:szCs w:val="22"/>
          <w:lang w:val="fi-FI"/>
        </w:rPr>
      </w:pPr>
      <w:r w:rsidRPr="00E81372">
        <w:rPr>
          <w:noProof/>
          <w:szCs w:val="22"/>
          <w:lang w:val="fi-FI"/>
        </w:rPr>
        <w:t>m</w:t>
      </w:r>
      <w:r w:rsidR="00E34454" w:rsidRPr="00E81372">
        <w:rPr>
          <w:noProof/>
          <w:szCs w:val="22"/>
          <w:lang w:val="fi-FI"/>
        </w:rPr>
        <w:t>äkikuismaa (</w:t>
      </w:r>
      <w:r w:rsidR="00E34454" w:rsidRPr="00E81372">
        <w:rPr>
          <w:i/>
          <w:iCs/>
          <w:noProof/>
          <w:szCs w:val="22"/>
          <w:lang w:val="fi-FI"/>
        </w:rPr>
        <w:t>Hypericum perforatum</w:t>
      </w:r>
      <w:r w:rsidR="00E34454" w:rsidRPr="00E81372">
        <w:rPr>
          <w:noProof/>
          <w:szCs w:val="22"/>
          <w:lang w:val="fi-FI"/>
        </w:rPr>
        <w:t>) sisältävät valmisteet.</w:t>
      </w:r>
    </w:p>
    <w:p w14:paraId="6B413AD1" w14:textId="77777777" w:rsidR="00E34454" w:rsidRPr="00E81372" w:rsidRDefault="00E34454" w:rsidP="00442D52">
      <w:pPr>
        <w:rPr>
          <w:szCs w:val="22"/>
          <w:lang w:val="fi-FI"/>
        </w:rPr>
      </w:pPr>
    </w:p>
    <w:p w14:paraId="407A651A" w14:textId="6ECC2A7A" w:rsidR="00E34454" w:rsidRPr="00E81372" w:rsidRDefault="00E34454" w:rsidP="00442D52">
      <w:pPr>
        <w:suppressAutoHyphens/>
        <w:rPr>
          <w:szCs w:val="22"/>
          <w:lang w:val="fi-FI"/>
        </w:rPr>
      </w:pPr>
      <w:r w:rsidRPr="00E81372">
        <w:rPr>
          <w:b/>
          <w:bCs/>
          <w:noProof/>
          <w:szCs w:val="22"/>
          <w:lang w:val="fi-FI"/>
        </w:rPr>
        <w:t>Tutustu</w:t>
      </w:r>
      <w:r w:rsidR="00F86864" w:rsidRPr="00E81372">
        <w:rPr>
          <w:b/>
          <w:bCs/>
          <w:noProof/>
          <w:szCs w:val="22"/>
          <w:lang w:val="fi-FI"/>
        </w:rPr>
        <w:t xml:space="preserve"> jäljempänä</w:t>
      </w:r>
      <w:r w:rsidRPr="00E81372">
        <w:rPr>
          <w:b/>
          <w:bCs/>
          <w:noProof/>
          <w:szCs w:val="22"/>
          <w:lang w:val="fi-FI"/>
        </w:rPr>
        <w:t xml:space="preserve"> kohdassa ”</w:t>
      </w:r>
      <w:r w:rsidR="00575DC3" w:rsidRPr="00E81372">
        <w:rPr>
          <w:b/>
          <w:bCs/>
          <w:noProof/>
          <w:szCs w:val="22"/>
          <w:lang w:val="fi-FI"/>
        </w:rPr>
        <w:t xml:space="preserve">Muut lääkevalmisteet ja </w:t>
      </w:r>
      <w:r w:rsidR="008B4072" w:rsidRPr="00E81372">
        <w:rPr>
          <w:b/>
          <w:noProof/>
          <w:szCs w:val="22"/>
          <w:lang w:val="fi-FI"/>
        </w:rPr>
        <w:t xml:space="preserve">Lopinavir/Ritonavir </w:t>
      </w:r>
      <w:r w:rsidR="00791196">
        <w:rPr>
          <w:b/>
          <w:noProof/>
          <w:szCs w:val="22"/>
          <w:lang w:val="fi-FI"/>
        </w:rPr>
        <w:t>Viatris</w:t>
      </w:r>
      <w:r w:rsidRPr="00E81372">
        <w:rPr>
          <w:b/>
          <w:bCs/>
          <w:noProof/>
          <w:szCs w:val="22"/>
          <w:lang w:val="fi-FI"/>
        </w:rPr>
        <w:t>” olevaan luetteloon.</w:t>
      </w:r>
      <w:r w:rsidRPr="00E81372">
        <w:rPr>
          <w:b/>
          <w:bCs/>
          <w:szCs w:val="22"/>
          <w:lang w:val="fi-FI"/>
        </w:rPr>
        <w:t xml:space="preserve"> </w:t>
      </w:r>
      <w:r w:rsidRPr="00E81372">
        <w:rPr>
          <w:noProof/>
          <w:szCs w:val="22"/>
          <w:lang w:val="fi-FI"/>
        </w:rPr>
        <w:t>Siinä kerrotaan tietyistä muista lääkkeistä, joiden kohdalla tulee noudattaa erityistä varovaisuutta.</w:t>
      </w:r>
    </w:p>
    <w:p w14:paraId="328575FB" w14:textId="77777777" w:rsidR="00E34454" w:rsidRPr="00E81372" w:rsidRDefault="00E34454" w:rsidP="00442D52">
      <w:pPr>
        <w:suppressAutoHyphens/>
        <w:ind w:left="567" w:hanging="567"/>
        <w:rPr>
          <w:szCs w:val="22"/>
          <w:lang w:val="fi-FI"/>
        </w:rPr>
      </w:pPr>
    </w:p>
    <w:p w14:paraId="450BE85D" w14:textId="77777777" w:rsidR="00DF6DF3" w:rsidRPr="00E81372" w:rsidRDefault="00E34454" w:rsidP="00442D52">
      <w:pPr>
        <w:suppressAutoHyphens/>
        <w:rPr>
          <w:iCs/>
          <w:szCs w:val="22"/>
          <w:lang w:val="fi-FI"/>
        </w:rPr>
      </w:pPr>
      <w:r w:rsidRPr="00E81372">
        <w:rPr>
          <w:iCs/>
          <w:szCs w:val="22"/>
          <w:lang w:val="fi-FI"/>
        </w:rPr>
        <w:t xml:space="preserve">Jos käytät tällä hetkellä jotain näistä lääkkeistä, pyydä lääkäriäsi </w:t>
      </w:r>
      <w:r w:rsidR="00494400" w:rsidRPr="00E81372">
        <w:rPr>
          <w:noProof/>
          <w:szCs w:val="22"/>
          <w:lang w:val="fi-FI"/>
        </w:rPr>
        <w:t>tekemään tarpeelliset muutokset joko muiden sairauksiesi lääkitykseen tai antiviraalilääkitykseesi.</w:t>
      </w:r>
    </w:p>
    <w:p w14:paraId="74DE0AE1" w14:textId="77777777" w:rsidR="00575DC3" w:rsidRPr="00E81372" w:rsidRDefault="00575DC3" w:rsidP="00442D52">
      <w:pPr>
        <w:suppressAutoHyphens/>
        <w:rPr>
          <w:b/>
          <w:szCs w:val="22"/>
          <w:lang w:val="fi-FI"/>
        </w:rPr>
      </w:pPr>
    </w:p>
    <w:p w14:paraId="05544471" w14:textId="77777777" w:rsidR="00E34454" w:rsidRPr="00E81372" w:rsidRDefault="00826712" w:rsidP="00442D52">
      <w:pPr>
        <w:keepNext/>
        <w:suppressAutoHyphens/>
        <w:rPr>
          <w:b/>
          <w:szCs w:val="22"/>
          <w:lang w:val="fi-FI"/>
        </w:rPr>
      </w:pPr>
      <w:r w:rsidRPr="00E81372">
        <w:rPr>
          <w:b/>
          <w:szCs w:val="22"/>
          <w:lang w:val="fi-FI"/>
        </w:rPr>
        <w:t>Varoitukset ja varotoimet</w:t>
      </w:r>
    </w:p>
    <w:p w14:paraId="0CD24958" w14:textId="77777777" w:rsidR="00826712" w:rsidRPr="00E81372" w:rsidRDefault="00826712" w:rsidP="00442D52">
      <w:pPr>
        <w:tabs>
          <w:tab w:val="left" w:pos="-1440"/>
          <w:tab w:val="left" w:pos="-720"/>
        </w:tabs>
        <w:suppressAutoHyphens/>
        <w:rPr>
          <w:szCs w:val="22"/>
          <w:lang w:val="fi-FI"/>
        </w:rPr>
      </w:pPr>
    </w:p>
    <w:p w14:paraId="7A546179" w14:textId="29867DDD" w:rsidR="00E34454" w:rsidRPr="00E81372" w:rsidRDefault="00826712" w:rsidP="00442D52">
      <w:pPr>
        <w:tabs>
          <w:tab w:val="left" w:pos="-1440"/>
          <w:tab w:val="left" w:pos="-720"/>
        </w:tabs>
        <w:suppressAutoHyphens/>
        <w:rPr>
          <w:b/>
          <w:szCs w:val="22"/>
          <w:lang w:val="fi-FI"/>
        </w:rPr>
      </w:pPr>
      <w:r w:rsidRPr="00E81372">
        <w:rPr>
          <w:szCs w:val="22"/>
          <w:lang w:val="fi-FI"/>
        </w:rPr>
        <w:t>Keskustele lääkärin</w:t>
      </w:r>
      <w:r w:rsidR="00F86864" w:rsidRPr="00E81372">
        <w:rPr>
          <w:szCs w:val="22"/>
          <w:lang w:val="fi-FI"/>
        </w:rPr>
        <w:t xml:space="preserve"> tai apteekkihenkilökunnan</w:t>
      </w:r>
      <w:r w:rsidRPr="00E81372">
        <w:rPr>
          <w:szCs w:val="22"/>
          <w:lang w:val="fi-FI"/>
        </w:rPr>
        <w:t xml:space="preserve"> kanssa ennen kuin käytät</w:t>
      </w:r>
      <w:r w:rsidR="00AF556E" w:rsidRPr="00E81372">
        <w:rPr>
          <w:szCs w:val="22"/>
          <w:lang w:val="fi-FI"/>
        </w:rPr>
        <w:t xml:space="preserve"> Lopinavir/Ritonavir </w:t>
      </w:r>
      <w:r w:rsidR="00791196">
        <w:rPr>
          <w:szCs w:val="22"/>
          <w:lang w:val="fi-FI"/>
        </w:rPr>
        <w:t>Viatris</w:t>
      </w:r>
      <w:r w:rsidR="00502B50" w:rsidRPr="00E81372">
        <w:rPr>
          <w:szCs w:val="22"/>
          <w:lang w:val="fi-FI"/>
        </w:rPr>
        <w:t xml:space="preserve"> -valmistetta</w:t>
      </w:r>
      <w:r w:rsidRPr="00E81372">
        <w:rPr>
          <w:szCs w:val="22"/>
          <w:lang w:val="fi-FI"/>
        </w:rPr>
        <w:t>.</w:t>
      </w:r>
    </w:p>
    <w:p w14:paraId="122C5B1E" w14:textId="77777777" w:rsidR="00826712" w:rsidRPr="00E81372" w:rsidRDefault="00826712" w:rsidP="00442D52">
      <w:pPr>
        <w:keepNext/>
        <w:ind w:right="-2"/>
        <w:rPr>
          <w:b/>
          <w:szCs w:val="22"/>
          <w:lang w:val="fi-FI"/>
        </w:rPr>
      </w:pPr>
    </w:p>
    <w:p w14:paraId="4AB040A0" w14:textId="77777777" w:rsidR="00E34454" w:rsidRPr="00E81372" w:rsidRDefault="00E34454" w:rsidP="00442D52">
      <w:pPr>
        <w:rPr>
          <w:b/>
          <w:lang w:val="fi-FI"/>
        </w:rPr>
      </w:pPr>
      <w:r w:rsidRPr="00E81372">
        <w:rPr>
          <w:b/>
          <w:lang w:val="fi-FI"/>
        </w:rPr>
        <w:t>Tärkeää tietoa</w:t>
      </w:r>
    </w:p>
    <w:p w14:paraId="66AC12D7" w14:textId="77777777" w:rsidR="00CA14E8" w:rsidRPr="00E81372" w:rsidRDefault="00CA14E8" w:rsidP="00442D52">
      <w:pPr>
        <w:rPr>
          <w:b/>
          <w:lang w:val="fi-FI"/>
        </w:rPr>
      </w:pPr>
    </w:p>
    <w:p w14:paraId="1E3EE489" w14:textId="43DD5E4B" w:rsidR="00E34454" w:rsidRPr="00E81372" w:rsidRDefault="001B491F" w:rsidP="00442D52">
      <w:pPr>
        <w:pStyle w:val="ListParagraph"/>
        <w:numPr>
          <w:ilvl w:val="0"/>
          <w:numId w:val="89"/>
        </w:numPr>
        <w:ind w:left="567" w:hanging="567"/>
        <w:rPr>
          <w:noProof/>
          <w:lang w:val="fi-FI"/>
        </w:rPr>
      </w:pPr>
      <w:proofErr w:type="spellStart"/>
      <w:r w:rsidRPr="00E81372">
        <w:rPr>
          <w:lang w:val="fi-FI"/>
        </w:rPr>
        <w:t>Lopinaviiria</w:t>
      </w:r>
      <w:proofErr w:type="spellEnd"/>
      <w:r w:rsidRPr="00E81372">
        <w:rPr>
          <w:lang w:val="fi-FI"/>
        </w:rPr>
        <w:t>/</w:t>
      </w:r>
      <w:proofErr w:type="spellStart"/>
      <w:r w:rsidRPr="00E81372">
        <w:rPr>
          <w:lang w:val="fi-FI"/>
        </w:rPr>
        <w:t>ritonaviiria</w:t>
      </w:r>
      <w:proofErr w:type="spellEnd"/>
      <w:r w:rsidR="00E34454" w:rsidRPr="00E81372">
        <w:rPr>
          <w:lang w:val="fi-FI"/>
        </w:rPr>
        <w:t xml:space="preserve"> käyttäville voi edelleen kehittyä infektioita tai muita HIV-infektioon tai </w:t>
      </w:r>
      <w:proofErr w:type="spellStart"/>
      <w:r w:rsidR="00E34454" w:rsidRPr="00E81372">
        <w:rPr>
          <w:lang w:val="fi-FI"/>
        </w:rPr>
        <w:t>AIDSiin</w:t>
      </w:r>
      <w:proofErr w:type="spellEnd"/>
      <w:r w:rsidR="00E34454" w:rsidRPr="00E81372">
        <w:rPr>
          <w:lang w:val="fi-FI"/>
        </w:rPr>
        <w:t xml:space="preserve"> liittyviä sairauksia. Siksi sinun on pysyttävä edelleen lääkärisi hoidossa </w:t>
      </w:r>
      <w:r w:rsidR="006918C4" w:rsidRPr="00E81372">
        <w:rPr>
          <w:lang w:val="fi-FI"/>
        </w:rPr>
        <w:t>l</w:t>
      </w:r>
      <w:r w:rsidRPr="00E81372">
        <w:rPr>
          <w:lang w:val="fi-FI"/>
        </w:rPr>
        <w:t>opinaviiri/ritonaviirihoidon</w:t>
      </w:r>
      <w:r w:rsidR="00E34454" w:rsidRPr="00E81372">
        <w:rPr>
          <w:lang w:val="fi-FI"/>
        </w:rPr>
        <w:t xml:space="preserve"> aikana.</w:t>
      </w:r>
    </w:p>
    <w:p w14:paraId="6DD21D8E" w14:textId="77777777" w:rsidR="00DF6DF3" w:rsidRPr="00E81372" w:rsidRDefault="00DF6DF3" w:rsidP="00442D52">
      <w:pPr>
        <w:rPr>
          <w:lang w:val="fi-FI"/>
        </w:rPr>
      </w:pPr>
    </w:p>
    <w:p w14:paraId="30C4BCDC" w14:textId="77777777" w:rsidR="00E34454" w:rsidRPr="00E81372" w:rsidRDefault="00E34454" w:rsidP="00442D52">
      <w:pPr>
        <w:rPr>
          <w:bCs/>
          <w:lang w:val="fi-FI"/>
        </w:rPr>
      </w:pPr>
      <w:r w:rsidRPr="00E81372">
        <w:rPr>
          <w:b/>
          <w:lang w:val="fi-FI"/>
        </w:rPr>
        <w:t>Kerro lääkärillesi, jos sinulla</w:t>
      </w:r>
      <w:r w:rsidR="00F86864" w:rsidRPr="00E81372">
        <w:rPr>
          <w:b/>
          <w:lang w:val="fi-FI"/>
        </w:rPr>
        <w:t xml:space="preserve"> tai lapsellasi</w:t>
      </w:r>
      <w:r w:rsidRPr="00E81372">
        <w:rPr>
          <w:b/>
          <w:lang w:val="fi-FI"/>
        </w:rPr>
        <w:t xml:space="preserve"> on tai on ollut</w:t>
      </w:r>
    </w:p>
    <w:p w14:paraId="068E0989" w14:textId="77777777" w:rsidR="002736F1" w:rsidRPr="00E81372" w:rsidRDefault="002736F1" w:rsidP="00442D52">
      <w:pPr>
        <w:rPr>
          <w:b/>
          <w:bCs/>
          <w:lang w:val="fi-FI"/>
        </w:rPr>
      </w:pPr>
    </w:p>
    <w:p w14:paraId="1210766F" w14:textId="77777777" w:rsidR="00E34454" w:rsidRPr="00E81372" w:rsidRDefault="00E34454" w:rsidP="00442D52">
      <w:pPr>
        <w:pStyle w:val="ListParagraph"/>
        <w:numPr>
          <w:ilvl w:val="0"/>
          <w:numId w:val="90"/>
        </w:numPr>
        <w:ind w:left="567" w:hanging="567"/>
        <w:rPr>
          <w:lang w:val="fi-FI"/>
        </w:rPr>
      </w:pPr>
      <w:r w:rsidRPr="00E81372">
        <w:rPr>
          <w:b/>
          <w:bCs/>
          <w:lang w:val="fi-FI"/>
        </w:rPr>
        <w:t>Hemofilia</w:t>
      </w:r>
      <w:r w:rsidRPr="00E81372">
        <w:rPr>
          <w:lang w:val="fi-FI"/>
        </w:rPr>
        <w:t xml:space="preserve"> (tyyppi A tai B), sillä </w:t>
      </w:r>
      <w:r w:rsidR="00481CAF" w:rsidRPr="00E81372">
        <w:rPr>
          <w:lang w:val="fi-FI"/>
        </w:rPr>
        <w:t>lopinaviiri/ritonaviiri</w:t>
      </w:r>
      <w:r w:rsidRPr="00E81372">
        <w:rPr>
          <w:lang w:val="fi-FI"/>
        </w:rPr>
        <w:t xml:space="preserve"> voi suurentaa verenvuotoriskiä.</w:t>
      </w:r>
    </w:p>
    <w:p w14:paraId="1C9C3381" w14:textId="77777777" w:rsidR="00E34454" w:rsidRPr="00E81372" w:rsidRDefault="00E34454" w:rsidP="00442D52">
      <w:pPr>
        <w:pStyle w:val="ListParagraph"/>
        <w:keepNext/>
        <w:numPr>
          <w:ilvl w:val="0"/>
          <w:numId w:val="90"/>
        </w:numPr>
        <w:ind w:left="567" w:hanging="567"/>
        <w:rPr>
          <w:lang w:val="fi-FI"/>
        </w:rPr>
      </w:pPr>
      <w:r w:rsidRPr="00E81372">
        <w:rPr>
          <w:b/>
          <w:bCs/>
          <w:lang w:val="fi-FI"/>
        </w:rPr>
        <w:t>Diabetes</w:t>
      </w:r>
      <w:r w:rsidRPr="00E81372">
        <w:rPr>
          <w:lang w:val="fi-FI"/>
        </w:rPr>
        <w:t xml:space="preserve">, sillä </w:t>
      </w:r>
      <w:r w:rsidR="006918C4" w:rsidRPr="00E81372">
        <w:rPr>
          <w:lang w:val="fi-FI"/>
        </w:rPr>
        <w:t>l</w:t>
      </w:r>
      <w:r w:rsidR="001B491F" w:rsidRPr="00E81372">
        <w:rPr>
          <w:lang w:val="fi-FI"/>
        </w:rPr>
        <w:t>opinaviiri/ritonaviirihoidon</w:t>
      </w:r>
      <w:r w:rsidRPr="00E81372">
        <w:rPr>
          <w:lang w:val="fi-FI"/>
        </w:rPr>
        <w:t xml:space="preserve"> aikana on ilmoitettu verensokeriarvojen suurenemista.</w:t>
      </w:r>
    </w:p>
    <w:p w14:paraId="2F7091AA" w14:textId="77777777" w:rsidR="00E34454" w:rsidRPr="00E81372" w:rsidRDefault="00E34454" w:rsidP="00442D52">
      <w:pPr>
        <w:pStyle w:val="ListParagraph"/>
        <w:numPr>
          <w:ilvl w:val="0"/>
          <w:numId w:val="90"/>
        </w:numPr>
        <w:ind w:left="567" w:hanging="567"/>
        <w:rPr>
          <w:lang w:val="fi-FI"/>
        </w:rPr>
      </w:pPr>
      <w:r w:rsidRPr="00E81372">
        <w:rPr>
          <w:lang w:val="fi-FI"/>
        </w:rPr>
        <w:t xml:space="preserve">Aiempia </w:t>
      </w:r>
      <w:r w:rsidRPr="00E81372">
        <w:rPr>
          <w:b/>
          <w:bCs/>
          <w:lang w:val="fi-FI"/>
        </w:rPr>
        <w:t>maksavaivoja</w:t>
      </w:r>
      <w:r w:rsidRPr="00E81372">
        <w:rPr>
          <w:lang w:val="fi-FI"/>
        </w:rPr>
        <w:t>, sillä potilailla, joilla on aiemmin ollut jokin maksasairaus, esimerkiksi krooninen B- tai C-hepatiitti, on tavallista suurempi riski saada vaikeita ja mahdollisesti kuolemaan johtavia haittavaikutuksia.</w:t>
      </w:r>
    </w:p>
    <w:p w14:paraId="0C90EA46" w14:textId="77777777" w:rsidR="00DF6DF3" w:rsidRPr="00E81372" w:rsidRDefault="00DF6DF3" w:rsidP="00442D52">
      <w:pPr>
        <w:rPr>
          <w:lang w:val="fi-FI"/>
        </w:rPr>
      </w:pPr>
    </w:p>
    <w:p w14:paraId="2E7825CB" w14:textId="77777777" w:rsidR="002736F1" w:rsidRPr="00E81372" w:rsidRDefault="00E34454" w:rsidP="00442D52">
      <w:pPr>
        <w:keepNext/>
        <w:keepLines/>
        <w:rPr>
          <w:bCs/>
          <w:lang w:val="fi-FI"/>
        </w:rPr>
      </w:pPr>
      <w:r w:rsidRPr="00E81372">
        <w:rPr>
          <w:b/>
          <w:lang w:val="fi-FI"/>
        </w:rPr>
        <w:t>Kerro lääkärillesi, jos sinulla</w:t>
      </w:r>
      <w:r w:rsidR="00F86864" w:rsidRPr="00E81372">
        <w:rPr>
          <w:b/>
          <w:lang w:val="fi-FI"/>
        </w:rPr>
        <w:t xml:space="preserve"> tai lapsellasi</w:t>
      </w:r>
      <w:r w:rsidRPr="00E81372">
        <w:rPr>
          <w:b/>
          <w:lang w:val="fi-FI"/>
        </w:rPr>
        <w:t xml:space="preserve"> esiintyy jotakin seuraavista</w:t>
      </w:r>
    </w:p>
    <w:p w14:paraId="524EB696" w14:textId="77777777" w:rsidR="00E34454" w:rsidRPr="00E81372" w:rsidRDefault="00E34454" w:rsidP="00442D52">
      <w:pPr>
        <w:keepNext/>
        <w:keepLines/>
        <w:rPr>
          <w:b/>
          <w:bCs/>
          <w:u w:val="single"/>
          <w:lang w:val="fi-FI"/>
        </w:rPr>
      </w:pPr>
    </w:p>
    <w:p w14:paraId="30BF6A2A" w14:textId="77777777" w:rsidR="00E34454" w:rsidRPr="00E81372" w:rsidRDefault="00E34454" w:rsidP="00442D52">
      <w:pPr>
        <w:pStyle w:val="ListParagraph"/>
        <w:keepNext/>
        <w:keepLines/>
        <w:numPr>
          <w:ilvl w:val="0"/>
          <w:numId w:val="91"/>
        </w:numPr>
        <w:ind w:left="567" w:hanging="567"/>
        <w:rPr>
          <w:lang w:val="fi-FI"/>
        </w:rPr>
      </w:pPr>
      <w:r w:rsidRPr="00E81372">
        <w:rPr>
          <w:lang w:val="fi-FI"/>
        </w:rPr>
        <w:t>Pahoinvointi, oksentelu, vatsakipu, hengitysvaikeudet tai käsivarsien ja jalkojen voimakas lihasheikkous, sillä nämä voivat olla suurentuneen maitohappomäärän oireita.</w:t>
      </w:r>
    </w:p>
    <w:p w14:paraId="3A58A6A6" w14:textId="77777777" w:rsidR="00E34454" w:rsidRPr="00E81372" w:rsidRDefault="00E34454" w:rsidP="00442D52">
      <w:pPr>
        <w:pStyle w:val="ListParagraph"/>
        <w:numPr>
          <w:ilvl w:val="0"/>
          <w:numId w:val="91"/>
        </w:numPr>
        <w:ind w:left="567" w:hanging="567"/>
        <w:rPr>
          <w:lang w:val="fi-FI"/>
        </w:rPr>
      </w:pPr>
      <w:r w:rsidRPr="00E81372">
        <w:rPr>
          <w:lang w:val="fi-FI"/>
        </w:rPr>
        <w:t>Jano, tiheä virtsaamistarve, näön hämärtyminen tai painon lasku, sillä nämä voivat olla kohonneiden verensokeriarvojen oireita.</w:t>
      </w:r>
    </w:p>
    <w:p w14:paraId="75FDFC87" w14:textId="77777777" w:rsidR="00E34454" w:rsidRPr="00E81372" w:rsidRDefault="00E34454" w:rsidP="00442D52">
      <w:pPr>
        <w:pStyle w:val="ListParagraph"/>
        <w:numPr>
          <w:ilvl w:val="0"/>
          <w:numId w:val="91"/>
        </w:numPr>
        <w:ind w:left="567" w:hanging="567"/>
        <w:rPr>
          <w:lang w:val="fi-FI"/>
        </w:rPr>
      </w:pPr>
      <w:r w:rsidRPr="00E81372">
        <w:rPr>
          <w:lang w:val="fi-FI"/>
        </w:rPr>
        <w:t>Pahoinvointi, oksentelu, vatsakipu, sillä korkeat veren rasva-arvot (</w:t>
      </w:r>
      <w:proofErr w:type="spellStart"/>
      <w:r w:rsidRPr="00E81372">
        <w:rPr>
          <w:lang w:val="fi-FI"/>
        </w:rPr>
        <w:t>triglyseridiarvot</w:t>
      </w:r>
      <w:proofErr w:type="spellEnd"/>
      <w:r w:rsidRPr="00E81372">
        <w:rPr>
          <w:lang w:val="fi-FI"/>
        </w:rPr>
        <w:t>) ovat haimatulehduksen riskitekijä ja nämä oireet voivat olla haimatulehduksen oireita.</w:t>
      </w:r>
    </w:p>
    <w:p w14:paraId="2BCDB929" w14:textId="77777777" w:rsidR="00AF5A93" w:rsidRPr="00E81372" w:rsidRDefault="00AA3790" w:rsidP="00442D52">
      <w:pPr>
        <w:pStyle w:val="ListParagraph"/>
        <w:numPr>
          <w:ilvl w:val="0"/>
          <w:numId w:val="92"/>
        </w:numPr>
        <w:ind w:left="567" w:hanging="567"/>
        <w:rPr>
          <w:lang w:val="fi-FI"/>
        </w:rPr>
      </w:pPr>
      <w:r w:rsidRPr="00E81372">
        <w:rPr>
          <w:lang w:val="fi-FI"/>
        </w:rPr>
        <w:lastRenderedPageBreak/>
        <w:t>Joillakin potilailla, joilla on pitkälle edennyt HIV-infektio ja taustallaan opportunistisia infektioita, voi näiden edellisten infektioiden oireita ja merkkejä ilmetä pian HIV-lääkityksen aloittamisen jälkeen. Näiden oireiden uskotaan johtuvan elimistön immuunivasteen paranemisesta, jolloin elimistö pystyy torjumaan infektioita, joita sinulla on saattanut olla ilman selviä oireita.</w:t>
      </w:r>
    </w:p>
    <w:p w14:paraId="0E4525F3" w14:textId="77777777" w:rsidR="00CD5221" w:rsidRPr="00E81372" w:rsidRDefault="00AF5A93" w:rsidP="00442D52">
      <w:pPr>
        <w:pStyle w:val="ListParagraph"/>
        <w:numPr>
          <w:ilvl w:val="0"/>
          <w:numId w:val="92"/>
        </w:numPr>
        <w:ind w:left="567" w:hanging="567"/>
        <w:rPr>
          <w:lang w:val="fi-FI"/>
        </w:rPr>
      </w:pPr>
      <w:r w:rsidRPr="00E81372">
        <w:rPr>
          <w:lang w:val="fi-FI"/>
        </w:rPr>
        <w:t>HIV-lääkityksen aloittamisen jälkeen voi otollisessa tilanteessa ilmenevien opportunisti-infektioiden lisäksi kehittyä myös autoimmuunisairaus (immuunipuolustus käy elimistön omien terveiden kudosten kimppuun</w:t>
      </w:r>
      <w:r w:rsidR="00CD5221" w:rsidRPr="00E81372">
        <w:rPr>
          <w:lang w:val="fi-FI"/>
        </w:rPr>
        <w:t>).</w:t>
      </w:r>
    </w:p>
    <w:p w14:paraId="0DCD9CC5" w14:textId="77777777" w:rsidR="00AF5A93" w:rsidRPr="00E81372" w:rsidRDefault="00AF5A93" w:rsidP="00442D52">
      <w:pPr>
        <w:ind w:left="567"/>
        <w:rPr>
          <w:lang w:val="fi-FI"/>
        </w:rPr>
      </w:pPr>
      <w:r w:rsidRPr="00E81372">
        <w:rPr>
          <w:lang w:val="fi-FI"/>
        </w:rPr>
        <w:t>Autoimmuunisairaus voi ilmaantua monen kuukauden kuluttua hoidon aloittamisen jälkeen. Jos havaitset tulehduksen merkkejä tai muita oireita kuten lihasheikkous, käsistä ja jalkateristä alkava ja vartaloa kohti etenevä heikkous, sydämentykytykset, vapina tai hyperaktiivisuus, kerro niistä välittömästi lääkärillesi tarvittavan hoidon saamiseksi.</w:t>
      </w:r>
    </w:p>
    <w:p w14:paraId="2403DB9A" w14:textId="5A3A61F2" w:rsidR="00DF6DF3" w:rsidRPr="00E81372" w:rsidRDefault="00E34454" w:rsidP="00442D52">
      <w:pPr>
        <w:pStyle w:val="ListParagraph"/>
        <w:numPr>
          <w:ilvl w:val="0"/>
          <w:numId w:val="94"/>
        </w:numPr>
        <w:ind w:left="567" w:hanging="567"/>
        <w:rPr>
          <w:lang w:val="fi-FI"/>
        </w:rPr>
      </w:pPr>
      <w:r w:rsidRPr="00E81372">
        <w:rPr>
          <w:b/>
          <w:bCs/>
          <w:lang w:val="fi-FI"/>
        </w:rPr>
        <w:t>Nivelten jäykkyyttä, särkyä tai kipua</w:t>
      </w:r>
      <w:r w:rsidRPr="00E81372">
        <w:rPr>
          <w:lang w:val="fi-FI"/>
        </w:rPr>
        <w:t xml:space="preserve"> (etenkin lonkassa, polvessa tai olkapäässä) ja liikkumis</w:t>
      </w:r>
      <w:r w:rsidRPr="00E81372">
        <w:rPr>
          <w:lang w:val="fi-FI"/>
        </w:rPr>
        <w:softHyphen/>
        <w:t xml:space="preserve">vaikeuksia, sillä joillekin potilaille voi kehittyä näiden lääkkeiden käytön aikana luusairaus nimeltä </w:t>
      </w:r>
      <w:proofErr w:type="spellStart"/>
      <w:r w:rsidRPr="00E81372">
        <w:rPr>
          <w:lang w:val="fi-FI"/>
        </w:rPr>
        <w:t>osteonekroosi</w:t>
      </w:r>
      <w:proofErr w:type="spellEnd"/>
      <w:r w:rsidRPr="00E81372">
        <w:rPr>
          <w:lang w:val="fi-FI"/>
        </w:rPr>
        <w:t xml:space="preserve"> (luukudoksen kuolio, joka johtuu luun verenkierron heikkenemisestä). Sairauden kehittymisriskiä suurentavia tekijöitä voivat olla esimerkiksi retroviruslääkkeiden yhdistelmähoidon pituus, </w:t>
      </w:r>
      <w:proofErr w:type="spellStart"/>
      <w:r w:rsidRPr="00E81372">
        <w:rPr>
          <w:lang w:val="fi-FI"/>
        </w:rPr>
        <w:t>kortikosteroidien</w:t>
      </w:r>
      <w:proofErr w:type="spellEnd"/>
      <w:r w:rsidRPr="00E81372">
        <w:rPr>
          <w:lang w:val="fi-FI"/>
        </w:rPr>
        <w:t xml:space="preserve"> käyttö, alkoholin käyttö, vaikea immuunipuu</w:t>
      </w:r>
      <w:r w:rsidR="00B004BA" w:rsidRPr="00E81372">
        <w:rPr>
          <w:lang w:val="fi-FI"/>
        </w:rPr>
        <w:t>t</w:t>
      </w:r>
      <w:r w:rsidRPr="00E81372">
        <w:rPr>
          <w:lang w:val="fi-FI"/>
        </w:rPr>
        <w:t>teisuus (immuunijärjestelmän toiminnan heikkeneminen) ja suuri painoindeksi.</w:t>
      </w:r>
    </w:p>
    <w:p w14:paraId="430C78F7" w14:textId="77777777" w:rsidR="00E34454" w:rsidRPr="00E81372" w:rsidRDefault="00E34454" w:rsidP="00442D52">
      <w:pPr>
        <w:pStyle w:val="ListParagraph"/>
        <w:keepNext/>
        <w:numPr>
          <w:ilvl w:val="0"/>
          <w:numId w:val="94"/>
        </w:numPr>
        <w:ind w:left="567" w:hanging="567"/>
        <w:rPr>
          <w:lang w:val="fi-FI"/>
        </w:rPr>
      </w:pPr>
      <w:r w:rsidRPr="00E81372">
        <w:rPr>
          <w:b/>
          <w:bCs/>
          <w:lang w:val="fi-FI"/>
        </w:rPr>
        <w:t xml:space="preserve">Lihaskipu, </w:t>
      </w:r>
      <w:r w:rsidRPr="00E81372">
        <w:rPr>
          <w:lang w:val="fi-FI"/>
        </w:rPr>
        <w:t>-arkuus tai -heikkous etenkin näiden lääkkeiden käytön yhteydessä. Harvinaisissa tapauksissa nämä lihasvaivat ovat olleet vakavia.</w:t>
      </w:r>
    </w:p>
    <w:p w14:paraId="50896349" w14:textId="77777777" w:rsidR="00DF6DF3" w:rsidRPr="00E81372" w:rsidRDefault="00AA3790" w:rsidP="00442D52">
      <w:pPr>
        <w:pStyle w:val="ListParagraph"/>
        <w:numPr>
          <w:ilvl w:val="0"/>
          <w:numId w:val="94"/>
        </w:numPr>
        <w:ind w:left="567" w:hanging="567"/>
        <w:rPr>
          <w:lang w:val="fi-FI"/>
        </w:rPr>
      </w:pPr>
      <w:r w:rsidRPr="00E81372">
        <w:rPr>
          <w:lang w:val="fi-FI"/>
        </w:rPr>
        <w:t>Huimaus, huimauksen tunne, pyörtyminen tai tunne epänormaaleista sydämenlyönneistä</w:t>
      </w:r>
      <w:r w:rsidR="00E877E4" w:rsidRPr="00E81372">
        <w:rPr>
          <w:lang w:val="fi-FI"/>
        </w:rPr>
        <w:t xml:space="preserve">. </w:t>
      </w:r>
      <w:proofErr w:type="spellStart"/>
      <w:r w:rsidR="00E877E4" w:rsidRPr="00E81372">
        <w:rPr>
          <w:lang w:val="fi-FI"/>
        </w:rPr>
        <w:t>Lopinaviiria</w:t>
      </w:r>
      <w:proofErr w:type="spellEnd"/>
      <w:r w:rsidR="00E877E4" w:rsidRPr="00E81372">
        <w:rPr>
          <w:lang w:val="fi-FI"/>
        </w:rPr>
        <w:t xml:space="preserve">/ritonaviiri </w:t>
      </w:r>
      <w:r w:rsidRPr="00E81372">
        <w:rPr>
          <w:lang w:val="fi-FI"/>
        </w:rPr>
        <w:t>saattaa aiheuttaa muutoksia sydämen rytmiin ja sydämen sähköiseen toimintaan. Nämä muutokset voidaan havaita EKG:ssä (sydänsähkökäyrässä).</w:t>
      </w:r>
    </w:p>
    <w:p w14:paraId="41B2D344" w14:textId="77777777" w:rsidR="00E34454" w:rsidRPr="00E81372" w:rsidRDefault="00E34454" w:rsidP="00442D52">
      <w:pPr>
        <w:ind w:left="567" w:right="-2" w:hanging="567"/>
        <w:rPr>
          <w:szCs w:val="22"/>
          <w:lang w:val="fi-FI"/>
        </w:rPr>
      </w:pPr>
    </w:p>
    <w:p w14:paraId="045FB930" w14:textId="27973E5C" w:rsidR="00E34454" w:rsidRPr="00E81372" w:rsidRDefault="00575DC3" w:rsidP="00442D52">
      <w:pPr>
        <w:keepNext/>
        <w:ind w:right="-2"/>
        <w:rPr>
          <w:szCs w:val="22"/>
          <w:lang w:val="fi-FI"/>
        </w:rPr>
      </w:pPr>
      <w:r w:rsidRPr="00E81372">
        <w:rPr>
          <w:b/>
          <w:bCs/>
          <w:szCs w:val="22"/>
          <w:lang w:val="fi-FI"/>
        </w:rPr>
        <w:t xml:space="preserve">Muut lääkevalmisteet ja </w:t>
      </w:r>
      <w:r w:rsidR="008B4072" w:rsidRPr="00E81372">
        <w:rPr>
          <w:b/>
          <w:noProof/>
          <w:szCs w:val="22"/>
          <w:lang w:val="fi-FI"/>
        </w:rPr>
        <w:t xml:space="preserve">Lopinavir/Ritonavir </w:t>
      </w:r>
      <w:r w:rsidR="00791196">
        <w:rPr>
          <w:b/>
          <w:noProof/>
          <w:szCs w:val="22"/>
          <w:lang w:val="fi-FI"/>
        </w:rPr>
        <w:t>Viatris</w:t>
      </w:r>
    </w:p>
    <w:p w14:paraId="675025FA" w14:textId="77777777" w:rsidR="00E34454" w:rsidRPr="00E81372" w:rsidRDefault="00E34454" w:rsidP="00442D52">
      <w:pPr>
        <w:keepNext/>
        <w:ind w:right="-2"/>
        <w:rPr>
          <w:szCs w:val="22"/>
          <w:lang w:val="fi-FI"/>
        </w:rPr>
      </w:pPr>
    </w:p>
    <w:p w14:paraId="08CDC2DD" w14:textId="47A6CAAA" w:rsidR="00E34454" w:rsidRPr="00E81372" w:rsidRDefault="00E34454" w:rsidP="00442D52">
      <w:pPr>
        <w:rPr>
          <w:b/>
          <w:lang w:val="fi-FI"/>
        </w:rPr>
      </w:pPr>
      <w:r w:rsidRPr="00E81372">
        <w:rPr>
          <w:b/>
          <w:lang w:val="fi-FI"/>
        </w:rPr>
        <w:t>Kerro lääkärille</w:t>
      </w:r>
      <w:r w:rsidR="00575DC3" w:rsidRPr="00E81372">
        <w:rPr>
          <w:b/>
          <w:lang w:val="fi-FI"/>
        </w:rPr>
        <w:t xml:space="preserve"> tai apteekkihenkilökunnalle</w:t>
      </w:r>
      <w:r w:rsidRPr="00E81372">
        <w:rPr>
          <w:b/>
          <w:lang w:val="fi-FI"/>
        </w:rPr>
        <w:t>, jos</w:t>
      </w:r>
      <w:r w:rsidR="00F86864" w:rsidRPr="00E81372">
        <w:rPr>
          <w:b/>
          <w:lang w:val="fi-FI"/>
        </w:rPr>
        <w:t xml:space="preserve"> sinä tai lapsesi</w:t>
      </w:r>
      <w:r w:rsidR="00575DC3" w:rsidRPr="00E81372">
        <w:rPr>
          <w:b/>
          <w:lang w:val="fi-FI"/>
        </w:rPr>
        <w:t xml:space="preserve"> parhaillaan</w:t>
      </w:r>
      <w:r w:rsidRPr="00E81372">
        <w:rPr>
          <w:b/>
          <w:lang w:val="fi-FI"/>
        </w:rPr>
        <w:t xml:space="preserve"> käytät</w:t>
      </w:r>
      <w:r w:rsidR="00F86864" w:rsidRPr="00E81372">
        <w:rPr>
          <w:b/>
          <w:lang w:val="fi-FI"/>
        </w:rPr>
        <w:t>te</w:t>
      </w:r>
      <w:r w:rsidR="0036130C" w:rsidRPr="00E81372">
        <w:rPr>
          <w:b/>
          <w:lang w:val="fi-FI"/>
        </w:rPr>
        <w:t>,</w:t>
      </w:r>
      <w:r w:rsidR="00575DC3" w:rsidRPr="00E81372">
        <w:rPr>
          <w:b/>
          <w:lang w:val="fi-FI"/>
        </w:rPr>
        <w:t xml:space="preserve"> olet</w:t>
      </w:r>
      <w:r w:rsidR="00F86864" w:rsidRPr="00E81372">
        <w:rPr>
          <w:b/>
          <w:lang w:val="fi-FI"/>
        </w:rPr>
        <w:t>te</w:t>
      </w:r>
      <w:r w:rsidR="00575DC3" w:rsidRPr="00E81372">
        <w:rPr>
          <w:b/>
          <w:lang w:val="fi-FI"/>
        </w:rPr>
        <w:t xml:space="preserve"> äskettäin käyttän</w:t>
      </w:r>
      <w:r w:rsidR="00F86864" w:rsidRPr="00E81372">
        <w:rPr>
          <w:b/>
          <w:lang w:val="fi-FI"/>
        </w:rPr>
        <w:t>eet</w:t>
      </w:r>
      <w:r w:rsidR="00575DC3" w:rsidRPr="00E81372">
        <w:rPr>
          <w:b/>
          <w:lang w:val="fi-FI"/>
        </w:rPr>
        <w:t xml:space="preserve"> tai saatat</w:t>
      </w:r>
      <w:r w:rsidR="00F86864" w:rsidRPr="00E81372">
        <w:rPr>
          <w:b/>
          <w:lang w:val="fi-FI"/>
        </w:rPr>
        <w:t>te</w:t>
      </w:r>
      <w:r w:rsidR="00575DC3" w:rsidRPr="00E81372">
        <w:rPr>
          <w:b/>
          <w:lang w:val="fi-FI"/>
        </w:rPr>
        <w:t xml:space="preserve"> käyttää muita lääkkeitä.</w:t>
      </w:r>
    </w:p>
    <w:p w14:paraId="58B93FFF" w14:textId="77777777" w:rsidR="00E34454" w:rsidRPr="00E81372" w:rsidRDefault="00826712" w:rsidP="00442D52">
      <w:pPr>
        <w:pStyle w:val="ListParagraph"/>
        <w:numPr>
          <w:ilvl w:val="0"/>
          <w:numId w:val="95"/>
        </w:numPr>
        <w:ind w:left="567" w:hanging="567"/>
        <w:rPr>
          <w:lang w:val="fi-FI"/>
        </w:rPr>
      </w:pPr>
      <w:r w:rsidRPr="00E81372">
        <w:rPr>
          <w:lang w:val="fi-FI"/>
        </w:rPr>
        <w:t>a</w:t>
      </w:r>
      <w:r w:rsidR="00E34454" w:rsidRPr="00E81372">
        <w:rPr>
          <w:lang w:val="fi-FI"/>
        </w:rPr>
        <w:t xml:space="preserve">ntibiootit (esim. </w:t>
      </w:r>
      <w:proofErr w:type="spellStart"/>
      <w:r w:rsidR="00E34454" w:rsidRPr="00E81372">
        <w:rPr>
          <w:lang w:val="fi-FI"/>
        </w:rPr>
        <w:t>rifabutiini</w:t>
      </w:r>
      <w:proofErr w:type="spellEnd"/>
      <w:r w:rsidR="00E34454" w:rsidRPr="00E81372">
        <w:rPr>
          <w:lang w:val="fi-FI"/>
        </w:rPr>
        <w:t xml:space="preserve">, </w:t>
      </w:r>
      <w:proofErr w:type="spellStart"/>
      <w:r w:rsidR="00E34454" w:rsidRPr="00E81372">
        <w:rPr>
          <w:lang w:val="fi-FI"/>
        </w:rPr>
        <w:t>rifampisiini</w:t>
      </w:r>
      <w:proofErr w:type="spellEnd"/>
      <w:r w:rsidR="00E34454" w:rsidRPr="00E81372">
        <w:rPr>
          <w:lang w:val="fi-FI"/>
        </w:rPr>
        <w:t xml:space="preserve">, </w:t>
      </w:r>
      <w:proofErr w:type="spellStart"/>
      <w:r w:rsidR="00E34454" w:rsidRPr="00E81372">
        <w:rPr>
          <w:lang w:val="fi-FI"/>
        </w:rPr>
        <w:t>klaritromysiini</w:t>
      </w:r>
      <w:proofErr w:type="spellEnd"/>
      <w:r w:rsidR="00E34454" w:rsidRPr="00E81372">
        <w:rPr>
          <w:lang w:val="fi-FI"/>
        </w:rPr>
        <w:t>)</w:t>
      </w:r>
      <w:r w:rsidR="001B50F1" w:rsidRPr="00E81372">
        <w:rPr>
          <w:lang w:val="fi-FI"/>
        </w:rPr>
        <w:t>;</w:t>
      </w:r>
    </w:p>
    <w:p w14:paraId="55D8FDD1" w14:textId="17FD4B03" w:rsidR="00E34454" w:rsidRPr="00E81372" w:rsidRDefault="00826712" w:rsidP="00442D52">
      <w:pPr>
        <w:pStyle w:val="ListParagraph"/>
        <w:numPr>
          <w:ilvl w:val="0"/>
          <w:numId w:val="95"/>
        </w:numPr>
        <w:ind w:left="567" w:hanging="567"/>
        <w:rPr>
          <w:lang w:val="fi-FI"/>
        </w:rPr>
      </w:pPr>
      <w:r w:rsidRPr="00E81372">
        <w:rPr>
          <w:lang w:val="fi-FI"/>
        </w:rPr>
        <w:t>s</w:t>
      </w:r>
      <w:r w:rsidR="00E34454" w:rsidRPr="00E81372">
        <w:rPr>
          <w:lang w:val="fi-FI"/>
        </w:rPr>
        <w:t xml:space="preserve">yöpälääkkeet (esim. </w:t>
      </w:r>
      <w:proofErr w:type="spellStart"/>
      <w:r w:rsidR="00326E37" w:rsidRPr="00E81372">
        <w:rPr>
          <w:szCs w:val="22"/>
          <w:lang w:val="fi-FI"/>
        </w:rPr>
        <w:t>abemasiklibi</w:t>
      </w:r>
      <w:proofErr w:type="spellEnd"/>
      <w:r w:rsidR="00326E37" w:rsidRPr="00E81372">
        <w:rPr>
          <w:szCs w:val="22"/>
          <w:lang w:val="fi-FI"/>
        </w:rPr>
        <w:t xml:space="preserve">, </w:t>
      </w:r>
      <w:proofErr w:type="spellStart"/>
      <w:r w:rsidR="005D5071" w:rsidRPr="00E81372">
        <w:rPr>
          <w:szCs w:val="22"/>
          <w:lang w:val="fi-FI"/>
        </w:rPr>
        <w:t>afatinibi</w:t>
      </w:r>
      <w:proofErr w:type="spellEnd"/>
      <w:r w:rsidR="005D5071" w:rsidRPr="00E81372">
        <w:rPr>
          <w:szCs w:val="22"/>
          <w:lang w:val="fi-FI"/>
        </w:rPr>
        <w:t>,</w:t>
      </w:r>
      <w:r w:rsidR="00C32734" w:rsidRPr="00E81372">
        <w:rPr>
          <w:szCs w:val="22"/>
          <w:lang w:val="fi-FI"/>
        </w:rPr>
        <w:t xml:space="preserve"> </w:t>
      </w:r>
      <w:proofErr w:type="spellStart"/>
      <w:r w:rsidR="00C32734" w:rsidRPr="00E81372">
        <w:rPr>
          <w:szCs w:val="22"/>
          <w:lang w:val="fi-FI"/>
        </w:rPr>
        <w:t>apalutamidi</w:t>
      </w:r>
      <w:proofErr w:type="spellEnd"/>
      <w:r w:rsidR="00C32734" w:rsidRPr="00E81372">
        <w:rPr>
          <w:szCs w:val="22"/>
          <w:lang w:val="fi-FI"/>
        </w:rPr>
        <w:t>,</w:t>
      </w:r>
      <w:r w:rsidR="005D5071" w:rsidRPr="00E81372">
        <w:rPr>
          <w:szCs w:val="22"/>
          <w:lang w:val="fi-FI"/>
        </w:rPr>
        <w:t xml:space="preserve"> </w:t>
      </w:r>
      <w:proofErr w:type="spellStart"/>
      <w:r w:rsidR="005D5071" w:rsidRPr="00E81372">
        <w:rPr>
          <w:szCs w:val="22"/>
          <w:lang w:val="fi-FI"/>
        </w:rPr>
        <w:t>seritinibi</w:t>
      </w:r>
      <w:proofErr w:type="spellEnd"/>
      <w:r w:rsidR="005D5071" w:rsidRPr="00E81372">
        <w:rPr>
          <w:szCs w:val="22"/>
          <w:lang w:val="fi-FI"/>
        </w:rPr>
        <w:t>,</w:t>
      </w:r>
      <w:r w:rsidR="00C32734" w:rsidRPr="00E81372">
        <w:rPr>
          <w:szCs w:val="22"/>
          <w:lang w:val="fi-FI"/>
        </w:rPr>
        <w:t xml:space="preserve"> </w:t>
      </w:r>
      <w:proofErr w:type="spellStart"/>
      <w:r w:rsidR="00C32734" w:rsidRPr="00E81372">
        <w:rPr>
          <w:szCs w:val="22"/>
          <w:lang w:val="fi-FI"/>
        </w:rPr>
        <w:t>enkorafenibi</w:t>
      </w:r>
      <w:proofErr w:type="spellEnd"/>
      <w:r w:rsidR="00C32734" w:rsidRPr="00E81372">
        <w:rPr>
          <w:szCs w:val="22"/>
          <w:lang w:val="fi-FI"/>
        </w:rPr>
        <w:t>,</w:t>
      </w:r>
      <w:r w:rsidR="0072012B" w:rsidRPr="00E81372">
        <w:rPr>
          <w:szCs w:val="22"/>
          <w:lang w:val="fi-FI"/>
        </w:rPr>
        <w:t xml:space="preserve"> </w:t>
      </w:r>
      <w:proofErr w:type="spellStart"/>
      <w:r w:rsidR="0072012B" w:rsidRPr="00E81372">
        <w:rPr>
          <w:szCs w:val="22"/>
          <w:lang w:val="fi-FI"/>
        </w:rPr>
        <w:t>ibrutinibi</w:t>
      </w:r>
      <w:proofErr w:type="spellEnd"/>
      <w:r w:rsidR="0072012B" w:rsidRPr="00E81372">
        <w:rPr>
          <w:szCs w:val="22"/>
          <w:lang w:val="fi-FI"/>
        </w:rPr>
        <w:t>,</w:t>
      </w:r>
      <w:r w:rsidR="00F86864" w:rsidRPr="00E81372">
        <w:rPr>
          <w:szCs w:val="22"/>
          <w:lang w:val="fi-FI"/>
        </w:rPr>
        <w:t xml:space="preserve"> </w:t>
      </w:r>
      <w:proofErr w:type="spellStart"/>
      <w:r w:rsidR="00F86864" w:rsidRPr="00E81372">
        <w:rPr>
          <w:szCs w:val="22"/>
          <w:lang w:val="fi-FI"/>
        </w:rPr>
        <w:t>venetoklaksi</w:t>
      </w:r>
      <w:proofErr w:type="spellEnd"/>
      <w:r w:rsidR="00F86864" w:rsidRPr="00E81372">
        <w:rPr>
          <w:szCs w:val="22"/>
          <w:lang w:val="fi-FI"/>
        </w:rPr>
        <w:t>,</w:t>
      </w:r>
      <w:r w:rsidR="005D5071" w:rsidRPr="00E81372">
        <w:rPr>
          <w:szCs w:val="22"/>
          <w:lang w:val="fi-FI"/>
        </w:rPr>
        <w:t xml:space="preserve"> </w:t>
      </w:r>
      <w:r w:rsidR="00E34454" w:rsidRPr="00E81372">
        <w:rPr>
          <w:lang w:val="fi-FI"/>
        </w:rPr>
        <w:t xml:space="preserve">useimmat </w:t>
      </w:r>
      <w:proofErr w:type="spellStart"/>
      <w:r w:rsidR="00E34454" w:rsidRPr="00E81372">
        <w:rPr>
          <w:lang w:val="fi-FI"/>
        </w:rPr>
        <w:t>tyrosiinikinaasin</w:t>
      </w:r>
      <w:proofErr w:type="spellEnd"/>
      <w:r w:rsidR="00E34454" w:rsidRPr="00E81372">
        <w:rPr>
          <w:lang w:val="fi-FI"/>
        </w:rPr>
        <w:t xml:space="preserve"> estäjät kuten </w:t>
      </w:r>
      <w:proofErr w:type="spellStart"/>
      <w:r w:rsidR="00E34454" w:rsidRPr="00E81372">
        <w:rPr>
          <w:lang w:val="fi-FI"/>
        </w:rPr>
        <w:t>dasatinibi</w:t>
      </w:r>
      <w:proofErr w:type="spellEnd"/>
      <w:r w:rsidR="00E34454" w:rsidRPr="00E81372">
        <w:rPr>
          <w:lang w:val="fi-FI"/>
        </w:rPr>
        <w:t xml:space="preserve"> ja </w:t>
      </w:r>
      <w:proofErr w:type="spellStart"/>
      <w:r w:rsidR="00E34454" w:rsidRPr="00E81372">
        <w:rPr>
          <w:lang w:val="fi-FI"/>
        </w:rPr>
        <w:t>nilotinibi</w:t>
      </w:r>
      <w:proofErr w:type="spellEnd"/>
      <w:r w:rsidR="00E34454" w:rsidRPr="00E81372">
        <w:rPr>
          <w:lang w:val="fi-FI"/>
        </w:rPr>
        <w:t xml:space="preserve">, myös </w:t>
      </w:r>
      <w:proofErr w:type="spellStart"/>
      <w:r w:rsidR="00E34454" w:rsidRPr="00E81372">
        <w:rPr>
          <w:lang w:val="fi-FI"/>
        </w:rPr>
        <w:t>vinkristiini</w:t>
      </w:r>
      <w:proofErr w:type="spellEnd"/>
      <w:r w:rsidR="00E34454" w:rsidRPr="00E81372">
        <w:rPr>
          <w:lang w:val="fi-FI"/>
        </w:rPr>
        <w:t xml:space="preserve"> ja </w:t>
      </w:r>
      <w:proofErr w:type="spellStart"/>
      <w:r w:rsidR="00E34454" w:rsidRPr="00E81372">
        <w:rPr>
          <w:lang w:val="fi-FI"/>
        </w:rPr>
        <w:t>vinblastiini</w:t>
      </w:r>
      <w:proofErr w:type="spellEnd"/>
      <w:r w:rsidR="00E34454" w:rsidRPr="00E81372">
        <w:rPr>
          <w:lang w:val="fi-FI"/>
        </w:rPr>
        <w:t>)</w:t>
      </w:r>
      <w:r w:rsidR="001B50F1" w:rsidRPr="00E81372">
        <w:rPr>
          <w:lang w:val="fi-FI"/>
        </w:rPr>
        <w:t>;</w:t>
      </w:r>
    </w:p>
    <w:p w14:paraId="008E0F26" w14:textId="0CCC567C" w:rsidR="00C3057B" w:rsidRPr="00E81372" w:rsidRDefault="00826712" w:rsidP="00442D52">
      <w:pPr>
        <w:pStyle w:val="ListParagraph"/>
        <w:numPr>
          <w:ilvl w:val="0"/>
          <w:numId w:val="95"/>
        </w:numPr>
        <w:ind w:left="567" w:hanging="567"/>
        <w:rPr>
          <w:lang w:val="fi-FI"/>
        </w:rPr>
      </w:pPr>
      <w:r w:rsidRPr="00E81372">
        <w:rPr>
          <w:lang w:val="fi-FI"/>
        </w:rPr>
        <w:t>v</w:t>
      </w:r>
      <w:r w:rsidR="00C3057B" w:rsidRPr="00E81372">
        <w:rPr>
          <w:lang w:val="fi-FI"/>
        </w:rPr>
        <w:t xml:space="preserve">erenohennuslääkkeet (esim. </w:t>
      </w:r>
      <w:proofErr w:type="spellStart"/>
      <w:r w:rsidR="002919F8" w:rsidRPr="00E81372">
        <w:rPr>
          <w:szCs w:val="22"/>
          <w:lang w:val="fi-FI"/>
        </w:rPr>
        <w:t>dabigatraanieteksilaatti</w:t>
      </w:r>
      <w:proofErr w:type="spellEnd"/>
      <w:r w:rsidR="002919F8" w:rsidRPr="00E81372">
        <w:rPr>
          <w:szCs w:val="22"/>
          <w:lang w:val="fi-FI"/>
        </w:rPr>
        <w:t xml:space="preserve">, </w:t>
      </w:r>
      <w:proofErr w:type="spellStart"/>
      <w:r w:rsidR="002919F8" w:rsidRPr="00E81372">
        <w:rPr>
          <w:szCs w:val="22"/>
          <w:lang w:val="fi-FI"/>
        </w:rPr>
        <w:t>edoksabaani</w:t>
      </w:r>
      <w:proofErr w:type="spellEnd"/>
      <w:r w:rsidR="00C3057B" w:rsidRPr="00E81372">
        <w:rPr>
          <w:lang w:val="fi-FI"/>
        </w:rPr>
        <w:t xml:space="preserve">, </w:t>
      </w:r>
      <w:proofErr w:type="spellStart"/>
      <w:r w:rsidR="00C3057B" w:rsidRPr="00E81372">
        <w:rPr>
          <w:lang w:val="fi-FI"/>
        </w:rPr>
        <w:t>rivaroksabaani</w:t>
      </w:r>
      <w:proofErr w:type="spellEnd"/>
      <w:r w:rsidR="005D5071" w:rsidRPr="00E81372">
        <w:rPr>
          <w:szCs w:val="22"/>
          <w:lang w:val="fi-FI"/>
        </w:rPr>
        <w:t xml:space="preserve">, </w:t>
      </w:r>
      <w:proofErr w:type="spellStart"/>
      <w:r w:rsidR="005D5071" w:rsidRPr="00E81372">
        <w:rPr>
          <w:szCs w:val="22"/>
          <w:lang w:val="fi-FI"/>
        </w:rPr>
        <w:t>vorapaksaari</w:t>
      </w:r>
      <w:proofErr w:type="spellEnd"/>
      <w:r w:rsidR="00FB45BC" w:rsidRPr="00E81372">
        <w:rPr>
          <w:szCs w:val="22"/>
          <w:lang w:val="fi-FI"/>
        </w:rPr>
        <w:t xml:space="preserve"> ja varfariini</w:t>
      </w:r>
      <w:r w:rsidR="00C3057B" w:rsidRPr="00E81372">
        <w:rPr>
          <w:lang w:val="fi-FI"/>
        </w:rPr>
        <w:t>)</w:t>
      </w:r>
      <w:r w:rsidR="001B50F1" w:rsidRPr="00E81372">
        <w:rPr>
          <w:lang w:val="fi-FI"/>
        </w:rPr>
        <w:t>;</w:t>
      </w:r>
    </w:p>
    <w:p w14:paraId="64E7DE93" w14:textId="77777777" w:rsidR="00E34454" w:rsidRPr="00E81372" w:rsidRDefault="00826712" w:rsidP="00442D52">
      <w:pPr>
        <w:pStyle w:val="ListParagraph"/>
        <w:numPr>
          <w:ilvl w:val="0"/>
          <w:numId w:val="95"/>
        </w:numPr>
        <w:ind w:left="567" w:hanging="567"/>
        <w:rPr>
          <w:lang w:val="fi-FI"/>
        </w:rPr>
      </w:pPr>
      <w:r w:rsidRPr="00E81372">
        <w:rPr>
          <w:lang w:val="fi-FI"/>
        </w:rPr>
        <w:t>m</w:t>
      </w:r>
      <w:r w:rsidR="00E34454" w:rsidRPr="00E81372">
        <w:rPr>
          <w:lang w:val="fi-FI"/>
        </w:rPr>
        <w:t xml:space="preserve">asennuslääkkeet (esim. </w:t>
      </w:r>
      <w:proofErr w:type="spellStart"/>
      <w:r w:rsidR="00E34454" w:rsidRPr="00E81372">
        <w:rPr>
          <w:lang w:val="fi-FI"/>
        </w:rPr>
        <w:t>tratsodoni</w:t>
      </w:r>
      <w:proofErr w:type="spellEnd"/>
      <w:r w:rsidR="00E34454" w:rsidRPr="00E81372">
        <w:rPr>
          <w:lang w:val="fi-FI"/>
        </w:rPr>
        <w:t xml:space="preserve">, </w:t>
      </w:r>
      <w:proofErr w:type="spellStart"/>
      <w:r w:rsidR="00E34454" w:rsidRPr="00E81372">
        <w:rPr>
          <w:lang w:val="fi-FI"/>
        </w:rPr>
        <w:t>bupropioni</w:t>
      </w:r>
      <w:proofErr w:type="spellEnd"/>
      <w:r w:rsidR="00E34454" w:rsidRPr="00E81372">
        <w:rPr>
          <w:lang w:val="fi-FI"/>
        </w:rPr>
        <w:t>)</w:t>
      </w:r>
      <w:r w:rsidR="001B50F1" w:rsidRPr="00E81372">
        <w:rPr>
          <w:lang w:val="fi-FI"/>
        </w:rPr>
        <w:t>;</w:t>
      </w:r>
    </w:p>
    <w:p w14:paraId="2E5288F8" w14:textId="77777777" w:rsidR="00E34454" w:rsidRPr="00E81372" w:rsidRDefault="00826712" w:rsidP="00442D52">
      <w:pPr>
        <w:pStyle w:val="ListParagraph"/>
        <w:numPr>
          <w:ilvl w:val="0"/>
          <w:numId w:val="95"/>
        </w:numPr>
        <w:ind w:left="567" w:hanging="567"/>
        <w:rPr>
          <w:lang w:val="fi-FI"/>
        </w:rPr>
      </w:pPr>
      <w:r w:rsidRPr="00E81372">
        <w:rPr>
          <w:lang w:val="fi-FI"/>
        </w:rPr>
        <w:t>e</w:t>
      </w:r>
      <w:r w:rsidR="00E34454" w:rsidRPr="00E81372">
        <w:rPr>
          <w:lang w:val="fi-FI"/>
        </w:rPr>
        <w:t xml:space="preserve">pilepsialääkkeet (esim. </w:t>
      </w:r>
      <w:proofErr w:type="spellStart"/>
      <w:r w:rsidR="00E34454" w:rsidRPr="00E81372">
        <w:rPr>
          <w:lang w:val="fi-FI"/>
        </w:rPr>
        <w:t>karbamatsepiini</w:t>
      </w:r>
      <w:proofErr w:type="spellEnd"/>
      <w:r w:rsidR="00E34454" w:rsidRPr="00E81372">
        <w:rPr>
          <w:lang w:val="fi-FI"/>
        </w:rPr>
        <w:t xml:space="preserve">, </w:t>
      </w:r>
      <w:proofErr w:type="spellStart"/>
      <w:r w:rsidR="00E34454" w:rsidRPr="00E81372">
        <w:rPr>
          <w:lang w:val="fi-FI"/>
        </w:rPr>
        <w:t>fenytoiini</w:t>
      </w:r>
      <w:proofErr w:type="spellEnd"/>
      <w:r w:rsidR="00E34454" w:rsidRPr="00E81372">
        <w:rPr>
          <w:lang w:val="fi-FI"/>
        </w:rPr>
        <w:t xml:space="preserve">, </w:t>
      </w:r>
      <w:proofErr w:type="spellStart"/>
      <w:r w:rsidR="00E34454" w:rsidRPr="00E81372">
        <w:rPr>
          <w:lang w:val="fi-FI"/>
        </w:rPr>
        <w:t>fenobarbitaali</w:t>
      </w:r>
      <w:proofErr w:type="spellEnd"/>
      <w:r w:rsidR="00C3057B" w:rsidRPr="00E81372">
        <w:rPr>
          <w:lang w:val="fi-FI"/>
        </w:rPr>
        <w:t xml:space="preserve">, </w:t>
      </w:r>
      <w:proofErr w:type="spellStart"/>
      <w:r w:rsidR="00046B84" w:rsidRPr="00E81372">
        <w:rPr>
          <w:lang w:val="fi-FI"/>
        </w:rPr>
        <w:t>lamotrigiini</w:t>
      </w:r>
      <w:proofErr w:type="spellEnd"/>
      <w:r w:rsidR="00046B84" w:rsidRPr="00E81372">
        <w:rPr>
          <w:lang w:val="fi-FI"/>
        </w:rPr>
        <w:t xml:space="preserve">, </w:t>
      </w:r>
      <w:proofErr w:type="spellStart"/>
      <w:r w:rsidR="00046B84" w:rsidRPr="00E81372">
        <w:rPr>
          <w:lang w:val="fi-FI"/>
        </w:rPr>
        <w:t>valproaatti</w:t>
      </w:r>
      <w:proofErr w:type="spellEnd"/>
      <w:r w:rsidR="00E34454" w:rsidRPr="00E81372">
        <w:rPr>
          <w:lang w:val="fi-FI"/>
        </w:rPr>
        <w:t>)</w:t>
      </w:r>
      <w:r w:rsidR="001B50F1" w:rsidRPr="00E81372">
        <w:rPr>
          <w:lang w:val="fi-FI"/>
        </w:rPr>
        <w:t>;</w:t>
      </w:r>
    </w:p>
    <w:p w14:paraId="2F5D4FB0" w14:textId="77777777" w:rsidR="00E34454" w:rsidRPr="00E81372" w:rsidRDefault="00826712" w:rsidP="00442D52">
      <w:pPr>
        <w:pStyle w:val="ListParagraph"/>
        <w:numPr>
          <w:ilvl w:val="0"/>
          <w:numId w:val="95"/>
        </w:numPr>
        <w:ind w:left="567" w:hanging="567"/>
        <w:rPr>
          <w:lang w:val="fi-FI"/>
        </w:rPr>
      </w:pPr>
      <w:r w:rsidRPr="00E81372">
        <w:rPr>
          <w:lang w:val="fi-FI"/>
        </w:rPr>
        <w:t>s</w:t>
      </w:r>
      <w:r w:rsidR="00E34454" w:rsidRPr="00E81372">
        <w:rPr>
          <w:lang w:val="fi-FI"/>
        </w:rPr>
        <w:t xml:space="preserve">ienilääkkeet (esim. </w:t>
      </w:r>
      <w:proofErr w:type="spellStart"/>
      <w:r w:rsidR="00E34454" w:rsidRPr="00E81372">
        <w:rPr>
          <w:lang w:val="fi-FI"/>
        </w:rPr>
        <w:t>ketokonatsoli</w:t>
      </w:r>
      <w:proofErr w:type="spellEnd"/>
      <w:r w:rsidR="00E34454" w:rsidRPr="00E81372">
        <w:rPr>
          <w:lang w:val="fi-FI"/>
        </w:rPr>
        <w:t xml:space="preserve">, </w:t>
      </w:r>
      <w:proofErr w:type="spellStart"/>
      <w:r w:rsidR="00E34454" w:rsidRPr="00E81372">
        <w:rPr>
          <w:lang w:val="fi-FI"/>
        </w:rPr>
        <w:t>itrakonatsoli</w:t>
      </w:r>
      <w:proofErr w:type="spellEnd"/>
      <w:r w:rsidR="00E34454" w:rsidRPr="00E81372">
        <w:rPr>
          <w:lang w:val="fi-FI"/>
        </w:rPr>
        <w:t xml:space="preserve">, </w:t>
      </w:r>
      <w:proofErr w:type="spellStart"/>
      <w:r w:rsidR="00E34454" w:rsidRPr="00E81372">
        <w:rPr>
          <w:lang w:val="fi-FI"/>
        </w:rPr>
        <w:t>vorikonatsoli</w:t>
      </w:r>
      <w:proofErr w:type="spellEnd"/>
      <w:r w:rsidR="00E34454" w:rsidRPr="00E81372">
        <w:rPr>
          <w:lang w:val="fi-FI"/>
        </w:rPr>
        <w:t>)</w:t>
      </w:r>
      <w:r w:rsidR="001B50F1" w:rsidRPr="00E81372">
        <w:rPr>
          <w:lang w:val="fi-FI"/>
        </w:rPr>
        <w:t>;</w:t>
      </w:r>
    </w:p>
    <w:p w14:paraId="29C6D241" w14:textId="0B7AFE7C" w:rsidR="005B6997" w:rsidRPr="00E81372" w:rsidRDefault="00826712" w:rsidP="00442D52">
      <w:pPr>
        <w:pStyle w:val="ListParagraph"/>
        <w:numPr>
          <w:ilvl w:val="0"/>
          <w:numId w:val="95"/>
        </w:numPr>
        <w:ind w:left="567" w:hanging="567"/>
        <w:rPr>
          <w:lang w:val="fi-FI"/>
        </w:rPr>
      </w:pPr>
      <w:r w:rsidRPr="00E81372">
        <w:rPr>
          <w:lang w:val="fi-FI"/>
        </w:rPr>
        <w:t>k</w:t>
      </w:r>
      <w:r w:rsidR="005B6997" w:rsidRPr="00E81372">
        <w:rPr>
          <w:lang w:val="fi-FI"/>
        </w:rPr>
        <w:t xml:space="preserve">ihtilääkkeet (esim. </w:t>
      </w:r>
      <w:proofErr w:type="spellStart"/>
      <w:r w:rsidR="005B6997" w:rsidRPr="00E81372">
        <w:rPr>
          <w:lang w:val="fi-FI"/>
        </w:rPr>
        <w:t>kolkisiini</w:t>
      </w:r>
      <w:proofErr w:type="spellEnd"/>
      <w:r w:rsidR="005B6997" w:rsidRPr="00E81372">
        <w:rPr>
          <w:lang w:val="fi-FI"/>
        </w:rPr>
        <w:t>)</w:t>
      </w:r>
      <w:r w:rsidR="00F0041A" w:rsidRPr="00E81372">
        <w:rPr>
          <w:lang w:val="fi-FI"/>
        </w:rPr>
        <w:t>.</w:t>
      </w:r>
      <w:r w:rsidR="005D5071" w:rsidRPr="00E81372">
        <w:rPr>
          <w:szCs w:val="22"/>
          <w:lang w:val="fi-FI"/>
        </w:rPr>
        <w:t xml:space="preserve"> Älä käytä Lopinavir/Ritonavir</w:t>
      </w:r>
      <w:r w:rsidR="00522E80">
        <w:rPr>
          <w:szCs w:val="22"/>
          <w:lang w:val="fi-FI"/>
        </w:rPr>
        <w:t xml:space="preserve"> </w:t>
      </w:r>
      <w:r w:rsidR="00522E80" w:rsidRPr="00522E80">
        <w:rPr>
          <w:szCs w:val="22"/>
          <w:lang w:val="fi-FI"/>
        </w:rPr>
        <w:t>Viatris -</w:t>
      </w:r>
      <w:proofErr w:type="gramStart"/>
      <w:r w:rsidR="00522E80" w:rsidRPr="00522E80">
        <w:rPr>
          <w:szCs w:val="22"/>
          <w:lang w:val="fi-FI"/>
        </w:rPr>
        <w:t>valmiste</w:t>
      </w:r>
      <w:r w:rsidR="00522E80">
        <w:rPr>
          <w:szCs w:val="22"/>
          <w:lang w:val="fi-FI"/>
        </w:rPr>
        <w:t xml:space="preserve">tta </w:t>
      </w:r>
      <w:r w:rsidR="005D5071" w:rsidRPr="00E81372">
        <w:rPr>
          <w:szCs w:val="22"/>
          <w:lang w:val="fi-FI"/>
        </w:rPr>
        <w:t xml:space="preserve"> </w:t>
      </w:r>
      <w:proofErr w:type="spellStart"/>
      <w:r w:rsidR="005D5071" w:rsidRPr="00E81372">
        <w:rPr>
          <w:szCs w:val="22"/>
          <w:lang w:val="fi-FI"/>
        </w:rPr>
        <w:t>kolkisiinin</w:t>
      </w:r>
      <w:proofErr w:type="spellEnd"/>
      <w:proofErr w:type="gramEnd"/>
      <w:r w:rsidR="005D5071" w:rsidRPr="00E81372">
        <w:rPr>
          <w:szCs w:val="22"/>
          <w:lang w:val="fi-FI"/>
        </w:rPr>
        <w:t xml:space="preserve"> kanssa, jos sinulla on munuais- ja/tai maksaongelmia (katso myös kohta ‘</w:t>
      </w:r>
      <w:r w:rsidR="005D5071" w:rsidRPr="00E81372">
        <w:rPr>
          <w:b/>
          <w:szCs w:val="22"/>
          <w:lang w:val="fi-FI"/>
        </w:rPr>
        <w:t>Äl</w:t>
      </w:r>
      <w:r w:rsidR="00AC720D" w:rsidRPr="00E81372">
        <w:rPr>
          <w:b/>
          <w:szCs w:val="22"/>
          <w:lang w:val="fi-FI"/>
        </w:rPr>
        <w:t>ä</w:t>
      </w:r>
      <w:r w:rsidR="005D5071" w:rsidRPr="00E81372">
        <w:rPr>
          <w:b/>
          <w:bCs/>
          <w:lang w:val="fi-FI"/>
        </w:rPr>
        <w:t xml:space="preserve"> </w:t>
      </w:r>
      <w:r w:rsidR="00DD38AE" w:rsidRPr="00E81372">
        <w:rPr>
          <w:b/>
          <w:bCs/>
          <w:lang w:val="fi-FI"/>
        </w:rPr>
        <w:t xml:space="preserve">käytä </w:t>
      </w:r>
      <w:r w:rsidR="005D5071" w:rsidRPr="00E81372">
        <w:rPr>
          <w:b/>
          <w:noProof/>
          <w:szCs w:val="22"/>
          <w:lang w:val="fi-FI"/>
        </w:rPr>
        <w:t xml:space="preserve">Lopinavir/Ritonavir </w:t>
      </w:r>
      <w:r w:rsidR="00791196">
        <w:rPr>
          <w:b/>
          <w:noProof/>
          <w:szCs w:val="22"/>
          <w:lang w:val="fi-FI"/>
        </w:rPr>
        <w:t>Viatris</w:t>
      </w:r>
      <w:r w:rsidR="00DD38AE" w:rsidRPr="00E81372">
        <w:rPr>
          <w:b/>
          <w:noProof/>
          <w:szCs w:val="22"/>
          <w:lang w:val="fi-FI"/>
        </w:rPr>
        <w:t xml:space="preserve"> -valmistetta</w:t>
      </w:r>
      <w:r w:rsidR="005D5071" w:rsidRPr="00E81372">
        <w:rPr>
          <w:szCs w:val="22"/>
          <w:lang w:val="fi-FI"/>
        </w:rPr>
        <w:t>)</w:t>
      </w:r>
      <w:r w:rsidR="001B50F1" w:rsidRPr="00E81372">
        <w:rPr>
          <w:lang w:val="fi-FI"/>
        </w:rPr>
        <w:t>;</w:t>
      </w:r>
    </w:p>
    <w:p w14:paraId="4B7CCDBF" w14:textId="77777777" w:rsidR="00A86153" w:rsidRPr="00E81372" w:rsidRDefault="00826712" w:rsidP="00442D52">
      <w:pPr>
        <w:pStyle w:val="ListParagraph"/>
        <w:numPr>
          <w:ilvl w:val="0"/>
          <w:numId w:val="95"/>
        </w:numPr>
        <w:ind w:left="567" w:hanging="567"/>
        <w:rPr>
          <w:lang w:val="fi-FI"/>
        </w:rPr>
      </w:pPr>
      <w:proofErr w:type="spellStart"/>
      <w:r w:rsidRPr="00E81372">
        <w:rPr>
          <w:lang w:val="fi-FI"/>
        </w:rPr>
        <w:t>t</w:t>
      </w:r>
      <w:r w:rsidR="00AD2D26" w:rsidRPr="00E81372">
        <w:rPr>
          <w:lang w:val="fi-FI"/>
        </w:rPr>
        <w:t>u</w:t>
      </w:r>
      <w:r w:rsidR="00A86153" w:rsidRPr="00E81372">
        <w:rPr>
          <w:lang w:val="fi-FI"/>
        </w:rPr>
        <w:t>berkuloosilkkeet</w:t>
      </w:r>
      <w:proofErr w:type="spellEnd"/>
      <w:r w:rsidR="00A86153" w:rsidRPr="00E81372">
        <w:rPr>
          <w:lang w:val="fi-FI"/>
        </w:rPr>
        <w:t xml:space="preserve"> (</w:t>
      </w:r>
      <w:proofErr w:type="spellStart"/>
      <w:r w:rsidR="00A86153" w:rsidRPr="00E81372">
        <w:rPr>
          <w:lang w:val="fi-FI"/>
        </w:rPr>
        <w:t>bedakiliini</w:t>
      </w:r>
      <w:proofErr w:type="spellEnd"/>
      <w:r w:rsidRPr="00E81372">
        <w:rPr>
          <w:lang w:val="fi-FI"/>
        </w:rPr>
        <w:t xml:space="preserve">, </w:t>
      </w:r>
      <w:proofErr w:type="spellStart"/>
      <w:r w:rsidRPr="00E81372">
        <w:rPr>
          <w:lang w:val="fi-FI"/>
        </w:rPr>
        <w:t>delamanidi</w:t>
      </w:r>
      <w:proofErr w:type="spellEnd"/>
      <w:r w:rsidR="00A86153" w:rsidRPr="00E81372">
        <w:rPr>
          <w:lang w:val="fi-FI"/>
        </w:rPr>
        <w:t>);</w:t>
      </w:r>
    </w:p>
    <w:p w14:paraId="0DEDF2D4" w14:textId="47A08898" w:rsidR="00AD2D26" w:rsidRPr="00E81372" w:rsidRDefault="00826712" w:rsidP="00442D52">
      <w:pPr>
        <w:pStyle w:val="ListParagraph"/>
        <w:numPr>
          <w:ilvl w:val="0"/>
          <w:numId w:val="95"/>
        </w:numPr>
        <w:ind w:left="567" w:hanging="567"/>
        <w:rPr>
          <w:lang w:val="fi-FI"/>
        </w:rPr>
      </w:pPr>
      <w:r w:rsidRPr="00E81372">
        <w:rPr>
          <w:lang w:val="fi-FI"/>
        </w:rPr>
        <w:t>v</w:t>
      </w:r>
      <w:r w:rsidR="00AD2D26" w:rsidRPr="00E81372">
        <w:rPr>
          <w:lang w:val="fi-FI"/>
        </w:rPr>
        <w:t>irusl</w:t>
      </w:r>
      <w:r w:rsidR="006918C4" w:rsidRPr="00E81372">
        <w:rPr>
          <w:lang w:val="fi-FI"/>
        </w:rPr>
        <w:t>ää</w:t>
      </w:r>
      <w:r w:rsidR="00AD2D26" w:rsidRPr="00E81372">
        <w:rPr>
          <w:lang w:val="fi-FI"/>
        </w:rPr>
        <w:t xml:space="preserve">kkeet aikuisten kroonisen hepatiitti C-virusinfektion (HCV) hoitoon (esim. </w:t>
      </w:r>
      <w:proofErr w:type="spellStart"/>
      <w:r w:rsidR="00C32734" w:rsidRPr="00E81372">
        <w:rPr>
          <w:szCs w:val="22"/>
          <w:lang w:val="fi-FI"/>
        </w:rPr>
        <w:t>glekapreviiri</w:t>
      </w:r>
      <w:proofErr w:type="spellEnd"/>
      <w:r w:rsidR="00C32734" w:rsidRPr="00E81372">
        <w:rPr>
          <w:szCs w:val="22"/>
          <w:lang w:val="fi-FI"/>
        </w:rPr>
        <w:t>/</w:t>
      </w:r>
      <w:proofErr w:type="spellStart"/>
      <w:r w:rsidR="00C32734" w:rsidRPr="00E81372">
        <w:rPr>
          <w:szCs w:val="22"/>
          <w:lang w:val="fi-FI"/>
        </w:rPr>
        <w:t>pibrentasviiri</w:t>
      </w:r>
      <w:proofErr w:type="spellEnd"/>
      <w:r w:rsidR="00AD2D26" w:rsidRPr="00E81372">
        <w:rPr>
          <w:lang w:val="fi-FI"/>
        </w:rPr>
        <w:t xml:space="preserve"> ja </w:t>
      </w:r>
      <w:proofErr w:type="spellStart"/>
      <w:r w:rsidR="00C32734" w:rsidRPr="00E81372">
        <w:rPr>
          <w:szCs w:val="22"/>
          <w:lang w:val="fi-FI"/>
        </w:rPr>
        <w:t>sofosbuviiri</w:t>
      </w:r>
      <w:proofErr w:type="spellEnd"/>
      <w:r w:rsidR="00C32734" w:rsidRPr="00E81372">
        <w:rPr>
          <w:szCs w:val="22"/>
          <w:lang w:val="fi-FI"/>
        </w:rPr>
        <w:t>/</w:t>
      </w:r>
      <w:proofErr w:type="spellStart"/>
      <w:r w:rsidR="00C32734" w:rsidRPr="00E81372">
        <w:rPr>
          <w:szCs w:val="22"/>
          <w:lang w:val="fi-FI"/>
        </w:rPr>
        <w:t>velpatasviiri</w:t>
      </w:r>
      <w:proofErr w:type="spellEnd"/>
      <w:r w:rsidR="00C32734" w:rsidRPr="00E81372">
        <w:rPr>
          <w:szCs w:val="22"/>
          <w:lang w:val="fi-FI"/>
        </w:rPr>
        <w:t>/</w:t>
      </w:r>
      <w:proofErr w:type="spellStart"/>
      <w:r w:rsidR="00C32734" w:rsidRPr="00E81372">
        <w:rPr>
          <w:szCs w:val="22"/>
          <w:lang w:val="fi-FI"/>
        </w:rPr>
        <w:t>voksilapreviiri</w:t>
      </w:r>
      <w:proofErr w:type="spellEnd"/>
      <w:r w:rsidR="00447910" w:rsidRPr="00E81372">
        <w:rPr>
          <w:szCs w:val="22"/>
          <w:lang w:val="fi-FI"/>
        </w:rPr>
        <w:t>)</w:t>
      </w:r>
      <w:r w:rsidR="00C32734" w:rsidRPr="00E81372">
        <w:rPr>
          <w:szCs w:val="22"/>
          <w:lang w:val="fi-FI"/>
        </w:rPr>
        <w:t>;</w:t>
      </w:r>
      <w:r w:rsidR="00C32734" w:rsidRPr="00E81372" w:rsidDel="00C32734">
        <w:rPr>
          <w:lang w:val="fi-FI"/>
        </w:rPr>
        <w:t xml:space="preserve"> </w:t>
      </w:r>
    </w:p>
    <w:p w14:paraId="7C896BB4" w14:textId="77777777" w:rsidR="00E34454" w:rsidRPr="00E81372" w:rsidRDefault="00826712" w:rsidP="00442D52">
      <w:pPr>
        <w:pStyle w:val="ListParagraph"/>
        <w:numPr>
          <w:ilvl w:val="0"/>
          <w:numId w:val="95"/>
        </w:numPr>
        <w:ind w:left="567" w:hanging="567"/>
        <w:rPr>
          <w:lang w:val="fi-FI"/>
        </w:rPr>
      </w:pPr>
      <w:r w:rsidRPr="00E81372">
        <w:rPr>
          <w:lang w:val="fi-FI"/>
        </w:rPr>
        <w:t>e</w:t>
      </w:r>
      <w:r w:rsidR="00E34454" w:rsidRPr="00E81372">
        <w:rPr>
          <w:lang w:val="fi-FI"/>
        </w:rPr>
        <w:t xml:space="preserve">rektiolääkkeet (esim. </w:t>
      </w:r>
      <w:proofErr w:type="spellStart"/>
      <w:r w:rsidR="00E34454" w:rsidRPr="00E81372">
        <w:rPr>
          <w:lang w:val="fi-FI"/>
        </w:rPr>
        <w:t>sildenafiili</w:t>
      </w:r>
      <w:proofErr w:type="spellEnd"/>
      <w:r w:rsidR="00E34454" w:rsidRPr="00E81372">
        <w:rPr>
          <w:lang w:val="fi-FI"/>
        </w:rPr>
        <w:t xml:space="preserve">, </w:t>
      </w:r>
      <w:proofErr w:type="spellStart"/>
      <w:r w:rsidR="00E34454" w:rsidRPr="00E81372">
        <w:rPr>
          <w:lang w:val="fi-FI"/>
        </w:rPr>
        <w:t>tadalafiili</w:t>
      </w:r>
      <w:proofErr w:type="spellEnd"/>
      <w:r w:rsidR="00E34454" w:rsidRPr="00E81372">
        <w:rPr>
          <w:lang w:val="fi-FI"/>
        </w:rPr>
        <w:t>)</w:t>
      </w:r>
      <w:r w:rsidR="001B50F1" w:rsidRPr="00E81372">
        <w:rPr>
          <w:lang w:val="fi-FI"/>
        </w:rPr>
        <w:t>;</w:t>
      </w:r>
    </w:p>
    <w:p w14:paraId="3EF5DD8A" w14:textId="77777777" w:rsidR="005B6997" w:rsidRPr="00E81372" w:rsidRDefault="00826712" w:rsidP="00442D52">
      <w:pPr>
        <w:pStyle w:val="ListParagraph"/>
        <w:numPr>
          <w:ilvl w:val="0"/>
          <w:numId w:val="95"/>
        </w:numPr>
        <w:ind w:left="567" w:hanging="567"/>
        <w:rPr>
          <w:lang w:val="fi-FI"/>
        </w:rPr>
      </w:pPr>
      <w:proofErr w:type="spellStart"/>
      <w:r w:rsidRPr="00E81372">
        <w:rPr>
          <w:lang w:val="fi-FI"/>
        </w:rPr>
        <w:t>f</w:t>
      </w:r>
      <w:r w:rsidR="005B6997" w:rsidRPr="00E81372">
        <w:rPr>
          <w:lang w:val="fi-FI"/>
        </w:rPr>
        <w:t>usidiinihappo</w:t>
      </w:r>
      <w:proofErr w:type="spellEnd"/>
      <w:r w:rsidR="005B6997" w:rsidRPr="00E81372">
        <w:rPr>
          <w:lang w:val="fi-FI"/>
        </w:rPr>
        <w:t xml:space="preserve"> käytettynä pitkäaikaisten luu- ja nivelinfektioiden hoitoon (esim. luumätä)</w:t>
      </w:r>
      <w:r w:rsidR="001B50F1" w:rsidRPr="00E81372">
        <w:rPr>
          <w:lang w:val="fi-FI"/>
        </w:rPr>
        <w:t>;</w:t>
      </w:r>
    </w:p>
    <w:p w14:paraId="7940C86D" w14:textId="77777777" w:rsidR="00E34454" w:rsidRPr="00E81372" w:rsidRDefault="00826712" w:rsidP="00442D52">
      <w:pPr>
        <w:pStyle w:val="ListParagraph"/>
        <w:numPr>
          <w:ilvl w:val="0"/>
          <w:numId w:val="95"/>
        </w:numPr>
        <w:ind w:left="567" w:hanging="567"/>
        <w:rPr>
          <w:lang w:val="fi-FI"/>
        </w:rPr>
      </w:pPr>
      <w:r w:rsidRPr="00E81372">
        <w:rPr>
          <w:lang w:val="fi-FI"/>
        </w:rPr>
        <w:t>s</w:t>
      </w:r>
      <w:r w:rsidR="00E34454" w:rsidRPr="00E81372">
        <w:rPr>
          <w:lang w:val="fi-FI"/>
        </w:rPr>
        <w:t>ydänlääkkeet, esim.</w:t>
      </w:r>
    </w:p>
    <w:p w14:paraId="455600DF" w14:textId="77777777" w:rsidR="00E34454" w:rsidRPr="00E81372" w:rsidRDefault="00826712" w:rsidP="00442D52">
      <w:pPr>
        <w:pStyle w:val="ListParagraph"/>
        <w:numPr>
          <w:ilvl w:val="0"/>
          <w:numId w:val="95"/>
        </w:numPr>
        <w:ind w:left="1134" w:hanging="567"/>
        <w:rPr>
          <w:lang w:val="fi-FI"/>
        </w:rPr>
      </w:pPr>
      <w:proofErr w:type="spellStart"/>
      <w:r w:rsidRPr="00E81372">
        <w:rPr>
          <w:lang w:val="fi-FI"/>
        </w:rPr>
        <w:t>d</w:t>
      </w:r>
      <w:r w:rsidR="00E34454" w:rsidRPr="00E81372">
        <w:rPr>
          <w:lang w:val="fi-FI"/>
        </w:rPr>
        <w:t>igoksiini</w:t>
      </w:r>
      <w:proofErr w:type="spellEnd"/>
    </w:p>
    <w:p w14:paraId="0F6C4DD8" w14:textId="77777777" w:rsidR="00E34454" w:rsidRPr="00E81372" w:rsidRDefault="00826712" w:rsidP="00442D52">
      <w:pPr>
        <w:pStyle w:val="ListParagraph"/>
        <w:numPr>
          <w:ilvl w:val="0"/>
          <w:numId w:val="95"/>
        </w:numPr>
        <w:ind w:left="1134" w:hanging="567"/>
        <w:rPr>
          <w:lang w:val="fi-FI"/>
        </w:rPr>
      </w:pPr>
      <w:r w:rsidRPr="00E81372">
        <w:rPr>
          <w:lang w:val="fi-FI"/>
        </w:rPr>
        <w:t>k</w:t>
      </w:r>
      <w:r w:rsidR="00E34454" w:rsidRPr="00E81372">
        <w:rPr>
          <w:lang w:val="fi-FI"/>
        </w:rPr>
        <w:t xml:space="preserve">alsiuminestäjät (esim. </w:t>
      </w:r>
      <w:proofErr w:type="spellStart"/>
      <w:r w:rsidR="00E34454" w:rsidRPr="00E81372">
        <w:rPr>
          <w:lang w:val="fi-FI"/>
        </w:rPr>
        <w:t>felodipiini</w:t>
      </w:r>
      <w:proofErr w:type="spellEnd"/>
      <w:r w:rsidR="00E34454" w:rsidRPr="00E81372">
        <w:rPr>
          <w:lang w:val="fi-FI"/>
        </w:rPr>
        <w:t xml:space="preserve">, </w:t>
      </w:r>
      <w:proofErr w:type="spellStart"/>
      <w:r w:rsidR="00E34454" w:rsidRPr="00E81372">
        <w:rPr>
          <w:lang w:val="fi-FI"/>
        </w:rPr>
        <w:t>nifedipiini</w:t>
      </w:r>
      <w:proofErr w:type="spellEnd"/>
      <w:r w:rsidR="00E34454" w:rsidRPr="00E81372">
        <w:rPr>
          <w:lang w:val="fi-FI"/>
        </w:rPr>
        <w:t xml:space="preserve">, </w:t>
      </w:r>
      <w:proofErr w:type="spellStart"/>
      <w:r w:rsidR="00E34454" w:rsidRPr="00E81372">
        <w:rPr>
          <w:lang w:val="fi-FI"/>
        </w:rPr>
        <w:t>nikardipiini</w:t>
      </w:r>
      <w:proofErr w:type="spellEnd"/>
      <w:r w:rsidR="00E34454" w:rsidRPr="00E81372">
        <w:rPr>
          <w:lang w:val="fi-FI"/>
        </w:rPr>
        <w:t>)</w:t>
      </w:r>
    </w:p>
    <w:p w14:paraId="48F32159" w14:textId="77777777" w:rsidR="00E34454" w:rsidRPr="00E81372" w:rsidRDefault="00826712" w:rsidP="00442D52">
      <w:pPr>
        <w:pStyle w:val="ListParagraph"/>
        <w:numPr>
          <w:ilvl w:val="0"/>
          <w:numId w:val="95"/>
        </w:numPr>
        <w:ind w:left="1134" w:hanging="567"/>
        <w:rPr>
          <w:lang w:val="fi-FI"/>
        </w:rPr>
      </w:pPr>
      <w:r w:rsidRPr="00E81372">
        <w:rPr>
          <w:lang w:val="fi-FI"/>
        </w:rPr>
        <w:t>r</w:t>
      </w:r>
      <w:r w:rsidR="00E34454" w:rsidRPr="00E81372">
        <w:rPr>
          <w:lang w:val="fi-FI"/>
        </w:rPr>
        <w:t xml:space="preserve">ytmihäiriölääkkeet (esim. </w:t>
      </w:r>
      <w:proofErr w:type="spellStart"/>
      <w:r w:rsidR="00E34454" w:rsidRPr="00E81372">
        <w:rPr>
          <w:lang w:val="fi-FI"/>
        </w:rPr>
        <w:t>bepridiili</w:t>
      </w:r>
      <w:proofErr w:type="spellEnd"/>
      <w:r w:rsidR="00E34454" w:rsidRPr="00E81372">
        <w:rPr>
          <w:lang w:val="fi-FI"/>
        </w:rPr>
        <w:t xml:space="preserve">, systeeminen lidokaiini, </w:t>
      </w:r>
      <w:proofErr w:type="spellStart"/>
      <w:r w:rsidR="00E34454" w:rsidRPr="00E81372">
        <w:rPr>
          <w:lang w:val="fi-FI"/>
        </w:rPr>
        <w:t>kinidiini</w:t>
      </w:r>
      <w:proofErr w:type="spellEnd"/>
      <w:r w:rsidR="00E34454" w:rsidRPr="00E81372">
        <w:rPr>
          <w:lang w:val="fi-FI"/>
        </w:rPr>
        <w:t>)</w:t>
      </w:r>
      <w:r w:rsidR="001B50F1" w:rsidRPr="00E81372">
        <w:rPr>
          <w:lang w:val="fi-FI"/>
        </w:rPr>
        <w:t>;</w:t>
      </w:r>
    </w:p>
    <w:p w14:paraId="325330EB" w14:textId="77777777" w:rsidR="00046B84" w:rsidRPr="00E81372" w:rsidRDefault="00046B84" w:rsidP="00442D52">
      <w:pPr>
        <w:pStyle w:val="ListParagraph"/>
        <w:numPr>
          <w:ilvl w:val="0"/>
          <w:numId w:val="95"/>
        </w:numPr>
        <w:ind w:left="567" w:hanging="567"/>
        <w:rPr>
          <w:lang w:val="fi-FI"/>
        </w:rPr>
      </w:pPr>
      <w:r w:rsidRPr="00E81372">
        <w:rPr>
          <w:lang w:val="fi-FI"/>
        </w:rPr>
        <w:t>HIV CCR</w:t>
      </w:r>
      <w:r w:rsidR="00826712" w:rsidRPr="00E81372">
        <w:rPr>
          <w:lang w:val="fi-FI"/>
        </w:rPr>
        <w:t>5</w:t>
      </w:r>
      <w:r w:rsidRPr="00E81372">
        <w:rPr>
          <w:lang w:val="fi-FI"/>
        </w:rPr>
        <w:t xml:space="preserve">-estäjä (esim. </w:t>
      </w:r>
      <w:proofErr w:type="spellStart"/>
      <w:r w:rsidRPr="00E81372">
        <w:rPr>
          <w:lang w:val="fi-FI"/>
        </w:rPr>
        <w:t>maraviroki</w:t>
      </w:r>
      <w:proofErr w:type="spellEnd"/>
      <w:r w:rsidRPr="00E81372">
        <w:rPr>
          <w:lang w:val="fi-FI"/>
        </w:rPr>
        <w:t>)</w:t>
      </w:r>
      <w:r w:rsidR="001B50F1" w:rsidRPr="00E81372">
        <w:rPr>
          <w:lang w:val="fi-FI"/>
        </w:rPr>
        <w:t>;</w:t>
      </w:r>
    </w:p>
    <w:p w14:paraId="36F0C61D" w14:textId="77777777" w:rsidR="0072012B" w:rsidRPr="00E81372" w:rsidRDefault="00046B84" w:rsidP="00442D52">
      <w:pPr>
        <w:pStyle w:val="ListParagraph"/>
        <w:numPr>
          <w:ilvl w:val="0"/>
          <w:numId w:val="95"/>
        </w:numPr>
        <w:ind w:left="567" w:hanging="567"/>
        <w:rPr>
          <w:lang w:val="fi-FI"/>
        </w:rPr>
      </w:pPr>
      <w:r w:rsidRPr="00E81372">
        <w:rPr>
          <w:lang w:val="fi-FI"/>
        </w:rPr>
        <w:t xml:space="preserve">HIV-1-integraasin estäjä (esim. </w:t>
      </w:r>
      <w:proofErr w:type="spellStart"/>
      <w:r w:rsidRPr="00E81372">
        <w:rPr>
          <w:lang w:val="fi-FI"/>
        </w:rPr>
        <w:t>raltegraviiri</w:t>
      </w:r>
      <w:proofErr w:type="spellEnd"/>
      <w:r w:rsidRPr="00E81372">
        <w:rPr>
          <w:lang w:val="fi-FI"/>
        </w:rPr>
        <w:t>)</w:t>
      </w:r>
      <w:r w:rsidR="001B50F1" w:rsidRPr="00E81372">
        <w:rPr>
          <w:lang w:val="fi-FI"/>
        </w:rPr>
        <w:t>;</w:t>
      </w:r>
    </w:p>
    <w:p w14:paraId="2CDC2EBA" w14:textId="67E6FD4D" w:rsidR="00932E96" w:rsidRPr="00E81372" w:rsidRDefault="00932E96" w:rsidP="00442D52">
      <w:pPr>
        <w:pStyle w:val="ListParagraph"/>
        <w:numPr>
          <w:ilvl w:val="0"/>
          <w:numId w:val="95"/>
        </w:numPr>
        <w:ind w:left="567" w:hanging="567"/>
        <w:rPr>
          <w:lang w:val="fi-FI"/>
        </w:rPr>
      </w:pPr>
      <w:r w:rsidRPr="00E81372">
        <w:rPr>
          <w:szCs w:val="22"/>
          <w:lang w:val="fi-FI"/>
        </w:rPr>
        <w:t xml:space="preserve">lääkkeet, joita käytetään alhaisen verihiutalemäärän hoitoon (esim. </w:t>
      </w:r>
      <w:proofErr w:type="spellStart"/>
      <w:r w:rsidRPr="00E81372">
        <w:rPr>
          <w:szCs w:val="22"/>
          <w:lang w:val="fi-FI"/>
        </w:rPr>
        <w:t>fostamatinibi</w:t>
      </w:r>
      <w:proofErr w:type="spellEnd"/>
      <w:r w:rsidRPr="00E81372">
        <w:rPr>
          <w:szCs w:val="22"/>
          <w:lang w:val="fi-FI"/>
        </w:rPr>
        <w:t>)</w:t>
      </w:r>
      <w:r w:rsidR="000B7D75" w:rsidRPr="00E81372">
        <w:rPr>
          <w:szCs w:val="22"/>
          <w:lang w:val="fi-FI"/>
        </w:rPr>
        <w:t>;</w:t>
      </w:r>
    </w:p>
    <w:p w14:paraId="287D06E5" w14:textId="1CD3AEAF" w:rsidR="0072012B" w:rsidRPr="00E81372" w:rsidRDefault="0072012B" w:rsidP="00442D52">
      <w:pPr>
        <w:pStyle w:val="ListParagraph"/>
        <w:numPr>
          <w:ilvl w:val="0"/>
          <w:numId w:val="95"/>
        </w:numPr>
        <w:ind w:left="567" w:hanging="567"/>
        <w:rPr>
          <w:lang w:val="fi-FI"/>
        </w:rPr>
      </w:pPr>
      <w:proofErr w:type="spellStart"/>
      <w:r w:rsidRPr="00E81372">
        <w:rPr>
          <w:lang w:val="fi-FI"/>
        </w:rPr>
        <w:t>levotyroksiini</w:t>
      </w:r>
      <w:proofErr w:type="spellEnd"/>
      <w:r w:rsidRPr="00E81372">
        <w:rPr>
          <w:lang w:val="fi-FI"/>
        </w:rPr>
        <w:t xml:space="preserve"> (käytetään kilpirauhaseen liittyvien ongelmien hoitoon);</w:t>
      </w:r>
    </w:p>
    <w:p w14:paraId="5B112EF4" w14:textId="77777777" w:rsidR="00E34454" w:rsidRPr="00E81372" w:rsidRDefault="00826712" w:rsidP="00442D52">
      <w:pPr>
        <w:pStyle w:val="ListParagraph"/>
        <w:numPr>
          <w:ilvl w:val="0"/>
          <w:numId w:val="95"/>
        </w:numPr>
        <w:ind w:left="567" w:hanging="567"/>
        <w:rPr>
          <w:lang w:val="fi-FI"/>
        </w:rPr>
      </w:pPr>
      <w:r w:rsidRPr="00E81372">
        <w:rPr>
          <w:lang w:val="fi-FI"/>
        </w:rPr>
        <w:t>k</w:t>
      </w:r>
      <w:r w:rsidR="00E34454" w:rsidRPr="00E81372">
        <w:rPr>
          <w:lang w:val="fi-FI"/>
        </w:rPr>
        <w:t xml:space="preserve">olesteroliarvoja alentavat lääkkeet (esim. </w:t>
      </w:r>
      <w:proofErr w:type="spellStart"/>
      <w:r w:rsidR="00E34454" w:rsidRPr="00E81372">
        <w:rPr>
          <w:lang w:val="fi-FI"/>
        </w:rPr>
        <w:t>atorvastatiini</w:t>
      </w:r>
      <w:proofErr w:type="spellEnd"/>
      <w:r w:rsidR="00E34454" w:rsidRPr="00E81372">
        <w:rPr>
          <w:lang w:val="fi-FI"/>
        </w:rPr>
        <w:t xml:space="preserve">, </w:t>
      </w:r>
      <w:proofErr w:type="spellStart"/>
      <w:r w:rsidR="00E34454" w:rsidRPr="00E81372">
        <w:rPr>
          <w:lang w:val="fi-FI"/>
        </w:rPr>
        <w:t>lovastatiini</w:t>
      </w:r>
      <w:proofErr w:type="spellEnd"/>
      <w:r w:rsidR="00E34454" w:rsidRPr="00E81372">
        <w:rPr>
          <w:lang w:val="fi-FI"/>
        </w:rPr>
        <w:t xml:space="preserve">, </w:t>
      </w:r>
      <w:proofErr w:type="spellStart"/>
      <w:r w:rsidR="00E34454" w:rsidRPr="00E81372">
        <w:rPr>
          <w:lang w:val="fi-FI"/>
        </w:rPr>
        <w:t>rosuvastatiini</w:t>
      </w:r>
      <w:proofErr w:type="spellEnd"/>
      <w:r w:rsidR="00E34454" w:rsidRPr="00E81372">
        <w:rPr>
          <w:lang w:val="fi-FI"/>
        </w:rPr>
        <w:t xml:space="preserve"> tai </w:t>
      </w:r>
      <w:proofErr w:type="spellStart"/>
      <w:r w:rsidR="00E34454" w:rsidRPr="00E81372">
        <w:rPr>
          <w:lang w:val="fi-FI"/>
        </w:rPr>
        <w:t>simvastatiini</w:t>
      </w:r>
      <w:proofErr w:type="spellEnd"/>
      <w:r w:rsidR="00E34454" w:rsidRPr="00E81372">
        <w:rPr>
          <w:lang w:val="fi-FI"/>
        </w:rPr>
        <w:t>)</w:t>
      </w:r>
      <w:r w:rsidR="001B50F1" w:rsidRPr="00E81372">
        <w:rPr>
          <w:lang w:val="fi-FI"/>
        </w:rPr>
        <w:t>;</w:t>
      </w:r>
    </w:p>
    <w:p w14:paraId="3D432799" w14:textId="77777777" w:rsidR="005B6997" w:rsidRPr="00E81372" w:rsidRDefault="00826712" w:rsidP="00442D52">
      <w:pPr>
        <w:pStyle w:val="ListParagraph"/>
        <w:numPr>
          <w:ilvl w:val="0"/>
          <w:numId w:val="95"/>
        </w:numPr>
        <w:ind w:left="567" w:hanging="567"/>
        <w:rPr>
          <w:lang w:val="fi-FI"/>
        </w:rPr>
      </w:pPr>
      <w:r w:rsidRPr="00E81372">
        <w:rPr>
          <w:lang w:val="fi-FI"/>
        </w:rPr>
        <w:t>l</w:t>
      </w:r>
      <w:r w:rsidR="005B6997" w:rsidRPr="00E81372">
        <w:rPr>
          <w:lang w:val="fi-FI"/>
        </w:rPr>
        <w:t xml:space="preserve">ääkkeet, joita käytetään astman ja muiden kroonisten keuhkosairauksien, kuten keuhkoahtaumataudin (COPD) hoitoon (esim. </w:t>
      </w:r>
      <w:proofErr w:type="spellStart"/>
      <w:r w:rsidR="005B6997" w:rsidRPr="00E81372">
        <w:rPr>
          <w:lang w:val="fi-FI"/>
        </w:rPr>
        <w:t>salmeteroli</w:t>
      </w:r>
      <w:proofErr w:type="spellEnd"/>
      <w:r w:rsidR="005B6997" w:rsidRPr="00E81372">
        <w:rPr>
          <w:lang w:val="fi-FI"/>
        </w:rPr>
        <w:t>)</w:t>
      </w:r>
      <w:r w:rsidR="001B50F1" w:rsidRPr="00E81372">
        <w:rPr>
          <w:lang w:val="fi-FI"/>
        </w:rPr>
        <w:t>;</w:t>
      </w:r>
    </w:p>
    <w:p w14:paraId="5452F412" w14:textId="1D730E12" w:rsidR="005B6997" w:rsidRPr="00E81372" w:rsidRDefault="00826712" w:rsidP="00442D52">
      <w:pPr>
        <w:pStyle w:val="ListParagraph"/>
        <w:numPr>
          <w:ilvl w:val="0"/>
          <w:numId w:val="95"/>
        </w:numPr>
        <w:ind w:left="567" w:hanging="567"/>
        <w:rPr>
          <w:lang w:val="fi-FI"/>
        </w:rPr>
      </w:pPr>
      <w:r w:rsidRPr="00E81372">
        <w:rPr>
          <w:lang w:val="fi-FI"/>
        </w:rPr>
        <w:lastRenderedPageBreak/>
        <w:t>l</w:t>
      </w:r>
      <w:r w:rsidR="005B6997" w:rsidRPr="00E81372">
        <w:rPr>
          <w:lang w:val="fi-FI"/>
        </w:rPr>
        <w:t xml:space="preserve">ääkkeet, joita käytetään </w:t>
      </w:r>
      <w:proofErr w:type="spellStart"/>
      <w:r w:rsidR="00326E37" w:rsidRPr="00E81372">
        <w:rPr>
          <w:lang w:val="fi-FI"/>
        </w:rPr>
        <w:t>keuhkoverenpainetauden</w:t>
      </w:r>
      <w:proofErr w:type="spellEnd"/>
      <w:r w:rsidR="005B6997" w:rsidRPr="00E81372">
        <w:rPr>
          <w:lang w:val="fi-FI"/>
        </w:rPr>
        <w:t xml:space="preserve"> hoitoon (kohonnut verenpaine keuhkovaltimoissa) (esim. </w:t>
      </w:r>
      <w:proofErr w:type="spellStart"/>
      <w:r w:rsidR="005B6997" w:rsidRPr="00E81372">
        <w:rPr>
          <w:lang w:val="fi-FI"/>
        </w:rPr>
        <w:t>bosentaani</w:t>
      </w:r>
      <w:proofErr w:type="spellEnd"/>
      <w:r w:rsidR="005B6997" w:rsidRPr="00E81372">
        <w:rPr>
          <w:lang w:val="fi-FI"/>
        </w:rPr>
        <w:t xml:space="preserve">, </w:t>
      </w:r>
      <w:proofErr w:type="spellStart"/>
      <w:r w:rsidR="00AC720D" w:rsidRPr="00E81372">
        <w:rPr>
          <w:szCs w:val="22"/>
          <w:lang w:val="fi-FI"/>
        </w:rPr>
        <w:t>riosiguaatti</w:t>
      </w:r>
      <w:proofErr w:type="spellEnd"/>
      <w:r w:rsidR="00AC720D" w:rsidRPr="00E81372">
        <w:rPr>
          <w:szCs w:val="22"/>
          <w:lang w:val="fi-FI"/>
        </w:rPr>
        <w:t xml:space="preserve">, </w:t>
      </w:r>
      <w:proofErr w:type="spellStart"/>
      <w:r w:rsidR="005B6997" w:rsidRPr="00E81372">
        <w:rPr>
          <w:lang w:val="fi-FI"/>
        </w:rPr>
        <w:t>sildenafiili</w:t>
      </w:r>
      <w:proofErr w:type="spellEnd"/>
      <w:r w:rsidR="005B6997" w:rsidRPr="00E81372">
        <w:rPr>
          <w:lang w:val="fi-FI"/>
        </w:rPr>
        <w:t xml:space="preserve">, </w:t>
      </w:r>
      <w:proofErr w:type="spellStart"/>
      <w:r w:rsidR="005B6997" w:rsidRPr="00E81372">
        <w:rPr>
          <w:lang w:val="fi-FI"/>
        </w:rPr>
        <w:t>tadalafiili</w:t>
      </w:r>
      <w:proofErr w:type="spellEnd"/>
      <w:r w:rsidR="005B6997" w:rsidRPr="00E81372">
        <w:rPr>
          <w:lang w:val="fi-FI"/>
        </w:rPr>
        <w:t>)</w:t>
      </w:r>
      <w:r w:rsidR="001B50F1" w:rsidRPr="00E81372">
        <w:rPr>
          <w:lang w:val="fi-FI"/>
        </w:rPr>
        <w:t>;</w:t>
      </w:r>
    </w:p>
    <w:p w14:paraId="0D6A2811" w14:textId="77777777" w:rsidR="00E34454" w:rsidRPr="00E81372" w:rsidRDefault="00826712" w:rsidP="00442D52">
      <w:pPr>
        <w:pStyle w:val="ListParagraph"/>
        <w:numPr>
          <w:ilvl w:val="0"/>
          <w:numId w:val="95"/>
        </w:numPr>
        <w:ind w:left="567" w:hanging="567"/>
        <w:rPr>
          <w:lang w:val="fi-FI"/>
        </w:rPr>
      </w:pPr>
      <w:r w:rsidRPr="00E81372">
        <w:rPr>
          <w:lang w:val="fi-FI"/>
        </w:rPr>
        <w:t>i</w:t>
      </w:r>
      <w:r w:rsidR="00E34454" w:rsidRPr="00E81372">
        <w:rPr>
          <w:lang w:val="fi-FI"/>
        </w:rPr>
        <w:t xml:space="preserve">mmuunijärjestelmään vaikuttavat lääkkeet (esim. </w:t>
      </w:r>
      <w:proofErr w:type="spellStart"/>
      <w:r w:rsidR="00E34454" w:rsidRPr="00E81372">
        <w:rPr>
          <w:lang w:val="fi-FI"/>
        </w:rPr>
        <w:t>siklosporiini</w:t>
      </w:r>
      <w:proofErr w:type="spellEnd"/>
      <w:r w:rsidR="00E34454" w:rsidRPr="00E81372">
        <w:rPr>
          <w:lang w:val="fi-FI"/>
        </w:rPr>
        <w:t xml:space="preserve">, sirolimuusi (rapamysiini), </w:t>
      </w:r>
      <w:proofErr w:type="spellStart"/>
      <w:r w:rsidR="00E34454" w:rsidRPr="00E81372">
        <w:rPr>
          <w:lang w:val="fi-FI"/>
        </w:rPr>
        <w:t>takrolimuusi</w:t>
      </w:r>
      <w:proofErr w:type="spellEnd"/>
      <w:r w:rsidR="00E34454" w:rsidRPr="00E81372">
        <w:rPr>
          <w:lang w:val="fi-FI"/>
        </w:rPr>
        <w:t>)</w:t>
      </w:r>
      <w:r w:rsidR="001B50F1" w:rsidRPr="00E81372">
        <w:rPr>
          <w:lang w:val="fi-FI"/>
        </w:rPr>
        <w:t>;</w:t>
      </w:r>
    </w:p>
    <w:p w14:paraId="3C8FB944" w14:textId="77777777" w:rsidR="00E34454" w:rsidRPr="00E81372" w:rsidRDefault="00826712" w:rsidP="00442D52">
      <w:pPr>
        <w:pStyle w:val="ListParagraph"/>
        <w:numPr>
          <w:ilvl w:val="0"/>
          <w:numId w:val="95"/>
        </w:numPr>
        <w:ind w:left="567" w:hanging="567"/>
        <w:rPr>
          <w:lang w:val="fi-FI"/>
        </w:rPr>
      </w:pPr>
      <w:r w:rsidRPr="00E81372">
        <w:rPr>
          <w:lang w:val="fi-FI"/>
        </w:rPr>
        <w:t>t</w:t>
      </w:r>
      <w:r w:rsidR="00E34454" w:rsidRPr="00E81372">
        <w:rPr>
          <w:lang w:val="fi-FI"/>
        </w:rPr>
        <w:t xml:space="preserve">upakoinnin lopettamisessa käytettävät lääkkeet (esim. </w:t>
      </w:r>
      <w:proofErr w:type="spellStart"/>
      <w:r w:rsidR="00E34454" w:rsidRPr="00E81372">
        <w:rPr>
          <w:lang w:val="fi-FI"/>
        </w:rPr>
        <w:t>bupropioni</w:t>
      </w:r>
      <w:proofErr w:type="spellEnd"/>
      <w:r w:rsidR="00E34454" w:rsidRPr="00E81372">
        <w:rPr>
          <w:lang w:val="fi-FI"/>
        </w:rPr>
        <w:t>)</w:t>
      </w:r>
      <w:r w:rsidR="001B50F1" w:rsidRPr="00E81372">
        <w:rPr>
          <w:lang w:val="fi-FI"/>
        </w:rPr>
        <w:t>;</w:t>
      </w:r>
    </w:p>
    <w:p w14:paraId="70C33C2B" w14:textId="77777777" w:rsidR="00CD5221" w:rsidRPr="00E81372" w:rsidRDefault="00826712" w:rsidP="00442D52">
      <w:pPr>
        <w:pStyle w:val="ListParagraph"/>
        <w:numPr>
          <w:ilvl w:val="0"/>
          <w:numId w:val="95"/>
        </w:numPr>
        <w:ind w:left="567" w:hanging="567"/>
        <w:rPr>
          <w:lang w:val="fi-FI"/>
        </w:rPr>
      </w:pPr>
      <w:r w:rsidRPr="00E81372">
        <w:rPr>
          <w:lang w:val="fi-FI"/>
        </w:rPr>
        <w:t>k</w:t>
      </w:r>
      <w:r w:rsidR="00CD5221" w:rsidRPr="00E81372">
        <w:rPr>
          <w:lang w:val="fi-FI"/>
        </w:rPr>
        <w:t xml:space="preserve">ipulääkkeet (esim. </w:t>
      </w:r>
      <w:proofErr w:type="spellStart"/>
      <w:r w:rsidR="00CD5221" w:rsidRPr="00E81372">
        <w:rPr>
          <w:lang w:val="fi-FI"/>
        </w:rPr>
        <w:t>fentanyyli</w:t>
      </w:r>
      <w:proofErr w:type="spellEnd"/>
      <w:r w:rsidR="00CD5221" w:rsidRPr="00E81372">
        <w:rPr>
          <w:lang w:val="fi-FI"/>
        </w:rPr>
        <w:t>);</w:t>
      </w:r>
    </w:p>
    <w:p w14:paraId="0CE82EFE" w14:textId="77777777" w:rsidR="00E34454" w:rsidRPr="00E81372" w:rsidRDefault="00826712" w:rsidP="00442D52">
      <w:pPr>
        <w:pStyle w:val="ListParagraph"/>
        <w:numPr>
          <w:ilvl w:val="0"/>
          <w:numId w:val="95"/>
        </w:numPr>
        <w:ind w:left="567" w:hanging="567"/>
        <w:rPr>
          <w:lang w:val="fi-FI"/>
        </w:rPr>
      </w:pPr>
      <w:r w:rsidRPr="00E81372">
        <w:rPr>
          <w:lang w:val="fi-FI"/>
        </w:rPr>
        <w:t>m</w:t>
      </w:r>
      <w:r w:rsidR="00E34454" w:rsidRPr="00E81372">
        <w:rPr>
          <w:lang w:val="fi-FI"/>
        </w:rPr>
        <w:t>orfiinia muistuttavat lääkkeet (esim. metadoni)</w:t>
      </w:r>
      <w:r w:rsidR="001B50F1" w:rsidRPr="00E81372">
        <w:rPr>
          <w:lang w:val="fi-FI"/>
        </w:rPr>
        <w:t>;</w:t>
      </w:r>
    </w:p>
    <w:p w14:paraId="425F7301" w14:textId="77777777" w:rsidR="00E34454" w:rsidRPr="00E81372" w:rsidRDefault="00826712" w:rsidP="00442D52">
      <w:pPr>
        <w:pStyle w:val="ListParagraph"/>
        <w:numPr>
          <w:ilvl w:val="0"/>
          <w:numId w:val="95"/>
        </w:numPr>
        <w:ind w:left="567" w:hanging="567"/>
        <w:rPr>
          <w:lang w:val="fi-FI"/>
        </w:rPr>
      </w:pPr>
      <w:r w:rsidRPr="00E81372">
        <w:rPr>
          <w:lang w:val="fi-FI"/>
        </w:rPr>
        <w:t>e</w:t>
      </w:r>
      <w:r w:rsidR="00E34454" w:rsidRPr="00E81372">
        <w:rPr>
          <w:lang w:val="fi-FI"/>
        </w:rPr>
        <w:t>i-</w:t>
      </w:r>
      <w:proofErr w:type="spellStart"/>
      <w:r w:rsidR="00E34454" w:rsidRPr="00E81372">
        <w:rPr>
          <w:lang w:val="fi-FI"/>
        </w:rPr>
        <w:t>nukleosidirakenteiset</w:t>
      </w:r>
      <w:proofErr w:type="spellEnd"/>
      <w:r w:rsidR="00E34454" w:rsidRPr="00E81372">
        <w:rPr>
          <w:lang w:val="fi-FI"/>
        </w:rPr>
        <w:t xml:space="preserve"> käänteiskopioijaentsyymin estäjät (NNRTI-lääkkeet) (esim. </w:t>
      </w:r>
      <w:proofErr w:type="spellStart"/>
      <w:r w:rsidR="00E34454" w:rsidRPr="00E81372">
        <w:rPr>
          <w:lang w:val="fi-FI"/>
        </w:rPr>
        <w:t>efavirentsi</w:t>
      </w:r>
      <w:proofErr w:type="spellEnd"/>
      <w:r w:rsidR="00E34454" w:rsidRPr="00E81372">
        <w:rPr>
          <w:lang w:val="fi-FI"/>
        </w:rPr>
        <w:t xml:space="preserve">, </w:t>
      </w:r>
      <w:proofErr w:type="spellStart"/>
      <w:r w:rsidR="00E34454" w:rsidRPr="00E81372">
        <w:rPr>
          <w:lang w:val="fi-FI"/>
        </w:rPr>
        <w:t>nevirapiini</w:t>
      </w:r>
      <w:proofErr w:type="spellEnd"/>
      <w:r w:rsidR="00E34454" w:rsidRPr="00E81372">
        <w:rPr>
          <w:lang w:val="fi-FI"/>
        </w:rPr>
        <w:t>)</w:t>
      </w:r>
      <w:r w:rsidR="001B50F1" w:rsidRPr="00E81372">
        <w:rPr>
          <w:lang w:val="fi-FI"/>
        </w:rPr>
        <w:t>;</w:t>
      </w:r>
    </w:p>
    <w:p w14:paraId="62CBD80F" w14:textId="77777777" w:rsidR="00E34454" w:rsidRPr="00E81372" w:rsidRDefault="00826712" w:rsidP="00442D52">
      <w:pPr>
        <w:pStyle w:val="ListParagraph"/>
        <w:numPr>
          <w:ilvl w:val="0"/>
          <w:numId w:val="95"/>
        </w:numPr>
        <w:ind w:left="567" w:hanging="567"/>
        <w:rPr>
          <w:lang w:val="fi-FI"/>
        </w:rPr>
      </w:pPr>
      <w:r w:rsidRPr="00E81372">
        <w:rPr>
          <w:lang w:val="fi-FI"/>
        </w:rPr>
        <w:t>e</w:t>
      </w:r>
      <w:r w:rsidR="00E34454" w:rsidRPr="00E81372">
        <w:rPr>
          <w:lang w:val="fi-FI"/>
        </w:rPr>
        <w:t xml:space="preserve">hkäisytabletit tai ehkäisylaastarit raskauden ehkäisyyn (ks. </w:t>
      </w:r>
      <w:r w:rsidR="00DF6DF3" w:rsidRPr="00E81372">
        <w:rPr>
          <w:lang w:val="fi-FI"/>
        </w:rPr>
        <w:t>kohta </w:t>
      </w:r>
      <w:r w:rsidR="00E34454" w:rsidRPr="00E81372">
        <w:rPr>
          <w:b/>
          <w:bCs/>
          <w:lang w:val="fi-FI"/>
        </w:rPr>
        <w:t xml:space="preserve">Ehkäisy </w:t>
      </w:r>
      <w:r w:rsidR="00E34454" w:rsidRPr="00E81372">
        <w:rPr>
          <w:lang w:val="fi-FI"/>
        </w:rPr>
        <w:t>alla)</w:t>
      </w:r>
      <w:r w:rsidR="001B50F1" w:rsidRPr="00E81372">
        <w:rPr>
          <w:lang w:val="fi-FI"/>
        </w:rPr>
        <w:t>;</w:t>
      </w:r>
    </w:p>
    <w:p w14:paraId="412CAA77" w14:textId="77777777" w:rsidR="00E34454" w:rsidRPr="00E81372" w:rsidRDefault="00826712" w:rsidP="00442D52">
      <w:pPr>
        <w:pStyle w:val="ListParagraph"/>
        <w:numPr>
          <w:ilvl w:val="0"/>
          <w:numId w:val="95"/>
        </w:numPr>
        <w:ind w:left="567" w:hanging="567"/>
        <w:rPr>
          <w:lang w:val="fi-FI"/>
        </w:rPr>
      </w:pPr>
      <w:proofErr w:type="spellStart"/>
      <w:r w:rsidRPr="00E81372">
        <w:rPr>
          <w:lang w:val="fi-FI"/>
        </w:rPr>
        <w:t>p</w:t>
      </w:r>
      <w:r w:rsidR="00E34454" w:rsidRPr="00E81372">
        <w:rPr>
          <w:lang w:val="fi-FI"/>
        </w:rPr>
        <w:t>roteaasinestäjät</w:t>
      </w:r>
      <w:proofErr w:type="spellEnd"/>
      <w:r w:rsidR="00E34454" w:rsidRPr="00E81372">
        <w:rPr>
          <w:lang w:val="fi-FI"/>
        </w:rPr>
        <w:t xml:space="preserve"> (esim. </w:t>
      </w:r>
      <w:proofErr w:type="spellStart"/>
      <w:r w:rsidR="00E34454" w:rsidRPr="00E81372">
        <w:rPr>
          <w:lang w:val="fi-FI"/>
        </w:rPr>
        <w:t>fosamprenaviiri</w:t>
      </w:r>
      <w:proofErr w:type="spellEnd"/>
      <w:r w:rsidR="00E34454" w:rsidRPr="00E81372">
        <w:rPr>
          <w:lang w:val="fi-FI"/>
        </w:rPr>
        <w:t xml:space="preserve">, </w:t>
      </w:r>
      <w:proofErr w:type="spellStart"/>
      <w:r w:rsidR="00E34454" w:rsidRPr="00E81372">
        <w:rPr>
          <w:lang w:val="fi-FI"/>
        </w:rPr>
        <w:t>indinaviiri</w:t>
      </w:r>
      <w:proofErr w:type="spellEnd"/>
      <w:r w:rsidR="00E34454" w:rsidRPr="00E81372">
        <w:rPr>
          <w:lang w:val="fi-FI"/>
        </w:rPr>
        <w:t xml:space="preserve">, ritonaviiri, </w:t>
      </w:r>
      <w:proofErr w:type="spellStart"/>
      <w:r w:rsidR="00E34454" w:rsidRPr="00E81372">
        <w:rPr>
          <w:lang w:val="fi-FI"/>
        </w:rPr>
        <w:t>sakinaviiri</w:t>
      </w:r>
      <w:proofErr w:type="spellEnd"/>
      <w:r w:rsidR="00E34454" w:rsidRPr="00E81372">
        <w:rPr>
          <w:lang w:val="fi-FI"/>
        </w:rPr>
        <w:t xml:space="preserve">, </w:t>
      </w:r>
      <w:proofErr w:type="spellStart"/>
      <w:r w:rsidR="00E34454" w:rsidRPr="00E81372">
        <w:rPr>
          <w:lang w:val="fi-FI"/>
        </w:rPr>
        <w:t>tipranaviiri</w:t>
      </w:r>
      <w:proofErr w:type="spellEnd"/>
      <w:r w:rsidR="00E34454" w:rsidRPr="00E81372">
        <w:rPr>
          <w:lang w:val="fi-FI"/>
        </w:rPr>
        <w:t>)</w:t>
      </w:r>
      <w:r w:rsidR="001B50F1" w:rsidRPr="00E81372">
        <w:rPr>
          <w:lang w:val="fi-FI"/>
        </w:rPr>
        <w:t>;</w:t>
      </w:r>
    </w:p>
    <w:p w14:paraId="69946A19" w14:textId="77777777" w:rsidR="00E34454" w:rsidRPr="00E81372" w:rsidRDefault="00826712" w:rsidP="00442D52">
      <w:pPr>
        <w:pStyle w:val="ListParagraph"/>
        <w:keepNext/>
        <w:numPr>
          <w:ilvl w:val="0"/>
          <w:numId w:val="95"/>
        </w:numPr>
        <w:ind w:left="567" w:hanging="567"/>
        <w:rPr>
          <w:lang w:val="fi-FI"/>
        </w:rPr>
      </w:pPr>
      <w:r w:rsidRPr="00E81372">
        <w:rPr>
          <w:lang w:val="fi-FI"/>
        </w:rPr>
        <w:t>r</w:t>
      </w:r>
      <w:r w:rsidR="00E34454" w:rsidRPr="00E81372">
        <w:rPr>
          <w:lang w:val="fi-FI"/>
        </w:rPr>
        <w:t xml:space="preserve">auhoittavat lääkkeet (esim. pistoksena annettava </w:t>
      </w:r>
      <w:proofErr w:type="spellStart"/>
      <w:r w:rsidR="00E34454" w:rsidRPr="00E81372">
        <w:rPr>
          <w:lang w:val="fi-FI"/>
        </w:rPr>
        <w:t>midatsolaami</w:t>
      </w:r>
      <w:proofErr w:type="spellEnd"/>
      <w:r w:rsidR="00E34454" w:rsidRPr="00E81372">
        <w:rPr>
          <w:lang w:val="fi-FI"/>
        </w:rPr>
        <w:t>)</w:t>
      </w:r>
      <w:r w:rsidR="001B50F1" w:rsidRPr="00E81372">
        <w:rPr>
          <w:lang w:val="fi-FI"/>
        </w:rPr>
        <w:t>;</w:t>
      </w:r>
    </w:p>
    <w:p w14:paraId="7DB73D3C" w14:textId="6AEB574F" w:rsidR="00E34454" w:rsidRPr="00E81372" w:rsidRDefault="00826712" w:rsidP="00442D52">
      <w:pPr>
        <w:pStyle w:val="ListParagraph"/>
        <w:numPr>
          <w:ilvl w:val="0"/>
          <w:numId w:val="95"/>
        </w:numPr>
        <w:ind w:left="567" w:hanging="567"/>
        <w:rPr>
          <w:lang w:val="fi-FI"/>
        </w:rPr>
      </w:pPr>
      <w:r w:rsidRPr="00E81372">
        <w:rPr>
          <w:lang w:val="fi-FI"/>
        </w:rPr>
        <w:t>s</w:t>
      </w:r>
      <w:r w:rsidR="00E34454" w:rsidRPr="00E81372">
        <w:rPr>
          <w:lang w:val="fi-FI"/>
        </w:rPr>
        <w:t xml:space="preserve">teroidit (esim. </w:t>
      </w:r>
      <w:proofErr w:type="spellStart"/>
      <w:r w:rsidR="00046B84" w:rsidRPr="00E81372">
        <w:rPr>
          <w:lang w:val="fi-FI"/>
        </w:rPr>
        <w:t>budesonidi</w:t>
      </w:r>
      <w:proofErr w:type="spellEnd"/>
      <w:r w:rsidR="00046B84" w:rsidRPr="00E81372">
        <w:rPr>
          <w:lang w:val="fi-FI"/>
        </w:rPr>
        <w:t xml:space="preserve">, </w:t>
      </w:r>
      <w:proofErr w:type="spellStart"/>
      <w:r w:rsidR="00E34454" w:rsidRPr="00E81372">
        <w:rPr>
          <w:lang w:val="fi-FI"/>
        </w:rPr>
        <w:t>deksametasoni</w:t>
      </w:r>
      <w:proofErr w:type="spellEnd"/>
      <w:r w:rsidR="00E34454" w:rsidRPr="00E81372">
        <w:rPr>
          <w:lang w:val="fi-FI"/>
        </w:rPr>
        <w:t xml:space="preserve">, </w:t>
      </w:r>
      <w:proofErr w:type="spellStart"/>
      <w:r w:rsidR="00E34454" w:rsidRPr="00E81372">
        <w:rPr>
          <w:lang w:val="fi-FI"/>
        </w:rPr>
        <w:t>flutikasonipropionaatti</w:t>
      </w:r>
      <w:proofErr w:type="spellEnd"/>
      <w:r w:rsidR="00E34454" w:rsidRPr="00E81372">
        <w:rPr>
          <w:lang w:val="fi-FI"/>
        </w:rPr>
        <w:t xml:space="preserve">, </w:t>
      </w:r>
      <w:proofErr w:type="spellStart"/>
      <w:r w:rsidR="00E34454" w:rsidRPr="00E81372">
        <w:rPr>
          <w:lang w:val="fi-FI"/>
        </w:rPr>
        <w:t>etinyyliestradioli</w:t>
      </w:r>
      <w:proofErr w:type="spellEnd"/>
      <w:r w:rsidR="002A475F" w:rsidRPr="00E81372">
        <w:rPr>
          <w:lang w:val="fi-FI"/>
        </w:rPr>
        <w:t xml:space="preserve">, </w:t>
      </w:r>
      <w:proofErr w:type="spellStart"/>
      <w:r w:rsidR="002A475F" w:rsidRPr="00E81372">
        <w:rPr>
          <w:szCs w:val="22"/>
          <w:lang w:val="fi-FI"/>
        </w:rPr>
        <w:t>triamsinoloni</w:t>
      </w:r>
      <w:proofErr w:type="spellEnd"/>
      <w:r w:rsidR="00E34454" w:rsidRPr="00E81372">
        <w:rPr>
          <w:lang w:val="fi-FI"/>
        </w:rPr>
        <w:t>)</w:t>
      </w:r>
      <w:r w:rsidR="001B50F1" w:rsidRPr="00E81372">
        <w:rPr>
          <w:lang w:val="fi-FI"/>
        </w:rPr>
        <w:t>.</w:t>
      </w:r>
    </w:p>
    <w:p w14:paraId="79B5262C" w14:textId="77777777" w:rsidR="00E34454" w:rsidRPr="00E81372" w:rsidRDefault="00E34454" w:rsidP="00442D52">
      <w:pPr>
        <w:rPr>
          <w:lang w:val="fi-FI"/>
        </w:rPr>
      </w:pPr>
    </w:p>
    <w:p w14:paraId="35865E18" w14:textId="088184EF" w:rsidR="00E34454" w:rsidRPr="00E81372" w:rsidRDefault="00E34454" w:rsidP="00442D52">
      <w:pPr>
        <w:ind w:right="-2"/>
        <w:rPr>
          <w:szCs w:val="22"/>
          <w:lang w:val="fi-FI"/>
        </w:rPr>
      </w:pPr>
      <w:r w:rsidRPr="00E81372">
        <w:rPr>
          <w:b/>
          <w:bCs/>
          <w:szCs w:val="22"/>
          <w:lang w:val="fi-FI"/>
        </w:rPr>
        <w:t xml:space="preserve">Tutustu </w:t>
      </w:r>
      <w:r w:rsidR="00FB33F5" w:rsidRPr="00E81372">
        <w:rPr>
          <w:b/>
          <w:bCs/>
          <w:szCs w:val="22"/>
          <w:lang w:val="fi-FI"/>
        </w:rPr>
        <w:t>edellä</w:t>
      </w:r>
      <w:r w:rsidR="00FB33F5" w:rsidRPr="00E81372" w:rsidDel="00FB33F5">
        <w:rPr>
          <w:b/>
          <w:bCs/>
          <w:szCs w:val="22"/>
          <w:lang w:val="fi-FI"/>
        </w:rPr>
        <w:t xml:space="preserve"> </w:t>
      </w:r>
      <w:r w:rsidRPr="00E81372">
        <w:rPr>
          <w:b/>
          <w:bCs/>
          <w:szCs w:val="22"/>
          <w:lang w:val="fi-FI"/>
        </w:rPr>
        <w:t xml:space="preserve">kohdassa “Älä käytä </w:t>
      </w:r>
      <w:r w:rsidR="00481CAF" w:rsidRPr="00E81372">
        <w:rPr>
          <w:b/>
          <w:noProof/>
          <w:szCs w:val="22"/>
          <w:lang w:val="fi-FI"/>
        </w:rPr>
        <w:t xml:space="preserve">Lopinavir/Ritonavir </w:t>
      </w:r>
      <w:r w:rsidR="00791196">
        <w:rPr>
          <w:b/>
          <w:noProof/>
          <w:szCs w:val="22"/>
          <w:lang w:val="fi-FI"/>
        </w:rPr>
        <w:t>Viatris</w:t>
      </w:r>
      <w:r w:rsidR="00E370A7" w:rsidRPr="00E81372">
        <w:rPr>
          <w:b/>
          <w:noProof/>
          <w:szCs w:val="22"/>
          <w:lang w:val="fi-FI"/>
        </w:rPr>
        <w:t xml:space="preserve"> -valmistetta</w:t>
      </w:r>
      <w:r w:rsidR="00481CAF" w:rsidRPr="00E81372">
        <w:rPr>
          <w:b/>
          <w:szCs w:val="22"/>
          <w:lang w:val="fi-FI"/>
        </w:rPr>
        <w:t xml:space="preserve"> </w:t>
      </w:r>
      <w:r w:rsidRPr="00E81372">
        <w:rPr>
          <w:b/>
          <w:bCs/>
          <w:szCs w:val="22"/>
          <w:lang w:val="fi-FI"/>
        </w:rPr>
        <w:t xml:space="preserve">yhdessä seuraavien lääkkeiden kanssa” olevaan luetteloon. </w:t>
      </w:r>
      <w:r w:rsidRPr="00E81372">
        <w:rPr>
          <w:szCs w:val="22"/>
          <w:lang w:val="fi-FI"/>
        </w:rPr>
        <w:t xml:space="preserve">Siinä annetaan tietoa lääkkeistä, joita ei saa käyttää </w:t>
      </w:r>
      <w:r w:rsidR="001B491F" w:rsidRPr="00E81372">
        <w:rPr>
          <w:szCs w:val="22"/>
          <w:lang w:val="fi-FI"/>
        </w:rPr>
        <w:t>Lopinaviiri/ritonaviirihoidon</w:t>
      </w:r>
      <w:r w:rsidRPr="00E81372">
        <w:rPr>
          <w:szCs w:val="22"/>
          <w:lang w:val="fi-FI"/>
        </w:rPr>
        <w:t xml:space="preserve"> aikana.</w:t>
      </w:r>
    </w:p>
    <w:p w14:paraId="7ED49F26" w14:textId="77777777" w:rsidR="00E34454" w:rsidRPr="00E81372" w:rsidRDefault="00E34454" w:rsidP="00442D52">
      <w:pPr>
        <w:ind w:right="-2"/>
        <w:rPr>
          <w:szCs w:val="22"/>
          <w:lang w:val="fi-FI"/>
        </w:rPr>
      </w:pPr>
    </w:p>
    <w:p w14:paraId="3DEA6C3E" w14:textId="42BAC8CA" w:rsidR="00E34454" w:rsidRPr="00E81372" w:rsidRDefault="00E34454" w:rsidP="00442D52">
      <w:pPr>
        <w:ind w:right="-2"/>
        <w:rPr>
          <w:szCs w:val="22"/>
          <w:lang w:val="fi-FI"/>
        </w:rPr>
      </w:pPr>
      <w:r w:rsidRPr="00E81372">
        <w:rPr>
          <w:szCs w:val="22"/>
          <w:lang w:val="fi-FI"/>
        </w:rPr>
        <w:t>Kerro lääkärillesi tai apteekkiin, jos parhaillaan käytät</w:t>
      </w:r>
      <w:r w:rsidR="00FF0FA6" w:rsidRPr="00E81372">
        <w:rPr>
          <w:szCs w:val="22"/>
          <w:lang w:val="fi-FI"/>
        </w:rPr>
        <w:t>,</w:t>
      </w:r>
      <w:r w:rsidRPr="00E81372">
        <w:rPr>
          <w:szCs w:val="22"/>
          <w:lang w:val="fi-FI"/>
        </w:rPr>
        <w:t xml:space="preserve"> olet äskettäin käyttänyt</w:t>
      </w:r>
      <w:r w:rsidR="00FF0FA6" w:rsidRPr="00E81372">
        <w:rPr>
          <w:szCs w:val="22"/>
          <w:lang w:val="fi-FI"/>
        </w:rPr>
        <w:t xml:space="preserve"> tai saatat käyttää</w:t>
      </w:r>
      <w:r w:rsidRPr="00E81372">
        <w:rPr>
          <w:szCs w:val="22"/>
          <w:lang w:val="fi-FI"/>
        </w:rPr>
        <w:t xml:space="preserve"> muita lääkkeitä </w:t>
      </w:r>
      <w:r w:rsidR="00FB33F5" w:rsidRPr="00E81372">
        <w:rPr>
          <w:szCs w:val="22"/>
          <w:lang w:val="fi-FI"/>
        </w:rPr>
        <w:t xml:space="preserve">tai lapsesi parhaillaan käyttää, on äskettäin käyttänyt tai saattaa käyttää muita lääkkeitä, </w:t>
      </w:r>
      <w:r w:rsidRPr="00E81372">
        <w:rPr>
          <w:szCs w:val="22"/>
          <w:lang w:val="fi-FI"/>
        </w:rPr>
        <w:t>myös lääkkeitä, joita lääkäri ei ole määrännyt.</w:t>
      </w:r>
    </w:p>
    <w:p w14:paraId="65474EAD" w14:textId="77777777" w:rsidR="00E34454" w:rsidRPr="00E81372" w:rsidRDefault="00E34454" w:rsidP="00442D52">
      <w:pPr>
        <w:ind w:right="-2"/>
        <w:rPr>
          <w:szCs w:val="22"/>
          <w:lang w:val="fi-FI"/>
        </w:rPr>
      </w:pPr>
    </w:p>
    <w:p w14:paraId="7BA23FF9" w14:textId="77777777" w:rsidR="00E34454" w:rsidRPr="00E81372" w:rsidRDefault="00E34454" w:rsidP="00442D52">
      <w:pPr>
        <w:rPr>
          <w:b/>
          <w:lang w:val="fi-FI"/>
        </w:rPr>
      </w:pPr>
      <w:r w:rsidRPr="00E81372">
        <w:rPr>
          <w:b/>
          <w:lang w:val="fi-FI"/>
        </w:rPr>
        <w:t>Erektiolääkkeet (</w:t>
      </w:r>
      <w:proofErr w:type="spellStart"/>
      <w:r w:rsidR="00575DC3" w:rsidRPr="00E81372">
        <w:rPr>
          <w:b/>
          <w:lang w:val="fi-FI"/>
        </w:rPr>
        <w:t>avanafiili</w:t>
      </w:r>
      <w:proofErr w:type="spellEnd"/>
      <w:r w:rsidR="00575DC3" w:rsidRPr="00E81372">
        <w:rPr>
          <w:b/>
          <w:lang w:val="fi-FI"/>
        </w:rPr>
        <w:t xml:space="preserve">, </w:t>
      </w:r>
      <w:proofErr w:type="spellStart"/>
      <w:r w:rsidRPr="00E81372">
        <w:rPr>
          <w:b/>
          <w:lang w:val="fi-FI"/>
        </w:rPr>
        <w:t>vardenafiili</w:t>
      </w:r>
      <w:proofErr w:type="spellEnd"/>
      <w:r w:rsidRPr="00E81372">
        <w:rPr>
          <w:b/>
          <w:lang w:val="fi-FI"/>
        </w:rPr>
        <w:t xml:space="preserve">, </w:t>
      </w:r>
      <w:proofErr w:type="spellStart"/>
      <w:r w:rsidRPr="00E81372">
        <w:rPr>
          <w:b/>
          <w:lang w:val="fi-FI"/>
        </w:rPr>
        <w:t>sildenafiili</w:t>
      </w:r>
      <w:proofErr w:type="spellEnd"/>
      <w:r w:rsidRPr="00E81372">
        <w:rPr>
          <w:b/>
          <w:lang w:val="fi-FI"/>
        </w:rPr>
        <w:t xml:space="preserve">, </w:t>
      </w:r>
      <w:proofErr w:type="spellStart"/>
      <w:r w:rsidRPr="00E81372">
        <w:rPr>
          <w:b/>
          <w:lang w:val="fi-FI"/>
        </w:rPr>
        <w:t>tadalafiili</w:t>
      </w:r>
      <w:proofErr w:type="spellEnd"/>
      <w:r w:rsidRPr="00E81372">
        <w:rPr>
          <w:b/>
          <w:lang w:val="fi-FI"/>
        </w:rPr>
        <w:t>)</w:t>
      </w:r>
    </w:p>
    <w:p w14:paraId="1A7D40B3" w14:textId="77777777" w:rsidR="00E34454" w:rsidRPr="00E81372" w:rsidRDefault="00E34454" w:rsidP="00442D52">
      <w:pPr>
        <w:pStyle w:val="ListParagraph"/>
        <w:numPr>
          <w:ilvl w:val="0"/>
          <w:numId w:val="96"/>
        </w:numPr>
        <w:ind w:left="567" w:hanging="567"/>
        <w:rPr>
          <w:lang w:val="fi-FI"/>
        </w:rPr>
      </w:pPr>
      <w:r w:rsidRPr="00E81372">
        <w:rPr>
          <w:b/>
          <w:bCs/>
          <w:lang w:val="fi-FI"/>
        </w:rPr>
        <w:t>Älä käytä</w:t>
      </w:r>
      <w:r w:rsidR="00481CAF" w:rsidRPr="00E81372">
        <w:rPr>
          <w:b/>
          <w:bCs/>
          <w:lang w:val="fi-FI"/>
        </w:rPr>
        <w:t xml:space="preserve"> </w:t>
      </w:r>
      <w:proofErr w:type="spellStart"/>
      <w:r w:rsidR="00481CAF" w:rsidRPr="00E81372">
        <w:rPr>
          <w:b/>
          <w:bCs/>
          <w:lang w:val="fi-FI"/>
        </w:rPr>
        <w:t>lopinaviiria</w:t>
      </w:r>
      <w:proofErr w:type="spellEnd"/>
      <w:r w:rsidR="00481CAF" w:rsidRPr="00E81372">
        <w:rPr>
          <w:b/>
          <w:bCs/>
          <w:lang w:val="fi-FI"/>
        </w:rPr>
        <w:t>/</w:t>
      </w:r>
      <w:proofErr w:type="spellStart"/>
      <w:r w:rsidR="00481CAF" w:rsidRPr="00E81372">
        <w:rPr>
          <w:b/>
          <w:bCs/>
          <w:lang w:val="fi-FI"/>
        </w:rPr>
        <w:t>ritonaviiria</w:t>
      </w:r>
      <w:proofErr w:type="spellEnd"/>
      <w:r w:rsidRPr="00E81372">
        <w:rPr>
          <w:lang w:val="fi-FI"/>
        </w:rPr>
        <w:t xml:space="preserve">, jos käytät </w:t>
      </w:r>
      <w:proofErr w:type="spellStart"/>
      <w:r w:rsidR="00575DC3" w:rsidRPr="00E81372">
        <w:rPr>
          <w:lang w:val="fi-FI"/>
        </w:rPr>
        <w:t>avanafiilia</w:t>
      </w:r>
      <w:proofErr w:type="spellEnd"/>
      <w:r w:rsidR="00575DC3" w:rsidRPr="00E81372">
        <w:rPr>
          <w:lang w:val="fi-FI"/>
        </w:rPr>
        <w:t xml:space="preserve"> tai </w:t>
      </w:r>
      <w:proofErr w:type="spellStart"/>
      <w:r w:rsidRPr="00E81372">
        <w:rPr>
          <w:lang w:val="fi-FI"/>
        </w:rPr>
        <w:t>vardenafiilia</w:t>
      </w:r>
      <w:proofErr w:type="spellEnd"/>
      <w:r w:rsidRPr="00E81372">
        <w:rPr>
          <w:lang w:val="fi-FI"/>
        </w:rPr>
        <w:t>.</w:t>
      </w:r>
    </w:p>
    <w:p w14:paraId="5227D5A3" w14:textId="6BD58CE7" w:rsidR="00E34454" w:rsidRPr="00E81372" w:rsidRDefault="00481CAF" w:rsidP="00442D52">
      <w:pPr>
        <w:pStyle w:val="ListParagraph"/>
        <w:numPr>
          <w:ilvl w:val="0"/>
          <w:numId w:val="96"/>
        </w:numPr>
        <w:ind w:left="567" w:hanging="567"/>
        <w:rPr>
          <w:lang w:val="fi-FI"/>
        </w:rPr>
      </w:pPr>
      <w:proofErr w:type="spellStart"/>
      <w:r w:rsidRPr="00E81372">
        <w:rPr>
          <w:lang w:val="fi-FI"/>
        </w:rPr>
        <w:t>Lopinaviiria</w:t>
      </w:r>
      <w:proofErr w:type="spellEnd"/>
      <w:r w:rsidRPr="00E81372">
        <w:rPr>
          <w:lang w:val="fi-FI"/>
        </w:rPr>
        <w:t>/</w:t>
      </w:r>
      <w:proofErr w:type="spellStart"/>
      <w:r w:rsidRPr="00E81372">
        <w:rPr>
          <w:lang w:val="fi-FI"/>
        </w:rPr>
        <w:t>ritonaviiri</w:t>
      </w:r>
      <w:r w:rsidR="00E34454" w:rsidRPr="00E81372">
        <w:rPr>
          <w:lang w:val="fi-FI"/>
        </w:rPr>
        <w:t>a</w:t>
      </w:r>
      <w:proofErr w:type="spellEnd"/>
      <w:r w:rsidR="00E34454" w:rsidRPr="00E81372">
        <w:rPr>
          <w:lang w:val="fi-FI"/>
        </w:rPr>
        <w:t xml:space="preserve"> ei saa käyttää yhdessä </w:t>
      </w:r>
      <w:r w:rsidR="00326E37" w:rsidRPr="00E81372">
        <w:rPr>
          <w:lang w:val="fi-FI"/>
        </w:rPr>
        <w:t>keuhkoverenpainetaudin</w:t>
      </w:r>
      <w:r w:rsidR="00E34454" w:rsidRPr="00E81372">
        <w:rPr>
          <w:lang w:val="fi-FI"/>
        </w:rPr>
        <w:t xml:space="preserve"> </w:t>
      </w:r>
      <w:r w:rsidR="005B6997" w:rsidRPr="00E81372">
        <w:rPr>
          <w:lang w:val="fi-FI"/>
        </w:rPr>
        <w:t xml:space="preserve">(kohonnut verenpaine keuhkovaltimoissa) </w:t>
      </w:r>
      <w:r w:rsidR="00E34454" w:rsidRPr="00E81372">
        <w:rPr>
          <w:lang w:val="fi-FI"/>
        </w:rPr>
        <w:t xml:space="preserve">hoitoon käytettävän </w:t>
      </w:r>
      <w:proofErr w:type="spellStart"/>
      <w:r w:rsidR="00E34454" w:rsidRPr="00E81372">
        <w:rPr>
          <w:lang w:val="fi-FI"/>
        </w:rPr>
        <w:t>sildenafiilin</w:t>
      </w:r>
      <w:proofErr w:type="spellEnd"/>
      <w:r w:rsidR="00E34454" w:rsidRPr="00E81372">
        <w:rPr>
          <w:lang w:val="fi-FI"/>
        </w:rPr>
        <w:t xml:space="preserve"> kanssa (ks. myös </w:t>
      </w:r>
      <w:r w:rsidR="00DF6DF3" w:rsidRPr="00E81372">
        <w:rPr>
          <w:lang w:val="fi-FI"/>
        </w:rPr>
        <w:t>kohta </w:t>
      </w:r>
      <w:r w:rsidR="00E34454" w:rsidRPr="00E81372">
        <w:rPr>
          <w:b/>
          <w:lang w:val="fi-FI"/>
        </w:rPr>
        <w:t xml:space="preserve">Älä käytä </w:t>
      </w:r>
      <w:r w:rsidR="008B4072" w:rsidRPr="00E81372">
        <w:rPr>
          <w:b/>
          <w:noProof/>
          <w:lang w:val="fi-FI"/>
        </w:rPr>
        <w:t xml:space="preserve">Lopinavir/Ritonavir </w:t>
      </w:r>
      <w:r w:rsidR="00791196">
        <w:rPr>
          <w:b/>
          <w:noProof/>
          <w:lang w:val="fi-FI"/>
        </w:rPr>
        <w:t>Viatris</w:t>
      </w:r>
      <w:r w:rsidR="00E370A7" w:rsidRPr="00E81372">
        <w:rPr>
          <w:b/>
          <w:noProof/>
          <w:lang w:val="fi-FI"/>
        </w:rPr>
        <w:t xml:space="preserve"> -valmistetta</w:t>
      </w:r>
      <w:r w:rsidR="00F81AE2" w:rsidRPr="00E81372">
        <w:rPr>
          <w:b/>
          <w:lang w:val="fi-FI"/>
        </w:rPr>
        <w:t xml:space="preserve"> </w:t>
      </w:r>
      <w:r w:rsidR="00FB33F5" w:rsidRPr="00E81372">
        <w:rPr>
          <w:lang w:val="fi-FI"/>
        </w:rPr>
        <w:t>ede</w:t>
      </w:r>
      <w:r w:rsidR="00F81AE2" w:rsidRPr="00E81372">
        <w:rPr>
          <w:lang w:val="fi-FI"/>
        </w:rPr>
        <w:t>llä</w:t>
      </w:r>
      <w:r w:rsidR="00E34454" w:rsidRPr="00E81372">
        <w:rPr>
          <w:lang w:val="fi-FI"/>
        </w:rPr>
        <w:t>).</w:t>
      </w:r>
    </w:p>
    <w:p w14:paraId="5D3BBA69" w14:textId="77777777" w:rsidR="00E34454" w:rsidRPr="00E81372" w:rsidRDefault="00E34454" w:rsidP="00442D52">
      <w:pPr>
        <w:pStyle w:val="ListParagraph"/>
        <w:numPr>
          <w:ilvl w:val="0"/>
          <w:numId w:val="96"/>
        </w:numPr>
        <w:ind w:left="567" w:hanging="567"/>
        <w:rPr>
          <w:lang w:val="fi-FI"/>
        </w:rPr>
      </w:pPr>
      <w:r w:rsidRPr="00E81372">
        <w:rPr>
          <w:lang w:val="fi-FI"/>
        </w:rPr>
        <w:t xml:space="preserve">Jos käytät </w:t>
      </w:r>
      <w:proofErr w:type="spellStart"/>
      <w:r w:rsidRPr="00E81372">
        <w:rPr>
          <w:lang w:val="fi-FI"/>
        </w:rPr>
        <w:t>sildenafiilia</w:t>
      </w:r>
      <w:proofErr w:type="spellEnd"/>
      <w:r w:rsidRPr="00E81372">
        <w:rPr>
          <w:lang w:val="fi-FI"/>
        </w:rPr>
        <w:t xml:space="preserve"> tai </w:t>
      </w:r>
      <w:proofErr w:type="spellStart"/>
      <w:r w:rsidRPr="00E81372">
        <w:rPr>
          <w:lang w:val="fi-FI"/>
        </w:rPr>
        <w:t>tadalafiilia</w:t>
      </w:r>
      <w:proofErr w:type="spellEnd"/>
      <w:r w:rsidRPr="00E81372">
        <w:rPr>
          <w:lang w:val="fi-FI"/>
        </w:rPr>
        <w:t xml:space="preserve"> yhdessä</w:t>
      </w:r>
      <w:r w:rsidR="00E877E4" w:rsidRPr="00E81372">
        <w:rPr>
          <w:lang w:val="fi-FI"/>
        </w:rPr>
        <w:t xml:space="preserve"> lopinaviirin/ritonaviirin </w:t>
      </w:r>
      <w:r w:rsidRPr="00E81372">
        <w:rPr>
          <w:lang w:val="fi-FI"/>
        </w:rPr>
        <w:t xml:space="preserve">kanssa, tiettyjen haittavaikutusten riski voi olla tavallista suurempi. Sellaisia ovat esimerkiksi alhainen verenpaine, pyörtyminen, näköhäiriöt ja erektio, joka kestää yli 4 tuntia. Jos erektio kestää yli 4 tuntia, hakeudu </w:t>
      </w:r>
      <w:r w:rsidRPr="00E81372">
        <w:rPr>
          <w:b/>
          <w:bCs/>
          <w:lang w:val="fi-FI"/>
        </w:rPr>
        <w:t>välittömästi</w:t>
      </w:r>
      <w:r w:rsidRPr="00E81372">
        <w:rPr>
          <w:lang w:val="fi-FI"/>
        </w:rPr>
        <w:t xml:space="preserve"> lääkäriin, ettei sinulle tulisi pysyviä penisvaurioita. Lääkärisi voi kertoa sinulle näistä oireista.</w:t>
      </w:r>
    </w:p>
    <w:p w14:paraId="576B3312" w14:textId="77777777" w:rsidR="00E34454" w:rsidRPr="00E81372" w:rsidRDefault="00E34454" w:rsidP="00442D52">
      <w:pPr>
        <w:rPr>
          <w:lang w:val="fi-FI"/>
        </w:rPr>
      </w:pPr>
    </w:p>
    <w:p w14:paraId="46932D14" w14:textId="77777777" w:rsidR="00E34454" w:rsidRPr="00E81372" w:rsidRDefault="00E34454" w:rsidP="00442D52">
      <w:pPr>
        <w:rPr>
          <w:b/>
          <w:lang w:val="fi-FI"/>
        </w:rPr>
      </w:pPr>
      <w:r w:rsidRPr="00E81372">
        <w:rPr>
          <w:b/>
          <w:lang w:val="fi-FI"/>
        </w:rPr>
        <w:t>Ehkäisy</w:t>
      </w:r>
    </w:p>
    <w:p w14:paraId="1735358E" w14:textId="77777777" w:rsidR="00826712" w:rsidRPr="00E81372" w:rsidRDefault="00826712" w:rsidP="00442D52">
      <w:pPr>
        <w:rPr>
          <w:lang w:val="fi-FI"/>
        </w:rPr>
      </w:pPr>
    </w:p>
    <w:p w14:paraId="0E62DA0C" w14:textId="2E99B7A4" w:rsidR="00E34454" w:rsidRPr="00E81372" w:rsidRDefault="00E34454" w:rsidP="00442D52">
      <w:pPr>
        <w:pStyle w:val="ListParagraph"/>
        <w:numPr>
          <w:ilvl w:val="0"/>
          <w:numId w:val="97"/>
        </w:numPr>
        <w:ind w:left="567" w:hanging="567"/>
        <w:rPr>
          <w:szCs w:val="22"/>
          <w:lang w:val="fi-FI"/>
        </w:rPr>
      </w:pPr>
      <w:r w:rsidRPr="00E81372">
        <w:rPr>
          <w:lang w:val="fi-FI"/>
        </w:rPr>
        <w:t>Jos käytät ehkäisytabletteja tai ehkäisylaastaria raskauden ehkäisyyn, käytä lisäksi myös jotakin toista tai toisentyyppistä ehkäisymenetelmää (esim. kondomia), sillä</w:t>
      </w:r>
      <w:r w:rsidR="0030333A">
        <w:rPr>
          <w:lang w:val="fi-FI"/>
        </w:rPr>
        <w:t xml:space="preserve"> </w:t>
      </w:r>
      <w:r w:rsidR="00481CAF" w:rsidRPr="00E81372">
        <w:rPr>
          <w:lang w:val="fi-FI"/>
        </w:rPr>
        <w:t>lopinaviiri/ritonaviiri</w:t>
      </w:r>
      <w:r w:rsidRPr="00E81372">
        <w:rPr>
          <w:lang w:val="fi-FI"/>
        </w:rPr>
        <w:t xml:space="preserve"> voi heikentää ehkäisytablettien ja -laastarien tehoa.</w:t>
      </w:r>
    </w:p>
    <w:p w14:paraId="0153B789" w14:textId="77777777" w:rsidR="00E34454" w:rsidRPr="00E81372" w:rsidRDefault="00E34454" w:rsidP="00442D52">
      <w:pPr>
        <w:rPr>
          <w:lang w:val="fi-FI"/>
        </w:rPr>
      </w:pPr>
    </w:p>
    <w:p w14:paraId="03B4A697" w14:textId="77777777" w:rsidR="00E34454" w:rsidRPr="00E81372" w:rsidRDefault="00E34454" w:rsidP="00442D52">
      <w:pPr>
        <w:keepNext/>
        <w:rPr>
          <w:b/>
          <w:lang w:val="fi-FI"/>
        </w:rPr>
      </w:pPr>
      <w:r w:rsidRPr="00E81372">
        <w:rPr>
          <w:b/>
          <w:lang w:val="fi-FI"/>
        </w:rPr>
        <w:t>Raskaus ja imetys</w:t>
      </w:r>
    </w:p>
    <w:p w14:paraId="44679B97" w14:textId="77777777" w:rsidR="00826712" w:rsidRPr="00E81372" w:rsidRDefault="00826712" w:rsidP="00442D52">
      <w:pPr>
        <w:keepNext/>
        <w:rPr>
          <w:lang w:val="fi-FI"/>
        </w:rPr>
      </w:pPr>
    </w:p>
    <w:p w14:paraId="55C8BFB0" w14:textId="77777777" w:rsidR="00DF6DF3" w:rsidRPr="00E81372" w:rsidRDefault="00E34454" w:rsidP="00442D52">
      <w:pPr>
        <w:pStyle w:val="ListParagraph"/>
        <w:keepNext/>
        <w:numPr>
          <w:ilvl w:val="0"/>
          <w:numId w:val="98"/>
        </w:numPr>
        <w:ind w:left="567" w:hanging="567"/>
        <w:rPr>
          <w:lang w:val="fi-FI"/>
        </w:rPr>
      </w:pPr>
      <w:r w:rsidRPr="00E81372">
        <w:rPr>
          <w:lang w:val="fi-FI"/>
        </w:rPr>
        <w:t xml:space="preserve">Kerro lääkärillesi </w:t>
      </w:r>
      <w:r w:rsidRPr="00E81372">
        <w:rPr>
          <w:b/>
          <w:bCs/>
          <w:lang w:val="fi-FI"/>
        </w:rPr>
        <w:t>välittömästi</w:t>
      </w:r>
      <w:r w:rsidRPr="00E81372">
        <w:rPr>
          <w:lang w:val="fi-FI"/>
        </w:rPr>
        <w:t>, jos</w:t>
      </w:r>
      <w:r w:rsidR="002F6A17" w:rsidRPr="00E81372">
        <w:rPr>
          <w:lang w:val="fi-FI"/>
        </w:rPr>
        <w:t xml:space="preserve"> suunnittelet lapsen hankkimista,</w:t>
      </w:r>
      <w:r w:rsidRPr="00E81372">
        <w:rPr>
          <w:lang w:val="fi-FI"/>
        </w:rPr>
        <w:t xml:space="preserve"> olet tai epäilet olevasi raskaana tai imetät.</w:t>
      </w:r>
    </w:p>
    <w:p w14:paraId="116E96A3" w14:textId="0A06B49F" w:rsidR="00DF6DF3" w:rsidRPr="00E81372" w:rsidRDefault="005331AD" w:rsidP="00442D52">
      <w:pPr>
        <w:pStyle w:val="ListParagraph"/>
        <w:numPr>
          <w:ilvl w:val="0"/>
          <w:numId w:val="98"/>
        </w:numPr>
        <w:ind w:left="567" w:hanging="567"/>
        <w:rPr>
          <w:lang w:val="fi-FI"/>
        </w:rPr>
      </w:pPr>
      <w:r w:rsidRPr="00E81372">
        <w:rPr>
          <w:lang w:val="fi-FI"/>
        </w:rPr>
        <w:t>Jos imetät tai harkitset imettämistä, keskustele asiasta lääkärin kanssa mahdollisimman pian</w:t>
      </w:r>
      <w:r w:rsidR="00E34454" w:rsidRPr="00E81372">
        <w:rPr>
          <w:lang w:val="fi-FI"/>
        </w:rPr>
        <w:t>.</w:t>
      </w:r>
    </w:p>
    <w:p w14:paraId="5A959A91" w14:textId="0291E911" w:rsidR="00E34454" w:rsidRPr="00E81372" w:rsidRDefault="005331AD" w:rsidP="00442D52">
      <w:pPr>
        <w:pStyle w:val="ListParagraph"/>
        <w:numPr>
          <w:ilvl w:val="0"/>
          <w:numId w:val="98"/>
        </w:numPr>
        <w:ind w:left="567" w:hanging="567"/>
        <w:rPr>
          <w:lang w:val="fi-FI"/>
        </w:rPr>
      </w:pPr>
      <w:r w:rsidRPr="00E81372">
        <w:rPr>
          <w:lang w:val="fi-FI"/>
        </w:rPr>
        <w:t>Naisille, joilla on HIV, ei suositella imettämistä, koska HIV-infektio saattaa tarttua lapseen</w:t>
      </w:r>
      <w:r w:rsidR="00E34454" w:rsidRPr="00E81372">
        <w:rPr>
          <w:lang w:val="fi-FI"/>
        </w:rPr>
        <w:t>.</w:t>
      </w:r>
    </w:p>
    <w:p w14:paraId="3857A516" w14:textId="77777777" w:rsidR="00E34454" w:rsidRPr="00E81372" w:rsidRDefault="00E34454" w:rsidP="00442D52">
      <w:pPr>
        <w:rPr>
          <w:lang w:val="fi-FI"/>
        </w:rPr>
      </w:pPr>
    </w:p>
    <w:p w14:paraId="156512DD" w14:textId="77777777" w:rsidR="00E34454" w:rsidRPr="00E81372" w:rsidRDefault="00E34454" w:rsidP="00442D52">
      <w:pPr>
        <w:rPr>
          <w:b/>
          <w:lang w:val="fi-FI"/>
        </w:rPr>
      </w:pPr>
      <w:r w:rsidRPr="00E81372">
        <w:rPr>
          <w:b/>
          <w:lang w:val="fi-FI"/>
        </w:rPr>
        <w:t>Ajaminen ja koneiden käyttö</w:t>
      </w:r>
    </w:p>
    <w:p w14:paraId="619161E7" w14:textId="77777777" w:rsidR="00826712" w:rsidRPr="00E81372" w:rsidRDefault="00826712" w:rsidP="00442D52">
      <w:pPr>
        <w:rPr>
          <w:lang w:val="fi-FI"/>
        </w:rPr>
      </w:pPr>
    </w:p>
    <w:p w14:paraId="2165CEE9" w14:textId="0DDDBB84" w:rsidR="00E34454" w:rsidRPr="00E81372" w:rsidRDefault="00481CAF" w:rsidP="00442D52">
      <w:pPr>
        <w:rPr>
          <w:lang w:val="fi-FI"/>
        </w:rPr>
      </w:pPr>
      <w:r w:rsidRPr="00E81372">
        <w:rPr>
          <w:lang w:val="fi-FI"/>
        </w:rPr>
        <w:t>Lopinaviirin/ritonaviirin</w:t>
      </w:r>
      <w:r w:rsidR="00E34454" w:rsidRPr="00E81372">
        <w:rPr>
          <w:lang w:val="fi-FI"/>
        </w:rPr>
        <w:t xml:space="preserve"> vaikutusta ajokykyyn ja koneidenkäyttökykyyn ei ole tutkittu erikseen. Älä aja autoa äläkä käytä koneita, jos sinulla esiintyy haittavaikutuksia (esim. pahoinvointia), joiden vuoksi sinun on vaikea ajaa tai käyttää koneita turvallisesti. Ota sen sijaan yhteys lääkäriisi.</w:t>
      </w:r>
    </w:p>
    <w:p w14:paraId="3B99FB62" w14:textId="77777777" w:rsidR="00502B50" w:rsidRPr="00E81372" w:rsidRDefault="00502B50" w:rsidP="00442D52">
      <w:pPr>
        <w:rPr>
          <w:lang w:val="fi-FI"/>
        </w:rPr>
      </w:pPr>
    </w:p>
    <w:p w14:paraId="3CBFC251" w14:textId="7A8B7014" w:rsidR="0072012B" w:rsidRPr="00E81372" w:rsidRDefault="0072012B" w:rsidP="00FB2FDA">
      <w:pPr>
        <w:keepNext/>
        <w:rPr>
          <w:b/>
          <w:lang w:val="fi-FI"/>
        </w:rPr>
      </w:pPr>
      <w:r w:rsidRPr="00E81372">
        <w:rPr>
          <w:b/>
          <w:lang w:val="fi-FI"/>
        </w:rPr>
        <w:lastRenderedPageBreak/>
        <w:t xml:space="preserve">Lopinavir/Ritonavir </w:t>
      </w:r>
      <w:r w:rsidR="00791196">
        <w:rPr>
          <w:b/>
          <w:lang w:val="fi-FI"/>
        </w:rPr>
        <w:t>Viatris</w:t>
      </w:r>
      <w:r w:rsidRPr="00E81372">
        <w:rPr>
          <w:b/>
          <w:lang w:val="fi-FI"/>
        </w:rPr>
        <w:t xml:space="preserve"> sisältää natriumia</w:t>
      </w:r>
    </w:p>
    <w:p w14:paraId="238E7D43" w14:textId="77777777" w:rsidR="0072012B" w:rsidRPr="00E81372" w:rsidRDefault="0072012B" w:rsidP="00FB2FDA">
      <w:pPr>
        <w:keepNext/>
        <w:rPr>
          <w:lang w:val="fi-FI"/>
        </w:rPr>
      </w:pPr>
    </w:p>
    <w:p w14:paraId="59BF7B03" w14:textId="618172E0" w:rsidR="00E34454" w:rsidRPr="00E81372" w:rsidRDefault="0072012B" w:rsidP="00FB2FDA">
      <w:pPr>
        <w:keepNext/>
        <w:rPr>
          <w:lang w:val="fi-FI"/>
        </w:rPr>
      </w:pPr>
      <w:r w:rsidRPr="00E81372">
        <w:rPr>
          <w:lang w:val="fi-FI"/>
        </w:rPr>
        <w:t xml:space="preserve">Tämä lääkevalmiste sisältää alle 1 </w:t>
      </w:r>
      <w:proofErr w:type="spellStart"/>
      <w:r w:rsidRPr="00E81372">
        <w:rPr>
          <w:lang w:val="fi-FI"/>
        </w:rPr>
        <w:t>mmol</w:t>
      </w:r>
      <w:proofErr w:type="spellEnd"/>
      <w:r w:rsidRPr="00E81372">
        <w:rPr>
          <w:lang w:val="fi-FI"/>
        </w:rPr>
        <w:t xml:space="preserve"> natriumia (23 mg) per tabletti eli sen voidaan sanoa olevan ”natriumiton”.</w:t>
      </w:r>
    </w:p>
    <w:p w14:paraId="21DF0F0A" w14:textId="77777777" w:rsidR="00E34454" w:rsidRPr="00E81372" w:rsidRDefault="00E34454" w:rsidP="00442D52">
      <w:pPr>
        <w:rPr>
          <w:lang w:val="fi-FI"/>
        </w:rPr>
      </w:pPr>
    </w:p>
    <w:p w14:paraId="5DF05ED7" w14:textId="77777777" w:rsidR="00934025" w:rsidRPr="00E81372" w:rsidRDefault="00934025" w:rsidP="00442D52">
      <w:pPr>
        <w:rPr>
          <w:lang w:val="fi-FI"/>
        </w:rPr>
      </w:pPr>
    </w:p>
    <w:p w14:paraId="0550AA29" w14:textId="52579A56" w:rsidR="00E34454" w:rsidRPr="00E81372" w:rsidRDefault="00E34454" w:rsidP="00442D52">
      <w:pPr>
        <w:keepNext/>
        <w:keepLines/>
        <w:rPr>
          <w:b/>
          <w:bCs/>
          <w:lang w:val="fi-FI"/>
        </w:rPr>
      </w:pPr>
      <w:r w:rsidRPr="00E81372">
        <w:rPr>
          <w:b/>
          <w:bCs/>
          <w:caps/>
          <w:lang w:val="fi-FI"/>
        </w:rPr>
        <w:t>3.</w:t>
      </w:r>
      <w:r w:rsidRPr="00E81372">
        <w:rPr>
          <w:b/>
          <w:bCs/>
          <w:caps/>
          <w:lang w:val="fi-FI"/>
        </w:rPr>
        <w:tab/>
        <w:t>M</w:t>
      </w:r>
      <w:r w:rsidR="00EF5439" w:rsidRPr="00E81372">
        <w:rPr>
          <w:b/>
          <w:bCs/>
          <w:lang w:val="fi-FI"/>
        </w:rPr>
        <w:t xml:space="preserve">iten </w:t>
      </w:r>
      <w:r w:rsidR="008B4072" w:rsidRPr="00E81372">
        <w:rPr>
          <w:b/>
          <w:noProof/>
          <w:lang w:val="fi-FI"/>
        </w:rPr>
        <w:t xml:space="preserve">Lopinavir/Ritonavir </w:t>
      </w:r>
      <w:r w:rsidR="00791196">
        <w:rPr>
          <w:b/>
          <w:noProof/>
          <w:lang w:val="fi-FI"/>
        </w:rPr>
        <w:t>Viatris</w:t>
      </w:r>
      <w:r w:rsidR="00502B50" w:rsidRPr="00E81372">
        <w:rPr>
          <w:b/>
          <w:lang w:val="fi-FI"/>
        </w:rPr>
        <w:t xml:space="preserve"> -valmistetta</w:t>
      </w:r>
      <w:r w:rsidR="00EF5439" w:rsidRPr="00E81372">
        <w:rPr>
          <w:b/>
          <w:bCs/>
          <w:lang w:val="fi-FI"/>
        </w:rPr>
        <w:t xml:space="preserve"> käytetään</w:t>
      </w:r>
    </w:p>
    <w:p w14:paraId="029C8ADD" w14:textId="77777777" w:rsidR="00DF6DF3" w:rsidRPr="00E81372" w:rsidRDefault="00DF6DF3" w:rsidP="00442D52">
      <w:pPr>
        <w:keepNext/>
        <w:keepLines/>
        <w:rPr>
          <w:b/>
          <w:bCs/>
          <w:lang w:val="fi-FI"/>
        </w:rPr>
      </w:pPr>
    </w:p>
    <w:tbl>
      <w:tblPr>
        <w:tblStyle w:val="TableGrid"/>
        <w:tblW w:w="0" w:type="auto"/>
        <w:tblLook w:val="04A0" w:firstRow="1" w:lastRow="0" w:firstColumn="1" w:lastColumn="0" w:noHBand="0" w:noVBand="1"/>
      </w:tblPr>
      <w:tblGrid>
        <w:gridCol w:w="9061"/>
      </w:tblGrid>
      <w:tr w:rsidR="00067D37" w:rsidRPr="00E278D9" w14:paraId="5DB34519" w14:textId="77777777" w:rsidTr="00067D37">
        <w:tc>
          <w:tcPr>
            <w:tcW w:w="9061" w:type="dxa"/>
          </w:tcPr>
          <w:p w14:paraId="4A87FAF4" w14:textId="05C8C4D0" w:rsidR="00067D37" w:rsidRPr="00E81372" w:rsidRDefault="00067D37" w:rsidP="00442D52">
            <w:pPr>
              <w:keepNext/>
              <w:keepLines/>
              <w:rPr>
                <w:lang w:val="fi-FI"/>
              </w:rPr>
            </w:pPr>
            <w:r w:rsidRPr="00E81372">
              <w:rPr>
                <w:lang w:val="fi-FI"/>
              </w:rPr>
              <w:t xml:space="preserve">On tärkeää, että nielaiset </w:t>
            </w:r>
            <w:r w:rsidRPr="00E81372">
              <w:rPr>
                <w:noProof/>
                <w:lang w:val="fi-FI"/>
              </w:rPr>
              <w:t xml:space="preserve">Lopinavir/Ritonavir </w:t>
            </w:r>
            <w:r w:rsidR="00791196">
              <w:rPr>
                <w:noProof/>
                <w:lang w:val="fi-FI"/>
              </w:rPr>
              <w:t>Viatris</w:t>
            </w:r>
            <w:r w:rsidRPr="00E81372">
              <w:rPr>
                <w:lang w:val="fi-FI"/>
              </w:rPr>
              <w:t xml:space="preserve"> -tabletit kokonaisena. Niitä ei saa pureskella, rikkoa eikä murskata.</w:t>
            </w:r>
            <w:r w:rsidR="00174B0B" w:rsidRPr="00E81372">
              <w:rPr>
                <w:lang w:val="fi-FI"/>
              </w:rPr>
              <w:t xml:space="preserve"> Potilaille, joilla on vaikeuksia niellä tabletteja, pitäisi tarkis</w:t>
            </w:r>
            <w:r w:rsidR="00EA7F17" w:rsidRPr="00E81372">
              <w:rPr>
                <w:lang w:val="fi-FI"/>
              </w:rPr>
              <w:t>t</w:t>
            </w:r>
            <w:r w:rsidR="00174B0B" w:rsidRPr="00E81372">
              <w:rPr>
                <w:lang w:val="fi-FI"/>
              </w:rPr>
              <w:t xml:space="preserve">aa </w:t>
            </w:r>
            <w:r w:rsidR="00EA7F17" w:rsidRPr="00E81372">
              <w:rPr>
                <w:lang w:val="fi-FI"/>
              </w:rPr>
              <w:t xml:space="preserve">sopivampien </w:t>
            </w:r>
            <w:r w:rsidR="00174B0B" w:rsidRPr="00E81372">
              <w:rPr>
                <w:lang w:val="fi-FI"/>
              </w:rPr>
              <w:t>muotojen saatavuus.</w:t>
            </w:r>
          </w:p>
        </w:tc>
      </w:tr>
    </w:tbl>
    <w:p w14:paraId="416EB47C" w14:textId="77777777" w:rsidR="00E34454" w:rsidRPr="00E81372" w:rsidRDefault="00E34454" w:rsidP="00442D52">
      <w:pPr>
        <w:keepNext/>
        <w:keepLines/>
        <w:rPr>
          <w:lang w:val="fi-FI"/>
        </w:rPr>
      </w:pPr>
    </w:p>
    <w:p w14:paraId="4F0EE22C" w14:textId="77777777" w:rsidR="00E34454" w:rsidRPr="00E81372" w:rsidRDefault="00AC720D" w:rsidP="00442D52">
      <w:pPr>
        <w:keepNext/>
        <w:keepLines/>
        <w:rPr>
          <w:lang w:val="fi-FI"/>
        </w:rPr>
      </w:pPr>
      <w:r w:rsidRPr="00E81372">
        <w:rPr>
          <w:szCs w:val="22"/>
          <w:lang w:val="fi-FI"/>
        </w:rPr>
        <w:t>Käytä</w:t>
      </w:r>
      <w:r w:rsidR="00884325" w:rsidRPr="00E81372">
        <w:rPr>
          <w:lang w:val="fi-FI"/>
        </w:rPr>
        <w:t xml:space="preserve"> tätä lääkettä juuri siten kuin lääkäri on määrännyt. Tarkista ohjeet lääkäriltä tai apteekista, jos olet epävarma.</w:t>
      </w:r>
    </w:p>
    <w:p w14:paraId="090785C2" w14:textId="77777777" w:rsidR="00AA3790" w:rsidRPr="00E81372" w:rsidRDefault="00AA3790" w:rsidP="00442D52">
      <w:pPr>
        <w:keepNext/>
        <w:keepLines/>
        <w:rPr>
          <w:lang w:val="fi-FI"/>
        </w:rPr>
      </w:pPr>
    </w:p>
    <w:p w14:paraId="00A319CE" w14:textId="7F1779A7" w:rsidR="00AC720D" w:rsidRPr="00E81372" w:rsidRDefault="00AC720D" w:rsidP="00442D52">
      <w:pPr>
        <w:pStyle w:val="EMEANormal"/>
        <w:rPr>
          <w:b/>
          <w:bCs/>
          <w:szCs w:val="22"/>
          <w:lang w:val="fi-FI"/>
        </w:rPr>
      </w:pPr>
      <w:r w:rsidRPr="00E81372">
        <w:rPr>
          <w:b/>
          <w:bCs/>
          <w:szCs w:val="22"/>
          <w:lang w:val="fi-FI"/>
        </w:rPr>
        <w:t xml:space="preserve">Miten paljon </w:t>
      </w:r>
      <w:r w:rsidRPr="00E81372">
        <w:rPr>
          <w:b/>
          <w:noProof/>
          <w:lang w:val="fi-FI"/>
        </w:rPr>
        <w:t xml:space="preserve">Lopinavir/Ritonavir </w:t>
      </w:r>
      <w:r w:rsidR="00522E80" w:rsidRPr="00522E80">
        <w:rPr>
          <w:b/>
          <w:noProof/>
          <w:lang w:val="fi-FI"/>
        </w:rPr>
        <w:t>Viatris -valmistetta</w:t>
      </w:r>
      <w:r w:rsidRPr="00E81372">
        <w:rPr>
          <w:b/>
          <w:bCs/>
          <w:szCs w:val="22"/>
          <w:lang w:val="fi-FI"/>
        </w:rPr>
        <w:t xml:space="preserve"> otetaan? Mihin aikaan se otetaan?</w:t>
      </w:r>
    </w:p>
    <w:p w14:paraId="0C219B67" w14:textId="77777777" w:rsidR="00AC720D" w:rsidRPr="00E81372" w:rsidRDefault="00AC720D" w:rsidP="00442D52">
      <w:pPr>
        <w:rPr>
          <w:lang w:val="fi-FI"/>
        </w:rPr>
      </w:pPr>
    </w:p>
    <w:p w14:paraId="00536E4D" w14:textId="77777777" w:rsidR="00AA3790" w:rsidRPr="00E81372" w:rsidRDefault="00AA3790" w:rsidP="00442D52">
      <w:pPr>
        <w:keepNext/>
        <w:keepLines/>
        <w:rPr>
          <w:b/>
          <w:lang w:val="fi-FI"/>
        </w:rPr>
      </w:pPr>
      <w:r w:rsidRPr="00E81372">
        <w:rPr>
          <w:b/>
          <w:lang w:val="fi-FI"/>
        </w:rPr>
        <w:t>Aikuiset</w:t>
      </w:r>
    </w:p>
    <w:p w14:paraId="1BBB4193" w14:textId="77777777" w:rsidR="00E34454" w:rsidRPr="00E81372" w:rsidRDefault="00E34454" w:rsidP="00442D52">
      <w:pPr>
        <w:keepNext/>
        <w:keepLines/>
        <w:rPr>
          <w:lang w:val="fi-FI"/>
        </w:rPr>
      </w:pPr>
    </w:p>
    <w:p w14:paraId="79CF6C12" w14:textId="227E193C" w:rsidR="00E34454" w:rsidRPr="00E81372" w:rsidRDefault="00E34454" w:rsidP="00442D52">
      <w:pPr>
        <w:pStyle w:val="ListParagraph"/>
        <w:keepNext/>
        <w:keepLines/>
        <w:numPr>
          <w:ilvl w:val="0"/>
          <w:numId w:val="99"/>
        </w:numPr>
        <w:ind w:left="567" w:hanging="567"/>
        <w:rPr>
          <w:lang w:val="fi-FI"/>
        </w:rPr>
      </w:pPr>
      <w:r w:rsidRPr="00E81372">
        <w:rPr>
          <w:lang w:val="fi-FI"/>
        </w:rPr>
        <w:t>Aikuisten tavanomainen annos on 40</w:t>
      </w:r>
      <w:r w:rsidR="00640E07" w:rsidRPr="00E81372">
        <w:rPr>
          <w:lang w:val="fi-FI"/>
        </w:rPr>
        <w:t>0 mg</w:t>
      </w:r>
      <w:r w:rsidRPr="00E81372">
        <w:rPr>
          <w:lang w:val="fi-FI"/>
        </w:rPr>
        <w:t>/10</w:t>
      </w:r>
      <w:r w:rsidR="00640E07" w:rsidRPr="00E81372">
        <w:rPr>
          <w:lang w:val="fi-FI"/>
        </w:rPr>
        <w:t>0 mg</w:t>
      </w:r>
      <w:r w:rsidRPr="00E81372">
        <w:rPr>
          <w:lang w:val="fi-FI"/>
        </w:rPr>
        <w:t xml:space="preserve"> kahdesti vuorokaudessa eli 12 tunnin välein yhdessä muiden HIV-lääkkeiden kanssa. Aikuiset potilaat, jotka eivät ole aiemmin saaneet </w:t>
      </w:r>
      <w:proofErr w:type="spellStart"/>
      <w:r w:rsidRPr="00E81372">
        <w:rPr>
          <w:lang w:val="fi-FI"/>
        </w:rPr>
        <w:t>antiretroviraalista</w:t>
      </w:r>
      <w:proofErr w:type="spellEnd"/>
      <w:r w:rsidRPr="00E81372">
        <w:rPr>
          <w:lang w:val="fi-FI"/>
        </w:rPr>
        <w:t xml:space="preserve"> hoitoa, voivat ottaa</w:t>
      </w:r>
      <w:r w:rsidR="0030333A">
        <w:rPr>
          <w:lang w:val="fi-FI"/>
        </w:rPr>
        <w:t xml:space="preserve"> </w:t>
      </w:r>
      <w:r w:rsidR="00481CAF" w:rsidRPr="00E81372">
        <w:rPr>
          <w:lang w:val="fi-FI"/>
        </w:rPr>
        <w:t>lopinaviiri/ritonaviiri</w:t>
      </w:r>
      <w:r w:rsidRPr="00E81372">
        <w:rPr>
          <w:lang w:val="fi-FI"/>
        </w:rPr>
        <w:t>tabletteja kerran päivässä annoksena 800/20</w:t>
      </w:r>
      <w:r w:rsidR="00640E07" w:rsidRPr="00E81372">
        <w:rPr>
          <w:lang w:val="fi-FI"/>
        </w:rPr>
        <w:t>0 mg</w:t>
      </w:r>
      <w:r w:rsidRPr="00E81372">
        <w:rPr>
          <w:lang w:val="fi-FI"/>
        </w:rPr>
        <w:t xml:space="preserve">. Lääkärisi kertoo sinulle, montako tablettia otat. Aikuiset potilaat, joilla on aikaisemmin ollut käytössä muita </w:t>
      </w:r>
      <w:proofErr w:type="spellStart"/>
      <w:r w:rsidRPr="00E81372">
        <w:rPr>
          <w:lang w:val="fi-FI"/>
        </w:rPr>
        <w:t>antiviraalisia</w:t>
      </w:r>
      <w:proofErr w:type="spellEnd"/>
      <w:r w:rsidRPr="00E81372">
        <w:rPr>
          <w:lang w:val="fi-FI"/>
        </w:rPr>
        <w:t xml:space="preserve"> lääkkeitä, voivat ottaa</w:t>
      </w:r>
      <w:r w:rsidR="00E877E4" w:rsidRPr="00E81372">
        <w:rPr>
          <w:lang w:val="fi-FI"/>
        </w:rPr>
        <w:t xml:space="preserve"> </w:t>
      </w:r>
      <w:proofErr w:type="spellStart"/>
      <w:r w:rsidR="00367E18" w:rsidRPr="00E81372">
        <w:rPr>
          <w:lang w:val="fi-FI"/>
        </w:rPr>
        <w:t>lopinaviir</w:t>
      </w:r>
      <w:r w:rsidR="00E877E4" w:rsidRPr="00E81372">
        <w:rPr>
          <w:lang w:val="fi-FI"/>
        </w:rPr>
        <w:t>ia</w:t>
      </w:r>
      <w:proofErr w:type="spellEnd"/>
      <w:r w:rsidR="00E877E4" w:rsidRPr="00E81372">
        <w:rPr>
          <w:lang w:val="fi-FI"/>
        </w:rPr>
        <w:t>/</w:t>
      </w:r>
      <w:proofErr w:type="spellStart"/>
      <w:r w:rsidR="00E877E4" w:rsidRPr="00E81372">
        <w:rPr>
          <w:lang w:val="fi-FI"/>
        </w:rPr>
        <w:t>ritonaviiria</w:t>
      </w:r>
      <w:proofErr w:type="spellEnd"/>
      <w:r w:rsidR="00E877E4" w:rsidRPr="00E81372">
        <w:rPr>
          <w:lang w:val="fi-FI"/>
        </w:rPr>
        <w:t xml:space="preserve"> </w:t>
      </w:r>
      <w:r w:rsidRPr="00E81372">
        <w:rPr>
          <w:lang w:val="fi-FI"/>
        </w:rPr>
        <w:t>kerran päivässä 80</w:t>
      </w:r>
      <w:r w:rsidR="00640E07" w:rsidRPr="00E81372">
        <w:rPr>
          <w:lang w:val="fi-FI"/>
        </w:rPr>
        <w:t>0 mg</w:t>
      </w:r>
      <w:r w:rsidRPr="00E81372">
        <w:rPr>
          <w:lang w:val="fi-FI"/>
        </w:rPr>
        <w:t>/20</w:t>
      </w:r>
      <w:r w:rsidR="00640E07" w:rsidRPr="00E81372">
        <w:rPr>
          <w:lang w:val="fi-FI"/>
        </w:rPr>
        <w:t>0 mg</w:t>
      </w:r>
      <w:r w:rsidRPr="00E81372">
        <w:rPr>
          <w:lang w:val="fi-FI"/>
        </w:rPr>
        <w:t xml:space="preserve"> </w:t>
      </w:r>
      <w:proofErr w:type="gramStart"/>
      <w:r w:rsidRPr="00E81372">
        <w:rPr>
          <w:lang w:val="fi-FI"/>
        </w:rPr>
        <w:t>annoksena</w:t>
      </w:r>
      <w:proofErr w:type="gramEnd"/>
      <w:r w:rsidRPr="00E81372">
        <w:rPr>
          <w:lang w:val="fi-FI"/>
        </w:rPr>
        <w:t xml:space="preserve"> jos lääkäri katsoo tämän tarkoituksenmukaiseksi.</w:t>
      </w:r>
    </w:p>
    <w:p w14:paraId="2571DFF2" w14:textId="77777777" w:rsidR="00E34454" w:rsidRPr="00E81372" w:rsidRDefault="00481CAF" w:rsidP="00442D52">
      <w:pPr>
        <w:pStyle w:val="ListParagraph"/>
        <w:numPr>
          <w:ilvl w:val="0"/>
          <w:numId w:val="99"/>
        </w:numPr>
        <w:ind w:left="567" w:hanging="567"/>
        <w:rPr>
          <w:lang w:val="fi-FI"/>
        </w:rPr>
      </w:pPr>
      <w:proofErr w:type="spellStart"/>
      <w:r w:rsidRPr="00E81372">
        <w:rPr>
          <w:lang w:val="fi-FI"/>
        </w:rPr>
        <w:t>Lopinaviiria</w:t>
      </w:r>
      <w:proofErr w:type="spellEnd"/>
      <w:r w:rsidRPr="00E81372">
        <w:rPr>
          <w:lang w:val="fi-FI"/>
        </w:rPr>
        <w:t>/</w:t>
      </w:r>
      <w:proofErr w:type="spellStart"/>
      <w:r w:rsidRPr="00E81372">
        <w:rPr>
          <w:lang w:val="fi-FI"/>
        </w:rPr>
        <w:t>ritonaviiri</w:t>
      </w:r>
      <w:r w:rsidR="00E34454" w:rsidRPr="00E81372">
        <w:rPr>
          <w:lang w:val="fi-FI"/>
        </w:rPr>
        <w:t>a</w:t>
      </w:r>
      <w:proofErr w:type="spellEnd"/>
      <w:r w:rsidR="00E34454" w:rsidRPr="00E81372">
        <w:rPr>
          <w:lang w:val="fi-FI"/>
        </w:rPr>
        <w:t xml:space="preserve"> ei tule ottaa kerran päivässä yhdessä </w:t>
      </w:r>
      <w:proofErr w:type="spellStart"/>
      <w:r w:rsidR="00E34454" w:rsidRPr="00E81372">
        <w:rPr>
          <w:lang w:val="fi-FI"/>
        </w:rPr>
        <w:t>efavirentsin</w:t>
      </w:r>
      <w:proofErr w:type="spellEnd"/>
      <w:r w:rsidR="00E34454" w:rsidRPr="00E81372">
        <w:rPr>
          <w:lang w:val="fi-FI"/>
        </w:rPr>
        <w:t xml:space="preserve">, </w:t>
      </w:r>
      <w:proofErr w:type="spellStart"/>
      <w:r w:rsidR="00E34454" w:rsidRPr="00E81372">
        <w:rPr>
          <w:lang w:val="fi-FI"/>
        </w:rPr>
        <w:t>nevirapiinin</w:t>
      </w:r>
      <w:proofErr w:type="spellEnd"/>
      <w:r w:rsidR="00E34454" w:rsidRPr="00E81372">
        <w:rPr>
          <w:lang w:val="fi-FI"/>
        </w:rPr>
        <w:t xml:space="preserve">, </w:t>
      </w:r>
      <w:proofErr w:type="spellStart"/>
      <w:r w:rsidR="00E34454" w:rsidRPr="00E81372">
        <w:rPr>
          <w:lang w:val="fi-FI"/>
        </w:rPr>
        <w:t>karbamatsepiinin</w:t>
      </w:r>
      <w:proofErr w:type="spellEnd"/>
      <w:r w:rsidR="00E34454" w:rsidRPr="00E81372">
        <w:rPr>
          <w:lang w:val="fi-FI"/>
        </w:rPr>
        <w:t xml:space="preserve">, </w:t>
      </w:r>
      <w:proofErr w:type="spellStart"/>
      <w:r w:rsidR="00E34454" w:rsidRPr="00E81372">
        <w:rPr>
          <w:lang w:val="fi-FI"/>
        </w:rPr>
        <w:t>fenobarbitaalin</w:t>
      </w:r>
      <w:proofErr w:type="spellEnd"/>
      <w:r w:rsidR="00E34454" w:rsidRPr="00E81372">
        <w:rPr>
          <w:lang w:val="fi-FI"/>
        </w:rPr>
        <w:t xml:space="preserve"> ja </w:t>
      </w:r>
      <w:proofErr w:type="spellStart"/>
      <w:r w:rsidR="00E34454" w:rsidRPr="00E81372">
        <w:rPr>
          <w:lang w:val="fi-FI"/>
        </w:rPr>
        <w:t>fenytoiinin</w:t>
      </w:r>
      <w:proofErr w:type="spellEnd"/>
      <w:r w:rsidR="00E34454" w:rsidRPr="00E81372">
        <w:rPr>
          <w:lang w:val="fi-FI"/>
        </w:rPr>
        <w:t xml:space="preserve"> kanssa.</w:t>
      </w:r>
    </w:p>
    <w:p w14:paraId="1CA90A47" w14:textId="77777777" w:rsidR="00AA3790" w:rsidRPr="00E81372" w:rsidRDefault="00481CAF" w:rsidP="00442D52">
      <w:pPr>
        <w:pStyle w:val="ListParagraph"/>
        <w:numPr>
          <w:ilvl w:val="0"/>
          <w:numId w:val="99"/>
        </w:numPr>
        <w:ind w:left="567" w:hanging="567"/>
        <w:rPr>
          <w:lang w:val="fi-FI"/>
        </w:rPr>
      </w:pPr>
      <w:r w:rsidRPr="00E81372">
        <w:rPr>
          <w:lang w:val="fi-FI"/>
        </w:rPr>
        <w:t>Lopinaviiri/ritonaviiri</w:t>
      </w:r>
      <w:r w:rsidR="00AA3790" w:rsidRPr="00E81372">
        <w:rPr>
          <w:lang w:val="fi-FI"/>
        </w:rPr>
        <w:t>tabletit voidaan ottaa ruoan kanssa tai ilman.</w:t>
      </w:r>
    </w:p>
    <w:p w14:paraId="1BFC0496" w14:textId="77777777" w:rsidR="00AA3790" w:rsidRPr="00E81372" w:rsidRDefault="00AA3790" w:rsidP="00442D52">
      <w:pPr>
        <w:rPr>
          <w:szCs w:val="22"/>
          <w:lang w:val="fi-FI"/>
        </w:rPr>
      </w:pPr>
    </w:p>
    <w:p w14:paraId="2E48AA36" w14:textId="77777777" w:rsidR="00AA3790" w:rsidRPr="00E81372" w:rsidRDefault="00AA3790" w:rsidP="00442D52">
      <w:pPr>
        <w:keepNext/>
        <w:rPr>
          <w:b/>
          <w:szCs w:val="22"/>
          <w:lang w:val="fi-FI"/>
        </w:rPr>
      </w:pPr>
      <w:r w:rsidRPr="00E81372">
        <w:rPr>
          <w:b/>
          <w:szCs w:val="22"/>
          <w:lang w:val="fi-FI"/>
        </w:rPr>
        <w:t>Lapset</w:t>
      </w:r>
    </w:p>
    <w:p w14:paraId="34B6AA8A" w14:textId="77777777" w:rsidR="000660C6" w:rsidRPr="00E81372" w:rsidRDefault="000660C6" w:rsidP="00442D52">
      <w:pPr>
        <w:keepNext/>
        <w:rPr>
          <w:b/>
          <w:szCs w:val="22"/>
          <w:lang w:val="fi-FI"/>
        </w:rPr>
      </w:pPr>
    </w:p>
    <w:p w14:paraId="5EB95090" w14:textId="77777777" w:rsidR="00DF6DF3" w:rsidRPr="00E81372" w:rsidRDefault="00E34454" w:rsidP="00442D52">
      <w:pPr>
        <w:pStyle w:val="ListParagraph"/>
        <w:numPr>
          <w:ilvl w:val="0"/>
          <w:numId w:val="100"/>
        </w:numPr>
        <w:ind w:left="567" w:hanging="567"/>
        <w:rPr>
          <w:lang w:val="fi-FI"/>
        </w:rPr>
      </w:pPr>
      <w:r w:rsidRPr="00E81372">
        <w:rPr>
          <w:lang w:val="fi-FI"/>
        </w:rPr>
        <w:t>Lääkäri laskee lapsille sopivan annoksen (tablettimäärän) lapsen pituuden ja painon perusteella.</w:t>
      </w:r>
    </w:p>
    <w:p w14:paraId="06549BC1" w14:textId="77777777" w:rsidR="00AA3790" w:rsidRPr="00E81372" w:rsidRDefault="00481CAF" w:rsidP="00442D52">
      <w:pPr>
        <w:pStyle w:val="ListParagraph"/>
        <w:numPr>
          <w:ilvl w:val="0"/>
          <w:numId w:val="100"/>
        </w:numPr>
        <w:ind w:left="567" w:hanging="567"/>
        <w:rPr>
          <w:lang w:val="fi-FI"/>
        </w:rPr>
      </w:pPr>
      <w:r w:rsidRPr="00E81372">
        <w:rPr>
          <w:lang w:val="fi-FI"/>
        </w:rPr>
        <w:t>Lopinaviiri/ritonaviiri</w:t>
      </w:r>
      <w:r w:rsidR="00AA3790" w:rsidRPr="00E81372">
        <w:rPr>
          <w:lang w:val="fi-FI"/>
        </w:rPr>
        <w:t>tabletit voidaan ottaa ruoan kanssa tai ilman.</w:t>
      </w:r>
    </w:p>
    <w:p w14:paraId="76E7DCC1" w14:textId="77777777" w:rsidR="00AA3790" w:rsidRPr="00E81372" w:rsidRDefault="00AA3790" w:rsidP="00442D52">
      <w:pPr>
        <w:rPr>
          <w:lang w:val="fi-FI"/>
        </w:rPr>
      </w:pPr>
    </w:p>
    <w:p w14:paraId="380CC74F" w14:textId="5DD83350" w:rsidR="00E34454" w:rsidRPr="00E81372" w:rsidRDefault="00481CAF" w:rsidP="00442D52">
      <w:pPr>
        <w:rPr>
          <w:lang w:val="fi-FI"/>
        </w:rPr>
      </w:pPr>
      <w:proofErr w:type="spellStart"/>
      <w:r w:rsidRPr="00E81372">
        <w:rPr>
          <w:lang w:val="fi-FI"/>
        </w:rPr>
        <w:t>Lopinaviiria</w:t>
      </w:r>
      <w:proofErr w:type="spellEnd"/>
      <w:r w:rsidRPr="00E81372">
        <w:rPr>
          <w:lang w:val="fi-FI"/>
        </w:rPr>
        <w:t>/</w:t>
      </w:r>
      <w:proofErr w:type="spellStart"/>
      <w:r w:rsidRPr="00E81372">
        <w:rPr>
          <w:lang w:val="fi-FI"/>
        </w:rPr>
        <w:t>ritonaviiri</w:t>
      </w:r>
      <w:r w:rsidR="00E34454" w:rsidRPr="00E81372">
        <w:rPr>
          <w:lang w:val="fi-FI"/>
        </w:rPr>
        <w:t>a</w:t>
      </w:r>
      <w:proofErr w:type="spellEnd"/>
      <w:r w:rsidR="00E34454" w:rsidRPr="00E81372">
        <w:rPr>
          <w:lang w:val="fi-FI"/>
        </w:rPr>
        <w:t xml:space="preserve"> on saatavilla myös 100/2</w:t>
      </w:r>
      <w:r w:rsidR="00AD2D26" w:rsidRPr="00E81372">
        <w:rPr>
          <w:lang w:val="fi-FI"/>
        </w:rPr>
        <w:t>5 mg</w:t>
      </w:r>
      <w:r w:rsidR="00E34454" w:rsidRPr="00E81372">
        <w:rPr>
          <w:lang w:val="fi-FI"/>
        </w:rPr>
        <w:t xml:space="preserve"> kalvopäällysteisinä tabletteina. </w:t>
      </w:r>
    </w:p>
    <w:p w14:paraId="5D46EA74" w14:textId="77777777" w:rsidR="00E34454" w:rsidRPr="00E81372" w:rsidRDefault="00E34454" w:rsidP="00442D52">
      <w:pPr>
        <w:rPr>
          <w:lang w:val="fi-FI"/>
        </w:rPr>
      </w:pPr>
    </w:p>
    <w:p w14:paraId="049D4C4B" w14:textId="42A2E9D1" w:rsidR="00E34454" w:rsidRPr="00E81372" w:rsidRDefault="00E34454" w:rsidP="00442D52">
      <w:pPr>
        <w:rPr>
          <w:b/>
          <w:lang w:val="fi-FI"/>
        </w:rPr>
      </w:pPr>
      <w:r w:rsidRPr="00E81372">
        <w:rPr>
          <w:b/>
          <w:lang w:val="fi-FI"/>
        </w:rPr>
        <w:t xml:space="preserve">Jos otat </w:t>
      </w:r>
      <w:r w:rsidR="00FB33F5" w:rsidRPr="00E81372">
        <w:rPr>
          <w:b/>
          <w:bCs/>
          <w:szCs w:val="22"/>
          <w:lang w:val="fi-FI"/>
        </w:rPr>
        <w:t xml:space="preserve">tai lapsesi ottaa </w:t>
      </w:r>
      <w:r w:rsidRPr="00E81372">
        <w:rPr>
          <w:b/>
          <w:lang w:val="fi-FI"/>
        </w:rPr>
        <w:t xml:space="preserve">enemmän </w:t>
      </w:r>
      <w:r w:rsidR="00CF6D35" w:rsidRPr="00E81372">
        <w:rPr>
          <w:b/>
          <w:noProof/>
          <w:lang w:val="fi-FI"/>
        </w:rPr>
        <w:t xml:space="preserve">Lopinavir/Ritonavir </w:t>
      </w:r>
      <w:r w:rsidR="00791196">
        <w:rPr>
          <w:b/>
          <w:noProof/>
          <w:lang w:val="fi-FI"/>
        </w:rPr>
        <w:t>Viatris</w:t>
      </w:r>
      <w:r w:rsidR="00502B50" w:rsidRPr="00E81372">
        <w:rPr>
          <w:b/>
          <w:lang w:val="fi-FI"/>
        </w:rPr>
        <w:t xml:space="preserve"> -valmistetta</w:t>
      </w:r>
      <w:r w:rsidR="00CF6D35" w:rsidRPr="00E81372">
        <w:rPr>
          <w:b/>
          <w:lang w:val="fi-FI"/>
        </w:rPr>
        <w:t xml:space="preserve"> </w:t>
      </w:r>
      <w:r w:rsidRPr="00E81372">
        <w:rPr>
          <w:b/>
          <w:lang w:val="fi-FI"/>
        </w:rPr>
        <w:t>kuin sinun pitäisi</w:t>
      </w:r>
    </w:p>
    <w:p w14:paraId="21849F28" w14:textId="77777777" w:rsidR="00E34454" w:rsidRPr="00E81372" w:rsidRDefault="00E34454" w:rsidP="00442D52">
      <w:pPr>
        <w:rPr>
          <w:lang w:val="fi-FI"/>
        </w:rPr>
      </w:pPr>
    </w:p>
    <w:p w14:paraId="77DA8710" w14:textId="77777777" w:rsidR="00DF6DF3" w:rsidRPr="00E81372" w:rsidRDefault="00E34454" w:rsidP="00442D52">
      <w:pPr>
        <w:pStyle w:val="ListParagraph"/>
        <w:numPr>
          <w:ilvl w:val="0"/>
          <w:numId w:val="101"/>
        </w:numPr>
        <w:tabs>
          <w:tab w:val="left" w:pos="567"/>
        </w:tabs>
        <w:ind w:left="567" w:hanging="567"/>
        <w:rPr>
          <w:lang w:val="fi-FI"/>
        </w:rPr>
      </w:pPr>
      <w:r w:rsidRPr="00E81372">
        <w:rPr>
          <w:lang w:val="fi-FI"/>
        </w:rPr>
        <w:t>Jos huomaat ottaneesi enemmän</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kuin sinun piti, ota heti yhteys lääkäriin.</w:t>
      </w:r>
    </w:p>
    <w:p w14:paraId="157C603C" w14:textId="77777777" w:rsidR="00EB7EA5" w:rsidRPr="00E81372" w:rsidRDefault="00E34454" w:rsidP="00442D52">
      <w:pPr>
        <w:pStyle w:val="ListParagraph"/>
        <w:numPr>
          <w:ilvl w:val="0"/>
          <w:numId w:val="101"/>
        </w:numPr>
        <w:tabs>
          <w:tab w:val="left" w:pos="567"/>
        </w:tabs>
        <w:ind w:left="567" w:hanging="567"/>
        <w:rPr>
          <w:lang w:val="fi-FI"/>
        </w:rPr>
      </w:pPr>
      <w:r w:rsidRPr="00E81372">
        <w:rPr>
          <w:lang w:val="fi-FI"/>
        </w:rPr>
        <w:t>Jos et saa yhteyttä lääkäriin, mene sairaalaan.</w:t>
      </w:r>
    </w:p>
    <w:p w14:paraId="5F84952B" w14:textId="77777777" w:rsidR="00EB7EA5" w:rsidRPr="00E81372" w:rsidRDefault="00EB7EA5" w:rsidP="00442D52">
      <w:pPr>
        <w:ind w:right="-2"/>
        <w:rPr>
          <w:szCs w:val="22"/>
          <w:lang w:val="fi-FI"/>
        </w:rPr>
      </w:pPr>
    </w:p>
    <w:p w14:paraId="7C5B7560" w14:textId="7EF0C1ED" w:rsidR="00E34454" w:rsidRPr="00E81372" w:rsidRDefault="00E34454" w:rsidP="00442D52">
      <w:pPr>
        <w:keepNext/>
        <w:suppressAutoHyphens/>
        <w:rPr>
          <w:b/>
          <w:szCs w:val="22"/>
          <w:lang w:val="fi-FI"/>
        </w:rPr>
      </w:pPr>
      <w:r w:rsidRPr="00E81372">
        <w:rPr>
          <w:b/>
          <w:szCs w:val="22"/>
          <w:lang w:val="fi-FI"/>
        </w:rPr>
        <w:t xml:space="preserve">Jos unohdat </w:t>
      </w:r>
      <w:r w:rsidR="00FB33F5" w:rsidRPr="00E81372">
        <w:rPr>
          <w:b/>
          <w:szCs w:val="22"/>
          <w:lang w:val="fi-FI"/>
        </w:rPr>
        <w:t xml:space="preserve">tai lapsesi unohtaa </w:t>
      </w:r>
      <w:r w:rsidRPr="00E81372">
        <w:rPr>
          <w:b/>
          <w:szCs w:val="22"/>
          <w:lang w:val="fi-FI"/>
        </w:rPr>
        <w:t xml:space="preserve">ottaa </w:t>
      </w:r>
      <w:r w:rsidR="00CF6D35" w:rsidRPr="00E81372">
        <w:rPr>
          <w:b/>
          <w:noProof/>
          <w:szCs w:val="22"/>
          <w:lang w:val="fi-FI"/>
        </w:rPr>
        <w:t xml:space="preserve">Lopinavir/Ritonavir </w:t>
      </w:r>
      <w:r w:rsidR="00791196">
        <w:rPr>
          <w:b/>
          <w:noProof/>
          <w:szCs w:val="22"/>
          <w:lang w:val="fi-FI"/>
        </w:rPr>
        <w:t>Viatris</w:t>
      </w:r>
      <w:r w:rsidR="00502B50" w:rsidRPr="00E81372">
        <w:rPr>
          <w:b/>
          <w:szCs w:val="22"/>
          <w:lang w:val="fi-FI"/>
        </w:rPr>
        <w:t xml:space="preserve"> -valmistetta</w:t>
      </w:r>
    </w:p>
    <w:p w14:paraId="5BB2CD26" w14:textId="77777777" w:rsidR="00E34454" w:rsidRPr="00E81372" w:rsidRDefault="00E34454" w:rsidP="00442D52">
      <w:pPr>
        <w:keepNext/>
        <w:suppressAutoHyphens/>
        <w:rPr>
          <w:szCs w:val="22"/>
          <w:lang w:val="fi-FI"/>
        </w:rPr>
      </w:pPr>
    </w:p>
    <w:p w14:paraId="75750C95" w14:textId="77777777" w:rsidR="00EB7EA5" w:rsidRPr="00E81372" w:rsidRDefault="00EB7EA5" w:rsidP="00442D52">
      <w:pPr>
        <w:keepNext/>
        <w:ind w:right="-2"/>
        <w:rPr>
          <w:i/>
          <w:szCs w:val="22"/>
          <w:u w:val="single"/>
          <w:lang w:val="fi-FI"/>
        </w:rPr>
      </w:pPr>
      <w:r w:rsidRPr="00E81372">
        <w:rPr>
          <w:i/>
          <w:szCs w:val="22"/>
          <w:u w:val="single"/>
          <w:lang w:val="fi-FI"/>
        </w:rPr>
        <w:t>Jos otat</w:t>
      </w:r>
      <w:r w:rsidR="00481CAF" w:rsidRPr="00E81372">
        <w:rPr>
          <w:i/>
          <w:szCs w:val="22"/>
          <w:u w:val="single"/>
          <w:lang w:val="fi-FI"/>
        </w:rPr>
        <w:t xml:space="preserve"> </w:t>
      </w:r>
      <w:proofErr w:type="spellStart"/>
      <w:r w:rsidR="00481CAF" w:rsidRPr="00E81372">
        <w:rPr>
          <w:i/>
          <w:szCs w:val="22"/>
          <w:u w:val="single"/>
          <w:lang w:val="fi-FI"/>
        </w:rPr>
        <w:t>lopinaviiria</w:t>
      </w:r>
      <w:proofErr w:type="spellEnd"/>
      <w:r w:rsidR="00481CAF" w:rsidRPr="00E81372">
        <w:rPr>
          <w:i/>
          <w:szCs w:val="22"/>
          <w:u w:val="single"/>
          <w:lang w:val="fi-FI"/>
        </w:rPr>
        <w:t>/</w:t>
      </w:r>
      <w:proofErr w:type="spellStart"/>
      <w:r w:rsidR="00481CAF" w:rsidRPr="00E81372">
        <w:rPr>
          <w:i/>
          <w:szCs w:val="22"/>
          <w:u w:val="single"/>
          <w:lang w:val="fi-FI"/>
        </w:rPr>
        <w:t>ritonaviiria</w:t>
      </w:r>
      <w:proofErr w:type="spellEnd"/>
      <w:r w:rsidRPr="00E81372">
        <w:rPr>
          <w:i/>
          <w:szCs w:val="22"/>
          <w:u w:val="single"/>
          <w:lang w:val="fi-FI"/>
        </w:rPr>
        <w:t xml:space="preserve"> kaksi kertaa päivässä</w:t>
      </w:r>
    </w:p>
    <w:p w14:paraId="2670B1E8" w14:textId="77777777" w:rsidR="00826712" w:rsidRPr="00E81372" w:rsidRDefault="00826712" w:rsidP="00442D52">
      <w:pPr>
        <w:rPr>
          <w:lang w:val="fi-FI"/>
        </w:rPr>
      </w:pPr>
    </w:p>
    <w:p w14:paraId="4C65DBD6" w14:textId="77777777" w:rsidR="00EB7EA5" w:rsidRPr="00E81372" w:rsidRDefault="00EB7EA5" w:rsidP="00442D52">
      <w:pPr>
        <w:pStyle w:val="ListParagraph"/>
        <w:numPr>
          <w:ilvl w:val="0"/>
          <w:numId w:val="102"/>
        </w:numPr>
        <w:rPr>
          <w:lang w:val="fi-FI"/>
        </w:rPr>
      </w:pPr>
      <w:r w:rsidRPr="00E81372">
        <w:rPr>
          <w:lang w:val="fi-FI"/>
        </w:rPr>
        <w:t>Jos huomaat unohtaneesi annoksen 6 tunnin sisällä tavallisesta annosteluajankohdasta, ota unohtamasi annos niin pian kuin mahdollista, ja jatka sen jälkeen annosten ottamista tavallisesti kuten lääkäri on määrännyt muuttamatta annosta tai annosteluajankohtaa.</w:t>
      </w:r>
    </w:p>
    <w:p w14:paraId="7AAF7050" w14:textId="77777777" w:rsidR="00826712" w:rsidRPr="00E81372" w:rsidRDefault="00826712" w:rsidP="00442D52">
      <w:pPr>
        <w:rPr>
          <w:lang w:val="fi-FI"/>
        </w:rPr>
      </w:pPr>
    </w:p>
    <w:p w14:paraId="3774A985" w14:textId="77777777" w:rsidR="00EB7EA5" w:rsidRPr="00E81372" w:rsidRDefault="00EB7EA5" w:rsidP="00442D52">
      <w:pPr>
        <w:pStyle w:val="ListParagraph"/>
        <w:numPr>
          <w:ilvl w:val="0"/>
          <w:numId w:val="102"/>
        </w:numPr>
        <w:rPr>
          <w:lang w:val="fi-FI"/>
        </w:rPr>
      </w:pPr>
      <w:r w:rsidRPr="00E81372">
        <w:rPr>
          <w:lang w:val="fi-FI"/>
        </w:rPr>
        <w:t>Jos huomaat unohtaneesi annoksen yli 6 tunnin kuluttua tavallisesta annosteluajankohdasta, älä ota unohtamaasi annosta. Ota seuraava annos tavallisesti. Älä ota kaksinkertaista annosta korvataksesi unohtamasi annoksen.</w:t>
      </w:r>
    </w:p>
    <w:p w14:paraId="119821EB" w14:textId="77777777" w:rsidR="00EB7EA5" w:rsidRPr="00E81372" w:rsidRDefault="00EB7EA5" w:rsidP="00442D52">
      <w:pPr>
        <w:ind w:right="-2"/>
        <w:rPr>
          <w:szCs w:val="22"/>
          <w:lang w:val="fi-FI"/>
        </w:rPr>
      </w:pPr>
    </w:p>
    <w:p w14:paraId="1459FC9B" w14:textId="77777777" w:rsidR="00EB7EA5" w:rsidRPr="00E81372" w:rsidRDefault="00EB7EA5" w:rsidP="00442D52">
      <w:pPr>
        <w:keepNext/>
        <w:ind w:right="-2"/>
        <w:rPr>
          <w:i/>
          <w:szCs w:val="22"/>
          <w:u w:val="single"/>
          <w:lang w:val="fi-FI"/>
        </w:rPr>
      </w:pPr>
      <w:r w:rsidRPr="00E81372">
        <w:rPr>
          <w:i/>
          <w:szCs w:val="22"/>
          <w:u w:val="single"/>
          <w:lang w:val="fi-FI"/>
        </w:rPr>
        <w:lastRenderedPageBreak/>
        <w:t>Jos otat</w:t>
      </w:r>
      <w:r w:rsidR="00481CAF" w:rsidRPr="00E81372">
        <w:rPr>
          <w:i/>
          <w:szCs w:val="22"/>
          <w:u w:val="single"/>
          <w:lang w:val="fi-FI"/>
        </w:rPr>
        <w:t xml:space="preserve"> </w:t>
      </w:r>
      <w:proofErr w:type="spellStart"/>
      <w:r w:rsidR="00481CAF" w:rsidRPr="00E81372">
        <w:rPr>
          <w:i/>
          <w:szCs w:val="22"/>
          <w:u w:val="single"/>
          <w:lang w:val="fi-FI"/>
        </w:rPr>
        <w:t>lopinaviiria</w:t>
      </w:r>
      <w:proofErr w:type="spellEnd"/>
      <w:r w:rsidR="00481CAF" w:rsidRPr="00E81372">
        <w:rPr>
          <w:i/>
          <w:szCs w:val="22"/>
          <w:u w:val="single"/>
          <w:lang w:val="fi-FI"/>
        </w:rPr>
        <w:t>/</w:t>
      </w:r>
      <w:proofErr w:type="spellStart"/>
      <w:r w:rsidR="00481CAF" w:rsidRPr="00E81372">
        <w:rPr>
          <w:i/>
          <w:szCs w:val="22"/>
          <w:u w:val="single"/>
          <w:lang w:val="fi-FI"/>
        </w:rPr>
        <w:t>ritonaviiria</w:t>
      </w:r>
      <w:proofErr w:type="spellEnd"/>
      <w:r w:rsidRPr="00E81372">
        <w:rPr>
          <w:i/>
          <w:szCs w:val="22"/>
          <w:u w:val="single"/>
          <w:lang w:val="fi-FI"/>
        </w:rPr>
        <w:t xml:space="preserve"> kerran päivässä</w:t>
      </w:r>
    </w:p>
    <w:p w14:paraId="5B3C7DAE" w14:textId="77777777" w:rsidR="00826712" w:rsidRPr="00E81372" w:rsidRDefault="00826712" w:rsidP="00442D52">
      <w:pPr>
        <w:keepNext/>
        <w:rPr>
          <w:lang w:val="fi-FI"/>
        </w:rPr>
      </w:pPr>
    </w:p>
    <w:p w14:paraId="3AAE5EF8" w14:textId="77777777" w:rsidR="00EB7EA5" w:rsidRPr="00E81372" w:rsidRDefault="00EB7EA5" w:rsidP="00442D52">
      <w:pPr>
        <w:pStyle w:val="ListParagraph"/>
        <w:keepNext/>
        <w:numPr>
          <w:ilvl w:val="0"/>
          <w:numId w:val="102"/>
        </w:numPr>
        <w:rPr>
          <w:lang w:val="fi-FI"/>
        </w:rPr>
      </w:pPr>
      <w:r w:rsidRPr="00E81372">
        <w:rPr>
          <w:lang w:val="fi-FI"/>
        </w:rPr>
        <w:t>Jos huomaat unohtaneesi annoksen 12 tunnin sisällä tavallisesta annosteluajankohdasta, ota unohtamasi annos niin pian kuin mahdollista, ja jatka sen jälkeen annosten ottamista tavallisesti kuten lääkäri on määrännyt muuttamatta annosta tai annosteluajankohtaa.</w:t>
      </w:r>
    </w:p>
    <w:p w14:paraId="4E7E1301" w14:textId="77777777" w:rsidR="00826712" w:rsidRPr="00E81372" w:rsidRDefault="00826712" w:rsidP="00442D52">
      <w:pPr>
        <w:keepNext/>
        <w:rPr>
          <w:lang w:val="fi-FI"/>
        </w:rPr>
      </w:pPr>
    </w:p>
    <w:p w14:paraId="55ABEF12" w14:textId="77777777" w:rsidR="00EB7EA5" w:rsidRPr="00E81372" w:rsidRDefault="00EB7EA5" w:rsidP="00442D52">
      <w:pPr>
        <w:pStyle w:val="ListParagraph"/>
        <w:keepNext/>
        <w:numPr>
          <w:ilvl w:val="0"/>
          <w:numId w:val="102"/>
        </w:numPr>
        <w:rPr>
          <w:lang w:val="fi-FI"/>
        </w:rPr>
      </w:pPr>
      <w:r w:rsidRPr="00E81372">
        <w:rPr>
          <w:lang w:val="fi-FI"/>
        </w:rPr>
        <w:t>Jos huomaat unohtaneesi annoksen yli 12 tunnin kuluttua tavallisesta annosteluajankohdasta, älä ota unohtamaasi annosta. Ota seuraava annos tavallisesti. Älä ota kaksinkertaista annosta korvataksesi unohtamasi annoksen.</w:t>
      </w:r>
    </w:p>
    <w:p w14:paraId="3FFF59FC" w14:textId="77777777" w:rsidR="00AA3790" w:rsidRPr="00E81372" w:rsidRDefault="00AA3790" w:rsidP="00442D52">
      <w:pPr>
        <w:rPr>
          <w:lang w:val="fi-FI"/>
        </w:rPr>
      </w:pPr>
    </w:p>
    <w:p w14:paraId="422BE739" w14:textId="754C9A7B" w:rsidR="00AA3790" w:rsidRPr="00E81372" w:rsidRDefault="00AA3790" w:rsidP="00442D52">
      <w:pPr>
        <w:rPr>
          <w:b/>
          <w:bCs/>
          <w:lang w:val="fi-FI"/>
        </w:rPr>
      </w:pPr>
      <w:r w:rsidRPr="00E81372">
        <w:rPr>
          <w:b/>
          <w:bCs/>
          <w:lang w:val="fi-FI"/>
        </w:rPr>
        <w:t>Jos lopetat</w:t>
      </w:r>
      <w:r w:rsidR="00E877E4" w:rsidRPr="00E81372">
        <w:rPr>
          <w:b/>
          <w:bCs/>
          <w:lang w:val="fi-FI"/>
        </w:rPr>
        <w:t xml:space="preserve"> </w:t>
      </w:r>
      <w:r w:rsidR="00FB33F5" w:rsidRPr="00E81372">
        <w:rPr>
          <w:b/>
          <w:bCs/>
          <w:szCs w:val="22"/>
          <w:lang w:val="fi-FI"/>
        </w:rPr>
        <w:t xml:space="preserve">tai lapsesi lopettaa </w:t>
      </w:r>
      <w:r w:rsidR="00CF6D35" w:rsidRPr="00E81372">
        <w:rPr>
          <w:b/>
          <w:noProof/>
          <w:lang w:val="fi-FI"/>
        </w:rPr>
        <w:t xml:space="preserve">Lopinavir/Ritonavir </w:t>
      </w:r>
      <w:r w:rsidR="00791196">
        <w:rPr>
          <w:b/>
          <w:noProof/>
          <w:lang w:val="fi-FI"/>
        </w:rPr>
        <w:t>Viatris</w:t>
      </w:r>
      <w:r w:rsidR="00502B50" w:rsidRPr="00E81372">
        <w:rPr>
          <w:b/>
          <w:lang w:val="fi-FI"/>
        </w:rPr>
        <w:t xml:space="preserve"> -valmisteen</w:t>
      </w:r>
      <w:r w:rsidR="00E877E4" w:rsidRPr="00E81372">
        <w:rPr>
          <w:b/>
          <w:bCs/>
          <w:lang w:val="fi-FI"/>
        </w:rPr>
        <w:t xml:space="preserve"> </w:t>
      </w:r>
      <w:r w:rsidRPr="00E81372">
        <w:rPr>
          <w:b/>
          <w:bCs/>
          <w:lang w:val="fi-FI"/>
        </w:rPr>
        <w:t>ottamisen</w:t>
      </w:r>
    </w:p>
    <w:p w14:paraId="295244E8" w14:textId="77777777" w:rsidR="00AA3790" w:rsidRPr="00E81372" w:rsidRDefault="00AA3790" w:rsidP="00442D52">
      <w:pPr>
        <w:rPr>
          <w:lang w:val="fi-FI"/>
        </w:rPr>
      </w:pPr>
    </w:p>
    <w:p w14:paraId="542A51E5" w14:textId="77777777" w:rsidR="00AA3790" w:rsidRPr="00E81372" w:rsidRDefault="00AA3790" w:rsidP="00442D52">
      <w:pPr>
        <w:pStyle w:val="ListParagraph"/>
        <w:numPr>
          <w:ilvl w:val="0"/>
          <w:numId w:val="103"/>
        </w:numPr>
        <w:ind w:left="567" w:hanging="567"/>
        <w:rPr>
          <w:lang w:val="fi-FI"/>
        </w:rPr>
      </w:pPr>
      <w:r w:rsidRPr="00E81372">
        <w:rPr>
          <w:lang w:val="fi-FI"/>
        </w:rPr>
        <w:t>Älä lopeta</w:t>
      </w:r>
      <w:r w:rsidR="00E877E4" w:rsidRPr="00E81372">
        <w:rPr>
          <w:lang w:val="fi-FI"/>
        </w:rPr>
        <w:t xml:space="preserve"> lopinaviirin/ritonaviirin </w:t>
      </w:r>
      <w:r w:rsidRPr="00E81372">
        <w:rPr>
          <w:lang w:val="fi-FI"/>
        </w:rPr>
        <w:t>käyttöä äläkä muuta sen annosta ennen kuin olet puhunut asiasta lääkärisi kanssa.</w:t>
      </w:r>
    </w:p>
    <w:p w14:paraId="7694A152" w14:textId="77777777" w:rsidR="00DF6DF3" w:rsidRPr="00E81372" w:rsidRDefault="00481CAF" w:rsidP="00442D52">
      <w:pPr>
        <w:pStyle w:val="ListParagraph"/>
        <w:numPr>
          <w:ilvl w:val="0"/>
          <w:numId w:val="103"/>
        </w:numPr>
        <w:ind w:left="567" w:hanging="567"/>
        <w:rPr>
          <w:lang w:val="fi-FI"/>
        </w:rPr>
      </w:pPr>
      <w:r w:rsidRPr="00E81372">
        <w:rPr>
          <w:lang w:val="fi-FI"/>
        </w:rPr>
        <w:t xml:space="preserve">Lopinaviiri/ritonaviiri </w:t>
      </w:r>
      <w:r w:rsidR="00AA3790" w:rsidRPr="00E81372">
        <w:rPr>
          <w:lang w:val="fi-FI"/>
        </w:rPr>
        <w:t>tulee aina ottaa joka päivä, jotta HIV-infektio pysyisi kurissa. Se täytyy ottaa myös siinä tapauksessa, että vointisi tuntuu jo oikein hyvältä.</w:t>
      </w:r>
    </w:p>
    <w:p w14:paraId="3EFDAC8B" w14:textId="362A9941" w:rsidR="00AA3790" w:rsidRPr="00E81372" w:rsidRDefault="00AA3790" w:rsidP="00442D52">
      <w:pPr>
        <w:pStyle w:val="ListParagraph"/>
        <w:numPr>
          <w:ilvl w:val="0"/>
          <w:numId w:val="103"/>
        </w:numPr>
        <w:ind w:left="567" w:hanging="567"/>
        <w:rPr>
          <w:lang w:val="fi-FI"/>
        </w:rPr>
      </w:pPr>
      <w:r w:rsidRPr="00E81372">
        <w:rPr>
          <w:lang w:val="fi-FI"/>
        </w:rPr>
        <w:t xml:space="preserve">Jos </w:t>
      </w:r>
      <w:r w:rsidR="00814F6A" w:rsidRPr="00E81372">
        <w:rPr>
          <w:lang w:val="fi-FI"/>
        </w:rPr>
        <w:t xml:space="preserve">otat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ohjeiden mukaan, sinulla on parhaat mahdollisuudet hidastaa lääke</w:t>
      </w:r>
      <w:r w:rsidRPr="00E81372">
        <w:rPr>
          <w:lang w:val="fi-FI"/>
        </w:rPr>
        <w:softHyphen/>
        <w:t>resistenssin kehittymistä.</w:t>
      </w:r>
    </w:p>
    <w:p w14:paraId="24D11DC0" w14:textId="77777777" w:rsidR="00DF6DF3" w:rsidRPr="00E81372" w:rsidRDefault="00AA3790" w:rsidP="00442D52">
      <w:pPr>
        <w:pStyle w:val="ListParagraph"/>
        <w:numPr>
          <w:ilvl w:val="0"/>
          <w:numId w:val="103"/>
        </w:numPr>
        <w:ind w:left="567" w:hanging="567"/>
        <w:rPr>
          <w:lang w:val="fi-FI"/>
        </w:rPr>
      </w:pPr>
      <w:r w:rsidRPr="00E81372">
        <w:rPr>
          <w:lang w:val="fi-FI"/>
        </w:rPr>
        <w:t>Jos et pysty ottamaan</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ohjeiden mukaan jonkin haittavaikutuksen vuoksi, kerro siitä heti lääkärillesi.</w:t>
      </w:r>
    </w:p>
    <w:p w14:paraId="056F0CA5" w14:textId="77777777" w:rsidR="00AA3790" w:rsidRPr="00E81372" w:rsidRDefault="00AA3790" w:rsidP="00442D52">
      <w:pPr>
        <w:pStyle w:val="ListParagraph"/>
        <w:numPr>
          <w:ilvl w:val="0"/>
          <w:numId w:val="103"/>
        </w:numPr>
        <w:ind w:left="567" w:hanging="567"/>
        <w:rPr>
          <w:lang w:val="fi-FI"/>
        </w:rPr>
      </w:pPr>
      <w:r w:rsidRPr="00E81372">
        <w:rPr>
          <w:lang w:val="fi-FI"/>
        </w:rPr>
        <w:t>Huolehdi aina siitä, että sinulla on riittävästi</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jotta lääkkeet eivät lopu kesken. Jos matkustat tai joudut sairaalaan, huolehdi siitä, että sinulla on riittävästi</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siihen saakka, että pystyt hankkimaan lisää lääkettä.</w:t>
      </w:r>
    </w:p>
    <w:p w14:paraId="1044CAC5" w14:textId="77777777" w:rsidR="00AA3790" w:rsidRPr="00E81372" w:rsidRDefault="00AA3790" w:rsidP="00442D52">
      <w:pPr>
        <w:pStyle w:val="ListParagraph"/>
        <w:numPr>
          <w:ilvl w:val="0"/>
          <w:numId w:val="103"/>
        </w:numPr>
        <w:ind w:left="567" w:hanging="567"/>
        <w:rPr>
          <w:lang w:val="fi-FI"/>
        </w:rPr>
      </w:pPr>
      <w:r w:rsidRPr="00E81372">
        <w:rPr>
          <w:lang w:val="fi-FI"/>
        </w:rPr>
        <w:t>Jatka</w:t>
      </w:r>
      <w:r w:rsidR="00E877E4" w:rsidRPr="00E81372">
        <w:rPr>
          <w:lang w:val="fi-FI"/>
        </w:rPr>
        <w:t xml:space="preserve"> lopinaviirin/ritonaviirin </w:t>
      </w:r>
      <w:r w:rsidRPr="00E81372">
        <w:rPr>
          <w:lang w:val="fi-FI"/>
        </w:rPr>
        <w:t>käyttöä, kunnes lääkäri kehottaa sinua lopettamaan sen.</w:t>
      </w:r>
    </w:p>
    <w:p w14:paraId="3A239D37" w14:textId="77777777" w:rsidR="00E34454" w:rsidRPr="00E81372" w:rsidRDefault="00E34454" w:rsidP="00442D52">
      <w:pPr>
        <w:ind w:right="-2"/>
        <w:rPr>
          <w:szCs w:val="22"/>
          <w:lang w:val="fi-FI"/>
        </w:rPr>
      </w:pPr>
    </w:p>
    <w:p w14:paraId="035322EC" w14:textId="77777777" w:rsidR="00884325" w:rsidRPr="00E81372" w:rsidRDefault="00884325" w:rsidP="00442D52">
      <w:pPr>
        <w:ind w:right="-2"/>
        <w:rPr>
          <w:szCs w:val="22"/>
          <w:lang w:val="fi-FI"/>
        </w:rPr>
      </w:pPr>
      <w:r w:rsidRPr="00E81372">
        <w:rPr>
          <w:szCs w:val="22"/>
          <w:lang w:val="fi-FI"/>
        </w:rPr>
        <w:t>Jos sinulla on kysymyksiä tämän lääkkeen käytöstä, käänny lääkärin tai apteekkihenkilökunnan puoleen.</w:t>
      </w:r>
    </w:p>
    <w:p w14:paraId="276F6657" w14:textId="77777777" w:rsidR="00E34454" w:rsidRPr="00E81372" w:rsidRDefault="00E34454" w:rsidP="00442D52">
      <w:pPr>
        <w:ind w:right="-2"/>
        <w:rPr>
          <w:szCs w:val="22"/>
          <w:lang w:val="fi-FI"/>
        </w:rPr>
      </w:pPr>
    </w:p>
    <w:p w14:paraId="77B5F0B2" w14:textId="77777777" w:rsidR="004F2B9B" w:rsidRPr="00E81372" w:rsidRDefault="004F2B9B" w:rsidP="00442D52">
      <w:pPr>
        <w:ind w:right="-2"/>
        <w:rPr>
          <w:szCs w:val="22"/>
          <w:lang w:val="fi-FI"/>
        </w:rPr>
      </w:pPr>
    </w:p>
    <w:p w14:paraId="19DFCC63" w14:textId="77777777" w:rsidR="00E34454" w:rsidRPr="00E81372" w:rsidRDefault="00E34454" w:rsidP="00442D52">
      <w:pPr>
        <w:keepNext/>
        <w:suppressAutoHyphens/>
        <w:ind w:left="562" w:hanging="562"/>
        <w:rPr>
          <w:b/>
          <w:szCs w:val="22"/>
          <w:lang w:val="fi-FI"/>
        </w:rPr>
      </w:pPr>
      <w:r w:rsidRPr="00E81372">
        <w:rPr>
          <w:b/>
          <w:szCs w:val="22"/>
          <w:lang w:val="fi-FI"/>
        </w:rPr>
        <w:t>4.</w:t>
      </w:r>
      <w:r w:rsidRPr="00E81372">
        <w:rPr>
          <w:b/>
          <w:szCs w:val="22"/>
          <w:lang w:val="fi-FI"/>
        </w:rPr>
        <w:tab/>
        <w:t>M</w:t>
      </w:r>
      <w:r w:rsidR="00EF5439" w:rsidRPr="00E81372">
        <w:rPr>
          <w:b/>
          <w:szCs w:val="22"/>
          <w:lang w:val="fi-FI"/>
        </w:rPr>
        <w:t>ahdolliset haittavaikutukset</w:t>
      </w:r>
    </w:p>
    <w:p w14:paraId="39B09ED9" w14:textId="77777777" w:rsidR="00E34454" w:rsidRPr="00E81372" w:rsidRDefault="00E34454" w:rsidP="00442D52">
      <w:pPr>
        <w:keepNext/>
        <w:suppressAutoHyphens/>
        <w:rPr>
          <w:szCs w:val="22"/>
          <w:lang w:val="fi-FI"/>
        </w:rPr>
      </w:pPr>
    </w:p>
    <w:p w14:paraId="47CABD1A" w14:textId="77777777" w:rsidR="00DF6DF3" w:rsidRPr="00E81372" w:rsidRDefault="00E34454" w:rsidP="00442D52">
      <w:pPr>
        <w:rPr>
          <w:lang w:val="fi-FI"/>
        </w:rPr>
      </w:pPr>
      <w:r w:rsidRPr="00E81372">
        <w:rPr>
          <w:lang w:val="fi-FI"/>
        </w:rPr>
        <w:t>Kuten kaikki lääkkeet, myös</w:t>
      </w:r>
      <w:r w:rsidR="00481CAF" w:rsidRPr="00E81372">
        <w:rPr>
          <w:lang w:val="fi-FI"/>
        </w:rPr>
        <w:t xml:space="preserve"> lopinaviiri/ritonaviiri </w:t>
      </w:r>
      <w:r w:rsidRPr="00E81372">
        <w:rPr>
          <w:lang w:val="fi-FI"/>
        </w:rPr>
        <w:t>voi aiheuttaa haittavaikutuksia. Kaikki eivät kuitenkaan niitä saa. Joskus voi olla vaikeaa erottaa</w:t>
      </w:r>
      <w:r w:rsidR="00E877E4" w:rsidRPr="00E81372">
        <w:rPr>
          <w:lang w:val="fi-FI"/>
        </w:rPr>
        <w:t xml:space="preserve"> lopinaviirin/ritonaviirin </w:t>
      </w:r>
      <w:r w:rsidRPr="00E81372">
        <w:rPr>
          <w:lang w:val="fi-FI"/>
        </w:rPr>
        <w:t>haittavaikutukset muiden käyttämiesi lääkkeiden haitta</w:t>
      </w:r>
      <w:r w:rsidRPr="00E81372">
        <w:rPr>
          <w:lang w:val="fi-FI"/>
        </w:rPr>
        <w:softHyphen/>
        <w:t>vaikutuksista ja HIV-infektion komplikaatioista.</w:t>
      </w:r>
    </w:p>
    <w:p w14:paraId="47C57938" w14:textId="77777777" w:rsidR="00826712" w:rsidRPr="00E81372" w:rsidRDefault="00826712" w:rsidP="00442D52">
      <w:pPr>
        <w:rPr>
          <w:lang w:val="fi-FI"/>
        </w:rPr>
      </w:pPr>
    </w:p>
    <w:p w14:paraId="7DC82CF6" w14:textId="77777777" w:rsidR="00826712" w:rsidRPr="00E81372" w:rsidRDefault="00826712" w:rsidP="00442D52">
      <w:pPr>
        <w:widowControl w:val="0"/>
        <w:rPr>
          <w:szCs w:val="22"/>
          <w:lang w:val="fi-FI"/>
        </w:rPr>
      </w:pPr>
      <w:r w:rsidRPr="00E81372">
        <w:rPr>
          <w:szCs w:val="22"/>
          <w:lang w:val="fi-FI"/>
        </w:rPr>
        <w:t>HIV-hoidon aikana paino ja veren rasva- ja sokeriarvot saattavat nousta. Tämä liittyy osittain terveydentilan kohenemiseen ja elämäntapaan, ja veren rasva-arvojen kohdalla joskus myös itse HIV-lääkkeisiin. Lääkäri määrää kokeita näiden muutosten havaitsemiseksi.</w:t>
      </w:r>
    </w:p>
    <w:p w14:paraId="0371CE7C" w14:textId="77777777" w:rsidR="00826712" w:rsidRPr="00E81372" w:rsidRDefault="00826712" w:rsidP="00442D52">
      <w:pPr>
        <w:rPr>
          <w:lang w:val="fi-FI"/>
        </w:rPr>
      </w:pPr>
    </w:p>
    <w:p w14:paraId="400B1AED" w14:textId="77777777" w:rsidR="00E34454" w:rsidRPr="00E81372" w:rsidRDefault="00826712" w:rsidP="00442D52">
      <w:pPr>
        <w:rPr>
          <w:lang w:val="fi-FI"/>
        </w:rPr>
      </w:pPr>
      <w:r w:rsidRPr="00E81372">
        <w:rPr>
          <w:b/>
          <w:lang w:val="fi-FI"/>
        </w:rPr>
        <w:t xml:space="preserve">Seuraavia haittavaikutuksia on raportoitu potilailla, jotka ottivat tätä lääkettä. </w:t>
      </w:r>
      <w:r w:rsidR="00E34454" w:rsidRPr="00E81372">
        <w:rPr>
          <w:lang w:val="fi-FI"/>
        </w:rPr>
        <w:t>Kerro heti lääkärille, jos sinulle kehittyy tällaisia tai muita oireita. Jos tilanne jatkuu tai pahenee, hakeudu lääkärin hoitoon.</w:t>
      </w:r>
    </w:p>
    <w:p w14:paraId="0514D290" w14:textId="77777777" w:rsidR="00E34454" w:rsidRPr="00E81372" w:rsidRDefault="00E34454" w:rsidP="00442D52">
      <w:pPr>
        <w:rPr>
          <w:lang w:val="fi-FI"/>
        </w:rPr>
      </w:pPr>
    </w:p>
    <w:p w14:paraId="0ADE9756" w14:textId="77777777" w:rsidR="00AC720D" w:rsidRPr="00E81372" w:rsidRDefault="00AC720D" w:rsidP="00442D52">
      <w:pPr>
        <w:pStyle w:val="EMEANormal"/>
        <w:keepNext/>
        <w:rPr>
          <w:szCs w:val="22"/>
          <w:lang w:val="fi-FI"/>
        </w:rPr>
      </w:pPr>
      <w:r w:rsidRPr="00E81372">
        <w:rPr>
          <w:b/>
          <w:szCs w:val="22"/>
          <w:lang w:val="fi-FI"/>
        </w:rPr>
        <w:t xml:space="preserve">Hyvin yleiset: </w:t>
      </w:r>
      <w:r w:rsidRPr="00E81372">
        <w:rPr>
          <w:szCs w:val="22"/>
          <w:lang w:val="fi-FI"/>
        </w:rPr>
        <w:t>voi esiintyä yli 1 henkilöllä 10:stä</w:t>
      </w:r>
    </w:p>
    <w:p w14:paraId="18607A7D" w14:textId="77777777" w:rsidR="00E34454" w:rsidRPr="00E81372" w:rsidRDefault="00826712" w:rsidP="00442D52">
      <w:pPr>
        <w:pStyle w:val="ListParagraph"/>
        <w:numPr>
          <w:ilvl w:val="0"/>
          <w:numId w:val="104"/>
        </w:numPr>
        <w:ind w:left="567" w:hanging="567"/>
        <w:rPr>
          <w:lang w:val="fi-FI"/>
        </w:rPr>
      </w:pPr>
      <w:r w:rsidRPr="00E81372">
        <w:rPr>
          <w:lang w:val="fi-FI"/>
        </w:rPr>
        <w:t>r</w:t>
      </w:r>
      <w:r w:rsidR="00E34454" w:rsidRPr="00E81372">
        <w:rPr>
          <w:lang w:val="fi-FI"/>
        </w:rPr>
        <w:t>ipuli;</w:t>
      </w:r>
    </w:p>
    <w:p w14:paraId="4847C262" w14:textId="77777777" w:rsidR="00DF6DF3" w:rsidRPr="00E81372" w:rsidRDefault="00826712" w:rsidP="00442D52">
      <w:pPr>
        <w:pStyle w:val="ListParagraph"/>
        <w:numPr>
          <w:ilvl w:val="0"/>
          <w:numId w:val="104"/>
        </w:numPr>
        <w:ind w:left="567" w:hanging="567"/>
        <w:rPr>
          <w:lang w:val="fi-FI"/>
        </w:rPr>
      </w:pPr>
      <w:bookmarkStart w:id="29" w:name="OLE_LINK55"/>
      <w:r w:rsidRPr="00E81372">
        <w:rPr>
          <w:lang w:val="fi-FI"/>
        </w:rPr>
        <w:t>p</w:t>
      </w:r>
      <w:r w:rsidR="00E34454" w:rsidRPr="00E81372">
        <w:rPr>
          <w:lang w:val="fi-FI"/>
        </w:rPr>
        <w:t>ahoinvointi;</w:t>
      </w:r>
    </w:p>
    <w:p w14:paraId="03F9138E" w14:textId="77777777" w:rsidR="00DF6DF3" w:rsidRPr="00E81372" w:rsidRDefault="00930CAE" w:rsidP="00442D52">
      <w:pPr>
        <w:pStyle w:val="ListParagraph"/>
        <w:numPr>
          <w:ilvl w:val="0"/>
          <w:numId w:val="104"/>
        </w:numPr>
        <w:ind w:left="567" w:hanging="567"/>
        <w:rPr>
          <w:lang w:val="fi-FI"/>
        </w:rPr>
      </w:pPr>
      <w:r w:rsidRPr="00E81372">
        <w:rPr>
          <w:lang w:val="fi-FI"/>
        </w:rPr>
        <w:t>y</w:t>
      </w:r>
      <w:r w:rsidR="00E34454" w:rsidRPr="00E81372">
        <w:rPr>
          <w:lang w:val="fi-FI"/>
        </w:rPr>
        <w:t>lähengitystieinfektiot.</w:t>
      </w:r>
    </w:p>
    <w:bookmarkEnd w:id="29"/>
    <w:p w14:paraId="056FDBEC" w14:textId="77777777" w:rsidR="00E34454" w:rsidRPr="00E81372" w:rsidRDefault="00E34454" w:rsidP="00442D52">
      <w:pPr>
        <w:rPr>
          <w:lang w:val="fi-FI"/>
        </w:rPr>
      </w:pPr>
    </w:p>
    <w:p w14:paraId="2F549C17" w14:textId="77777777" w:rsidR="00AC720D" w:rsidRPr="00E81372" w:rsidRDefault="00AC720D" w:rsidP="00442D52">
      <w:pPr>
        <w:pStyle w:val="EMEANormal"/>
        <w:rPr>
          <w:szCs w:val="22"/>
          <w:lang w:val="fi-FI"/>
        </w:rPr>
      </w:pPr>
      <w:r w:rsidRPr="00E81372">
        <w:rPr>
          <w:b/>
          <w:szCs w:val="22"/>
          <w:lang w:val="fi-FI"/>
        </w:rPr>
        <w:t>Yleiset:</w:t>
      </w:r>
      <w:r w:rsidRPr="00E81372">
        <w:rPr>
          <w:szCs w:val="22"/>
          <w:lang w:val="fi-FI"/>
        </w:rPr>
        <w:t xml:space="preserve"> voi esiintyä enintään 1 henkilöllä 10:stä</w:t>
      </w:r>
    </w:p>
    <w:p w14:paraId="5BF4F067" w14:textId="77777777" w:rsidR="00DF6DF3" w:rsidRPr="00E81372" w:rsidRDefault="00930CAE" w:rsidP="00442D52">
      <w:pPr>
        <w:pStyle w:val="ListParagraph"/>
        <w:numPr>
          <w:ilvl w:val="0"/>
          <w:numId w:val="105"/>
        </w:numPr>
        <w:ind w:left="567" w:hanging="567"/>
        <w:rPr>
          <w:lang w:val="fi-FI"/>
        </w:rPr>
      </w:pPr>
      <w:bookmarkStart w:id="30" w:name="OLE_LINK60"/>
      <w:r w:rsidRPr="00E81372">
        <w:rPr>
          <w:lang w:val="fi-FI"/>
        </w:rPr>
        <w:t>h</w:t>
      </w:r>
      <w:r w:rsidR="00E34454" w:rsidRPr="00E81372">
        <w:rPr>
          <w:lang w:val="fi-FI"/>
        </w:rPr>
        <w:t>aimatulehdus;</w:t>
      </w:r>
    </w:p>
    <w:p w14:paraId="5EB77549" w14:textId="79F1F24C" w:rsidR="00DF6DF3"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o</w:t>
      </w:r>
      <w:r w:rsidR="00E34454" w:rsidRPr="00E81372">
        <w:rPr>
          <w:lang w:val="fi-FI"/>
        </w:rPr>
        <w:t>ksentelu, vatsan pullotus, ala- ja ylävatsakipu, ilmavaivat, ruoansulatusvaivat, ruokahalun heikkeneminen, mahahapon mahdollisesti kivulias nousu ruokatorveen;</w:t>
      </w:r>
    </w:p>
    <w:p w14:paraId="51E94352" w14:textId="6EA589FE" w:rsidR="00814F6A" w:rsidRPr="00E81372" w:rsidRDefault="00814F6A" w:rsidP="00442D52">
      <w:pPr>
        <w:pStyle w:val="ListParagraph"/>
        <w:numPr>
          <w:ilvl w:val="0"/>
          <w:numId w:val="126"/>
        </w:numPr>
        <w:rPr>
          <w:lang w:val="fi-FI"/>
        </w:rPr>
      </w:pPr>
      <w:r w:rsidRPr="00E81372">
        <w:rPr>
          <w:b/>
          <w:lang w:val="fi-FI" w:eastAsia="fi-FI"/>
        </w:rPr>
        <w:t>Kerro lääkärillesi</w:t>
      </w:r>
      <w:r w:rsidRPr="00E81372">
        <w:rPr>
          <w:lang w:val="fi-FI" w:eastAsia="fi-FI"/>
        </w:rPr>
        <w:t>, jos sinull</w:t>
      </w:r>
      <w:r w:rsidR="00FB33F5" w:rsidRPr="00E81372">
        <w:rPr>
          <w:lang w:val="fi-FI" w:eastAsia="fi-FI"/>
        </w:rPr>
        <w:t>e</w:t>
      </w:r>
      <w:r w:rsidRPr="00E81372">
        <w:rPr>
          <w:lang w:val="fi-FI" w:eastAsia="fi-FI"/>
        </w:rPr>
        <w:t xml:space="preserve"> </w:t>
      </w:r>
      <w:r w:rsidR="00FB33F5" w:rsidRPr="00E81372">
        <w:rPr>
          <w:szCs w:val="22"/>
          <w:lang w:val="fi-FI"/>
        </w:rPr>
        <w:t>kehittyy</w:t>
      </w:r>
      <w:r w:rsidRPr="00E81372">
        <w:rPr>
          <w:lang w:val="fi-FI" w:eastAsia="fi-FI"/>
        </w:rPr>
        <w:t xml:space="preserve"> pahoinvointia, oksentelua tai vatsakipua. Ne saattavat johtua haimatulehduksesta (</w:t>
      </w:r>
      <w:proofErr w:type="spellStart"/>
      <w:r w:rsidRPr="00E81372">
        <w:rPr>
          <w:lang w:val="fi-FI" w:eastAsia="fi-FI"/>
        </w:rPr>
        <w:t>pankreatiitista</w:t>
      </w:r>
      <w:proofErr w:type="spellEnd"/>
      <w:r w:rsidRPr="00E81372">
        <w:rPr>
          <w:lang w:val="fi-FI" w:eastAsia="fi-FI"/>
        </w:rPr>
        <w:t>).</w:t>
      </w:r>
    </w:p>
    <w:p w14:paraId="38D197DE" w14:textId="77777777" w:rsidR="00814F6A" w:rsidRPr="00E81372" w:rsidRDefault="00814F6A" w:rsidP="00442D52">
      <w:pPr>
        <w:pStyle w:val="ListParagraph"/>
        <w:rPr>
          <w:lang w:val="fi-FI"/>
        </w:rPr>
      </w:pPr>
    </w:p>
    <w:p w14:paraId="3F1B5181" w14:textId="77777777" w:rsidR="00E34454" w:rsidRPr="00E81372" w:rsidRDefault="003432CE" w:rsidP="00442D52">
      <w:pPr>
        <w:keepNext/>
        <w:ind w:left="567" w:hanging="567"/>
        <w:rPr>
          <w:lang w:val="fi-FI"/>
        </w:rPr>
      </w:pPr>
      <w:r w:rsidRPr="00E81372">
        <w:rPr>
          <w:lang w:val="fi-FI"/>
        </w:rPr>
        <w:lastRenderedPageBreak/>
        <w:t>-</w:t>
      </w:r>
      <w:r w:rsidRPr="00E81372">
        <w:rPr>
          <w:lang w:val="fi-FI"/>
        </w:rPr>
        <w:tab/>
      </w:r>
      <w:r w:rsidR="00930CAE" w:rsidRPr="00E81372">
        <w:rPr>
          <w:lang w:val="fi-FI"/>
        </w:rPr>
        <w:t>m</w:t>
      </w:r>
      <w:r w:rsidR="00E34454" w:rsidRPr="00E81372">
        <w:rPr>
          <w:lang w:val="fi-FI"/>
        </w:rPr>
        <w:t>ahalaukun, ohutsuolen tai paksusuolen turvotus tai tulehdus;</w:t>
      </w:r>
    </w:p>
    <w:p w14:paraId="16128F7E" w14:textId="77777777" w:rsidR="00E34454" w:rsidRPr="00E81372" w:rsidRDefault="003432CE" w:rsidP="00442D52">
      <w:pPr>
        <w:keepNext/>
        <w:ind w:left="567" w:hanging="567"/>
        <w:rPr>
          <w:lang w:val="fi-FI"/>
        </w:rPr>
      </w:pPr>
      <w:r w:rsidRPr="00E81372">
        <w:rPr>
          <w:lang w:val="fi-FI"/>
        </w:rPr>
        <w:t>-</w:t>
      </w:r>
      <w:r w:rsidRPr="00E81372">
        <w:rPr>
          <w:lang w:val="fi-FI"/>
        </w:rPr>
        <w:tab/>
      </w:r>
      <w:r w:rsidR="00930CAE" w:rsidRPr="00E81372">
        <w:rPr>
          <w:lang w:val="fi-FI"/>
        </w:rPr>
        <w:t>k</w:t>
      </w:r>
      <w:r w:rsidR="00E34454" w:rsidRPr="00E81372">
        <w:rPr>
          <w:lang w:val="fi-FI"/>
        </w:rPr>
        <w:t xml:space="preserve">orkeat veren kolesteroliarvot, korkeat veren </w:t>
      </w:r>
      <w:proofErr w:type="spellStart"/>
      <w:r w:rsidR="00E34454" w:rsidRPr="00E81372">
        <w:rPr>
          <w:lang w:val="fi-FI"/>
        </w:rPr>
        <w:t>triglyseridiarvot</w:t>
      </w:r>
      <w:proofErr w:type="spellEnd"/>
      <w:r w:rsidR="00E34454" w:rsidRPr="00E81372">
        <w:rPr>
          <w:lang w:val="fi-FI"/>
        </w:rPr>
        <w:t xml:space="preserve"> (tietyt rasva-arvot), korkea verenpaine;</w:t>
      </w:r>
    </w:p>
    <w:p w14:paraId="61178F24"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e</w:t>
      </w:r>
      <w:r w:rsidR="00E34454" w:rsidRPr="00E81372">
        <w:rPr>
          <w:lang w:val="fi-FI"/>
        </w:rPr>
        <w:t>limistön sokeritasapainon heikkeneminen (myös diabetes), painon lasku;</w:t>
      </w:r>
    </w:p>
    <w:p w14:paraId="5FDB4506"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v</w:t>
      </w:r>
      <w:r w:rsidR="00E34454" w:rsidRPr="00E81372">
        <w:rPr>
          <w:lang w:val="fi-FI"/>
        </w:rPr>
        <w:t>eren punasolujen väheneminen, tulehduksia torjuvien veren valkosolujen väheneminen;</w:t>
      </w:r>
    </w:p>
    <w:p w14:paraId="79F3D510"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i</w:t>
      </w:r>
      <w:r w:rsidR="00E34454" w:rsidRPr="00E81372">
        <w:rPr>
          <w:lang w:val="fi-FI"/>
        </w:rPr>
        <w:t>hottuma, ekseemaihottuma, rasvaisen ihon karstoittuminen;</w:t>
      </w:r>
    </w:p>
    <w:p w14:paraId="1A41B782"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h</w:t>
      </w:r>
      <w:r w:rsidR="00E34454" w:rsidRPr="00E81372">
        <w:rPr>
          <w:lang w:val="fi-FI"/>
        </w:rPr>
        <w:t>uimaus, ahdistuneisuus, univaikeudet;</w:t>
      </w:r>
    </w:p>
    <w:p w14:paraId="6629B0E5"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u</w:t>
      </w:r>
      <w:r w:rsidR="00E34454" w:rsidRPr="00E81372">
        <w:rPr>
          <w:lang w:val="fi-FI"/>
        </w:rPr>
        <w:t>upumus, voimattomuus, jaksamattomuus, päänsärky (myös migreeni);</w:t>
      </w:r>
    </w:p>
    <w:p w14:paraId="687423A5"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p</w:t>
      </w:r>
      <w:r w:rsidR="00E34454" w:rsidRPr="00E81372">
        <w:rPr>
          <w:lang w:val="fi-FI"/>
        </w:rPr>
        <w:t>eräpukamat;</w:t>
      </w:r>
    </w:p>
    <w:p w14:paraId="4A8864B5"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m</w:t>
      </w:r>
      <w:r w:rsidR="00E34454" w:rsidRPr="00E81372">
        <w:rPr>
          <w:lang w:val="fi-FI"/>
        </w:rPr>
        <w:t>aksatulehdus, myös maksaentsyymiarvojen suureneminen;</w:t>
      </w:r>
    </w:p>
    <w:p w14:paraId="6D8C3F94"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a</w:t>
      </w:r>
      <w:r w:rsidR="00E34454" w:rsidRPr="00E81372">
        <w:rPr>
          <w:lang w:val="fi-FI"/>
        </w:rPr>
        <w:t>llergiset reaktiot, myös nokkosihottuma ja suutulehdus;</w:t>
      </w:r>
    </w:p>
    <w:p w14:paraId="38700A13" w14:textId="0E6F8076"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a</w:t>
      </w:r>
      <w:r w:rsidR="00E34454" w:rsidRPr="00E81372">
        <w:rPr>
          <w:lang w:val="fi-FI"/>
        </w:rPr>
        <w:t>lahengitystieinfektiot;</w:t>
      </w:r>
    </w:p>
    <w:p w14:paraId="3D3F57BD"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i</w:t>
      </w:r>
      <w:r w:rsidR="00E34454" w:rsidRPr="00E81372">
        <w:rPr>
          <w:lang w:val="fi-FI"/>
        </w:rPr>
        <w:t>musolmukkeiden suureneminen;</w:t>
      </w:r>
    </w:p>
    <w:p w14:paraId="4215C986"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e</w:t>
      </w:r>
      <w:r w:rsidR="00E34454" w:rsidRPr="00E81372">
        <w:rPr>
          <w:lang w:val="fi-FI"/>
        </w:rPr>
        <w:t>rektiohäiriöt, poikkeavan runsaat tai pitkittyneet kuukautiset tai kuukautisten poisjääminen;</w:t>
      </w:r>
    </w:p>
    <w:p w14:paraId="58E0E7AE"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l</w:t>
      </w:r>
      <w:r w:rsidR="00E34454" w:rsidRPr="00E81372">
        <w:rPr>
          <w:lang w:val="fi-FI"/>
        </w:rPr>
        <w:t>ihasten häiriöt kuten lihasheikkous ja lihaskrampit, nivelten, lihasten ja selän kipu;</w:t>
      </w:r>
    </w:p>
    <w:p w14:paraId="4724DB6C" w14:textId="77777777" w:rsidR="00E34454" w:rsidRPr="00E81372" w:rsidRDefault="003432CE" w:rsidP="00442D52">
      <w:pPr>
        <w:keepNext/>
        <w:ind w:left="567" w:hanging="567"/>
        <w:rPr>
          <w:lang w:val="fi-FI"/>
        </w:rPr>
      </w:pPr>
      <w:r w:rsidRPr="00E81372">
        <w:rPr>
          <w:lang w:val="fi-FI"/>
        </w:rPr>
        <w:t>-</w:t>
      </w:r>
      <w:r w:rsidRPr="00E81372">
        <w:rPr>
          <w:lang w:val="fi-FI"/>
        </w:rPr>
        <w:tab/>
      </w:r>
      <w:r w:rsidR="00930CAE" w:rsidRPr="00E81372">
        <w:rPr>
          <w:lang w:val="fi-FI"/>
        </w:rPr>
        <w:t>ä</w:t>
      </w:r>
      <w:r w:rsidR="00E34454" w:rsidRPr="00E81372">
        <w:rPr>
          <w:lang w:val="fi-FI"/>
        </w:rPr>
        <w:t>äreishermoston vauriot;</w:t>
      </w:r>
    </w:p>
    <w:p w14:paraId="6C029693" w14:textId="77777777" w:rsidR="00DF6DF3"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ö</w:t>
      </w:r>
      <w:r w:rsidR="00E34454" w:rsidRPr="00E81372">
        <w:rPr>
          <w:lang w:val="fi-FI"/>
        </w:rPr>
        <w:t>inen hikoilu, kutina, ihottuma (myös näppylöiden nouseminen iholle), ihon infektio, ihon tai karvatuppien tulehdus, nesteen kertyminen soluihin tai kudoksiin.</w:t>
      </w:r>
    </w:p>
    <w:bookmarkEnd w:id="30"/>
    <w:p w14:paraId="3A576529" w14:textId="77777777" w:rsidR="00E34454" w:rsidRPr="00E81372" w:rsidRDefault="00E34454" w:rsidP="00442D52">
      <w:pPr>
        <w:rPr>
          <w:lang w:val="fi-FI"/>
        </w:rPr>
      </w:pPr>
    </w:p>
    <w:p w14:paraId="51F618F2" w14:textId="77777777" w:rsidR="00AC720D" w:rsidRPr="00E81372" w:rsidRDefault="00AC720D" w:rsidP="00442D52">
      <w:pPr>
        <w:rPr>
          <w:lang w:val="fi-FI"/>
        </w:rPr>
      </w:pPr>
      <w:r w:rsidRPr="00E81372">
        <w:rPr>
          <w:b/>
          <w:lang w:val="fi-FI"/>
        </w:rPr>
        <w:t xml:space="preserve">Melko harvinaiset: </w:t>
      </w:r>
      <w:r w:rsidRPr="00E81372">
        <w:rPr>
          <w:lang w:val="fi-FI"/>
        </w:rPr>
        <w:t xml:space="preserve">voi esiintyä enintään 1 henkilöllä 100:sta </w:t>
      </w:r>
    </w:p>
    <w:p w14:paraId="6927DD9E" w14:textId="77777777" w:rsidR="00E34454" w:rsidRPr="00E81372" w:rsidRDefault="003432CE" w:rsidP="00442D52">
      <w:pPr>
        <w:rPr>
          <w:lang w:val="fi-FI"/>
        </w:rPr>
      </w:pPr>
      <w:bookmarkStart w:id="31" w:name="OLE_LINK64"/>
      <w:r w:rsidRPr="00E81372">
        <w:rPr>
          <w:lang w:val="fi-FI"/>
        </w:rPr>
        <w:t>-</w:t>
      </w:r>
      <w:r w:rsidRPr="00E81372">
        <w:rPr>
          <w:lang w:val="fi-FI"/>
        </w:rPr>
        <w:tab/>
      </w:r>
      <w:r w:rsidR="00930CAE" w:rsidRPr="00E81372">
        <w:rPr>
          <w:lang w:val="fi-FI"/>
        </w:rPr>
        <w:t>p</w:t>
      </w:r>
      <w:r w:rsidR="00E34454" w:rsidRPr="00E81372">
        <w:rPr>
          <w:lang w:val="fi-FI"/>
        </w:rPr>
        <w:t>oikkeavat unet;</w:t>
      </w:r>
    </w:p>
    <w:p w14:paraId="396DF135"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m</w:t>
      </w:r>
      <w:r w:rsidR="00E34454" w:rsidRPr="00E81372">
        <w:rPr>
          <w:lang w:val="fi-FI"/>
        </w:rPr>
        <w:t>akuaistin häviäminen tai muutokset;</w:t>
      </w:r>
    </w:p>
    <w:p w14:paraId="49CB4CEE"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h</w:t>
      </w:r>
      <w:r w:rsidR="00E34454" w:rsidRPr="00E81372">
        <w:rPr>
          <w:lang w:val="fi-FI"/>
        </w:rPr>
        <w:t>iustenlähtö;</w:t>
      </w:r>
    </w:p>
    <w:p w14:paraId="175315AA"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s</w:t>
      </w:r>
      <w:r w:rsidR="00E34454" w:rsidRPr="00E81372">
        <w:rPr>
          <w:lang w:val="fi-FI"/>
        </w:rPr>
        <w:t>ydämen toimintaa kuvaavassa EKG-käyrässä näkyvä muutos, ns. eteis-kammiokatkos;</w:t>
      </w:r>
    </w:p>
    <w:p w14:paraId="6972CE02"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v</w:t>
      </w:r>
      <w:r w:rsidR="00E34454" w:rsidRPr="00E81372">
        <w:rPr>
          <w:lang w:val="fi-FI"/>
        </w:rPr>
        <w:t>altimoiden ahtautuminen, joka voi johtaa sydänkohtaukseen tai aivohalvaukseen;</w:t>
      </w:r>
    </w:p>
    <w:p w14:paraId="745605DB"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v</w:t>
      </w:r>
      <w:r w:rsidR="00E34454" w:rsidRPr="00E81372">
        <w:rPr>
          <w:lang w:val="fi-FI"/>
        </w:rPr>
        <w:t>erisuonten ja hiussuonten tulehdukset;</w:t>
      </w:r>
    </w:p>
    <w:p w14:paraId="232B8850"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s</w:t>
      </w:r>
      <w:r w:rsidR="00E34454" w:rsidRPr="00E81372">
        <w:rPr>
          <w:lang w:val="fi-FI"/>
        </w:rPr>
        <w:t>appitietulehdus;</w:t>
      </w:r>
    </w:p>
    <w:p w14:paraId="58193250"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h</w:t>
      </w:r>
      <w:r w:rsidR="00E34454" w:rsidRPr="00E81372">
        <w:rPr>
          <w:lang w:val="fi-FI"/>
        </w:rPr>
        <w:t>allitsematon vapina;</w:t>
      </w:r>
    </w:p>
    <w:p w14:paraId="59AC0B51"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u</w:t>
      </w:r>
      <w:r w:rsidR="00E34454" w:rsidRPr="00E81372">
        <w:rPr>
          <w:lang w:val="fi-FI"/>
        </w:rPr>
        <w:t>mmetus;</w:t>
      </w:r>
    </w:p>
    <w:p w14:paraId="383AFD9D"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v</w:t>
      </w:r>
      <w:r w:rsidR="00E34454" w:rsidRPr="00E81372">
        <w:rPr>
          <w:lang w:val="fi-FI"/>
        </w:rPr>
        <w:t>eritulpasta johtuva syvä laskimotulehdus;</w:t>
      </w:r>
    </w:p>
    <w:p w14:paraId="4A204C0C"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s</w:t>
      </w:r>
      <w:r w:rsidR="00E34454" w:rsidRPr="00E81372">
        <w:rPr>
          <w:lang w:val="fi-FI"/>
        </w:rPr>
        <w:t>uun kuivuminen;</w:t>
      </w:r>
    </w:p>
    <w:p w14:paraId="5412444C" w14:textId="77777777" w:rsidR="00E34454" w:rsidRPr="00E81372" w:rsidRDefault="003432CE" w:rsidP="00442D52">
      <w:pPr>
        <w:rPr>
          <w:lang w:val="fi-FI"/>
        </w:rPr>
      </w:pPr>
      <w:r w:rsidRPr="00E81372">
        <w:rPr>
          <w:lang w:val="fi-FI"/>
        </w:rPr>
        <w:t>-</w:t>
      </w:r>
      <w:r w:rsidRPr="00E81372">
        <w:rPr>
          <w:lang w:val="fi-FI"/>
        </w:rPr>
        <w:tab/>
      </w:r>
      <w:r w:rsidR="00930CAE" w:rsidRPr="00E81372">
        <w:rPr>
          <w:lang w:val="fi-FI"/>
        </w:rPr>
        <w:t>u</w:t>
      </w:r>
      <w:r w:rsidR="00E34454" w:rsidRPr="00E81372">
        <w:rPr>
          <w:lang w:val="fi-FI"/>
        </w:rPr>
        <w:t>losteen karkailu;</w:t>
      </w:r>
    </w:p>
    <w:p w14:paraId="5BD2EC94" w14:textId="77777777" w:rsidR="00E34454" w:rsidRPr="00E81372" w:rsidRDefault="003432CE" w:rsidP="00442D52">
      <w:pPr>
        <w:ind w:left="567" w:hanging="567"/>
        <w:rPr>
          <w:lang w:val="fi-FI"/>
        </w:rPr>
      </w:pPr>
      <w:r w:rsidRPr="00E81372">
        <w:rPr>
          <w:lang w:val="fi-FI"/>
        </w:rPr>
        <w:t>-</w:t>
      </w:r>
      <w:r w:rsidRPr="00E81372">
        <w:rPr>
          <w:lang w:val="fi-FI"/>
        </w:rPr>
        <w:tab/>
      </w:r>
      <w:r w:rsidR="00930CAE" w:rsidRPr="00E81372">
        <w:rPr>
          <w:lang w:val="fi-FI"/>
        </w:rPr>
        <w:t>p</w:t>
      </w:r>
      <w:r w:rsidR="00E34454" w:rsidRPr="00E81372">
        <w:rPr>
          <w:lang w:val="fi-FI"/>
        </w:rPr>
        <w:t>ohjukaissuolen tulehdus, ruoansulatuskanavan haavauma, verenvuoto ruoansulatuskanavasta tai peräsuolesta;</w:t>
      </w:r>
    </w:p>
    <w:p w14:paraId="45CAC2DB" w14:textId="18604DA5" w:rsidR="00E34454" w:rsidRPr="00E81372" w:rsidRDefault="00E609FA" w:rsidP="00442D52">
      <w:pPr>
        <w:rPr>
          <w:lang w:val="fi-FI"/>
        </w:rPr>
      </w:pPr>
      <w:r w:rsidRPr="00E81372">
        <w:rPr>
          <w:lang w:val="fi-FI"/>
        </w:rPr>
        <w:t>-</w:t>
      </w:r>
      <w:r w:rsidRPr="00E81372">
        <w:rPr>
          <w:lang w:val="fi-FI"/>
        </w:rPr>
        <w:tab/>
      </w:r>
      <w:r w:rsidR="00930CAE" w:rsidRPr="00E81372">
        <w:rPr>
          <w:lang w:val="fi-FI"/>
        </w:rPr>
        <w:t>p</w:t>
      </w:r>
      <w:r w:rsidR="00E34454" w:rsidRPr="00E81372">
        <w:rPr>
          <w:lang w:val="fi-FI"/>
        </w:rPr>
        <w:t>unasolut virtsassa;</w:t>
      </w:r>
    </w:p>
    <w:p w14:paraId="418F8284" w14:textId="028CF1B9" w:rsidR="00EA7F17" w:rsidRPr="00E81372" w:rsidRDefault="00EA7F17" w:rsidP="00442D52">
      <w:pPr>
        <w:rPr>
          <w:lang w:val="fi-FI"/>
        </w:rPr>
      </w:pPr>
      <w:r w:rsidRPr="00E81372">
        <w:rPr>
          <w:lang w:val="fi-FI"/>
        </w:rPr>
        <w:t>-</w:t>
      </w:r>
      <w:r w:rsidRPr="00E81372">
        <w:rPr>
          <w:lang w:val="fi-FI"/>
        </w:rPr>
        <w:tab/>
        <w:t>ihon tai silmänvalkuaisten keltaisuus;</w:t>
      </w:r>
    </w:p>
    <w:p w14:paraId="0EA22447"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m</w:t>
      </w:r>
      <w:r w:rsidR="00E34454" w:rsidRPr="00E81372">
        <w:rPr>
          <w:lang w:val="fi-FI"/>
        </w:rPr>
        <w:t>aksan rasvoittuminen, maksan suureneminen;</w:t>
      </w:r>
    </w:p>
    <w:p w14:paraId="7D566DAA"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k</w:t>
      </w:r>
      <w:r w:rsidR="00E34454" w:rsidRPr="00E81372">
        <w:rPr>
          <w:lang w:val="fi-FI"/>
        </w:rPr>
        <w:t>ivesten vajaatoiminta;</w:t>
      </w:r>
    </w:p>
    <w:p w14:paraId="77BA0399"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p</w:t>
      </w:r>
      <w:r w:rsidR="00E34454" w:rsidRPr="00E81372">
        <w:rPr>
          <w:lang w:val="fi-FI"/>
        </w:rPr>
        <w:t>iilevän infektion oireiden paheneminen (</w:t>
      </w:r>
      <w:r w:rsidR="00AC720D" w:rsidRPr="00E81372">
        <w:rPr>
          <w:bCs/>
          <w:iCs/>
          <w:szCs w:val="22"/>
          <w:lang w:val="fi-FI"/>
        </w:rPr>
        <w:t>elpyvän immuniteetin tulehdus</w:t>
      </w:r>
      <w:r w:rsidR="00AC720D" w:rsidRPr="00E81372">
        <w:rPr>
          <w:szCs w:val="22"/>
          <w:lang w:val="fi-FI"/>
        </w:rPr>
        <w:t>oireyhtymä</w:t>
      </w:r>
      <w:r w:rsidR="00E34454" w:rsidRPr="00E81372">
        <w:rPr>
          <w:lang w:val="fi-FI"/>
        </w:rPr>
        <w:t>);</w:t>
      </w:r>
    </w:p>
    <w:p w14:paraId="3628F3B4"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r</w:t>
      </w:r>
      <w:r w:rsidR="00E34454" w:rsidRPr="00E81372">
        <w:rPr>
          <w:lang w:val="fi-FI"/>
        </w:rPr>
        <w:t>uokahalun voimistuminen;</w:t>
      </w:r>
    </w:p>
    <w:p w14:paraId="5C1A0240"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p</w:t>
      </w:r>
      <w:r w:rsidR="00E34454" w:rsidRPr="00E81372">
        <w:rPr>
          <w:lang w:val="fi-FI"/>
        </w:rPr>
        <w:t>oikkeavan korkeat veren bilirubiiniarvot (punasolujen hajoamisessa muodostuva väriaine);</w:t>
      </w:r>
    </w:p>
    <w:p w14:paraId="6CD5447D"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s</w:t>
      </w:r>
      <w:r w:rsidR="00E34454" w:rsidRPr="00E81372">
        <w:rPr>
          <w:lang w:val="fi-FI"/>
        </w:rPr>
        <w:t>eksuaalisen halukkuuden väheneminen;</w:t>
      </w:r>
    </w:p>
    <w:p w14:paraId="4CB1572F"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m</w:t>
      </w:r>
      <w:r w:rsidR="00E34454" w:rsidRPr="00E81372">
        <w:rPr>
          <w:lang w:val="fi-FI"/>
        </w:rPr>
        <w:t>unuaistulehdus;</w:t>
      </w:r>
    </w:p>
    <w:p w14:paraId="4A6A95F1"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r</w:t>
      </w:r>
      <w:r w:rsidR="00E34454" w:rsidRPr="00E81372">
        <w:rPr>
          <w:lang w:val="fi-FI"/>
        </w:rPr>
        <w:t>iittämättömän verenkierron aiheuttama paikallinen luukuolio;</w:t>
      </w:r>
    </w:p>
    <w:p w14:paraId="76071FA8"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s</w:t>
      </w:r>
      <w:r w:rsidR="00E34454" w:rsidRPr="00E81372">
        <w:rPr>
          <w:lang w:val="fi-FI"/>
        </w:rPr>
        <w:t>uun haavaumat, mahalaukun ja suolen tulehdus;</w:t>
      </w:r>
    </w:p>
    <w:p w14:paraId="0A565975"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m</w:t>
      </w:r>
      <w:r w:rsidR="00E34454" w:rsidRPr="00E81372">
        <w:rPr>
          <w:lang w:val="fi-FI"/>
        </w:rPr>
        <w:t>unuaisten vajaatoiminta;</w:t>
      </w:r>
    </w:p>
    <w:p w14:paraId="2DB2A6DC"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l</w:t>
      </w:r>
      <w:r w:rsidR="00E34454" w:rsidRPr="00E81372">
        <w:rPr>
          <w:lang w:val="fi-FI"/>
        </w:rPr>
        <w:t>ihassyiden hajoaminen, jolloin niiden sisältöä (</w:t>
      </w:r>
      <w:proofErr w:type="spellStart"/>
      <w:r w:rsidR="00E34454" w:rsidRPr="00E81372">
        <w:rPr>
          <w:lang w:val="fi-FI"/>
        </w:rPr>
        <w:t>myoglobiinia</w:t>
      </w:r>
      <w:proofErr w:type="spellEnd"/>
      <w:r w:rsidR="00E34454" w:rsidRPr="00E81372">
        <w:rPr>
          <w:lang w:val="fi-FI"/>
        </w:rPr>
        <w:t>) vapautuu verenkiertoon;</w:t>
      </w:r>
    </w:p>
    <w:p w14:paraId="39B81918"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j</w:t>
      </w:r>
      <w:r w:rsidR="00E34454" w:rsidRPr="00E81372">
        <w:rPr>
          <w:lang w:val="fi-FI"/>
        </w:rPr>
        <w:t>ommankumman tai molempien korvien soiminen, esimerkiksi suhina tai vihellys;</w:t>
      </w:r>
    </w:p>
    <w:p w14:paraId="66A77905"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v</w:t>
      </w:r>
      <w:r w:rsidR="00E34454" w:rsidRPr="00E81372">
        <w:rPr>
          <w:lang w:val="fi-FI"/>
        </w:rPr>
        <w:t>apina;</w:t>
      </w:r>
    </w:p>
    <w:p w14:paraId="41DAA3B6"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s</w:t>
      </w:r>
      <w:r w:rsidR="00E34454" w:rsidRPr="00E81372">
        <w:rPr>
          <w:lang w:val="fi-FI"/>
        </w:rPr>
        <w:t>ydämen läppävika (kolmiliuskaläpän vuoto);</w:t>
      </w:r>
    </w:p>
    <w:p w14:paraId="7BC7505C"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k</w:t>
      </w:r>
      <w:r w:rsidR="00E34454" w:rsidRPr="00E81372">
        <w:rPr>
          <w:lang w:val="fi-FI"/>
        </w:rPr>
        <w:t>iertohuimaus;</w:t>
      </w:r>
    </w:p>
    <w:p w14:paraId="2862D20F" w14:textId="77777777" w:rsidR="00E34454" w:rsidRPr="00E81372" w:rsidRDefault="00E609FA" w:rsidP="00442D52">
      <w:pPr>
        <w:rPr>
          <w:lang w:val="fi-FI"/>
        </w:rPr>
      </w:pPr>
      <w:r w:rsidRPr="00E81372">
        <w:rPr>
          <w:lang w:val="fi-FI"/>
        </w:rPr>
        <w:t>-</w:t>
      </w:r>
      <w:r w:rsidRPr="00E81372">
        <w:rPr>
          <w:lang w:val="fi-FI"/>
        </w:rPr>
        <w:tab/>
      </w:r>
      <w:r w:rsidR="00930CAE" w:rsidRPr="00E81372">
        <w:rPr>
          <w:lang w:val="fi-FI"/>
        </w:rPr>
        <w:t>s</w:t>
      </w:r>
      <w:r w:rsidR="00E34454" w:rsidRPr="00E81372">
        <w:rPr>
          <w:lang w:val="fi-FI"/>
        </w:rPr>
        <w:t>ilmien häiriöt, näköhäiriöt;</w:t>
      </w:r>
    </w:p>
    <w:p w14:paraId="72214E02" w14:textId="7421EB25" w:rsidR="00E34454" w:rsidRPr="00E81372" w:rsidRDefault="00E609FA" w:rsidP="00442D52">
      <w:pPr>
        <w:rPr>
          <w:lang w:val="fi-FI"/>
        </w:rPr>
      </w:pPr>
      <w:r w:rsidRPr="00E81372">
        <w:rPr>
          <w:lang w:val="fi-FI"/>
        </w:rPr>
        <w:t>-</w:t>
      </w:r>
      <w:r w:rsidRPr="00E81372">
        <w:rPr>
          <w:lang w:val="fi-FI"/>
        </w:rPr>
        <w:tab/>
      </w:r>
      <w:r w:rsidR="00930CAE" w:rsidRPr="00E81372">
        <w:rPr>
          <w:lang w:val="fi-FI"/>
        </w:rPr>
        <w:t>p</w:t>
      </w:r>
      <w:r w:rsidR="00E34454" w:rsidRPr="00E81372">
        <w:rPr>
          <w:lang w:val="fi-FI"/>
        </w:rPr>
        <w:t>ainon nousu.</w:t>
      </w:r>
    </w:p>
    <w:p w14:paraId="6141058A" w14:textId="77777777" w:rsidR="00DC4E9F" w:rsidRPr="00E81372" w:rsidRDefault="00DC4E9F" w:rsidP="00442D52">
      <w:pPr>
        <w:rPr>
          <w:b/>
          <w:bCs/>
          <w:lang w:val="fi-FI"/>
        </w:rPr>
      </w:pPr>
    </w:p>
    <w:p w14:paraId="5446D956" w14:textId="2789C30F" w:rsidR="00EA7F17" w:rsidRPr="00E81372" w:rsidRDefault="00EA7F17" w:rsidP="00442D52">
      <w:pPr>
        <w:keepNext/>
        <w:rPr>
          <w:lang w:val="fi-FI"/>
        </w:rPr>
      </w:pPr>
      <w:r w:rsidRPr="00E81372">
        <w:rPr>
          <w:b/>
          <w:bCs/>
          <w:lang w:val="fi-FI"/>
        </w:rPr>
        <w:lastRenderedPageBreak/>
        <w:t xml:space="preserve">Harvinaiset: </w:t>
      </w:r>
      <w:r w:rsidRPr="00E81372">
        <w:rPr>
          <w:lang w:val="fi-FI"/>
        </w:rPr>
        <w:t>voi esiintyä enintään 1 henkilöllä 1 000:sta</w:t>
      </w:r>
    </w:p>
    <w:p w14:paraId="6B0CD35D" w14:textId="6B03BF3A" w:rsidR="00EA7F17" w:rsidRPr="00E81372" w:rsidRDefault="00EA7F17" w:rsidP="00442D52">
      <w:pPr>
        <w:keepNext/>
        <w:ind w:left="567" w:hanging="567"/>
        <w:rPr>
          <w:lang w:val="fi-FI"/>
        </w:rPr>
      </w:pPr>
      <w:r w:rsidRPr="00E81372">
        <w:rPr>
          <w:lang w:val="fi-FI"/>
        </w:rPr>
        <w:t>-</w:t>
      </w:r>
      <w:r w:rsidRPr="00E81372">
        <w:rPr>
          <w:lang w:val="fi-FI"/>
        </w:rPr>
        <w:tab/>
        <w:t>vaikea tai hengenvaarallinen ihottuma ja ihon rakkulamuodostus (</w:t>
      </w:r>
      <w:proofErr w:type="spellStart"/>
      <w:r w:rsidRPr="00E81372">
        <w:rPr>
          <w:lang w:val="fi-FI"/>
        </w:rPr>
        <w:t>Stevens</w:t>
      </w:r>
      <w:proofErr w:type="spellEnd"/>
      <w:r w:rsidRPr="00E81372">
        <w:rPr>
          <w:lang w:val="fi-FI"/>
        </w:rPr>
        <w:t xml:space="preserve">–Johnsonin oireyhtymä ja </w:t>
      </w:r>
      <w:proofErr w:type="spellStart"/>
      <w:r w:rsidRPr="00E81372">
        <w:rPr>
          <w:lang w:val="fi-FI"/>
        </w:rPr>
        <w:t>erythema</w:t>
      </w:r>
      <w:proofErr w:type="spellEnd"/>
      <w:r w:rsidRPr="00E81372">
        <w:rPr>
          <w:lang w:val="fi-FI"/>
        </w:rPr>
        <w:t xml:space="preserve"> </w:t>
      </w:r>
      <w:proofErr w:type="spellStart"/>
      <w:r w:rsidRPr="00E81372">
        <w:rPr>
          <w:lang w:val="fi-FI"/>
        </w:rPr>
        <w:t>multiforme</w:t>
      </w:r>
      <w:proofErr w:type="spellEnd"/>
      <w:r w:rsidRPr="00E81372">
        <w:rPr>
          <w:lang w:val="fi-FI"/>
        </w:rPr>
        <w:t>).</w:t>
      </w:r>
    </w:p>
    <w:bookmarkEnd w:id="31"/>
    <w:p w14:paraId="4BC0C234" w14:textId="77777777" w:rsidR="00E34454" w:rsidRPr="00E81372" w:rsidRDefault="00E34454" w:rsidP="00442D52">
      <w:pPr>
        <w:keepNext/>
        <w:ind w:right="-2"/>
        <w:rPr>
          <w:szCs w:val="22"/>
          <w:lang w:val="fi-FI" w:eastAsia="en-GB"/>
        </w:rPr>
      </w:pPr>
    </w:p>
    <w:p w14:paraId="16335E8F" w14:textId="25C3EF42" w:rsidR="00932E96" w:rsidRPr="00E81372" w:rsidRDefault="00932E96" w:rsidP="00442D52">
      <w:pPr>
        <w:tabs>
          <w:tab w:val="left" w:pos="567"/>
        </w:tabs>
        <w:rPr>
          <w:color w:val="000000"/>
          <w:szCs w:val="22"/>
          <w:lang w:val="fi-FI"/>
        </w:rPr>
      </w:pPr>
      <w:r w:rsidRPr="00E81372">
        <w:rPr>
          <w:b/>
          <w:color w:val="000000"/>
          <w:szCs w:val="22"/>
          <w:lang w:val="fi-FI"/>
        </w:rPr>
        <w:t>Tuntematon:</w:t>
      </w:r>
      <w:r w:rsidRPr="00E81372">
        <w:rPr>
          <w:color w:val="000000"/>
          <w:szCs w:val="22"/>
          <w:lang w:val="fi-FI"/>
        </w:rPr>
        <w:t xml:space="preserve"> </w:t>
      </w:r>
      <w:r w:rsidRPr="00E81372">
        <w:rPr>
          <w:noProof/>
          <w:lang w:val="fi-FI"/>
        </w:rPr>
        <w:t>saatavissa oleva tieto ei riitä esiintyvyyden arviointiin</w:t>
      </w:r>
    </w:p>
    <w:p w14:paraId="3A5EBBE2" w14:textId="213C5DFF" w:rsidR="00932E96" w:rsidRPr="00E81372" w:rsidRDefault="00932E96" w:rsidP="00442D52">
      <w:pPr>
        <w:ind w:right="-2"/>
        <w:rPr>
          <w:szCs w:val="22"/>
          <w:lang w:val="fi-FI" w:eastAsia="en-GB"/>
        </w:rPr>
      </w:pPr>
      <w:r w:rsidRPr="00E81372">
        <w:rPr>
          <w:lang w:val="fi-FI"/>
        </w:rPr>
        <w:t>-</w:t>
      </w:r>
      <w:r w:rsidRPr="00E81372">
        <w:rPr>
          <w:lang w:val="fi-FI"/>
        </w:rPr>
        <w:tab/>
      </w:r>
      <w:r w:rsidRPr="00E81372">
        <w:rPr>
          <w:szCs w:val="22"/>
          <w:lang w:val="fi-FI"/>
        </w:rPr>
        <w:t>munuaiskivet.</w:t>
      </w:r>
    </w:p>
    <w:p w14:paraId="1BEEFCAD" w14:textId="77777777" w:rsidR="00932E96" w:rsidRPr="00E81372" w:rsidRDefault="00932E96" w:rsidP="00442D52">
      <w:pPr>
        <w:ind w:right="-2"/>
        <w:rPr>
          <w:szCs w:val="22"/>
          <w:lang w:val="fi-FI" w:eastAsia="en-GB"/>
        </w:rPr>
      </w:pPr>
    </w:p>
    <w:p w14:paraId="3CE7221A" w14:textId="77777777" w:rsidR="00E34454" w:rsidRPr="00E81372" w:rsidRDefault="00E34454" w:rsidP="00442D52">
      <w:pPr>
        <w:ind w:right="-2"/>
        <w:rPr>
          <w:szCs w:val="22"/>
          <w:lang w:val="fi-FI"/>
        </w:rPr>
      </w:pPr>
      <w:r w:rsidRPr="00E81372">
        <w:rPr>
          <w:szCs w:val="22"/>
          <w:lang w:val="fi-FI"/>
        </w:rPr>
        <w:t>Jos havaitset sellaisia haittavaikutuksia, joita ei ole tässä selosteessa mainittu, tai kokemasi haittavaikutus on vakava, kerro niistä lääkärillesi tai apteekkiin.</w:t>
      </w:r>
    </w:p>
    <w:p w14:paraId="0A1417CA" w14:textId="77777777" w:rsidR="00575DC3" w:rsidRPr="00E81372" w:rsidRDefault="00575DC3" w:rsidP="00442D52">
      <w:pPr>
        <w:ind w:right="-2"/>
        <w:rPr>
          <w:szCs w:val="22"/>
          <w:lang w:val="fi-FI"/>
        </w:rPr>
      </w:pPr>
    </w:p>
    <w:p w14:paraId="3FE159C7" w14:textId="77777777" w:rsidR="00572493" w:rsidRPr="00E81372" w:rsidRDefault="00572493" w:rsidP="00442D52">
      <w:pPr>
        <w:keepNext/>
        <w:keepLines/>
        <w:rPr>
          <w:b/>
          <w:lang w:val="fi-FI"/>
        </w:rPr>
      </w:pPr>
      <w:r w:rsidRPr="00E81372">
        <w:rPr>
          <w:b/>
          <w:lang w:val="fi-FI"/>
        </w:rPr>
        <w:t>Haittavaikutuksista ilmoittaminen</w:t>
      </w:r>
    </w:p>
    <w:p w14:paraId="433E0661" w14:textId="77777777" w:rsidR="00CA14E8" w:rsidRPr="00E81372" w:rsidRDefault="00CA14E8" w:rsidP="00442D52">
      <w:pPr>
        <w:keepNext/>
        <w:keepLines/>
        <w:rPr>
          <w:b/>
          <w:lang w:val="fi-FI"/>
        </w:rPr>
      </w:pPr>
    </w:p>
    <w:p w14:paraId="3D877DF9" w14:textId="77777777" w:rsidR="00575DC3" w:rsidRPr="00E81372" w:rsidRDefault="00572493" w:rsidP="00442D52">
      <w:pPr>
        <w:keepNext/>
        <w:keepLines/>
        <w:rPr>
          <w:lang w:val="fi-FI"/>
        </w:rPr>
      </w:pPr>
      <w:r w:rsidRPr="00E81372">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10" w:history="1">
        <w:r w:rsidRPr="00E81372">
          <w:rPr>
            <w:rStyle w:val="Hyperlink"/>
            <w:szCs w:val="22"/>
            <w:highlight w:val="lightGray"/>
            <w:lang w:val="fi-FI"/>
          </w:rPr>
          <w:t>liitteessä V</w:t>
        </w:r>
      </w:hyperlink>
      <w:r w:rsidRPr="00930800">
        <w:rPr>
          <w:rStyle w:val="Hyperlink"/>
          <w:szCs w:val="22"/>
          <w:highlight w:val="lightGray"/>
          <w:u w:val="none"/>
          <w:lang w:val="fi-FI"/>
        </w:rPr>
        <w:t xml:space="preserve"> </w:t>
      </w:r>
      <w:r w:rsidRPr="00E81372">
        <w:rPr>
          <w:highlight w:val="lightGray"/>
          <w:lang w:val="fi-FI"/>
        </w:rPr>
        <w:t>luetellun kansallisen ilmoitusjärjestelmän kautta</w:t>
      </w:r>
      <w:r w:rsidRPr="00E81372">
        <w:rPr>
          <w:lang w:val="fi-FI"/>
        </w:rPr>
        <w:t>. Ilmoittamalla haittavaikutuksista voit auttaa saamaan enemmän tietoa tämän lääkevalmisteen turvallisuudesta.</w:t>
      </w:r>
    </w:p>
    <w:p w14:paraId="11F87EEB" w14:textId="77777777" w:rsidR="00E34454" w:rsidRPr="00E81372" w:rsidRDefault="00E34454" w:rsidP="00442D52">
      <w:pPr>
        <w:ind w:right="-2"/>
        <w:rPr>
          <w:szCs w:val="22"/>
          <w:lang w:val="fi-FI"/>
        </w:rPr>
      </w:pPr>
    </w:p>
    <w:p w14:paraId="0529BF76" w14:textId="77777777" w:rsidR="00E34454" w:rsidRPr="00E81372" w:rsidRDefault="00E34454" w:rsidP="00442D52">
      <w:pPr>
        <w:ind w:right="-2"/>
        <w:rPr>
          <w:szCs w:val="22"/>
          <w:lang w:val="fi-FI"/>
        </w:rPr>
      </w:pPr>
    </w:p>
    <w:p w14:paraId="2DA2CD49" w14:textId="16CF446A" w:rsidR="00E34454" w:rsidRPr="00E81372" w:rsidRDefault="00E34454" w:rsidP="00442D52">
      <w:pPr>
        <w:keepNext/>
        <w:ind w:left="567" w:right="-2" w:hanging="567"/>
        <w:rPr>
          <w:szCs w:val="22"/>
          <w:lang w:val="fi-FI"/>
        </w:rPr>
      </w:pPr>
      <w:r w:rsidRPr="00E81372">
        <w:rPr>
          <w:b/>
          <w:szCs w:val="22"/>
          <w:lang w:val="fi-FI"/>
        </w:rPr>
        <w:t>5.</w:t>
      </w:r>
      <w:r w:rsidRPr="00E81372">
        <w:rPr>
          <w:b/>
          <w:szCs w:val="22"/>
          <w:lang w:val="fi-FI"/>
        </w:rPr>
        <w:tab/>
      </w:r>
      <w:r w:rsidR="00CF6D35" w:rsidRPr="00E81372">
        <w:rPr>
          <w:b/>
          <w:noProof/>
          <w:szCs w:val="22"/>
          <w:lang w:val="fi-FI"/>
        </w:rPr>
        <w:t xml:space="preserve">Lopinavir/Ritonavir </w:t>
      </w:r>
      <w:r w:rsidR="00791196">
        <w:rPr>
          <w:b/>
          <w:noProof/>
          <w:szCs w:val="22"/>
          <w:lang w:val="fi-FI"/>
        </w:rPr>
        <w:t>Viatris</w:t>
      </w:r>
      <w:r w:rsidR="00502B50" w:rsidRPr="00E81372">
        <w:rPr>
          <w:b/>
          <w:szCs w:val="22"/>
          <w:lang w:val="fi-FI"/>
        </w:rPr>
        <w:t xml:space="preserve"> -valmisteen</w:t>
      </w:r>
      <w:r w:rsidR="00CF6D35" w:rsidRPr="00E81372">
        <w:rPr>
          <w:b/>
          <w:szCs w:val="22"/>
          <w:lang w:val="fi-FI"/>
        </w:rPr>
        <w:t xml:space="preserve"> </w:t>
      </w:r>
      <w:r w:rsidR="00EF5439" w:rsidRPr="00E81372">
        <w:rPr>
          <w:b/>
          <w:szCs w:val="22"/>
          <w:lang w:val="fi-FI"/>
        </w:rPr>
        <w:t>säilyttäminen</w:t>
      </w:r>
    </w:p>
    <w:p w14:paraId="59AA44EE" w14:textId="77777777" w:rsidR="00E34454" w:rsidRPr="00E81372" w:rsidRDefault="00E34454" w:rsidP="00442D52">
      <w:pPr>
        <w:keepNext/>
        <w:ind w:right="-2"/>
        <w:rPr>
          <w:szCs w:val="22"/>
          <w:lang w:val="fi-FI"/>
        </w:rPr>
      </w:pPr>
    </w:p>
    <w:p w14:paraId="74234F60" w14:textId="77777777" w:rsidR="00E34454" w:rsidRPr="00E81372" w:rsidRDefault="00575DC3" w:rsidP="00442D52">
      <w:pPr>
        <w:numPr>
          <w:ilvl w:val="12"/>
          <w:numId w:val="0"/>
        </w:numPr>
        <w:ind w:right="-2"/>
        <w:rPr>
          <w:szCs w:val="22"/>
          <w:lang w:val="fi-FI"/>
        </w:rPr>
      </w:pPr>
      <w:r w:rsidRPr="00E81372">
        <w:rPr>
          <w:szCs w:val="22"/>
          <w:lang w:val="fi-FI"/>
        </w:rPr>
        <w:t>Ei lasten ulottuville eikä näkyville.</w:t>
      </w:r>
    </w:p>
    <w:p w14:paraId="09A90BD1" w14:textId="77777777" w:rsidR="004F2B9B" w:rsidRPr="00E81372" w:rsidRDefault="004F2B9B" w:rsidP="00442D52">
      <w:pPr>
        <w:numPr>
          <w:ilvl w:val="12"/>
          <w:numId w:val="0"/>
        </w:numPr>
        <w:ind w:right="-2"/>
        <w:rPr>
          <w:szCs w:val="22"/>
          <w:lang w:val="fi-FI"/>
        </w:rPr>
      </w:pPr>
    </w:p>
    <w:p w14:paraId="353700CE" w14:textId="77777777" w:rsidR="00E34454" w:rsidRPr="00E81372" w:rsidRDefault="00E34454" w:rsidP="00442D52">
      <w:pPr>
        <w:numPr>
          <w:ilvl w:val="12"/>
          <w:numId w:val="0"/>
        </w:numPr>
        <w:ind w:right="-2"/>
        <w:rPr>
          <w:szCs w:val="22"/>
          <w:lang w:val="fi-FI"/>
        </w:rPr>
      </w:pPr>
      <w:r w:rsidRPr="00E81372">
        <w:rPr>
          <w:szCs w:val="22"/>
          <w:lang w:val="fi-FI"/>
        </w:rPr>
        <w:t>Tämä lääkevalmiste ei vaadi erityisiä säilytysolosuhteita.</w:t>
      </w:r>
    </w:p>
    <w:p w14:paraId="1A26BB4D" w14:textId="77777777" w:rsidR="004F2B9B" w:rsidRPr="00E81372" w:rsidRDefault="004F2B9B" w:rsidP="00442D52">
      <w:pPr>
        <w:numPr>
          <w:ilvl w:val="12"/>
          <w:numId w:val="0"/>
        </w:numPr>
        <w:ind w:right="-2"/>
        <w:rPr>
          <w:szCs w:val="22"/>
          <w:lang w:val="fi-FI"/>
        </w:rPr>
      </w:pPr>
    </w:p>
    <w:p w14:paraId="5AEC31FE" w14:textId="5F1399E3" w:rsidR="00884325" w:rsidRPr="00E81372" w:rsidRDefault="00884325" w:rsidP="00442D52">
      <w:pPr>
        <w:numPr>
          <w:ilvl w:val="12"/>
          <w:numId w:val="0"/>
        </w:numPr>
        <w:ind w:right="-2"/>
        <w:rPr>
          <w:szCs w:val="22"/>
          <w:lang w:val="fi-FI"/>
        </w:rPr>
      </w:pPr>
      <w:r w:rsidRPr="00E81372">
        <w:rPr>
          <w:szCs w:val="22"/>
          <w:lang w:val="fi-FI"/>
        </w:rPr>
        <w:t>Älä käytä tätä lääkettä pakkauksessa tai etiketissä mainitun viimeisen käyttöpäivämäärän</w:t>
      </w:r>
      <w:r w:rsidR="00502B50" w:rsidRPr="00E81372">
        <w:rPr>
          <w:szCs w:val="22"/>
          <w:lang w:val="fi-FI"/>
        </w:rPr>
        <w:t xml:space="preserve"> (EXP)</w:t>
      </w:r>
      <w:r w:rsidRPr="00E81372">
        <w:rPr>
          <w:szCs w:val="22"/>
          <w:lang w:val="fi-FI"/>
        </w:rPr>
        <w:t xml:space="preserve"> jälkeen. Viimeinen käyttöpäivämäärä tarkoittaa kuukauden viimeistä päivää.</w:t>
      </w:r>
    </w:p>
    <w:p w14:paraId="3246BFE1" w14:textId="77777777" w:rsidR="00884325" w:rsidRPr="00E81372" w:rsidRDefault="00884325" w:rsidP="00442D52">
      <w:pPr>
        <w:numPr>
          <w:ilvl w:val="12"/>
          <w:numId w:val="0"/>
        </w:numPr>
        <w:ind w:right="-2"/>
        <w:rPr>
          <w:szCs w:val="22"/>
          <w:lang w:val="fi-FI"/>
        </w:rPr>
      </w:pPr>
    </w:p>
    <w:p w14:paraId="5F3BF613" w14:textId="77777777" w:rsidR="00884325" w:rsidRPr="00E81372" w:rsidRDefault="00884325" w:rsidP="00442D52">
      <w:pPr>
        <w:numPr>
          <w:ilvl w:val="12"/>
          <w:numId w:val="0"/>
        </w:numPr>
        <w:ind w:right="-2"/>
        <w:rPr>
          <w:szCs w:val="22"/>
          <w:lang w:val="fi-FI"/>
        </w:rPr>
      </w:pPr>
      <w:r w:rsidRPr="00E81372">
        <w:rPr>
          <w:szCs w:val="22"/>
          <w:lang w:val="fi-FI"/>
        </w:rPr>
        <w:t>Käytä avattu muovipakkaus 120 päivän sisällä.</w:t>
      </w:r>
    </w:p>
    <w:p w14:paraId="1A5C20DB" w14:textId="77777777" w:rsidR="00884325" w:rsidRPr="00E81372" w:rsidRDefault="00884325" w:rsidP="00442D52">
      <w:pPr>
        <w:numPr>
          <w:ilvl w:val="12"/>
          <w:numId w:val="0"/>
        </w:numPr>
        <w:ind w:right="-2"/>
        <w:rPr>
          <w:szCs w:val="22"/>
          <w:lang w:val="fi-FI"/>
        </w:rPr>
      </w:pPr>
    </w:p>
    <w:p w14:paraId="5B651EE4" w14:textId="0E03764E" w:rsidR="00884325" w:rsidRPr="00E81372" w:rsidRDefault="00884325" w:rsidP="00442D52">
      <w:pPr>
        <w:numPr>
          <w:ilvl w:val="12"/>
          <w:numId w:val="0"/>
        </w:numPr>
        <w:ind w:right="-2"/>
        <w:rPr>
          <w:szCs w:val="22"/>
          <w:lang w:val="fi-FI"/>
        </w:rPr>
      </w:pPr>
      <w:r w:rsidRPr="00E81372">
        <w:rPr>
          <w:szCs w:val="22"/>
          <w:lang w:val="fi-FI"/>
        </w:rPr>
        <w:t xml:space="preserve">Lääkkeitä ei </w:t>
      </w:r>
      <w:r w:rsidR="00502B50" w:rsidRPr="00E81372">
        <w:rPr>
          <w:szCs w:val="22"/>
          <w:lang w:val="fi-FI"/>
        </w:rPr>
        <w:t>pidä</w:t>
      </w:r>
      <w:r w:rsidRPr="00E81372">
        <w:rPr>
          <w:szCs w:val="22"/>
          <w:lang w:val="fi-FI"/>
        </w:rPr>
        <w:t xml:space="preserve"> heittää viemäriin eikä hävittää talousjätteen mukana. Kysy käyttämättömien lääkkeiden hävittämisestä apteekista. Näin menetellen suojelet luontoa.</w:t>
      </w:r>
    </w:p>
    <w:p w14:paraId="515EE68C" w14:textId="77777777" w:rsidR="00E34454" w:rsidRPr="00E81372" w:rsidRDefault="00E34454" w:rsidP="00442D52">
      <w:pPr>
        <w:suppressAutoHyphens/>
        <w:rPr>
          <w:szCs w:val="22"/>
          <w:lang w:val="fi-FI"/>
        </w:rPr>
      </w:pPr>
    </w:p>
    <w:p w14:paraId="40BF5AE8" w14:textId="77777777" w:rsidR="00E34454" w:rsidRPr="00E81372" w:rsidRDefault="00E34454" w:rsidP="00442D52">
      <w:pPr>
        <w:suppressAutoHyphens/>
        <w:rPr>
          <w:b/>
          <w:bCs/>
          <w:szCs w:val="22"/>
          <w:lang w:val="fi-FI"/>
        </w:rPr>
      </w:pPr>
    </w:p>
    <w:p w14:paraId="080F4C27" w14:textId="77777777" w:rsidR="00E34454" w:rsidRPr="00E81372" w:rsidRDefault="00E34454" w:rsidP="00442D52">
      <w:pPr>
        <w:keepNext/>
        <w:suppressAutoHyphens/>
        <w:ind w:left="562" w:hanging="562"/>
        <w:rPr>
          <w:b/>
          <w:bCs/>
          <w:szCs w:val="22"/>
          <w:lang w:val="fi-FI"/>
        </w:rPr>
      </w:pPr>
      <w:r w:rsidRPr="00E81372">
        <w:rPr>
          <w:b/>
          <w:bCs/>
          <w:szCs w:val="22"/>
          <w:lang w:val="fi-FI"/>
        </w:rPr>
        <w:t>6.</w:t>
      </w:r>
      <w:r w:rsidRPr="00E81372">
        <w:rPr>
          <w:b/>
          <w:bCs/>
          <w:szCs w:val="22"/>
          <w:lang w:val="fi-FI"/>
        </w:rPr>
        <w:tab/>
      </w:r>
      <w:r w:rsidR="00575DC3" w:rsidRPr="00E81372">
        <w:rPr>
          <w:b/>
          <w:bCs/>
          <w:szCs w:val="22"/>
          <w:lang w:val="fi-FI"/>
        </w:rPr>
        <w:t>P</w:t>
      </w:r>
      <w:r w:rsidR="00EF5439" w:rsidRPr="00E81372">
        <w:rPr>
          <w:b/>
          <w:bCs/>
          <w:szCs w:val="22"/>
          <w:lang w:val="fi-FI"/>
        </w:rPr>
        <w:t>akkauksen sisältö ja muuta tietoa</w:t>
      </w:r>
    </w:p>
    <w:p w14:paraId="4DE92DCA" w14:textId="77777777" w:rsidR="00E34454" w:rsidRPr="00E81372" w:rsidRDefault="00E34454" w:rsidP="00442D52">
      <w:pPr>
        <w:keepNext/>
        <w:suppressAutoHyphens/>
        <w:rPr>
          <w:szCs w:val="22"/>
          <w:lang w:val="fi-FI"/>
        </w:rPr>
      </w:pPr>
    </w:p>
    <w:p w14:paraId="058E6C03" w14:textId="2880675B" w:rsidR="00E34454" w:rsidRPr="00E81372" w:rsidRDefault="00E34454" w:rsidP="00442D52">
      <w:pPr>
        <w:keepNext/>
        <w:rPr>
          <w:b/>
          <w:szCs w:val="22"/>
          <w:lang w:val="fi-FI"/>
        </w:rPr>
      </w:pPr>
      <w:r w:rsidRPr="00E81372">
        <w:rPr>
          <w:b/>
          <w:szCs w:val="22"/>
          <w:lang w:val="fi-FI"/>
        </w:rPr>
        <w:t xml:space="preserve">Mitä </w:t>
      </w:r>
      <w:r w:rsidR="00CF6D35" w:rsidRPr="00E81372">
        <w:rPr>
          <w:b/>
          <w:noProof/>
          <w:szCs w:val="22"/>
        </w:rPr>
        <w:t xml:space="preserve">Lopinavir/Ritonavir </w:t>
      </w:r>
      <w:r w:rsidR="00791196">
        <w:rPr>
          <w:b/>
          <w:noProof/>
          <w:szCs w:val="22"/>
        </w:rPr>
        <w:t>Viatris</w:t>
      </w:r>
      <w:r w:rsidRPr="00E81372">
        <w:rPr>
          <w:b/>
          <w:szCs w:val="22"/>
          <w:lang w:val="fi-FI"/>
        </w:rPr>
        <w:t xml:space="preserve"> sisältää</w:t>
      </w:r>
    </w:p>
    <w:p w14:paraId="43D26976" w14:textId="77777777" w:rsidR="00CA14E8" w:rsidRPr="00E81372" w:rsidRDefault="00CA14E8" w:rsidP="00442D52">
      <w:pPr>
        <w:keepNext/>
        <w:rPr>
          <w:b/>
          <w:szCs w:val="22"/>
          <w:lang w:val="fi-FI"/>
        </w:rPr>
      </w:pPr>
    </w:p>
    <w:p w14:paraId="7A249A72" w14:textId="77777777" w:rsidR="00E34454" w:rsidRPr="00E81372" w:rsidRDefault="00E34454" w:rsidP="00442D52">
      <w:pPr>
        <w:numPr>
          <w:ilvl w:val="0"/>
          <w:numId w:val="33"/>
        </w:numPr>
        <w:suppressAutoHyphens/>
        <w:rPr>
          <w:szCs w:val="22"/>
          <w:lang w:val="fi-FI"/>
        </w:rPr>
      </w:pPr>
      <w:r w:rsidRPr="00E81372">
        <w:rPr>
          <w:szCs w:val="22"/>
          <w:lang w:val="fi-FI"/>
        </w:rPr>
        <w:t>Vaikuttavat aineet ovat lopinaviiri ja ritonaviiri.</w:t>
      </w:r>
    </w:p>
    <w:p w14:paraId="69460BA9" w14:textId="77777777" w:rsidR="004F2B9B" w:rsidRPr="00E81372" w:rsidRDefault="004F2B9B" w:rsidP="00442D52">
      <w:pPr>
        <w:numPr>
          <w:ilvl w:val="0"/>
          <w:numId w:val="33"/>
        </w:numPr>
        <w:suppressAutoHyphens/>
        <w:rPr>
          <w:szCs w:val="22"/>
          <w:lang w:val="fi-FI"/>
        </w:rPr>
      </w:pPr>
      <w:r w:rsidRPr="00E81372">
        <w:rPr>
          <w:szCs w:val="22"/>
          <w:lang w:val="fi-FI"/>
        </w:rPr>
        <w:t xml:space="preserve">Muut aineet ovat </w:t>
      </w:r>
      <w:proofErr w:type="spellStart"/>
      <w:r w:rsidRPr="00E81372">
        <w:rPr>
          <w:rFonts w:eastAsia="SimSun"/>
          <w:szCs w:val="22"/>
          <w:lang w:val="fi-FI"/>
        </w:rPr>
        <w:t>sorbitaanilauraatti</w:t>
      </w:r>
      <w:proofErr w:type="spellEnd"/>
      <w:r w:rsidRPr="00E81372">
        <w:rPr>
          <w:rFonts w:eastAsia="SimSun"/>
          <w:szCs w:val="22"/>
          <w:lang w:val="fi-FI"/>
        </w:rPr>
        <w:t xml:space="preserve">, vedetön kolloidinen piidioksidi, </w:t>
      </w:r>
      <w:proofErr w:type="spellStart"/>
      <w:r w:rsidRPr="00E81372">
        <w:rPr>
          <w:rFonts w:eastAsia="SimSun"/>
          <w:szCs w:val="22"/>
          <w:lang w:val="fi-FI"/>
        </w:rPr>
        <w:t>kopovidoni</w:t>
      </w:r>
      <w:proofErr w:type="spellEnd"/>
      <w:r w:rsidRPr="00E81372">
        <w:rPr>
          <w:rFonts w:eastAsia="SimSun"/>
          <w:szCs w:val="22"/>
          <w:lang w:val="fi-FI"/>
        </w:rPr>
        <w:t xml:space="preserve">, </w:t>
      </w:r>
      <w:proofErr w:type="spellStart"/>
      <w:r w:rsidRPr="00E81372">
        <w:rPr>
          <w:rFonts w:eastAsia="SimSun"/>
          <w:szCs w:val="22"/>
          <w:lang w:val="fi-FI"/>
        </w:rPr>
        <w:t>natriumstearyylifumaraatti</w:t>
      </w:r>
      <w:proofErr w:type="spellEnd"/>
      <w:r w:rsidRPr="00E81372">
        <w:rPr>
          <w:rFonts w:eastAsia="SimSun"/>
          <w:szCs w:val="22"/>
          <w:lang w:val="fi-FI"/>
        </w:rPr>
        <w:t xml:space="preserve">, </w:t>
      </w:r>
      <w:proofErr w:type="spellStart"/>
      <w:r w:rsidRPr="00E81372">
        <w:rPr>
          <w:rFonts w:eastAsia="SimSun"/>
          <w:szCs w:val="22"/>
          <w:lang w:val="fi-FI"/>
        </w:rPr>
        <w:t>hypromelloosi</w:t>
      </w:r>
      <w:proofErr w:type="spellEnd"/>
      <w:r w:rsidRPr="00E81372">
        <w:rPr>
          <w:rFonts w:eastAsia="SimSun"/>
          <w:szCs w:val="22"/>
          <w:lang w:val="fi-FI"/>
        </w:rPr>
        <w:t xml:space="preserve">, titaanidioksidi (E171), </w:t>
      </w:r>
      <w:proofErr w:type="spellStart"/>
      <w:r w:rsidRPr="00E81372">
        <w:rPr>
          <w:rFonts w:eastAsia="SimSun"/>
          <w:szCs w:val="22"/>
          <w:lang w:val="fi-FI"/>
        </w:rPr>
        <w:t>makrogoli</w:t>
      </w:r>
      <w:proofErr w:type="spellEnd"/>
      <w:r w:rsidRPr="00E81372">
        <w:rPr>
          <w:rFonts w:eastAsia="SimSun"/>
          <w:szCs w:val="22"/>
          <w:lang w:val="fi-FI"/>
        </w:rPr>
        <w:t xml:space="preserve">, </w:t>
      </w:r>
      <w:proofErr w:type="spellStart"/>
      <w:r w:rsidRPr="00E81372">
        <w:rPr>
          <w:rFonts w:eastAsia="SimSun"/>
          <w:szCs w:val="22"/>
          <w:lang w:val="fi-FI"/>
        </w:rPr>
        <w:t>hydroksipropyyliselluloosa</w:t>
      </w:r>
      <w:proofErr w:type="spellEnd"/>
      <w:r w:rsidRPr="00E81372">
        <w:rPr>
          <w:rFonts w:eastAsia="SimSun"/>
          <w:szCs w:val="22"/>
          <w:lang w:val="fi-FI"/>
        </w:rPr>
        <w:t xml:space="preserve">, talkki, </w:t>
      </w:r>
      <w:proofErr w:type="spellStart"/>
      <w:r w:rsidRPr="00E81372">
        <w:rPr>
          <w:rFonts w:eastAsia="SimSun"/>
          <w:szCs w:val="22"/>
          <w:lang w:val="fi-FI"/>
        </w:rPr>
        <w:t>polysorbaatti</w:t>
      </w:r>
      <w:proofErr w:type="spellEnd"/>
      <w:r w:rsidRPr="00E81372">
        <w:rPr>
          <w:rFonts w:eastAsia="SimSun"/>
          <w:szCs w:val="22"/>
          <w:lang w:val="fi-FI"/>
        </w:rPr>
        <w:t xml:space="preserve"> 80.</w:t>
      </w:r>
    </w:p>
    <w:p w14:paraId="3F3A4329" w14:textId="77777777" w:rsidR="00E34454" w:rsidRPr="00E81372" w:rsidRDefault="00E34454" w:rsidP="00442D52">
      <w:pPr>
        <w:suppressAutoHyphens/>
        <w:rPr>
          <w:szCs w:val="22"/>
          <w:lang w:val="fi-FI"/>
        </w:rPr>
      </w:pPr>
    </w:p>
    <w:p w14:paraId="392F63E5" w14:textId="5403D4DF" w:rsidR="00DF6DF3" w:rsidRPr="00E81372" w:rsidRDefault="00CF6D35" w:rsidP="00442D52">
      <w:pPr>
        <w:keepNext/>
        <w:rPr>
          <w:b/>
          <w:lang w:val="fi-FI"/>
        </w:rPr>
      </w:pPr>
      <w:r w:rsidRPr="00E81372">
        <w:rPr>
          <w:b/>
          <w:noProof/>
          <w:lang w:val="fi-FI"/>
        </w:rPr>
        <w:t>Lopinavir/Ritonavir</w:t>
      </w:r>
      <w:r w:rsidR="00522E80" w:rsidRPr="00E278D9">
        <w:rPr>
          <w:lang w:val="fi-FI"/>
        </w:rPr>
        <w:t xml:space="preserve"> </w:t>
      </w:r>
      <w:r w:rsidR="00522E80" w:rsidRPr="00522E80">
        <w:rPr>
          <w:b/>
          <w:noProof/>
          <w:lang w:val="fi-FI"/>
        </w:rPr>
        <w:t>Viatris -</w:t>
      </w:r>
      <w:proofErr w:type="gramStart"/>
      <w:r w:rsidR="00522E80" w:rsidRPr="00522E80">
        <w:rPr>
          <w:b/>
          <w:noProof/>
          <w:lang w:val="fi-FI"/>
        </w:rPr>
        <w:t xml:space="preserve">valmisteen </w:t>
      </w:r>
      <w:r w:rsidRPr="00E81372">
        <w:rPr>
          <w:b/>
          <w:noProof/>
          <w:lang w:val="fi-FI"/>
        </w:rPr>
        <w:t xml:space="preserve"> </w:t>
      </w:r>
      <w:r w:rsidR="00E34454" w:rsidRPr="00E81372">
        <w:rPr>
          <w:b/>
          <w:lang w:val="fi-FI"/>
        </w:rPr>
        <w:t>kuvaus</w:t>
      </w:r>
      <w:proofErr w:type="gramEnd"/>
      <w:r w:rsidR="00E34454" w:rsidRPr="00E81372">
        <w:rPr>
          <w:b/>
          <w:lang w:val="fi-FI"/>
        </w:rPr>
        <w:t xml:space="preserve"> ja pakkauskoot</w:t>
      </w:r>
    </w:p>
    <w:p w14:paraId="6A182686" w14:textId="77777777" w:rsidR="00CA14E8" w:rsidRPr="00E81372" w:rsidRDefault="00CA14E8" w:rsidP="00442D52">
      <w:pPr>
        <w:keepNext/>
        <w:rPr>
          <w:b/>
          <w:lang w:val="fi-FI"/>
        </w:rPr>
      </w:pPr>
    </w:p>
    <w:p w14:paraId="3B8AD6D2" w14:textId="320A5D02" w:rsidR="007F7FCD" w:rsidRPr="00E81372" w:rsidRDefault="007F7FCD" w:rsidP="00442D52">
      <w:pPr>
        <w:numPr>
          <w:ilvl w:val="12"/>
          <w:numId w:val="0"/>
        </w:numPr>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20</w:t>
      </w:r>
      <w:r w:rsidR="00640E07" w:rsidRPr="00E81372">
        <w:rPr>
          <w:szCs w:val="22"/>
          <w:lang w:val="fi-FI"/>
        </w:rPr>
        <w:t>0 mg</w:t>
      </w:r>
      <w:r w:rsidR="00C934CC" w:rsidRPr="00E81372">
        <w:rPr>
          <w:szCs w:val="22"/>
          <w:lang w:val="fi-FI"/>
        </w:rPr>
        <w:t>/</w:t>
      </w:r>
      <w:r w:rsidRPr="00E81372">
        <w:rPr>
          <w:szCs w:val="22"/>
          <w:lang w:val="fi-FI"/>
        </w:rPr>
        <w:t>5</w:t>
      </w:r>
      <w:r w:rsidR="00C934CC" w:rsidRPr="00E81372">
        <w:rPr>
          <w:szCs w:val="22"/>
          <w:lang w:val="fi-FI"/>
        </w:rPr>
        <w:t xml:space="preserve">0 mg </w:t>
      </w:r>
      <w:r w:rsidRPr="00E81372">
        <w:rPr>
          <w:szCs w:val="22"/>
          <w:lang w:val="fi-FI"/>
        </w:rPr>
        <w:t>kalvopäällysteiset tabletit ovat valkoisia, kalvopäällysteisiä, soikeita, kaksoiskuperia, viistoreunaisia tabletteja, joiden toisella puolella on kohomerkintänä ”MLR3” ja toisella puolella ei mitään.</w:t>
      </w:r>
    </w:p>
    <w:p w14:paraId="585FFE98" w14:textId="77777777" w:rsidR="007F7FCD" w:rsidRPr="00E81372" w:rsidRDefault="007F7FCD" w:rsidP="00442D52">
      <w:pPr>
        <w:numPr>
          <w:ilvl w:val="12"/>
          <w:numId w:val="0"/>
        </w:numPr>
        <w:rPr>
          <w:szCs w:val="22"/>
          <w:lang w:val="fi-FI"/>
        </w:rPr>
      </w:pPr>
    </w:p>
    <w:p w14:paraId="75B6F1EB" w14:textId="77777777" w:rsidR="007F7FCD" w:rsidRPr="00E81372" w:rsidRDefault="007F7FCD" w:rsidP="00442D52">
      <w:pPr>
        <w:numPr>
          <w:ilvl w:val="12"/>
          <w:numId w:val="0"/>
        </w:numPr>
        <w:rPr>
          <w:szCs w:val="22"/>
          <w:lang w:val="fi-FI"/>
        </w:rPr>
      </w:pPr>
      <w:r w:rsidRPr="00E81372">
        <w:rPr>
          <w:szCs w:val="22"/>
          <w:lang w:val="fi-FI"/>
        </w:rPr>
        <w:t>Niitä on saatavilla läpipainopakkausten monipakkauksissa, joissa on 120, 120x1 (4 pahvirasiaa, joissa</w:t>
      </w:r>
      <w:r w:rsidR="00314763" w:rsidRPr="00E81372">
        <w:rPr>
          <w:szCs w:val="22"/>
          <w:lang w:val="fi-FI"/>
        </w:rPr>
        <w:t> </w:t>
      </w:r>
      <w:r w:rsidRPr="00E81372">
        <w:rPr>
          <w:szCs w:val="22"/>
          <w:lang w:val="fi-FI"/>
        </w:rPr>
        <w:t xml:space="preserve">30 tai 30x1 tablettia) tai 360 (12 pahvirasiaa, joissa 30 tablettia) kalvopäällysteistä tablettia, ja muovipurkeissa (jotka sisältävät kuivausaineen, jota </w:t>
      </w:r>
      <w:r w:rsidRPr="00E81372">
        <w:rPr>
          <w:b/>
          <w:szCs w:val="22"/>
          <w:lang w:val="fi-FI"/>
        </w:rPr>
        <w:t xml:space="preserve">ei </w:t>
      </w:r>
      <w:r w:rsidRPr="00E81372">
        <w:rPr>
          <w:szCs w:val="22"/>
          <w:lang w:val="fi-FI"/>
        </w:rPr>
        <w:t>saa syödä), joissa on 120 kalvopäällysteistä tablettia sekä monipakkauksissa, joissa on 360 (3 kpl 120 tabletin purkkeja) kalvopäällysteistä purkkia.</w:t>
      </w:r>
    </w:p>
    <w:p w14:paraId="066BC95F" w14:textId="77777777" w:rsidR="007F7FCD" w:rsidRPr="00E81372" w:rsidRDefault="007F7FCD" w:rsidP="00442D52">
      <w:pPr>
        <w:numPr>
          <w:ilvl w:val="12"/>
          <w:numId w:val="0"/>
        </w:numPr>
        <w:rPr>
          <w:szCs w:val="22"/>
          <w:lang w:val="fi-FI"/>
        </w:rPr>
      </w:pPr>
    </w:p>
    <w:p w14:paraId="701904DF" w14:textId="77777777" w:rsidR="00E34454" w:rsidRPr="00E81372" w:rsidRDefault="007F7FCD" w:rsidP="00442D52">
      <w:pPr>
        <w:suppressAutoHyphens/>
        <w:rPr>
          <w:szCs w:val="22"/>
          <w:lang w:val="fi-FI"/>
        </w:rPr>
      </w:pPr>
      <w:r w:rsidRPr="00E81372">
        <w:rPr>
          <w:szCs w:val="22"/>
          <w:lang w:val="fi-FI"/>
        </w:rPr>
        <w:t>Kaikkia pakkauskokoja ei välttämättä ole myynnissä.</w:t>
      </w:r>
    </w:p>
    <w:p w14:paraId="0ADCC42B" w14:textId="77777777" w:rsidR="00E34454" w:rsidRPr="00E81372" w:rsidRDefault="00E34454" w:rsidP="00442D52">
      <w:pPr>
        <w:suppressAutoHyphens/>
        <w:rPr>
          <w:szCs w:val="22"/>
          <w:lang w:val="fi-FI"/>
        </w:rPr>
      </w:pPr>
    </w:p>
    <w:p w14:paraId="525E617D" w14:textId="77777777" w:rsidR="007F7FCD" w:rsidRPr="002B37DE" w:rsidRDefault="00E34454" w:rsidP="00442D52">
      <w:pPr>
        <w:rPr>
          <w:b/>
          <w:lang w:val="en-US"/>
        </w:rPr>
      </w:pPr>
      <w:proofErr w:type="spellStart"/>
      <w:r w:rsidRPr="002B37DE">
        <w:rPr>
          <w:b/>
          <w:lang w:val="en-US"/>
        </w:rPr>
        <w:lastRenderedPageBreak/>
        <w:t>Myyntiluvan</w:t>
      </w:r>
      <w:proofErr w:type="spellEnd"/>
      <w:r w:rsidRPr="002B37DE">
        <w:rPr>
          <w:b/>
          <w:lang w:val="en-US"/>
        </w:rPr>
        <w:t xml:space="preserve"> </w:t>
      </w:r>
      <w:proofErr w:type="spellStart"/>
      <w:r w:rsidRPr="002B37DE">
        <w:rPr>
          <w:b/>
          <w:lang w:val="en-US"/>
        </w:rPr>
        <w:t>haltija</w:t>
      </w:r>
      <w:proofErr w:type="spellEnd"/>
      <w:r w:rsidRPr="002B37DE">
        <w:rPr>
          <w:b/>
          <w:lang w:val="en-US"/>
        </w:rPr>
        <w:t>:</w:t>
      </w:r>
      <w:r w:rsidR="00417447" w:rsidRPr="002B37DE">
        <w:rPr>
          <w:b/>
          <w:lang w:val="en-US"/>
        </w:rPr>
        <w:t xml:space="preserve"> </w:t>
      </w:r>
    </w:p>
    <w:p w14:paraId="09CED746" w14:textId="77777777" w:rsidR="007F7FCD" w:rsidRPr="002B37DE" w:rsidRDefault="007F7FCD" w:rsidP="00442D52">
      <w:pPr>
        <w:rPr>
          <w:lang w:val="en-US"/>
        </w:rPr>
      </w:pPr>
    </w:p>
    <w:p w14:paraId="2DF19231" w14:textId="6A5B4E94" w:rsidR="004604EC" w:rsidRPr="002B37DE" w:rsidRDefault="00B0481D" w:rsidP="00442D52">
      <w:pPr>
        <w:autoSpaceDE w:val="0"/>
        <w:autoSpaceDN w:val="0"/>
        <w:ind w:right="108"/>
        <w:rPr>
          <w:lang w:val="en-US"/>
        </w:rPr>
      </w:pPr>
      <w:r>
        <w:rPr>
          <w:color w:val="000000"/>
          <w:lang w:val="en-US"/>
        </w:rPr>
        <w:t>Viatris</w:t>
      </w:r>
      <w:r w:rsidR="004604EC" w:rsidRPr="002B37DE">
        <w:rPr>
          <w:color w:val="000000"/>
          <w:lang w:val="en-US"/>
        </w:rPr>
        <w:t xml:space="preserve"> Limited</w:t>
      </w:r>
    </w:p>
    <w:p w14:paraId="278232BA" w14:textId="77777777" w:rsidR="004604EC" w:rsidRPr="002B37DE" w:rsidRDefault="004604EC" w:rsidP="00442D52">
      <w:pPr>
        <w:autoSpaceDE w:val="0"/>
        <w:autoSpaceDN w:val="0"/>
        <w:ind w:right="108"/>
        <w:rPr>
          <w:lang w:val="en-US"/>
        </w:rPr>
      </w:pPr>
      <w:proofErr w:type="spellStart"/>
      <w:r w:rsidRPr="002B37DE">
        <w:rPr>
          <w:color w:val="000000"/>
          <w:lang w:val="en-US"/>
        </w:rPr>
        <w:t>Damastown</w:t>
      </w:r>
      <w:proofErr w:type="spellEnd"/>
      <w:r w:rsidRPr="002B37DE">
        <w:rPr>
          <w:color w:val="000000"/>
          <w:lang w:val="en-US"/>
        </w:rPr>
        <w:t xml:space="preserve"> Industrial Park, </w:t>
      </w:r>
    </w:p>
    <w:p w14:paraId="48E0C3A4" w14:textId="77777777" w:rsidR="004604EC" w:rsidRPr="00776934" w:rsidRDefault="004604EC" w:rsidP="00442D52">
      <w:pPr>
        <w:autoSpaceDE w:val="0"/>
        <w:autoSpaceDN w:val="0"/>
        <w:ind w:right="108"/>
        <w:rPr>
          <w:lang w:val="en-US"/>
          <w:rPrChange w:id="32" w:author="Viatris FI affiliate" w:date="2025-07-31T12:26:00Z">
            <w:rPr>
              <w:lang w:val="fi-FI"/>
            </w:rPr>
          </w:rPrChange>
        </w:rPr>
      </w:pPr>
      <w:r w:rsidRPr="00776934">
        <w:rPr>
          <w:color w:val="000000"/>
          <w:lang w:val="en-US"/>
          <w:rPrChange w:id="33" w:author="Viatris FI affiliate" w:date="2025-07-31T12:26:00Z">
            <w:rPr>
              <w:color w:val="000000"/>
              <w:lang w:val="fi-FI"/>
            </w:rPr>
          </w:rPrChange>
        </w:rPr>
        <w:t xml:space="preserve">Mulhuddart, Dublin 15, </w:t>
      </w:r>
    </w:p>
    <w:p w14:paraId="71BE3BA6" w14:textId="77777777" w:rsidR="004604EC" w:rsidRPr="00776934" w:rsidRDefault="004604EC" w:rsidP="00442D52">
      <w:pPr>
        <w:autoSpaceDE w:val="0"/>
        <w:autoSpaceDN w:val="0"/>
        <w:ind w:right="108"/>
        <w:rPr>
          <w:lang w:val="en-US"/>
          <w:rPrChange w:id="34" w:author="Viatris FI affiliate" w:date="2025-07-31T12:26:00Z">
            <w:rPr>
              <w:lang w:val="fi-FI"/>
            </w:rPr>
          </w:rPrChange>
        </w:rPr>
      </w:pPr>
      <w:r w:rsidRPr="00776934">
        <w:rPr>
          <w:color w:val="000000"/>
          <w:lang w:val="en-US"/>
          <w:rPrChange w:id="35" w:author="Viatris FI affiliate" w:date="2025-07-31T12:26:00Z">
            <w:rPr>
              <w:color w:val="000000"/>
              <w:lang w:val="fi-FI"/>
            </w:rPr>
          </w:rPrChange>
        </w:rPr>
        <w:t>DUBLIN</w:t>
      </w:r>
    </w:p>
    <w:p w14:paraId="2A033DAD" w14:textId="77777777" w:rsidR="004604EC" w:rsidRPr="00776934" w:rsidRDefault="004604EC" w:rsidP="00442D52">
      <w:pPr>
        <w:autoSpaceDE w:val="0"/>
        <w:autoSpaceDN w:val="0"/>
        <w:ind w:right="108"/>
        <w:jc w:val="both"/>
        <w:rPr>
          <w:color w:val="000000"/>
          <w:lang w:val="en-US"/>
          <w:rPrChange w:id="36" w:author="Viatris FI affiliate" w:date="2025-07-31T12:26:00Z">
            <w:rPr>
              <w:color w:val="000000"/>
              <w:lang w:val="fi-FI"/>
            </w:rPr>
          </w:rPrChange>
        </w:rPr>
      </w:pPr>
      <w:r w:rsidRPr="00776934">
        <w:rPr>
          <w:color w:val="000000"/>
          <w:lang w:val="en-US"/>
          <w:rPrChange w:id="37" w:author="Viatris FI affiliate" w:date="2025-07-31T12:26:00Z">
            <w:rPr>
              <w:color w:val="000000"/>
              <w:lang w:val="fi-FI"/>
            </w:rPr>
          </w:rPrChange>
        </w:rPr>
        <w:t>Irlanti</w:t>
      </w:r>
    </w:p>
    <w:p w14:paraId="6E7F1CFC" w14:textId="77777777" w:rsidR="00E34454" w:rsidRPr="00776934" w:rsidRDefault="00E34454" w:rsidP="00442D52">
      <w:pPr>
        <w:rPr>
          <w:noProof/>
          <w:lang w:val="en-US"/>
          <w:rPrChange w:id="38" w:author="Viatris FI affiliate" w:date="2025-07-31T12:26:00Z">
            <w:rPr>
              <w:noProof/>
              <w:lang w:val="fi-FI"/>
            </w:rPr>
          </w:rPrChange>
        </w:rPr>
      </w:pPr>
    </w:p>
    <w:p w14:paraId="1D87DAEC" w14:textId="77777777" w:rsidR="00894582" w:rsidRPr="00776934" w:rsidRDefault="00E34454" w:rsidP="00442D52">
      <w:pPr>
        <w:keepNext/>
        <w:keepLines/>
        <w:rPr>
          <w:b/>
          <w:noProof/>
          <w:lang w:val="en-US"/>
          <w:rPrChange w:id="39" w:author="Viatris FI affiliate" w:date="2025-07-31T12:26:00Z">
            <w:rPr>
              <w:b/>
              <w:noProof/>
              <w:lang w:val="fi-FI"/>
            </w:rPr>
          </w:rPrChange>
        </w:rPr>
      </w:pPr>
      <w:r w:rsidRPr="00776934">
        <w:rPr>
          <w:b/>
          <w:noProof/>
          <w:lang w:val="en-US"/>
          <w:rPrChange w:id="40" w:author="Viatris FI affiliate" w:date="2025-07-31T12:26:00Z">
            <w:rPr>
              <w:b/>
              <w:noProof/>
              <w:lang w:val="fi-FI"/>
            </w:rPr>
          </w:rPrChange>
        </w:rPr>
        <w:t>Valmistaja</w:t>
      </w:r>
      <w:del w:id="41" w:author="Viatris FI affiliate" w:date="2025-07-31T09:28:00Z">
        <w:r w:rsidRPr="00776934" w:rsidDel="00A87A4C">
          <w:rPr>
            <w:b/>
            <w:noProof/>
            <w:lang w:val="en-US"/>
            <w:rPrChange w:id="42" w:author="Viatris FI affiliate" w:date="2025-07-31T12:26:00Z">
              <w:rPr>
                <w:b/>
                <w:noProof/>
                <w:lang w:val="fi-FI"/>
              </w:rPr>
            </w:rPrChange>
          </w:rPr>
          <w:delText>t</w:delText>
        </w:r>
      </w:del>
      <w:r w:rsidRPr="00776934">
        <w:rPr>
          <w:b/>
          <w:noProof/>
          <w:lang w:val="en-US"/>
          <w:rPrChange w:id="43" w:author="Viatris FI affiliate" w:date="2025-07-31T12:26:00Z">
            <w:rPr>
              <w:b/>
              <w:noProof/>
              <w:lang w:val="fi-FI"/>
            </w:rPr>
          </w:rPrChange>
        </w:rPr>
        <w:t>:</w:t>
      </w:r>
    </w:p>
    <w:p w14:paraId="7FE64E72" w14:textId="77777777" w:rsidR="001A03B2" w:rsidRPr="00776934" w:rsidRDefault="001A03B2" w:rsidP="00442D52">
      <w:pPr>
        <w:keepNext/>
        <w:keepLines/>
        <w:rPr>
          <w:noProof/>
          <w:lang w:val="en-US"/>
          <w:rPrChange w:id="44" w:author="Viatris FI affiliate" w:date="2025-07-31T12:26:00Z">
            <w:rPr>
              <w:noProof/>
              <w:lang w:val="fi-FI"/>
            </w:rPr>
          </w:rPrChange>
        </w:rPr>
      </w:pPr>
    </w:p>
    <w:p w14:paraId="415C6CE4" w14:textId="2097EE70" w:rsidR="007F7FCD" w:rsidRPr="00776934" w:rsidRDefault="007F7FCD" w:rsidP="00442D52">
      <w:pPr>
        <w:keepNext/>
        <w:keepLines/>
        <w:autoSpaceDE w:val="0"/>
        <w:autoSpaceDN w:val="0"/>
        <w:adjustRightInd w:val="0"/>
        <w:rPr>
          <w:rFonts w:eastAsia="SimSun"/>
          <w:szCs w:val="22"/>
          <w:lang w:val="en-US"/>
          <w:rPrChange w:id="45" w:author="Viatris FI affiliate" w:date="2025-07-31T12:26:00Z">
            <w:rPr>
              <w:rFonts w:eastAsia="SimSun"/>
              <w:szCs w:val="22"/>
              <w:lang w:val="sv-SE"/>
            </w:rPr>
          </w:rPrChange>
        </w:rPr>
      </w:pPr>
      <w:r w:rsidRPr="00776934">
        <w:rPr>
          <w:rFonts w:eastAsia="SimSun"/>
          <w:szCs w:val="22"/>
          <w:lang w:val="en-US"/>
          <w:rPrChange w:id="46" w:author="Viatris FI affiliate" w:date="2025-07-31T12:26:00Z">
            <w:rPr>
              <w:rFonts w:eastAsia="SimSun"/>
              <w:szCs w:val="22"/>
              <w:lang w:val="sv-SE"/>
            </w:rPr>
          </w:rPrChange>
        </w:rPr>
        <w:t>Mylan Hungary Kft</w:t>
      </w:r>
    </w:p>
    <w:p w14:paraId="11CA3BE0" w14:textId="44275887" w:rsidR="007F7FCD" w:rsidRPr="00776934" w:rsidRDefault="007F7FCD" w:rsidP="00442D52">
      <w:pPr>
        <w:keepNext/>
        <w:keepLines/>
        <w:autoSpaceDE w:val="0"/>
        <w:autoSpaceDN w:val="0"/>
        <w:adjustRightInd w:val="0"/>
        <w:rPr>
          <w:rFonts w:eastAsia="SimSun"/>
          <w:szCs w:val="22"/>
          <w:lang w:val="en-US"/>
          <w:rPrChange w:id="47" w:author="Viatris FI affiliate" w:date="2025-07-31T12:26:00Z">
            <w:rPr>
              <w:rFonts w:eastAsia="SimSun"/>
              <w:szCs w:val="22"/>
              <w:lang w:val="sv-SE"/>
            </w:rPr>
          </w:rPrChange>
        </w:rPr>
      </w:pPr>
      <w:r w:rsidRPr="00776934">
        <w:rPr>
          <w:rFonts w:eastAsia="SimSun"/>
          <w:szCs w:val="22"/>
          <w:lang w:val="en-US"/>
          <w:rPrChange w:id="48" w:author="Viatris FI affiliate" w:date="2025-07-31T12:26:00Z">
            <w:rPr>
              <w:rFonts w:eastAsia="SimSun"/>
              <w:szCs w:val="22"/>
              <w:lang w:val="sv-SE"/>
            </w:rPr>
          </w:rPrChange>
        </w:rPr>
        <w:t>H-2900 Komárom, Mylan utca 1</w:t>
      </w:r>
    </w:p>
    <w:p w14:paraId="1667BA13" w14:textId="77777777" w:rsidR="007F7FCD" w:rsidRPr="00497D31" w:rsidRDefault="007F7FCD" w:rsidP="00442D52">
      <w:pPr>
        <w:keepNext/>
        <w:keepLines/>
        <w:numPr>
          <w:ilvl w:val="12"/>
          <w:numId w:val="0"/>
        </w:numPr>
        <w:ind w:right="-2"/>
        <w:rPr>
          <w:b/>
          <w:szCs w:val="22"/>
          <w:lang w:val="fi-FI"/>
          <w:rPrChange w:id="49" w:author="Viatris FI affiliate" w:date="2025-07-31T09:16:00Z">
            <w:rPr>
              <w:b/>
              <w:szCs w:val="22"/>
              <w:lang w:val="sv-SE"/>
            </w:rPr>
          </w:rPrChange>
        </w:rPr>
      </w:pPr>
      <w:r w:rsidRPr="00497D31">
        <w:rPr>
          <w:rFonts w:eastAsia="SimSun"/>
          <w:szCs w:val="22"/>
          <w:lang w:val="fi-FI"/>
          <w:rPrChange w:id="50" w:author="Viatris FI affiliate" w:date="2025-07-31T09:16:00Z">
            <w:rPr>
              <w:rFonts w:eastAsia="SimSun"/>
              <w:szCs w:val="22"/>
              <w:lang w:val="sv-SE"/>
            </w:rPr>
          </w:rPrChange>
        </w:rPr>
        <w:t>Unkari</w:t>
      </w:r>
    </w:p>
    <w:p w14:paraId="245A1923" w14:textId="042D42ED" w:rsidR="007F7FCD" w:rsidRPr="00497D31" w:rsidDel="00A87A4C" w:rsidRDefault="007F7FCD" w:rsidP="00442D52">
      <w:pPr>
        <w:numPr>
          <w:ilvl w:val="12"/>
          <w:numId w:val="0"/>
        </w:numPr>
        <w:ind w:right="-2"/>
        <w:rPr>
          <w:del w:id="51" w:author="Viatris FI affiliate" w:date="2025-07-31T09:26:00Z"/>
          <w:b/>
          <w:szCs w:val="22"/>
          <w:lang w:val="fi-FI"/>
          <w:rPrChange w:id="52" w:author="Viatris FI affiliate" w:date="2025-07-31T09:16:00Z">
            <w:rPr>
              <w:del w:id="53" w:author="Viatris FI affiliate" w:date="2025-07-31T09:26:00Z"/>
              <w:b/>
              <w:szCs w:val="22"/>
              <w:lang w:val="sv-SE"/>
            </w:rPr>
          </w:rPrChange>
        </w:rPr>
      </w:pPr>
    </w:p>
    <w:p w14:paraId="2F8309F7" w14:textId="11D1B490" w:rsidR="007F7FCD" w:rsidRPr="00497D31" w:rsidDel="00A87A4C" w:rsidRDefault="007F7FCD" w:rsidP="00442D52">
      <w:pPr>
        <w:autoSpaceDE w:val="0"/>
        <w:autoSpaceDN w:val="0"/>
        <w:adjustRightInd w:val="0"/>
        <w:rPr>
          <w:del w:id="54" w:author="Viatris FI affiliate" w:date="2025-07-31T09:26:00Z"/>
          <w:rFonts w:eastAsia="SimSun"/>
          <w:szCs w:val="22"/>
          <w:highlight w:val="lightGray"/>
          <w:lang w:val="fi-FI"/>
          <w:rPrChange w:id="55" w:author="Viatris FI affiliate" w:date="2025-07-31T09:16:00Z">
            <w:rPr>
              <w:del w:id="56" w:author="Viatris FI affiliate" w:date="2025-07-31T09:26:00Z"/>
              <w:rFonts w:eastAsia="SimSun"/>
              <w:szCs w:val="22"/>
              <w:highlight w:val="lightGray"/>
              <w:lang w:val="sv-SE"/>
            </w:rPr>
          </w:rPrChange>
        </w:rPr>
      </w:pPr>
      <w:del w:id="57" w:author="Viatris FI affiliate" w:date="2025-07-31T09:26:00Z">
        <w:r w:rsidRPr="00497D31" w:rsidDel="00A87A4C">
          <w:rPr>
            <w:rFonts w:eastAsia="SimSun"/>
            <w:szCs w:val="22"/>
            <w:highlight w:val="lightGray"/>
            <w:lang w:val="fi-FI"/>
            <w:rPrChange w:id="58" w:author="Viatris FI affiliate" w:date="2025-07-31T09:16:00Z">
              <w:rPr>
                <w:rFonts w:eastAsia="SimSun"/>
                <w:szCs w:val="22"/>
                <w:highlight w:val="lightGray"/>
                <w:lang w:val="sv-SE"/>
              </w:rPr>
            </w:rPrChange>
          </w:rPr>
          <w:delText>McDermott Laboratories Limited trading as Gerard Laboratories</w:delText>
        </w:r>
      </w:del>
    </w:p>
    <w:p w14:paraId="51220FB0" w14:textId="4CEDB362" w:rsidR="007F7FCD" w:rsidRPr="00497D31" w:rsidDel="00A87A4C" w:rsidRDefault="007F7FCD" w:rsidP="00442D52">
      <w:pPr>
        <w:autoSpaceDE w:val="0"/>
        <w:autoSpaceDN w:val="0"/>
        <w:adjustRightInd w:val="0"/>
        <w:rPr>
          <w:del w:id="59" w:author="Viatris FI affiliate" w:date="2025-07-31T09:26:00Z"/>
          <w:rFonts w:eastAsia="SimSun"/>
          <w:szCs w:val="22"/>
          <w:highlight w:val="lightGray"/>
          <w:lang w:val="fi-FI"/>
          <w:rPrChange w:id="60" w:author="Viatris FI affiliate" w:date="2025-07-31T09:16:00Z">
            <w:rPr>
              <w:del w:id="61" w:author="Viatris FI affiliate" w:date="2025-07-31T09:26:00Z"/>
              <w:rFonts w:eastAsia="SimSun"/>
              <w:szCs w:val="22"/>
              <w:highlight w:val="lightGray"/>
              <w:lang w:val="sv-SE"/>
            </w:rPr>
          </w:rPrChange>
        </w:rPr>
      </w:pPr>
      <w:del w:id="62" w:author="Viatris FI affiliate" w:date="2025-07-31T09:26:00Z">
        <w:r w:rsidRPr="00497D31" w:rsidDel="00A87A4C">
          <w:rPr>
            <w:rFonts w:eastAsia="SimSun"/>
            <w:szCs w:val="22"/>
            <w:highlight w:val="lightGray"/>
            <w:lang w:val="fi-FI"/>
            <w:rPrChange w:id="63" w:author="Viatris FI affiliate" w:date="2025-07-31T09:16:00Z">
              <w:rPr>
                <w:rFonts w:eastAsia="SimSun"/>
                <w:szCs w:val="22"/>
                <w:highlight w:val="lightGray"/>
                <w:lang w:val="sv-SE"/>
              </w:rPr>
            </w:rPrChange>
          </w:rPr>
          <w:delText>35/36 Baldoyle Industrial Estate, Grange Road, Dublin 13</w:delText>
        </w:r>
      </w:del>
    </w:p>
    <w:p w14:paraId="22C0AD4E" w14:textId="7A0F3E4C" w:rsidR="007F7FCD" w:rsidRPr="00497D31" w:rsidDel="00A87A4C" w:rsidRDefault="007F7FCD" w:rsidP="00442D52">
      <w:pPr>
        <w:numPr>
          <w:ilvl w:val="12"/>
          <w:numId w:val="0"/>
        </w:numPr>
        <w:ind w:right="-2"/>
        <w:rPr>
          <w:del w:id="64" w:author="Viatris FI affiliate" w:date="2025-07-31T09:26:00Z"/>
          <w:szCs w:val="22"/>
          <w:highlight w:val="lightGray"/>
          <w:lang w:val="fi-FI"/>
          <w:rPrChange w:id="65" w:author="Viatris FI affiliate" w:date="2025-07-31T09:16:00Z">
            <w:rPr>
              <w:del w:id="66" w:author="Viatris FI affiliate" w:date="2025-07-31T09:26:00Z"/>
              <w:szCs w:val="22"/>
              <w:highlight w:val="lightGray"/>
              <w:lang w:val="sv-SE"/>
            </w:rPr>
          </w:rPrChange>
        </w:rPr>
      </w:pPr>
      <w:del w:id="67" w:author="Viatris FI affiliate" w:date="2025-07-31T09:26:00Z">
        <w:r w:rsidRPr="00497D31" w:rsidDel="00A87A4C">
          <w:rPr>
            <w:rFonts w:eastAsia="SimSun"/>
            <w:szCs w:val="22"/>
            <w:highlight w:val="lightGray"/>
            <w:lang w:val="fi-FI"/>
            <w:rPrChange w:id="68" w:author="Viatris FI affiliate" w:date="2025-07-31T09:16:00Z">
              <w:rPr>
                <w:rFonts w:eastAsia="SimSun"/>
                <w:szCs w:val="22"/>
                <w:highlight w:val="lightGray"/>
                <w:lang w:val="sv-SE"/>
              </w:rPr>
            </w:rPrChange>
          </w:rPr>
          <w:delText>Irlanti</w:delText>
        </w:r>
      </w:del>
    </w:p>
    <w:p w14:paraId="54C53F0F" w14:textId="77777777" w:rsidR="007F7FCD" w:rsidRPr="00497D31" w:rsidRDefault="007F7FCD" w:rsidP="00442D52">
      <w:pPr>
        <w:numPr>
          <w:ilvl w:val="12"/>
          <w:numId w:val="0"/>
        </w:numPr>
        <w:ind w:right="-2"/>
        <w:rPr>
          <w:szCs w:val="22"/>
          <w:highlight w:val="lightGray"/>
          <w:lang w:val="fi-FI"/>
          <w:rPrChange w:id="69" w:author="Viatris FI affiliate" w:date="2025-07-31T09:16:00Z">
            <w:rPr>
              <w:szCs w:val="22"/>
              <w:highlight w:val="lightGray"/>
              <w:lang w:val="sv-SE"/>
            </w:rPr>
          </w:rPrChange>
        </w:rPr>
      </w:pPr>
    </w:p>
    <w:p w14:paraId="51F9D8C2" w14:textId="77777777" w:rsidR="00E34454" w:rsidRPr="00497D31" w:rsidRDefault="00E34454" w:rsidP="00442D52">
      <w:pPr>
        <w:suppressAutoHyphens/>
        <w:rPr>
          <w:szCs w:val="22"/>
          <w:lang w:val="fi-FI"/>
          <w:rPrChange w:id="70" w:author="Viatris FI affiliate" w:date="2025-07-31T09:16:00Z">
            <w:rPr>
              <w:szCs w:val="22"/>
              <w:lang w:val="sv-SE"/>
            </w:rPr>
          </w:rPrChange>
        </w:rPr>
      </w:pPr>
      <w:r w:rsidRPr="00497D31">
        <w:rPr>
          <w:szCs w:val="22"/>
          <w:lang w:val="fi-FI"/>
          <w:rPrChange w:id="71" w:author="Viatris FI affiliate" w:date="2025-07-31T09:16:00Z">
            <w:rPr>
              <w:szCs w:val="22"/>
              <w:lang w:val="sv-SE"/>
            </w:rPr>
          </w:rPrChange>
        </w:rPr>
        <w:t>Lisätietoja tästä lääkevalmisteesta antaa myyntiluvan haltijan paikallinen edustaja.</w:t>
      </w:r>
    </w:p>
    <w:p w14:paraId="78FD7D30" w14:textId="77777777" w:rsidR="00E34454" w:rsidRPr="00497D31" w:rsidRDefault="00E34454" w:rsidP="00442D52">
      <w:pPr>
        <w:suppressAutoHyphens/>
        <w:rPr>
          <w:szCs w:val="22"/>
          <w:lang w:val="fi-FI"/>
          <w:rPrChange w:id="72" w:author="Viatris FI affiliate" w:date="2025-07-31T09:16:00Z">
            <w:rPr>
              <w:szCs w:val="22"/>
              <w:lang w:val="sv-SE"/>
            </w:rPr>
          </w:rPrChange>
        </w:rPr>
      </w:pPr>
    </w:p>
    <w:tbl>
      <w:tblPr>
        <w:tblW w:w="0" w:type="auto"/>
        <w:tblLook w:val="04A0" w:firstRow="1" w:lastRow="0" w:firstColumn="1" w:lastColumn="0" w:noHBand="0" w:noVBand="1"/>
      </w:tblPr>
      <w:tblGrid>
        <w:gridCol w:w="4261"/>
        <w:gridCol w:w="4352"/>
      </w:tblGrid>
      <w:tr w:rsidR="000D6CEA" w:rsidRPr="000D6CEA" w14:paraId="01DF3887" w14:textId="77777777" w:rsidTr="00CE4AF8">
        <w:trPr>
          <w:cantSplit/>
        </w:trPr>
        <w:tc>
          <w:tcPr>
            <w:tcW w:w="4261" w:type="dxa"/>
          </w:tcPr>
          <w:p w14:paraId="058C1368" w14:textId="77777777" w:rsidR="000D6CEA" w:rsidRPr="000D6CEA" w:rsidRDefault="000D6CEA" w:rsidP="000D6CEA">
            <w:pPr>
              <w:keepNext/>
              <w:keepLines/>
              <w:tabs>
                <w:tab w:val="left" w:pos="567"/>
              </w:tabs>
              <w:spacing w:line="276" w:lineRule="auto"/>
              <w:rPr>
                <w:b/>
                <w:bCs/>
                <w:szCs w:val="22"/>
              </w:rPr>
            </w:pPr>
            <w:bookmarkStart w:id="73" w:name="_Hlk22827562"/>
            <w:proofErr w:type="spellStart"/>
            <w:r w:rsidRPr="000D6CEA">
              <w:rPr>
                <w:b/>
                <w:bCs/>
                <w:szCs w:val="22"/>
              </w:rPr>
              <w:t>België</w:t>
            </w:r>
            <w:proofErr w:type="spellEnd"/>
            <w:r w:rsidRPr="000D6CEA">
              <w:rPr>
                <w:b/>
                <w:bCs/>
                <w:szCs w:val="22"/>
              </w:rPr>
              <w:t>/Belgique/</w:t>
            </w:r>
            <w:proofErr w:type="spellStart"/>
            <w:r w:rsidRPr="000D6CEA">
              <w:rPr>
                <w:b/>
                <w:bCs/>
                <w:szCs w:val="22"/>
              </w:rPr>
              <w:t>Belgien</w:t>
            </w:r>
            <w:proofErr w:type="spellEnd"/>
          </w:p>
          <w:p w14:paraId="69D128E9" w14:textId="77777777" w:rsidR="000D6CEA" w:rsidRPr="000D6CEA" w:rsidRDefault="000D6CEA" w:rsidP="000D6CEA">
            <w:pPr>
              <w:keepNext/>
              <w:keepLines/>
              <w:tabs>
                <w:tab w:val="left" w:pos="567"/>
              </w:tabs>
              <w:spacing w:line="276" w:lineRule="auto"/>
              <w:rPr>
                <w:szCs w:val="22"/>
              </w:rPr>
            </w:pPr>
            <w:r w:rsidRPr="000D6CEA">
              <w:rPr>
                <w:szCs w:val="22"/>
              </w:rPr>
              <w:t xml:space="preserve">Viatris </w:t>
            </w:r>
          </w:p>
          <w:p w14:paraId="181B7253" w14:textId="77777777" w:rsidR="000D6CEA" w:rsidRPr="00E278D9" w:rsidRDefault="000D6CEA" w:rsidP="000D6CEA">
            <w:pPr>
              <w:keepNext/>
              <w:keepLines/>
              <w:tabs>
                <w:tab w:val="left" w:pos="567"/>
              </w:tabs>
              <w:spacing w:line="276" w:lineRule="auto"/>
              <w:rPr>
                <w:szCs w:val="22"/>
              </w:rPr>
            </w:pPr>
            <w:r w:rsidRPr="00E278D9">
              <w:rPr>
                <w:szCs w:val="22"/>
              </w:rPr>
              <w:t>Tél/</w:t>
            </w:r>
            <w:proofErr w:type="gramStart"/>
            <w:r w:rsidRPr="00E278D9">
              <w:rPr>
                <w:szCs w:val="22"/>
              </w:rPr>
              <w:t>Tel:</w:t>
            </w:r>
            <w:proofErr w:type="gramEnd"/>
            <w:r w:rsidRPr="00E278D9">
              <w:rPr>
                <w:szCs w:val="22"/>
              </w:rPr>
              <w:t xml:space="preserve"> + 32 (0)2 658 61 00</w:t>
            </w:r>
          </w:p>
          <w:p w14:paraId="6FFDA168" w14:textId="77777777" w:rsidR="000D6CEA" w:rsidRPr="00E278D9" w:rsidRDefault="000D6CEA" w:rsidP="000D6CEA">
            <w:pPr>
              <w:keepNext/>
              <w:keepLines/>
              <w:tabs>
                <w:tab w:val="left" w:pos="567"/>
              </w:tabs>
              <w:spacing w:line="276" w:lineRule="auto"/>
              <w:rPr>
                <w:szCs w:val="22"/>
              </w:rPr>
            </w:pPr>
          </w:p>
        </w:tc>
        <w:tc>
          <w:tcPr>
            <w:tcW w:w="4352" w:type="dxa"/>
          </w:tcPr>
          <w:p w14:paraId="70260904" w14:textId="77777777" w:rsidR="000D6CEA" w:rsidRPr="000D6CEA" w:rsidRDefault="000D6CEA" w:rsidP="000D6CEA">
            <w:pPr>
              <w:keepNext/>
              <w:keepLines/>
              <w:tabs>
                <w:tab w:val="left" w:pos="567"/>
              </w:tabs>
              <w:spacing w:line="276" w:lineRule="auto"/>
              <w:rPr>
                <w:b/>
                <w:bCs/>
                <w:szCs w:val="22"/>
                <w:lang w:val="sv-SE"/>
              </w:rPr>
            </w:pPr>
            <w:proofErr w:type="spellStart"/>
            <w:r w:rsidRPr="000D6CEA">
              <w:rPr>
                <w:b/>
                <w:bCs/>
                <w:szCs w:val="22"/>
                <w:lang w:val="sv-SE"/>
              </w:rPr>
              <w:t>Lietuva</w:t>
            </w:r>
            <w:proofErr w:type="spellEnd"/>
          </w:p>
          <w:p w14:paraId="7E34D091" w14:textId="77777777" w:rsidR="000D6CEA" w:rsidRPr="000D6CEA" w:rsidRDefault="000D6CEA" w:rsidP="000D6CEA">
            <w:pPr>
              <w:keepNext/>
              <w:keepLines/>
              <w:tabs>
                <w:tab w:val="left" w:pos="567"/>
              </w:tabs>
              <w:spacing w:line="276" w:lineRule="auto"/>
              <w:rPr>
                <w:bCs/>
                <w:szCs w:val="22"/>
                <w:lang w:val="sv-SE"/>
              </w:rPr>
            </w:pPr>
            <w:r w:rsidRPr="000D6CEA">
              <w:rPr>
                <w:bCs/>
                <w:szCs w:val="22"/>
                <w:lang w:val="sv-SE"/>
              </w:rPr>
              <w:t>Viatris UAB</w:t>
            </w:r>
          </w:p>
          <w:p w14:paraId="4B323D17" w14:textId="77777777" w:rsidR="000D6CEA" w:rsidRPr="000D6CEA" w:rsidRDefault="000D6CEA" w:rsidP="000D6CEA">
            <w:pPr>
              <w:keepNext/>
              <w:keepLines/>
              <w:tabs>
                <w:tab w:val="left" w:pos="567"/>
              </w:tabs>
              <w:spacing w:line="276" w:lineRule="auto"/>
              <w:rPr>
                <w:szCs w:val="22"/>
                <w:lang w:val="sv-SE"/>
              </w:rPr>
            </w:pPr>
            <w:r w:rsidRPr="000D6CEA">
              <w:rPr>
                <w:szCs w:val="22"/>
                <w:lang w:val="sv-SE"/>
              </w:rPr>
              <w:t>Tel: + 370 5 205 1288</w:t>
            </w:r>
          </w:p>
          <w:p w14:paraId="615E8348" w14:textId="77777777" w:rsidR="000D6CEA" w:rsidRPr="000D6CEA" w:rsidRDefault="000D6CEA" w:rsidP="000D6CEA">
            <w:pPr>
              <w:keepNext/>
              <w:keepLines/>
              <w:tabs>
                <w:tab w:val="left" w:pos="567"/>
              </w:tabs>
              <w:spacing w:line="276" w:lineRule="auto"/>
              <w:rPr>
                <w:szCs w:val="22"/>
                <w:lang w:val="sv-SE"/>
              </w:rPr>
            </w:pPr>
          </w:p>
        </w:tc>
      </w:tr>
      <w:tr w:rsidR="000D6CEA" w:rsidRPr="000D6CEA" w14:paraId="28A4A35B" w14:textId="77777777" w:rsidTr="00CE4AF8">
        <w:trPr>
          <w:cantSplit/>
        </w:trPr>
        <w:tc>
          <w:tcPr>
            <w:tcW w:w="4261" w:type="dxa"/>
          </w:tcPr>
          <w:p w14:paraId="6B883E93" w14:textId="77777777" w:rsidR="000D6CEA" w:rsidRPr="000D6CEA" w:rsidRDefault="000D6CEA" w:rsidP="000D6CEA">
            <w:pPr>
              <w:tabs>
                <w:tab w:val="left" w:pos="567"/>
              </w:tabs>
              <w:spacing w:line="276" w:lineRule="auto"/>
              <w:rPr>
                <w:b/>
                <w:bCs/>
                <w:szCs w:val="22"/>
                <w:lang w:val="en-GB"/>
              </w:rPr>
            </w:pPr>
            <w:proofErr w:type="spellStart"/>
            <w:r w:rsidRPr="000D6CEA">
              <w:rPr>
                <w:b/>
                <w:bCs/>
                <w:szCs w:val="22"/>
                <w:lang w:val="en-GB"/>
              </w:rPr>
              <w:t>България</w:t>
            </w:r>
            <w:proofErr w:type="spellEnd"/>
          </w:p>
          <w:p w14:paraId="64D57BB2" w14:textId="77777777" w:rsidR="000D6CEA" w:rsidRPr="000D6CEA" w:rsidRDefault="000D6CEA" w:rsidP="000D6CEA">
            <w:pPr>
              <w:tabs>
                <w:tab w:val="left" w:pos="567"/>
              </w:tabs>
              <w:spacing w:line="276" w:lineRule="auto"/>
              <w:rPr>
                <w:szCs w:val="22"/>
                <w:lang w:val="en-GB"/>
              </w:rPr>
            </w:pPr>
            <w:proofErr w:type="spellStart"/>
            <w:r w:rsidRPr="000D6CEA">
              <w:rPr>
                <w:szCs w:val="22"/>
                <w:lang w:val="en-GB"/>
              </w:rPr>
              <w:t>Майлан</w:t>
            </w:r>
            <w:proofErr w:type="spellEnd"/>
            <w:r w:rsidRPr="000D6CEA">
              <w:rPr>
                <w:szCs w:val="22"/>
                <w:lang w:val="en-GB"/>
              </w:rPr>
              <w:t xml:space="preserve"> ЕООД</w:t>
            </w:r>
          </w:p>
          <w:p w14:paraId="6CF75AF7" w14:textId="77777777" w:rsidR="000D6CEA" w:rsidRPr="000D6CEA" w:rsidRDefault="000D6CEA" w:rsidP="000D6CEA">
            <w:pPr>
              <w:tabs>
                <w:tab w:val="left" w:pos="567"/>
              </w:tabs>
              <w:spacing w:line="276" w:lineRule="auto"/>
              <w:rPr>
                <w:szCs w:val="22"/>
                <w:lang w:val="en-GB"/>
              </w:rPr>
            </w:pPr>
            <w:proofErr w:type="spellStart"/>
            <w:r w:rsidRPr="000D6CEA">
              <w:rPr>
                <w:szCs w:val="22"/>
                <w:lang w:val="en-GB"/>
              </w:rPr>
              <w:t>Тел</w:t>
            </w:r>
            <w:proofErr w:type="spellEnd"/>
            <w:r w:rsidRPr="000D6CEA">
              <w:rPr>
                <w:szCs w:val="22"/>
                <w:lang w:val="en-GB"/>
              </w:rPr>
              <w:t>: +359 2 44 55 400</w:t>
            </w:r>
          </w:p>
          <w:p w14:paraId="6869A6DF" w14:textId="77777777" w:rsidR="000D6CEA" w:rsidRPr="000D6CEA" w:rsidRDefault="000D6CEA" w:rsidP="000D6CEA">
            <w:pPr>
              <w:tabs>
                <w:tab w:val="left" w:pos="567"/>
              </w:tabs>
              <w:spacing w:line="276" w:lineRule="auto"/>
              <w:rPr>
                <w:szCs w:val="22"/>
                <w:lang w:val="en-GB"/>
              </w:rPr>
            </w:pPr>
          </w:p>
        </w:tc>
        <w:tc>
          <w:tcPr>
            <w:tcW w:w="4352" w:type="dxa"/>
          </w:tcPr>
          <w:p w14:paraId="38339DA4" w14:textId="77777777" w:rsidR="000D6CEA" w:rsidRPr="00E278D9" w:rsidRDefault="000D6CEA" w:rsidP="000D6CEA">
            <w:pPr>
              <w:tabs>
                <w:tab w:val="left" w:pos="567"/>
              </w:tabs>
              <w:spacing w:line="276" w:lineRule="auto"/>
              <w:rPr>
                <w:b/>
                <w:bCs/>
                <w:szCs w:val="22"/>
                <w:lang w:val="de-DE"/>
              </w:rPr>
            </w:pPr>
            <w:r w:rsidRPr="00E278D9">
              <w:rPr>
                <w:b/>
                <w:bCs/>
                <w:szCs w:val="22"/>
                <w:lang w:val="de-DE"/>
              </w:rPr>
              <w:t>Luxembourg/Luxemburg</w:t>
            </w:r>
          </w:p>
          <w:p w14:paraId="2F33743F" w14:textId="77777777" w:rsidR="000D6CEA" w:rsidRPr="00E278D9" w:rsidRDefault="000D6CEA" w:rsidP="000D6CEA">
            <w:pPr>
              <w:tabs>
                <w:tab w:val="left" w:pos="567"/>
              </w:tabs>
              <w:spacing w:line="276" w:lineRule="auto"/>
              <w:rPr>
                <w:noProof/>
                <w:szCs w:val="22"/>
                <w:lang w:val="de-DE"/>
              </w:rPr>
            </w:pPr>
            <w:r w:rsidRPr="00E278D9">
              <w:rPr>
                <w:noProof/>
                <w:szCs w:val="22"/>
                <w:lang w:val="de-DE"/>
              </w:rPr>
              <w:t xml:space="preserve">Viatris </w:t>
            </w:r>
          </w:p>
          <w:p w14:paraId="63FF5C4B" w14:textId="77777777" w:rsidR="000D6CEA" w:rsidRPr="00E278D9" w:rsidRDefault="000D6CEA" w:rsidP="000D6CEA">
            <w:pPr>
              <w:tabs>
                <w:tab w:val="left" w:pos="567"/>
              </w:tabs>
              <w:spacing w:line="276" w:lineRule="auto"/>
              <w:rPr>
                <w:szCs w:val="22"/>
                <w:lang w:val="de-DE"/>
              </w:rPr>
            </w:pPr>
            <w:proofErr w:type="spellStart"/>
            <w:r w:rsidRPr="00E278D9">
              <w:rPr>
                <w:szCs w:val="22"/>
                <w:lang w:val="de-DE"/>
              </w:rPr>
              <w:t>Tél</w:t>
            </w:r>
            <w:proofErr w:type="spellEnd"/>
            <w:r w:rsidRPr="00E278D9">
              <w:rPr>
                <w:szCs w:val="22"/>
                <w:lang w:val="de-DE"/>
              </w:rPr>
              <w:t>/Tel</w:t>
            </w:r>
            <w:r w:rsidRPr="00E278D9">
              <w:rPr>
                <w:noProof/>
                <w:szCs w:val="22"/>
                <w:lang w:val="de-DE"/>
              </w:rPr>
              <w:t>: + 32 (0)2 658 61 00</w:t>
            </w:r>
          </w:p>
          <w:p w14:paraId="5684870E" w14:textId="77777777" w:rsidR="000D6CEA" w:rsidRPr="000D6CEA" w:rsidRDefault="000D6CEA" w:rsidP="000D6CEA">
            <w:pPr>
              <w:tabs>
                <w:tab w:val="left" w:pos="567"/>
              </w:tabs>
              <w:spacing w:line="276" w:lineRule="auto"/>
              <w:rPr>
                <w:szCs w:val="22"/>
              </w:rPr>
            </w:pPr>
            <w:r w:rsidRPr="000D6CEA">
              <w:rPr>
                <w:szCs w:val="22"/>
              </w:rPr>
              <w:t>(</w:t>
            </w:r>
            <w:r w:rsidRPr="000D6CEA">
              <w:rPr>
                <w:noProof/>
                <w:szCs w:val="22"/>
              </w:rPr>
              <w:t>Belgique/</w:t>
            </w:r>
            <w:proofErr w:type="spellStart"/>
            <w:r w:rsidRPr="000D6CEA">
              <w:rPr>
                <w:noProof/>
                <w:szCs w:val="22"/>
              </w:rPr>
              <w:t>Belgien</w:t>
            </w:r>
            <w:proofErr w:type="spellEnd"/>
            <w:r w:rsidRPr="000D6CEA">
              <w:rPr>
                <w:szCs w:val="22"/>
              </w:rPr>
              <w:t>)</w:t>
            </w:r>
          </w:p>
          <w:p w14:paraId="353E0DD0" w14:textId="77777777" w:rsidR="000D6CEA" w:rsidRPr="000D6CEA" w:rsidRDefault="000D6CEA" w:rsidP="000D6CEA">
            <w:pPr>
              <w:tabs>
                <w:tab w:val="left" w:pos="567"/>
              </w:tabs>
              <w:spacing w:line="276" w:lineRule="auto"/>
              <w:rPr>
                <w:szCs w:val="22"/>
              </w:rPr>
            </w:pPr>
          </w:p>
        </w:tc>
      </w:tr>
      <w:tr w:rsidR="000D6CEA" w:rsidRPr="00E278D9" w14:paraId="19C44856" w14:textId="77777777" w:rsidTr="00CE4AF8">
        <w:trPr>
          <w:cantSplit/>
        </w:trPr>
        <w:tc>
          <w:tcPr>
            <w:tcW w:w="4261" w:type="dxa"/>
          </w:tcPr>
          <w:p w14:paraId="4F1B95C7" w14:textId="77777777" w:rsidR="000D6CEA" w:rsidRPr="00E278D9" w:rsidRDefault="000D6CEA" w:rsidP="000D6CEA">
            <w:pPr>
              <w:tabs>
                <w:tab w:val="left" w:pos="567"/>
              </w:tabs>
              <w:spacing w:line="276" w:lineRule="auto"/>
              <w:rPr>
                <w:b/>
                <w:bCs/>
                <w:szCs w:val="22"/>
                <w:lang w:val="sv-SE"/>
              </w:rPr>
            </w:pPr>
            <w:proofErr w:type="spellStart"/>
            <w:r w:rsidRPr="00E278D9">
              <w:rPr>
                <w:b/>
                <w:szCs w:val="22"/>
                <w:lang w:val="sv-SE"/>
              </w:rPr>
              <w:t>Č</w:t>
            </w:r>
            <w:r w:rsidRPr="00E278D9">
              <w:rPr>
                <w:b/>
                <w:bCs/>
                <w:szCs w:val="22"/>
                <w:lang w:val="sv-SE"/>
              </w:rPr>
              <w:t>eská</w:t>
            </w:r>
            <w:proofErr w:type="spellEnd"/>
            <w:r w:rsidRPr="00E278D9">
              <w:rPr>
                <w:b/>
                <w:bCs/>
                <w:szCs w:val="22"/>
                <w:lang w:val="sv-SE"/>
              </w:rPr>
              <w:t xml:space="preserve"> </w:t>
            </w:r>
            <w:proofErr w:type="spellStart"/>
            <w:r w:rsidRPr="00E278D9">
              <w:rPr>
                <w:b/>
                <w:bCs/>
                <w:szCs w:val="22"/>
                <w:lang w:val="sv-SE"/>
              </w:rPr>
              <w:t>republika</w:t>
            </w:r>
            <w:proofErr w:type="spellEnd"/>
          </w:p>
          <w:p w14:paraId="704DC437" w14:textId="77777777" w:rsidR="000D6CEA" w:rsidRPr="00E278D9" w:rsidRDefault="000D6CEA" w:rsidP="000D6CEA">
            <w:pPr>
              <w:tabs>
                <w:tab w:val="left" w:pos="567"/>
              </w:tabs>
              <w:spacing w:line="276" w:lineRule="auto"/>
              <w:rPr>
                <w:szCs w:val="22"/>
                <w:lang w:val="sv-SE"/>
              </w:rPr>
            </w:pPr>
            <w:r w:rsidRPr="00E278D9">
              <w:rPr>
                <w:szCs w:val="22"/>
                <w:lang w:val="sv-SE"/>
              </w:rPr>
              <w:t xml:space="preserve">Viatris CZ </w:t>
            </w:r>
            <w:proofErr w:type="spellStart"/>
            <w:r w:rsidRPr="00E278D9">
              <w:rPr>
                <w:szCs w:val="22"/>
                <w:lang w:val="sv-SE"/>
              </w:rPr>
              <w:t>s.r.o</w:t>
            </w:r>
            <w:proofErr w:type="spellEnd"/>
            <w:r w:rsidRPr="00E278D9">
              <w:rPr>
                <w:szCs w:val="22"/>
                <w:lang w:val="sv-SE"/>
              </w:rPr>
              <w:t>.</w:t>
            </w:r>
          </w:p>
          <w:p w14:paraId="726D5269" w14:textId="77777777" w:rsidR="000D6CEA" w:rsidRPr="000D6CEA" w:rsidRDefault="000D6CEA" w:rsidP="000D6CEA">
            <w:pPr>
              <w:tabs>
                <w:tab w:val="left" w:pos="567"/>
              </w:tabs>
              <w:spacing w:line="276" w:lineRule="auto"/>
              <w:rPr>
                <w:szCs w:val="22"/>
                <w:lang w:val="en-GB"/>
              </w:rPr>
            </w:pPr>
            <w:r w:rsidRPr="000D6CEA">
              <w:rPr>
                <w:szCs w:val="22"/>
                <w:lang w:val="en-GB"/>
              </w:rPr>
              <w:t>Tel: +420 222 004 400</w:t>
            </w:r>
          </w:p>
          <w:p w14:paraId="66FF7DA7" w14:textId="77777777" w:rsidR="000D6CEA" w:rsidRPr="000D6CEA" w:rsidRDefault="000D6CEA" w:rsidP="000D6CEA">
            <w:pPr>
              <w:tabs>
                <w:tab w:val="left" w:pos="567"/>
              </w:tabs>
              <w:spacing w:line="276" w:lineRule="auto"/>
              <w:rPr>
                <w:szCs w:val="22"/>
                <w:lang w:val="en-GB"/>
              </w:rPr>
            </w:pPr>
            <w:r w:rsidRPr="000D6CEA">
              <w:rPr>
                <w:szCs w:val="22"/>
                <w:lang w:val="en-GB"/>
              </w:rPr>
              <w:t xml:space="preserve"> </w:t>
            </w:r>
          </w:p>
        </w:tc>
        <w:tc>
          <w:tcPr>
            <w:tcW w:w="4352" w:type="dxa"/>
            <w:hideMark/>
          </w:tcPr>
          <w:p w14:paraId="72846514" w14:textId="77777777" w:rsidR="000D6CEA" w:rsidRPr="000D6CEA" w:rsidRDefault="000D6CEA" w:rsidP="000D6CEA">
            <w:pPr>
              <w:tabs>
                <w:tab w:val="left" w:pos="567"/>
              </w:tabs>
              <w:spacing w:line="276" w:lineRule="auto"/>
              <w:rPr>
                <w:b/>
                <w:bCs/>
                <w:szCs w:val="22"/>
                <w:lang w:val="en-GB"/>
              </w:rPr>
            </w:pPr>
            <w:proofErr w:type="spellStart"/>
            <w:r w:rsidRPr="000D6CEA">
              <w:rPr>
                <w:b/>
                <w:bCs/>
                <w:szCs w:val="22"/>
                <w:lang w:val="en-GB"/>
              </w:rPr>
              <w:t>Magyarország</w:t>
            </w:r>
            <w:proofErr w:type="spellEnd"/>
          </w:p>
          <w:p w14:paraId="5C26A24E" w14:textId="77777777" w:rsidR="000D6CEA" w:rsidRPr="000D6CEA" w:rsidRDefault="000D6CEA" w:rsidP="000D6CEA">
            <w:pPr>
              <w:tabs>
                <w:tab w:val="left" w:pos="567"/>
              </w:tabs>
              <w:spacing w:line="276" w:lineRule="auto"/>
              <w:rPr>
                <w:noProof/>
                <w:szCs w:val="22"/>
                <w:lang w:val="en-GB"/>
              </w:rPr>
            </w:pPr>
            <w:r w:rsidRPr="000D6CEA">
              <w:rPr>
                <w:noProof/>
                <w:szCs w:val="22"/>
                <w:lang w:val="en-GB"/>
              </w:rPr>
              <w:t>Viatris Healthcare Kft.</w:t>
            </w:r>
          </w:p>
          <w:p w14:paraId="512D75DB" w14:textId="77777777" w:rsidR="000D6CEA" w:rsidRPr="000D6CEA" w:rsidRDefault="000D6CEA" w:rsidP="000D6CEA">
            <w:pPr>
              <w:tabs>
                <w:tab w:val="left" w:pos="567"/>
              </w:tabs>
              <w:spacing w:line="276" w:lineRule="auto"/>
              <w:rPr>
                <w:noProof/>
                <w:szCs w:val="22"/>
                <w:lang w:val="en-GB"/>
              </w:rPr>
            </w:pPr>
            <w:r w:rsidRPr="000D6CEA">
              <w:rPr>
                <w:noProof/>
                <w:szCs w:val="22"/>
                <w:lang w:val="en-GB"/>
              </w:rPr>
              <w:t>Tel.: + 36 1 465 2100</w:t>
            </w:r>
          </w:p>
          <w:p w14:paraId="580F457F" w14:textId="77777777" w:rsidR="000D6CEA" w:rsidRPr="000D6CEA" w:rsidRDefault="000D6CEA" w:rsidP="000D6CEA">
            <w:pPr>
              <w:tabs>
                <w:tab w:val="left" w:pos="567"/>
              </w:tabs>
              <w:spacing w:line="276" w:lineRule="auto"/>
              <w:rPr>
                <w:szCs w:val="22"/>
                <w:lang w:val="en-GB"/>
              </w:rPr>
            </w:pPr>
          </w:p>
          <w:p w14:paraId="5CEA0B67" w14:textId="77777777" w:rsidR="000D6CEA" w:rsidRPr="000D6CEA" w:rsidRDefault="000D6CEA" w:rsidP="000D6CEA">
            <w:pPr>
              <w:tabs>
                <w:tab w:val="left" w:pos="567"/>
              </w:tabs>
              <w:spacing w:line="276" w:lineRule="auto"/>
              <w:rPr>
                <w:szCs w:val="22"/>
                <w:lang w:val="en-GB"/>
              </w:rPr>
            </w:pPr>
          </w:p>
        </w:tc>
      </w:tr>
      <w:tr w:rsidR="000D6CEA" w:rsidRPr="000D6CEA" w14:paraId="7834E803" w14:textId="77777777" w:rsidTr="00CE4AF8">
        <w:trPr>
          <w:cantSplit/>
        </w:trPr>
        <w:tc>
          <w:tcPr>
            <w:tcW w:w="4261" w:type="dxa"/>
          </w:tcPr>
          <w:p w14:paraId="1A17BD86" w14:textId="77777777" w:rsidR="000D6CEA" w:rsidRPr="000D6CEA" w:rsidRDefault="000D6CEA" w:rsidP="000D6CEA">
            <w:pPr>
              <w:tabs>
                <w:tab w:val="left" w:pos="567"/>
              </w:tabs>
              <w:spacing w:line="276" w:lineRule="auto"/>
              <w:rPr>
                <w:b/>
                <w:bCs/>
                <w:szCs w:val="22"/>
                <w:lang w:val="sv-SE"/>
              </w:rPr>
            </w:pPr>
            <w:r w:rsidRPr="000D6CEA">
              <w:rPr>
                <w:b/>
                <w:bCs/>
                <w:szCs w:val="22"/>
                <w:lang w:val="sv-SE"/>
              </w:rPr>
              <w:t>Danmark</w:t>
            </w:r>
          </w:p>
          <w:p w14:paraId="1BCE6C96" w14:textId="77777777" w:rsidR="000D6CEA" w:rsidRPr="000D6CEA" w:rsidRDefault="000D6CEA" w:rsidP="000D6CEA">
            <w:pPr>
              <w:tabs>
                <w:tab w:val="left" w:pos="567"/>
              </w:tabs>
              <w:rPr>
                <w:szCs w:val="22"/>
                <w:lang w:val="en-GB"/>
              </w:rPr>
            </w:pPr>
            <w:r w:rsidRPr="000D6CEA">
              <w:rPr>
                <w:szCs w:val="22"/>
                <w:lang w:val="en-GB"/>
              </w:rPr>
              <w:t xml:space="preserve">Viatris </w:t>
            </w:r>
            <w:proofErr w:type="spellStart"/>
            <w:r w:rsidRPr="000D6CEA">
              <w:rPr>
                <w:szCs w:val="22"/>
                <w:lang w:val="en-GB"/>
              </w:rPr>
              <w:t>ApS</w:t>
            </w:r>
            <w:proofErr w:type="spellEnd"/>
          </w:p>
          <w:p w14:paraId="59288517" w14:textId="77777777" w:rsidR="000D6CEA" w:rsidRPr="000D6CEA" w:rsidRDefault="000D6CEA" w:rsidP="000D6CEA">
            <w:pPr>
              <w:tabs>
                <w:tab w:val="left" w:pos="567"/>
              </w:tabs>
              <w:spacing w:line="276" w:lineRule="auto"/>
              <w:rPr>
                <w:szCs w:val="22"/>
                <w:lang w:val="en-GB"/>
              </w:rPr>
            </w:pPr>
            <w:proofErr w:type="spellStart"/>
            <w:r w:rsidRPr="000D6CEA">
              <w:rPr>
                <w:szCs w:val="22"/>
                <w:lang w:val="en-GB"/>
              </w:rPr>
              <w:t>Tlf</w:t>
            </w:r>
            <w:proofErr w:type="spellEnd"/>
            <w:r w:rsidRPr="000D6CEA">
              <w:rPr>
                <w:szCs w:val="22"/>
                <w:lang w:val="en-GB"/>
              </w:rPr>
              <w:t>: +45 28 11 69 32</w:t>
            </w:r>
          </w:p>
          <w:p w14:paraId="0286B1F4" w14:textId="77777777" w:rsidR="000D6CEA" w:rsidRPr="000D6CEA" w:rsidRDefault="000D6CEA" w:rsidP="000D6CEA">
            <w:pPr>
              <w:tabs>
                <w:tab w:val="left" w:pos="567"/>
              </w:tabs>
              <w:spacing w:line="276" w:lineRule="auto"/>
              <w:rPr>
                <w:szCs w:val="22"/>
                <w:lang w:val="sv-SE"/>
              </w:rPr>
            </w:pPr>
          </w:p>
        </w:tc>
        <w:tc>
          <w:tcPr>
            <w:tcW w:w="4352" w:type="dxa"/>
          </w:tcPr>
          <w:p w14:paraId="04659504" w14:textId="77777777" w:rsidR="000D6CEA" w:rsidRPr="00E278D9" w:rsidRDefault="000D6CEA" w:rsidP="000D6CEA">
            <w:pPr>
              <w:tabs>
                <w:tab w:val="left" w:pos="567"/>
              </w:tabs>
              <w:spacing w:line="276" w:lineRule="auto"/>
              <w:rPr>
                <w:b/>
                <w:bCs/>
                <w:szCs w:val="22"/>
                <w:lang w:val="fi-FI"/>
              </w:rPr>
            </w:pPr>
            <w:r w:rsidRPr="00E278D9">
              <w:rPr>
                <w:b/>
                <w:bCs/>
                <w:szCs w:val="22"/>
                <w:lang w:val="fi-FI"/>
              </w:rPr>
              <w:t>Malta</w:t>
            </w:r>
          </w:p>
          <w:p w14:paraId="481276D9" w14:textId="77777777" w:rsidR="000D6CEA" w:rsidRPr="00E278D9" w:rsidRDefault="000D6CEA" w:rsidP="000D6CEA">
            <w:pPr>
              <w:tabs>
                <w:tab w:val="left" w:pos="567"/>
              </w:tabs>
              <w:spacing w:line="276" w:lineRule="auto"/>
              <w:rPr>
                <w:bCs/>
                <w:szCs w:val="22"/>
                <w:lang w:val="fi-FI"/>
              </w:rPr>
            </w:pPr>
            <w:r w:rsidRPr="00E278D9">
              <w:rPr>
                <w:bCs/>
                <w:szCs w:val="22"/>
                <w:lang w:val="fi-FI"/>
              </w:rPr>
              <w:t xml:space="preserve">V.J </w:t>
            </w:r>
            <w:proofErr w:type="spellStart"/>
            <w:r w:rsidRPr="00E278D9">
              <w:rPr>
                <w:bCs/>
                <w:szCs w:val="22"/>
                <w:lang w:val="fi-FI"/>
              </w:rPr>
              <w:t>Salomone</w:t>
            </w:r>
            <w:proofErr w:type="spellEnd"/>
            <w:r w:rsidRPr="00E278D9">
              <w:rPr>
                <w:bCs/>
                <w:szCs w:val="22"/>
                <w:lang w:val="fi-FI"/>
              </w:rPr>
              <w:t xml:space="preserve"> Pharma Ltd</w:t>
            </w:r>
          </w:p>
          <w:p w14:paraId="07663CBE" w14:textId="77777777" w:rsidR="000D6CEA" w:rsidRPr="000D6CEA" w:rsidRDefault="000D6CEA" w:rsidP="000D6CEA">
            <w:pPr>
              <w:tabs>
                <w:tab w:val="left" w:pos="567"/>
              </w:tabs>
              <w:spacing w:line="276" w:lineRule="auto"/>
              <w:rPr>
                <w:szCs w:val="22"/>
                <w:lang w:val="en-GB"/>
              </w:rPr>
            </w:pPr>
            <w:r w:rsidRPr="000D6CEA">
              <w:rPr>
                <w:noProof/>
                <w:szCs w:val="22"/>
                <w:lang w:val="en-GB"/>
              </w:rPr>
              <w:t>Tel: + 356 21 22 01 74</w:t>
            </w:r>
          </w:p>
        </w:tc>
      </w:tr>
      <w:tr w:rsidR="000D6CEA" w:rsidRPr="000D6CEA" w14:paraId="370FD23F" w14:textId="77777777" w:rsidTr="00CE4AF8">
        <w:trPr>
          <w:cantSplit/>
        </w:trPr>
        <w:tc>
          <w:tcPr>
            <w:tcW w:w="4261" w:type="dxa"/>
          </w:tcPr>
          <w:p w14:paraId="20B5B4A0" w14:textId="77777777" w:rsidR="000D6CEA" w:rsidRPr="00E278D9" w:rsidRDefault="000D6CEA" w:rsidP="000D6CEA">
            <w:pPr>
              <w:tabs>
                <w:tab w:val="left" w:pos="567"/>
              </w:tabs>
              <w:spacing w:line="276" w:lineRule="auto"/>
              <w:rPr>
                <w:b/>
                <w:bCs/>
                <w:szCs w:val="22"/>
                <w:lang w:val="de-DE"/>
              </w:rPr>
            </w:pPr>
            <w:r w:rsidRPr="00E278D9">
              <w:rPr>
                <w:b/>
                <w:bCs/>
                <w:szCs w:val="22"/>
                <w:lang w:val="de-DE"/>
              </w:rPr>
              <w:t>Deutschland</w:t>
            </w:r>
          </w:p>
          <w:p w14:paraId="75DF2993" w14:textId="77777777" w:rsidR="000D6CEA" w:rsidRPr="00E278D9" w:rsidRDefault="000D6CEA" w:rsidP="000D6CEA">
            <w:pPr>
              <w:tabs>
                <w:tab w:val="left" w:pos="567"/>
              </w:tabs>
              <w:spacing w:line="276" w:lineRule="auto"/>
              <w:rPr>
                <w:szCs w:val="22"/>
                <w:lang w:val="de-DE"/>
              </w:rPr>
            </w:pPr>
            <w:r w:rsidRPr="00E278D9">
              <w:rPr>
                <w:szCs w:val="22"/>
                <w:lang w:val="de-DE"/>
              </w:rPr>
              <w:t xml:space="preserve">Viatris </w:t>
            </w:r>
            <w:proofErr w:type="spellStart"/>
            <w:r w:rsidRPr="00E278D9">
              <w:rPr>
                <w:szCs w:val="22"/>
                <w:lang w:val="de-DE"/>
              </w:rPr>
              <w:t>Healthcare</w:t>
            </w:r>
            <w:proofErr w:type="spellEnd"/>
            <w:r w:rsidRPr="00E278D9">
              <w:rPr>
                <w:szCs w:val="22"/>
                <w:lang w:val="de-DE"/>
              </w:rPr>
              <w:t xml:space="preserve"> GmbH</w:t>
            </w:r>
          </w:p>
          <w:p w14:paraId="0D4AE93C" w14:textId="77777777" w:rsidR="000D6CEA" w:rsidRPr="00E278D9" w:rsidRDefault="000D6CEA" w:rsidP="000D6CEA">
            <w:pPr>
              <w:tabs>
                <w:tab w:val="left" w:pos="567"/>
              </w:tabs>
              <w:spacing w:line="276" w:lineRule="auto"/>
              <w:rPr>
                <w:szCs w:val="22"/>
                <w:lang w:val="de-DE"/>
              </w:rPr>
            </w:pPr>
            <w:r w:rsidRPr="00E278D9">
              <w:rPr>
                <w:szCs w:val="22"/>
                <w:lang w:val="de-DE"/>
              </w:rPr>
              <w:t>Tel: +49 800 0700 800</w:t>
            </w:r>
          </w:p>
        </w:tc>
        <w:tc>
          <w:tcPr>
            <w:tcW w:w="4352" w:type="dxa"/>
            <w:hideMark/>
          </w:tcPr>
          <w:p w14:paraId="0DE26DF4" w14:textId="77777777" w:rsidR="000D6CEA" w:rsidRPr="000D6CEA" w:rsidRDefault="000D6CEA" w:rsidP="000D6CEA">
            <w:pPr>
              <w:tabs>
                <w:tab w:val="left" w:pos="567"/>
              </w:tabs>
              <w:spacing w:line="276" w:lineRule="auto"/>
              <w:rPr>
                <w:b/>
                <w:bCs/>
                <w:szCs w:val="22"/>
                <w:lang w:val="en-GB"/>
              </w:rPr>
            </w:pPr>
            <w:r w:rsidRPr="000D6CEA">
              <w:rPr>
                <w:b/>
                <w:bCs/>
                <w:szCs w:val="22"/>
                <w:lang w:val="en-GB"/>
              </w:rPr>
              <w:t>Nederland</w:t>
            </w:r>
          </w:p>
          <w:p w14:paraId="42A0E43C" w14:textId="77777777" w:rsidR="000D6CEA" w:rsidRPr="000D6CEA" w:rsidRDefault="000D6CEA" w:rsidP="000D6CEA">
            <w:pPr>
              <w:tabs>
                <w:tab w:val="left" w:pos="567"/>
              </w:tabs>
              <w:spacing w:line="276" w:lineRule="auto"/>
              <w:rPr>
                <w:szCs w:val="22"/>
                <w:lang w:val="en-GB"/>
              </w:rPr>
            </w:pPr>
            <w:r w:rsidRPr="000D6CEA">
              <w:rPr>
                <w:szCs w:val="22"/>
                <w:lang w:val="en-GB"/>
              </w:rPr>
              <w:t>Mylan BV</w:t>
            </w:r>
          </w:p>
          <w:p w14:paraId="3160AD49" w14:textId="77777777" w:rsidR="000D6CEA" w:rsidRPr="000D6CEA" w:rsidRDefault="000D6CEA" w:rsidP="000D6CEA">
            <w:pPr>
              <w:tabs>
                <w:tab w:val="left" w:pos="567"/>
              </w:tabs>
              <w:spacing w:line="276" w:lineRule="auto"/>
              <w:rPr>
                <w:noProof/>
                <w:szCs w:val="22"/>
                <w:lang w:val="en-GB"/>
              </w:rPr>
            </w:pPr>
            <w:r w:rsidRPr="000D6CEA">
              <w:rPr>
                <w:noProof/>
                <w:szCs w:val="22"/>
                <w:lang w:val="en-GB"/>
              </w:rPr>
              <w:t>Tel: +31 (0)20 426 3300</w:t>
            </w:r>
          </w:p>
          <w:p w14:paraId="64E49B0A" w14:textId="77777777" w:rsidR="000D6CEA" w:rsidRPr="000D6CEA" w:rsidRDefault="000D6CEA" w:rsidP="000D6CEA">
            <w:pPr>
              <w:tabs>
                <w:tab w:val="left" w:pos="567"/>
              </w:tabs>
              <w:spacing w:line="276" w:lineRule="auto"/>
              <w:rPr>
                <w:noProof/>
                <w:szCs w:val="22"/>
                <w:lang w:val="en-GB"/>
              </w:rPr>
            </w:pPr>
          </w:p>
          <w:p w14:paraId="311CC073" w14:textId="77777777" w:rsidR="000D6CEA" w:rsidRPr="000D6CEA" w:rsidRDefault="000D6CEA" w:rsidP="000D6CEA">
            <w:pPr>
              <w:tabs>
                <w:tab w:val="left" w:pos="567"/>
              </w:tabs>
              <w:spacing w:line="276" w:lineRule="auto"/>
              <w:rPr>
                <w:szCs w:val="22"/>
                <w:lang w:val="en-GB"/>
              </w:rPr>
            </w:pPr>
          </w:p>
        </w:tc>
      </w:tr>
      <w:tr w:rsidR="000D6CEA" w:rsidRPr="000D6CEA" w14:paraId="08D707E5" w14:textId="77777777" w:rsidTr="00CE4AF8">
        <w:trPr>
          <w:cantSplit/>
        </w:trPr>
        <w:tc>
          <w:tcPr>
            <w:tcW w:w="4261" w:type="dxa"/>
          </w:tcPr>
          <w:p w14:paraId="750185E3" w14:textId="77777777" w:rsidR="000D6CEA" w:rsidRPr="000D6CEA" w:rsidRDefault="000D6CEA" w:rsidP="000D6CEA">
            <w:pPr>
              <w:tabs>
                <w:tab w:val="left" w:pos="567"/>
              </w:tabs>
              <w:spacing w:line="276" w:lineRule="auto"/>
              <w:rPr>
                <w:b/>
                <w:bCs/>
                <w:szCs w:val="22"/>
                <w:lang w:val="sv-SE"/>
              </w:rPr>
            </w:pPr>
            <w:proofErr w:type="spellStart"/>
            <w:r w:rsidRPr="000D6CEA">
              <w:rPr>
                <w:b/>
                <w:bCs/>
                <w:szCs w:val="22"/>
                <w:lang w:val="sv-SE"/>
              </w:rPr>
              <w:t>Eesti</w:t>
            </w:r>
            <w:proofErr w:type="spellEnd"/>
          </w:p>
          <w:p w14:paraId="567A4ED9" w14:textId="77777777" w:rsidR="000D6CEA" w:rsidRPr="000D6CEA" w:rsidRDefault="000D6CEA" w:rsidP="000D6CEA">
            <w:pPr>
              <w:tabs>
                <w:tab w:val="left" w:pos="567"/>
              </w:tabs>
              <w:spacing w:line="276" w:lineRule="auto"/>
              <w:rPr>
                <w:bCs/>
                <w:szCs w:val="22"/>
                <w:lang w:val="sv-SE"/>
              </w:rPr>
            </w:pPr>
            <w:r w:rsidRPr="000D6CEA">
              <w:rPr>
                <w:bCs/>
                <w:szCs w:val="22"/>
                <w:lang w:val="sv-SE"/>
              </w:rPr>
              <w:t xml:space="preserve">Viatris </w:t>
            </w:r>
            <w:r w:rsidRPr="000D6CEA">
              <w:rPr>
                <w:bCs/>
                <w:color w:val="000000" w:themeColor="text1"/>
                <w:szCs w:val="22"/>
                <w:lang w:val="sv-SE"/>
              </w:rPr>
              <w:t>O</w:t>
            </w:r>
            <w:r w:rsidRPr="000D6CEA">
              <w:rPr>
                <w:color w:val="000000" w:themeColor="text1"/>
                <w:szCs w:val="22"/>
                <w:shd w:val="clear" w:color="auto" w:fill="FFFFFF"/>
                <w:lang w:val="et-EE"/>
              </w:rPr>
              <w:t>Ü</w:t>
            </w:r>
          </w:p>
          <w:p w14:paraId="2D2FBE90" w14:textId="77777777" w:rsidR="000D6CEA" w:rsidRPr="000D6CEA" w:rsidRDefault="000D6CEA" w:rsidP="000D6CEA">
            <w:pPr>
              <w:tabs>
                <w:tab w:val="left" w:pos="567"/>
              </w:tabs>
              <w:spacing w:line="276" w:lineRule="auto"/>
              <w:rPr>
                <w:szCs w:val="22"/>
                <w:lang w:val="sv-SE"/>
              </w:rPr>
            </w:pPr>
            <w:r w:rsidRPr="000D6CEA">
              <w:rPr>
                <w:szCs w:val="22"/>
                <w:lang w:val="sv-SE"/>
              </w:rPr>
              <w:t>Tel: + 372 6363 052</w:t>
            </w:r>
          </w:p>
          <w:p w14:paraId="1BAE6B16" w14:textId="77777777" w:rsidR="000D6CEA" w:rsidRPr="000D6CEA" w:rsidRDefault="000D6CEA" w:rsidP="000D6CEA">
            <w:pPr>
              <w:tabs>
                <w:tab w:val="left" w:pos="567"/>
              </w:tabs>
              <w:spacing w:line="276" w:lineRule="auto"/>
              <w:rPr>
                <w:szCs w:val="22"/>
                <w:lang w:val="sv-SE"/>
              </w:rPr>
            </w:pPr>
          </w:p>
        </w:tc>
        <w:tc>
          <w:tcPr>
            <w:tcW w:w="4352" w:type="dxa"/>
          </w:tcPr>
          <w:p w14:paraId="0D4EFD7E" w14:textId="77777777" w:rsidR="000D6CEA" w:rsidRPr="000D6CEA" w:rsidRDefault="000D6CEA" w:rsidP="000D6CEA">
            <w:pPr>
              <w:tabs>
                <w:tab w:val="left" w:pos="567"/>
              </w:tabs>
              <w:spacing w:line="276" w:lineRule="auto"/>
              <w:rPr>
                <w:b/>
                <w:bCs/>
                <w:szCs w:val="22"/>
                <w:lang w:val="sv-SE"/>
              </w:rPr>
            </w:pPr>
            <w:r w:rsidRPr="000D6CEA">
              <w:rPr>
                <w:b/>
                <w:bCs/>
                <w:szCs w:val="22"/>
                <w:lang w:val="sv-SE"/>
              </w:rPr>
              <w:t>Norge</w:t>
            </w:r>
          </w:p>
          <w:p w14:paraId="2A5F7DBA" w14:textId="77777777" w:rsidR="000D6CEA" w:rsidRPr="000D6CEA" w:rsidRDefault="000D6CEA" w:rsidP="000D6CEA">
            <w:pPr>
              <w:tabs>
                <w:tab w:val="left" w:pos="567"/>
              </w:tabs>
              <w:spacing w:line="276" w:lineRule="auto"/>
              <w:rPr>
                <w:szCs w:val="22"/>
                <w:lang w:val="en-US" w:eastAsia="da-DK"/>
              </w:rPr>
            </w:pPr>
            <w:r w:rsidRPr="000D6CEA">
              <w:rPr>
                <w:szCs w:val="22"/>
                <w:lang w:val="en-US" w:eastAsia="da-DK"/>
              </w:rPr>
              <w:t>Viatris AS</w:t>
            </w:r>
          </w:p>
          <w:p w14:paraId="2C670FD4" w14:textId="77777777" w:rsidR="000D6CEA" w:rsidRPr="000D6CEA" w:rsidRDefault="000D6CEA" w:rsidP="000D6CEA">
            <w:pPr>
              <w:tabs>
                <w:tab w:val="left" w:pos="567"/>
              </w:tabs>
              <w:spacing w:line="276" w:lineRule="auto"/>
              <w:rPr>
                <w:szCs w:val="22"/>
                <w:lang w:val="en-US" w:eastAsia="da-DK"/>
              </w:rPr>
            </w:pPr>
            <w:proofErr w:type="spellStart"/>
            <w:r w:rsidRPr="000D6CEA">
              <w:rPr>
                <w:szCs w:val="22"/>
                <w:lang w:val="en-US" w:eastAsia="da-DK"/>
              </w:rPr>
              <w:t>T</w:t>
            </w:r>
            <w:r w:rsidRPr="000D6CEA">
              <w:rPr>
                <w:sz w:val="24"/>
                <w:szCs w:val="24"/>
                <w:lang w:val="en-US" w:eastAsia="da-DK"/>
              </w:rPr>
              <w:t>lf</w:t>
            </w:r>
            <w:proofErr w:type="spellEnd"/>
            <w:r w:rsidRPr="000D6CEA">
              <w:rPr>
                <w:szCs w:val="22"/>
                <w:lang w:val="en-US" w:eastAsia="da-DK"/>
              </w:rPr>
              <w:t>: + 47 66 75 33 00</w:t>
            </w:r>
          </w:p>
        </w:tc>
      </w:tr>
      <w:tr w:rsidR="000D6CEA" w:rsidRPr="00E278D9" w14:paraId="7C33D987" w14:textId="77777777" w:rsidTr="00CE4AF8">
        <w:trPr>
          <w:cantSplit/>
          <w:trHeight w:val="561"/>
        </w:trPr>
        <w:tc>
          <w:tcPr>
            <w:tcW w:w="4261" w:type="dxa"/>
          </w:tcPr>
          <w:p w14:paraId="3C56816E" w14:textId="77777777" w:rsidR="000D6CEA" w:rsidRPr="000D6CEA" w:rsidRDefault="000D6CEA" w:rsidP="000D6CEA">
            <w:pPr>
              <w:tabs>
                <w:tab w:val="left" w:pos="567"/>
              </w:tabs>
              <w:spacing w:line="276" w:lineRule="auto"/>
              <w:rPr>
                <w:szCs w:val="22"/>
                <w:lang w:val="sv-SE"/>
              </w:rPr>
            </w:pPr>
            <w:proofErr w:type="spellStart"/>
            <w:r w:rsidRPr="000D6CEA">
              <w:rPr>
                <w:b/>
                <w:bCs/>
                <w:szCs w:val="22"/>
                <w:lang w:val="en-GB"/>
              </w:rPr>
              <w:t>Ελλάδ</w:t>
            </w:r>
            <w:proofErr w:type="spellEnd"/>
            <w:r w:rsidRPr="000D6CEA">
              <w:rPr>
                <w:b/>
                <w:bCs/>
                <w:szCs w:val="22"/>
                <w:lang w:val="en-GB"/>
              </w:rPr>
              <w:t>α</w:t>
            </w:r>
            <w:r w:rsidRPr="000D6CEA">
              <w:rPr>
                <w:b/>
                <w:bCs/>
                <w:szCs w:val="22"/>
                <w:lang w:val="sv-SE"/>
              </w:rPr>
              <w:t xml:space="preserve"> </w:t>
            </w:r>
          </w:p>
          <w:p w14:paraId="5DB03D5D" w14:textId="77777777" w:rsidR="000D6CEA" w:rsidRPr="000D6CEA" w:rsidRDefault="000D6CEA" w:rsidP="000D6CEA">
            <w:pPr>
              <w:tabs>
                <w:tab w:val="left" w:pos="567"/>
              </w:tabs>
              <w:spacing w:line="276" w:lineRule="auto"/>
              <w:rPr>
                <w:szCs w:val="22"/>
                <w:lang w:val="sv-SE"/>
              </w:rPr>
            </w:pPr>
            <w:r w:rsidRPr="000D6CEA">
              <w:rPr>
                <w:szCs w:val="22"/>
                <w:lang w:val="sv-SE"/>
              </w:rPr>
              <w:t>V</w:t>
            </w:r>
            <w:r w:rsidRPr="000D6CEA">
              <w:rPr>
                <w:lang w:val="sv-SE"/>
              </w:rPr>
              <w:t>iatris</w:t>
            </w:r>
            <w:r w:rsidRPr="000D6CEA">
              <w:rPr>
                <w:szCs w:val="22"/>
                <w:lang w:val="sv-SE"/>
              </w:rPr>
              <w:t xml:space="preserve"> </w:t>
            </w:r>
            <w:proofErr w:type="gramStart"/>
            <w:r w:rsidRPr="000D6CEA">
              <w:rPr>
                <w:szCs w:val="22"/>
                <w:lang w:val="sv-SE"/>
              </w:rPr>
              <w:t>Hellas  Ltd</w:t>
            </w:r>
            <w:proofErr w:type="gramEnd"/>
          </w:p>
          <w:p w14:paraId="4D2F01E9" w14:textId="77777777" w:rsidR="000D6CEA" w:rsidRPr="000D6CEA" w:rsidRDefault="000D6CEA" w:rsidP="000D6CEA">
            <w:pPr>
              <w:tabs>
                <w:tab w:val="left" w:pos="567"/>
              </w:tabs>
              <w:spacing w:line="276" w:lineRule="auto"/>
              <w:rPr>
                <w:szCs w:val="22"/>
                <w:lang w:val="sv-SE"/>
              </w:rPr>
            </w:pPr>
            <w:proofErr w:type="spellStart"/>
            <w:r w:rsidRPr="000D6CEA">
              <w:rPr>
                <w:szCs w:val="22"/>
                <w:lang w:val="en-GB"/>
              </w:rPr>
              <w:t>Τηλ</w:t>
            </w:r>
            <w:proofErr w:type="spellEnd"/>
            <w:r w:rsidRPr="000D6CEA">
              <w:rPr>
                <w:szCs w:val="22"/>
                <w:lang w:val="sv-SE"/>
              </w:rPr>
              <w:t>: +30 2100 100 002</w:t>
            </w:r>
          </w:p>
          <w:p w14:paraId="1F691B6B" w14:textId="77777777" w:rsidR="000D6CEA" w:rsidRPr="000D6CEA" w:rsidRDefault="000D6CEA" w:rsidP="000D6CEA">
            <w:pPr>
              <w:tabs>
                <w:tab w:val="left" w:pos="567"/>
              </w:tabs>
              <w:spacing w:line="276" w:lineRule="auto"/>
              <w:rPr>
                <w:szCs w:val="22"/>
                <w:lang w:val="sv-SE"/>
              </w:rPr>
            </w:pPr>
          </w:p>
        </w:tc>
        <w:tc>
          <w:tcPr>
            <w:tcW w:w="4352" w:type="dxa"/>
          </w:tcPr>
          <w:p w14:paraId="1E4D8E32" w14:textId="77777777" w:rsidR="000D6CEA" w:rsidRPr="00E278D9" w:rsidRDefault="000D6CEA" w:rsidP="000D6CEA">
            <w:pPr>
              <w:tabs>
                <w:tab w:val="left" w:pos="567"/>
              </w:tabs>
              <w:spacing w:line="276" w:lineRule="auto"/>
              <w:rPr>
                <w:b/>
                <w:bCs/>
                <w:szCs w:val="22"/>
                <w:lang w:val="de-DE"/>
              </w:rPr>
            </w:pPr>
            <w:r w:rsidRPr="00E278D9">
              <w:rPr>
                <w:b/>
                <w:bCs/>
                <w:szCs w:val="22"/>
                <w:lang w:val="de-DE"/>
              </w:rPr>
              <w:t>Österreich</w:t>
            </w:r>
          </w:p>
          <w:p w14:paraId="2054E217" w14:textId="77777777" w:rsidR="000D6CEA" w:rsidRPr="00E278D9" w:rsidRDefault="000D6CEA" w:rsidP="000D6CEA">
            <w:pPr>
              <w:tabs>
                <w:tab w:val="left" w:pos="567"/>
              </w:tabs>
              <w:spacing w:line="276" w:lineRule="auto"/>
              <w:rPr>
                <w:bCs/>
                <w:iCs/>
                <w:szCs w:val="22"/>
                <w:lang w:val="de-DE"/>
              </w:rPr>
            </w:pPr>
            <w:proofErr w:type="spellStart"/>
            <w:r w:rsidRPr="00E278D9">
              <w:rPr>
                <w:bCs/>
                <w:iCs/>
                <w:szCs w:val="22"/>
                <w:lang w:val="de-DE"/>
              </w:rPr>
              <w:t>Arcana</w:t>
            </w:r>
            <w:proofErr w:type="spellEnd"/>
            <w:r w:rsidRPr="00E278D9">
              <w:rPr>
                <w:bCs/>
                <w:iCs/>
                <w:szCs w:val="22"/>
                <w:lang w:val="de-DE"/>
              </w:rPr>
              <w:t xml:space="preserve"> Arzneimittel GmbH</w:t>
            </w:r>
          </w:p>
          <w:p w14:paraId="73726298" w14:textId="77777777" w:rsidR="000D6CEA" w:rsidRPr="00E278D9" w:rsidRDefault="000D6CEA" w:rsidP="000D6CEA">
            <w:pPr>
              <w:tabs>
                <w:tab w:val="left" w:pos="567"/>
              </w:tabs>
              <w:spacing w:line="276" w:lineRule="auto"/>
              <w:rPr>
                <w:szCs w:val="22"/>
                <w:lang w:val="de-DE"/>
              </w:rPr>
            </w:pPr>
            <w:r w:rsidRPr="00E278D9">
              <w:rPr>
                <w:noProof/>
                <w:szCs w:val="22"/>
                <w:lang w:val="de-DE"/>
              </w:rPr>
              <w:t xml:space="preserve">Tel: </w:t>
            </w:r>
            <w:r w:rsidRPr="00E278D9">
              <w:rPr>
                <w:bCs/>
                <w:iCs/>
                <w:szCs w:val="22"/>
                <w:lang w:val="de-DE"/>
              </w:rPr>
              <w:t>+43 1 416 2418</w:t>
            </w:r>
          </w:p>
          <w:p w14:paraId="063D640C" w14:textId="77777777" w:rsidR="000D6CEA" w:rsidRPr="00E278D9" w:rsidRDefault="000D6CEA" w:rsidP="000D6CEA">
            <w:pPr>
              <w:tabs>
                <w:tab w:val="left" w:pos="567"/>
              </w:tabs>
              <w:spacing w:line="276" w:lineRule="auto"/>
              <w:rPr>
                <w:szCs w:val="22"/>
                <w:lang w:val="de-DE"/>
              </w:rPr>
            </w:pPr>
          </w:p>
        </w:tc>
      </w:tr>
      <w:tr w:rsidR="000D6CEA" w:rsidRPr="000D6CEA" w14:paraId="4EE989DC" w14:textId="77777777" w:rsidTr="00CE4AF8">
        <w:trPr>
          <w:cantSplit/>
        </w:trPr>
        <w:tc>
          <w:tcPr>
            <w:tcW w:w="4261" w:type="dxa"/>
          </w:tcPr>
          <w:p w14:paraId="6C2D0095" w14:textId="77777777" w:rsidR="000D6CEA" w:rsidRPr="00E278D9" w:rsidRDefault="000D6CEA" w:rsidP="000D6CEA">
            <w:pPr>
              <w:tabs>
                <w:tab w:val="left" w:pos="567"/>
              </w:tabs>
              <w:spacing w:line="276" w:lineRule="auto"/>
              <w:rPr>
                <w:b/>
                <w:bCs/>
                <w:szCs w:val="22"/>
              </w:rPr>
            </w:pPr>
            <w:r w:rsidRPr="00E278D9">
              <w:rPr>
                <w:b/>
                <w:bCs/>
                <w:szCs w:val="22"/>
              </w:rPr>
              <w:lastRenderedPageBreak/>
              <w:t>España</w:t>
            </w:r>
          </w:p>
          <w:p w14:paraId="157C4DBE" w14:textId="4BE261CD" w:rsidR="000D6CEA" w:rsidRPr="00E278D9" w:rsidRDefault="000D6CEA" w:rsidP="000D6CEA">
            <w:pPr>
              <w:tabs>
                <w:tab w:val="left" w:pos="567"/>
              </w:tabs>
              <w:spacing w:line="276" w:lineRule="auto"/>
              <w:rPr>
                <w:szCs w:val="22"/>
              </w:rPr>
            </w:pPr>
            <w:r w:rsidRPr="00E278D9">
              <w:rPr>
                <w:szCs w:val="22"/>
              </w:rPr>
              <w:t>Viatris Pharmaceuticals, S.L.</w:t>
            </w:r>
          </w:p>
          <w:p w14:paraId="5CBF1E01" w14:textId="77777777" w:rsidR="000D6CEA" w:rsidRPr="000D6CEA" w:rsidRDefault="000D6CEA" w:rsidP="000D6CEA">
            <w:pPr>
              <w:tabs>
                <w:tab w:val="left" w:pos="567"/>
              </w:tabs>
              <w:spacing w:line="276" w:lineRule="auto"/>
              <w:rPr>
                <w:szCs w:val="22"/>
                <w:lang w:val="en-GB"/>
              </w:rPr>
            </w:pPr>
            <w:r w:rsidRPr="000D6CEA">
              <w:rPr>
                <w:szCs w:val="22"/>
                <w:lang w:val="en-GB"/>
              </w:rPr>
              <w:t>Tel: + 34 900 102 712</w:t>
            </w:r>
          </w:p>
        </w:tc>
        <w:tc>
          <w:tcPr>
            <w:tcW w:w="4352" w:type="dxa"/>
          </w:tcPr>
          <w:p w14:paraId="2AEEFE1B" w14:textId="77777777" w:rsidR="000D6CEA" w:rsidRPr="000D6CEA" w:rsidRDefault="000D6CEA" w:rsidP="000D6CEA">
            <w:pPr>
              <w:tabs>
                <w:tab w:val="left" w:pos="567"/>
              </w:tabs>
              <w:spacing w:line="276" w:lineRule="auto"/>
              <w:rPr>
                <w:szCs w:val="22"/>
                <w:lang w:val="sv-SE"/>
              </w:rPr>
            </w:pPr>
            <w:r w:rsidRPr="000D6CEA">
              <w:rPr>
                <w:b/>
                <w:bCs/>
                <w:szCs w:val="22"/>
                <w:lang w:val="sv-SE"/>
              </w:rPr>
              <w:t>Polska</w:t>
            </w:r>
          </w:p>
          <w:p w14:paraId="2D97214F" w14:textId="2C76A2BC" w:rsidR="000D6CEA" w:rsidRPr="000D6CEA" w:rsidRDefault="000D6CEA" w:rsidP="000D6CEA">
            <w:pPr>
              <w:tabs>
                <w:tab w:val="left" w:pos="567"/>
              </w:tabs>
              <w:spacing w:line="276" w:lineRule="auto"/>
              <w:rPr>
                <w:szCs w:val="22"/>
                <w:lang w:val="sv-SE"/>
              </w:rPr>
            </w:pPr>
            <w:r w:rsidRPr="000D6CEA">
              <w:rPr>
                <w:szCs w:val="22"/>
                <w:lang w:val="sv-SE"/>
              </w:rPr>
              <w:t xml:space="preserve">Viatris </w:t>
            </w:r>
            <w:r w:rsidR="00521C28" w:rsidRPr="00C734AB">
              <w:rPr>
                <w:szCs w:val="22"/>
              </w:rPr>
              <w:t>Healthcare</w:t>
            </w:r>
            <w:r w:rsidRPr="000D6CEA">
              <w:rPr>
                <w:szCs w:val="22"/>
                <w:lang w:val="sv-SE"/>
              </w:rPr>
              <w:t xml:space="preserve"> Sp. z </w:t>
            </w:r>
            <w:proofErr w:type="spellStart"/>
            <w:r w:rsidRPr="000D6CEA">
              <w:rPr>
                <w:szCs w:val="22"/>
                <w:lang w:val="sv-SE"/>
              </w:rPr>
              <w:t>o.o</w:t>
            </w:r>
            <w:proofErr w:type="spellEnd"/>
            <w:r w:rsidRPr="000D6CEA">
              <w:rPr>
                <w:szCs w:val="22"/>
                <w:lang w:val="sv-SE"/>
              </w:rPr>
              <w:t>.</w:t>
            </w:r>
          </w:p>
          <w:p w14:paraId="19E5A2D3" w14:textId="77777777" w:rsidR="000D6CEA" w:rsidRPr="000D6CEA" w:rsidRDefault="000D6CEA" w:rsidP="000D6CEA">
            <w:pPr>
              <w:tabs>
                <w:tab w:val="left" w:pos="567"/>
              </w:tabs>
              <w:spacing w:line="276" w:lineRule="auto"/>
              <w:rPr>
                <w:szCs w:val="22"/>
                <w:lang w:val="en-GB"/>
              </w:rPr>
            </w:pPr>
            <w:r w:rsidRPr="000D6CEA">
              <w:rPr>
                <w:bCs/>
                <w:iCs/>
                <w:noProof/>
                <w:szCs w:val="22"/>
                <w:lang w:val="en-GB"/>
              </w:rPr>
              <w:t>Tel: + 48 22 546 64 00</w:t>
            </w:r>
          </w:p>
          <w:p w14:paraId="19A44B4D" w14:textId="77777777" w:rsidR="000D6CEA" w:rsidRPr="000D6CEA" w:rsidRDefault="000D6CEA" w:rsidP="000D6CEA">
            <w:pPr>
              <w:tabs>
                <w:tab w:val="left" w:pos="567"/>
              </w:tabs>
              <w:spacing w:line="276" w:lineRule="auto"/>
              <w:rPr>
                <w:szCs w:val="22"/>
                <w:lang w:val="en-GB"/>
              </w:rPr>
            </w:pPr>
          </w:p>
        </w:tc>
      </w:tr>
      <w:tr w:rsidR="000D6CEA" w:rsidRPr="000D6CEA" w14:paraId="34E839CD" w14:textId="77777777" w:rsidTr="00CE4AF8">
        <w:trPr>
          <w:cantSplit/>
        </w:trPr>
        <w:tc>
          <w:tcPr>
            <w:tcW w:w="4261" w:type="dxa"/>
          </w:tcPr>
          <w:p w14:paraId="705AA24C" w14:textId="77777777" w:rsidR="000D6CEA" w:rsidRPr="000D6CEA" w:rsidRDefault="000D6CEA" w:rsidP="000D6CEA">
            <w:pPr>
              <w:tabs>
                <w:tab w:val="left" w:pos="567"/>
              </w:tabs>
              <w:spacing w:line="276" w:lineRule="auto"/>
              <w:rPr>
                <w:b/>
                <w:bCs/>
                <w:szCs w:val="22"/>
              </w:rPr>
            </w:pPr>
            <w:r w:rsidRPr="000D6CEA">
              <w:rPr>
                <w:b/>
                <w:bCs/>
                <w:szCs w:val="22"/>
              </w:rPr>
              <w:t>France</w:t>
            </w:r>
          </w:p>
          <w:p w14:paraId="60113498" w14:textId="77777777" w:rsidR="000D6CEA" w:rsidRPr="000D6CEA" w:rsidRDefault="000D6CEA" w:rsidP="000D6CEA">
            <w:pPr>
              <w:tabs>
                <w:tab w:val="left" w:pos="567"/>
              </w:tabs>
              <w:spacing w:line="276" w:lineRule="auto"/>
              <w:rPr>
                <w:color w:val="000000" w:themeColor="text1"/>
                <w:szCs w:val="22"/>
              </w:rPr>
            </w:pPr>
            <w:r w:rsidRPr="000D6CEA">
              <w:rPr>
                <w:color w:val="000000" w:themeColor="text1"/>
                <w:szCs w:val="22"/>
              </w:rPr>
              <w:t>Viatris Sant</w:t>
            </w:r>
            <w:r w:rsidRPr="000D6CEA">
              <w:rPr>
                <w:szCs w:val="22"/>
                <w:lang w:val="en-GB"/>
              </w:rPr>
              <w:t>é</w:t>
            </w:r>
          </w:p>
          <w:p w14:paraId="0F1B9625" w14:textId="77777777" w:rsidR="000D6CEA" w:rsidRPr="000D6CEA" w:rsidRDefault="000D6CEA" w:rsidP="000D6CEA">
            <w:pPr>
              <w:tabs>
                <w:tab w:val="left" w:pos="567"/>
              </w:tabs>
              <w:spacing w:line="276" w:lineRule="auto"/>
              <w:rPr>
                <w:color w:val="000000" w:themeColor="text1"/>
                <w:szCs w:val="22"/>
              </w:rPr>
            </w:pPr>
            <w:proofErr w:type="gramStart"/>
            <w:r w:rsidRPr="000D6CEA">
              <w:rPr>
                <w:noProof/>
                <w:color w:val="000000" w:themeColor="text1"/>
                <w:szCs w:val="22"/>
              </w:rPr>
              <w:t>T</w:t>
            </w:r>
            <w:r w:rsidRPr="000D6CEA">
              <w:rPr>
                <w:szCs w:val="22"/>
                <w:lang w:val="en-GB"/>
              </w:rPr>
              <w:t>é</w:t>
            </w:r>
            <w:r w:rsidRPr="000D6CEA">
              <w:rPr>
                <w:noProof/>
                <w:color w:val="000000" w:themeColor="text1"/>
                <w:szCs w:val="22"/>
              </w:rPr>
              <w:t>l:</w:t>
            </w:r>
            <w:proofErr w:type="gramEnd"/>
            <w:r w:rsidRPr="000D6CEA">
              <w:rPr>
                <w:noProof/>
                <w:color w:val="000000" w:themeColor="text1"/>
                <w:szCs w:val="22"/>
              </w:rPr>
              <w:t xml:space="preserve"> </w:t>
            </w:r>
            <w:r w:rsidRPr="000D6CEA">
              <w:rPr>
                <w:bCs/>
                <w:color w:val="000000" w:themeColor="text1"/>
                <w:szCs w:val="22"/>
              </w:rPr>
              <w:t>+33 4 37 25 75 00</w:t>
            </w:r>
          </w:p>
          <w:p w14:paraId="305BC4A3" w14:textId="77777777" w:rsidR="000D6CEA" w:rsidRPr="000D6CEA" w:rsidRDefault="000D6CEA" w:rsidP="000D6CEA">
            <w:pPr>
              <w:tabs>
                <w:tab w:val="left" w:pos="567"/>
              </w:tabs>
              <w:spacing w:line="276" w:lineRule="auto"/>
              <w:rPr>
                <w:szCs w:val="22"/>
              </w:rPr>
            </w:pPr>
          </w:p>
        </w:tc>
        <w:tc>
          <w:tcPr>
            <w:tcW w:w="4352" w:type="dxa"/>
          </w:tcPr>
          <w:p w14:paraId="4B9367B9" w14:textId="77777777" w:rsidR="000D6CEA" w:rsidRPr="000D6CEA" w:rsidRDefault="000D6CEA" w:rsidP="000D6CEA">
            <w:pPr>
              <w:tabs>
                <w:tab w:val="left" w:pos="567"/>
              </w:tabs>
              <w:spacing w:line="276" w:lineRule="auto"/>
              <w:rPr>
                <w:b/>
                <w:bCs/>
                <w:szCs w:val="22"/>
                <w:lang w:val="en-GB"/>
              </w:rPr>
            </w:pPr>
            <w:r w:rsidRPr="000D6CEA">
              <w:rPr>
                <w:b/>
                <w:bCs/>
                <w:szCs w:val="22"/>
                <w:lang w:val="en-GB"/>
              </w:rPr>
              <w:t>Portugal</w:t>
            </w:r>
          </w:p>
          <w:p w14:paraId="70FEFB1F" w14:textId="77777777" w:rsidR="000D6CEA" w:rsidRPr="000D6CEA" w:rsidRDefault="000D6CEA" w:rsidP="000D6CEA">
            <w:pPr>
              <w:tabs>
                <w:tab w:val="left" w:pos="567"/>
              </w:tabs>
              <w:spacing w:line="276" w:lineRule="auto"/>
              <w:rPr>
                <w:szCs w:val="22"/>
                <w:highlight w:val="yellow"/>
                <w:lang w:val="en-GB"/>
              </w:rPr>
            </w:pPr>
            <w:r w:rsidRPr="000D6CEA">
              <w:rPr>
                <w:szCs w:val="22"/>
                <w:lang w:val="en-GB"/>
              </w:rPr>
              <w:t xml:space="preserve">Mylan, </w:t>
            </w:r>
            <w:proofErr w:type="spellStart"/>
            <w:r w:rsidRPr="000D6CEA">
              <w:rPr>
                <w:szCs w:val="22"/>
                <w:lang w:val="en-GB"/>
              </w:rPr>
              <w:t>Lda</w:t>
            </w:r>
            <w:proofErr w:type="spellEnd"/>
            <w:r w:rsidRPr="000D6CEA">
              <w:rPr>
                <w:szCs w:val="22"/>
                <w:lang w:val="en-GB"/>
              </w:rPr>
              <w:t>.</w:t>
            </w:r>
          </w:p>
          <w:p w14:paraId="00F4C914" w14:textId="77777777" w:rsidR="000D6CEA" w:rsidRPr="000D6CEA" w:rsidRDefault="000D6CEA" w:rsidP="000D6CEA">
            <w:pPr>
              <w:tabs>
                <w:tab w:val="left" w:pos="567"/>
              </w:tabs>
              <w:spacing w:line="276" w:lineRule="auto"/>
              <w:rPr>
                <w:szCs w:val="22"/>
                <w:lang w:val="en-GB"/>
              </w:rPr>
            </w:pPr>
            <w:r w:rsidRPr="000D6CEA">
              <w:rPr>
                <w:noProof/>
                <w:szCs w:val="22"/>
                <w:lang w:val="en-GB"/>
              </w:rPr>
              <w:t>Tel: + 351 214 127 200</w:t>
            </w:r>
          </w:p>
          <w:p w14:paraId="49D2BEA2" w14:textId="77777777" w:rsidR="000D6CEA" w:rsidRPr="000D6CEA" w:rsidRDefault="000D6CEA" w:rsidP="000D6CEA">
            <w:pPr>
              <w:tabs>
                <w:tab w:val="left" w:pos="567"/>
              </w:tabs>
              <w:spacing w:line="276" w:lineRule="auto"/>
              <w:rPr>
                <w:szCs w:val="22"/>
                <w:lang w:val="en-GB"/>
              </w:rPr>
            </w:pPr>
          </w:p>
        </w:tc>
      </w:tr>
      <w:tr w:rsidR="000D6CEA" w:rsidRPr="00E278D9" w14:paraId="1820B16D" w14:textId="77777777" w:rsidTr="00CE4AF8">
        <w:trPr>
          <w:cantSplit/>
        </w:trPr>
        <w:tc>
          <w:tcPr>
            <w:tcW w:w="4261" w:type="dxa"/>
            <w:hideMark/>
          </w:tcPr>
          <w:p w14:paraId="4BFE3075" w14:textId="77777777" w:rsidR="000D6CEA" w:rsidRPr="000D6CEA" w:rsidRDefault="000D6CEA" w:rsidP="000D6CEA">
            <w:pPr>
              <w:tabs>
                <w:tab w:val="left" w:pos="567"/>
              </w:tabs>
              <w:spacing w:line="276" w:lineRule="auto"/>
              <w:rPr>
                <w:b/>
                <w:bCs/>
                <w:szCs w:val="22"/>
                <w:lang w:val="sv-SE"/>
              </w:rPr>
            </w:pPr>
            <w:r w:rsidRPr="000D6CEA">
              <w:rPr>
                <w:b/>
                <w:bCs/>
                <w:szCs w:val="22"/>
                <w:lang w:val="sv-SE"/>
              </w:rPr>
              <w:t>Hrvatska</w:t>
            </w:r>
          </w:p>
          <w:p w14:paraId="7195E12D" w14:textId="77777777" w:rsidR="000D6CEA" w:rsidRPr="00E278D9" w:rsidRDefault="000D6CEA" w:rsidP="000D6CEA">
            <w:pPr>
              <w:tabs>
                <w:tab w:val="left" w:pos="567"/>
              </w:tabs>
              <w:spacing w:line="276" w:lineRule="auto"/>
              <w:rPr>
                <w:bCs/>
                <w:szCs w:val="22"/>
                <w:lang w:val="sv-SE"/>
              </w:rPr>
            </w:pPr>
            <w:r w:rsidRPr="00E278D9">
              <w:rPr>
                <w:bCs/>
                <w:szCs w:val="22"/>
                <w:lang w:val="sv-SE"/>
              </w:rPr>
              <w:t xml:space="preserve">Viatris Hrvatska </w:t>
            </w:r>
            <w:proofErr w:type="spellStart"/>
            <w:r w:rsidRPr="00E278D9">
              <w:rPr>
                <w:bCs/>
                <w:szCs w:val="22"/>
                <w:lang w:val="sv-SE"/>
              </w:rPr>
              <w:t>d.o.o</w:t>
            </w:r>
            <w:proofErr w:type="spellEnd"/>
            <w:r w:rsidRPr="00E278D9">
              <w:rPr>
                <w:bCs/>
                <w:szCs w:val="22"/>
                <w:lang w:val="sv-SE"/>
              </w:rPr>
              <w:t>.</w:t>
            </w:r>
          </w:p>
          <w:p w14:paraId="1DEC7209" w14:textId="77777777" w:rsidR="000D6CEA" w:rsidRPr="000D6CEA" w:rsidRDefault="000D6CEA" w:rsidP="000D6CEA">
            <w:pPr>
              <w:tabs>
                <w:tab w:val="left" w:pos="567"/>
              </w:tabs>
              <w:spacing w:line="276" w:lineRule="auto"/>
              <w:rPr>
                <w:szCs w:val="22"/>
                <w:lang w:val="en-GB"/>
              </w:rPr>
            </w:pPr>
            <w:r w:rsidRPr="000D6CEA">
              <w:rPr>
                <w:bCs/>
                <w:szCs w:val="22"/>
                <w:lang w:val="sv-SE"/>
              </w:rPr>
              <w:t>Tel: +385 1 23 50 599</w:t>
            </w:r>
          </w:p>
        </w:tc>
        <w:tc>
          <w:tcPr>
            <w:tcW w:w="4352" w:type="dxa"/>
          </w:tcPr>
          <w:p w14:paraId="12DF9252" w14:textId="77777777" w:rsidR="000D6CEA" w:rsidRPr="000D6CEA" w:rsidRDefault="000D6CEA" w:rsidP="000D6CEA">
            <w:pPr>
              <w:tabs>
                <w:tab w:val="left" w:pos="567"/>
              </w:tabs>
              <w:spacing w:line="276" w:lineRule="auto"/>
              <w:rPr>
                <w:b/>
                <w:bCs/>
                <w:szCs w:val="22"/>
                <w:lang w:val="en-GB"/>
              </w:rPr>
            </w:pPr>
            <w:proofErr w:type="spellStart"/>
            <w:r w:rsidRPr="000D6CEA">
              <w:rPr>
                <w:b/>
                <w:bCs/>
                <w:szCs w:val="22"/>
                <w:lang w:val="en-GB"/>
              </w:rPr>
              <w:t>România</w:t>
            </w:r>
            <w:proofErr w:type="spellEnd"/>
          </w:p>
          <w:p w14:paraId="25FD1F78" w14:textId="77777777" w:rsidR="000D6CEA" w:rsidRPr="000D6CEA" w:rsidRDefault="000D6CEA" w:rsidP="000D6CEA">
            <w:pPr>
              <w:tabs>
                <w:tab w:val="left" w:pos="567"/>
              </w:tabs>
              <w:spacing w:line="276" w:lineRule="auto"/>
              <w:rPr>
                <w:szCs w:val="22"/>
                <w:lang w:val="en-GB"/>
              </w:rPr>
            </w:pPr>
            <w:r w:rsidRPr="000D6CEA">
              <w:rPr>
                <w:noProof/>
                <w:szCs w:val="22"/>
                <w:lang w:val="en-GB"/>
              </w:rPr>
              <w:t>BGP Products SRL</w:t>
            </w:r>
          </w:p>
          <w:p w14:paraId="7AAD0399" w14:textId="77777777" w:rsidR="000D6CEA" w:rsidRPr="000D6CEA" w:rsidRDefault="000D6CEA" w:rsidP="000D6CEA">
            <w:pPr>
              <w:tabs>
                <w:tab w:val="left" w:pos="567"/>
              </w:tabs>
              <w:spacing w:line="276" w:lineRule="auto"/>
              <w:rPr>
                <w:szCs w:val="22"/>
                <w:lang w:val="en-GB"/>
              </w:rPr>
            </w:pPr>
            <w:r w:rsidRPr="000D6CEA">
              <w:rPr>
                <w:noProof/>
                <w:szCs w:val="22"/>
                <w:lang w:val="en-GB"/>
              </w:rPr>
              <w:t>Tel: +40 372 579 000</w:t>
            </w:r>
          </w:p>
          <w:p w14:paraId="5A700FF3" w14:textId="77777777" w:rsidR="000D6CEA" w:rsidRPr="000D6CEA" w:rsidRDefault="000D6CEA" w:rsidP="000D6CEA">
            <w:pPr>
              <w:tabs>
                <w:tab w:val="left" w:pos="567"/>
              </w:tabs>
              <w:spacing w:line="276" w:lineRule="auto"/>
              <w:rPr>
                <w:szCs w:val="22"/>
                <w:lang w:val="en-GB"/>
              </w:rPr>
            </w:pPr>
          </w:p>
        </w:tc>
      </w:tr>
      <w:tr w:rsidR="000D6CEA" w:rsidRPr="000D6CEA" w14:paraId="205ADA32" w14:textId="77777777" w:rsidTr="00CE4AF8">
        <w:trPr>
          <w:cantSplit/>
        </w:trPr>
        <w:tc>
          <w:tcPr>
            <w:tcW w:w="4261" w:type="dxa"/>
            <w:hideMark/>
          </w:tcPr>
          <w:p w14:paraId="39435566" w14:textId="77777777" w:rsidR="000D6CEA" w:rsidRPr="000D6CEA" w:rsidRDefault="000D6CEA" w:rsidP="000D6CEA">
            <w:pPr>
              <w:tabs>
                <w:tab w:val="left" w:pos="567"/>
              </w:tabs>
              <w:spacing w:line="276" w:lineRule="auto"/>
              <w:rPr>
                <w:b/>
                <w:bCs/>
                <w:szCs w:val="22"/>
                <w:lang w:val="nl-NL"/>
              </w:rPr>
            </w:pPr>
            <w:r w:rsidRPr="000D6CEA">
              <w:rPr>
                <w:b/>
                <w:bCs/>
                <w:szCs w:val="22"/>
                <w:lang w:val="nl-NL"/>
              </w:rPr>
              <w:t>Ireland</w:t>
            </w:r>
          </w:p>
          <w:p w14:paraId="673009BC" w14:textId="4E2CB2FB" w:rsidR="000D6CEA" w:rsidRPr="000D6CEA" w:rsidRDefault="000D6CEA" w:rsidP="000D6CEA">
            <w:pPr>
              <w:tabs>
                <w:tab w:val="left" w:pos="567"/>
              </w:tabs>
              <w:rPr>
                <w:szCs w:val="22"/>
                <w:lang w:val="nl-NL"/>
              </w:rPr>
            </w:pPr>
            <w:r w:rsidRPr="000D6CEA">
              <w:rPr>
                <w:szCs w:val="22"/>
                <w:lang w:val="en-GB"/>
              </w:rPr>
              <w:t>Viatris Limited</w:t>
            </w:r>
            <w:r w:rsidRPr="000D6CEA" w:rsidDel="00535058">
              <w:rPr>
                <w:szCs w:val="22"/>
                <w:lang w:val="nl-NL"/>
              </w:rPr>
              <w:t xml:space="preserve"> </w:t>
            </w:r>
          </w:p>
          <w:p w14:paraId="38F26FC7" w14:textId="77777777" w:rsidR="000D6CEA" w:rsidRPr="000D6CEA" w:rsidRDefault="000D6CEA" w:rsidP="000D6CEA">
            <w:pPr>
              <w:tabs>
                <w:tab w:val="left" w:pos="567"/>
              </w:tabs>
              <w:rPr>
                <w:szCs w:val="22"/>
                <w:lang w:val="en-GB"/>
              </w:rPr>
            </w:pPr>
            <w:r w:rsidRPr="000D6CEA">
              <w:rPr>
                <w:szCs w:val="22"/>
                <w:lang w:val="en-GB"/>
              </w:rPr>
              <w:t>Tel: +353 1 8711600</w:t>
            </w:r>
          </w:p>
          <w:p w14:paraId="47B6F025" w14:textId="77777777" w:rsidR="000D6CEA" w:rsidRPr="000D6CEA" w:rsidRDefault="000D6CEA" w:rsidP="000D6CEA">
            <w:pPr>
              <w:tabs>
                <w:tab w:val="left" w:pos="567"/>
              </w:tabs>
              <w:spacing w:line="276" w:lineRule="auto"/>
              <w:rPr>
                <w:szCs w:val="22"/>
                <w:lang w:val="en-GB"/>
              </w:rPr>
            </w:pPr>
          </w:p>
        </w:tc>
        <w:tc>
          <w:tcPr>
            <w:tcW w:w="4352" w:type="dxa"/>
          </w:tcPr>
          <w:p w14:paraId="5027A6E3" w14:textId="77777777" w:rsidR="000D6CEA" w:rsidRPr="00E278D9" w:rsidRDefault="000D6CEA" w:rsidP="000D6CEA">
            <w:pPr>
              <w:tabs>
                <w:tab w:val="left" w:pos="567"/>
              </w:tabs>
              <w:spacing w:line="276" w:lineRule="auto"/>
              <w:rPr>
                <w:b/>
                <w:bCs/>
                <w:szCs w:val="22"/>
              </w:rPr>
            </w:pPr>
            <w:r w:rsidRPr="00E278D9">
              <w:rPr>
                <w:b/>
                <w:bCs/>
                <w:szCs w:val="22"/>
              </w:rPr>
              <w:t>Slovenija</w:t>
            </w:r>
          </w:p>
          <w:p w14:paraId="1C3A3E70" w14:textId="77777777" w:rsidR="000D6CEA" w:rsidRPr="00E278D9" w:rsidRDefault="000D6CEA" w:rsidP="000D6CEA">
            <w:pPr>
              <w:tabs>
                <w:tab w:val="left" w:pos="567"/>
              </w:tabs>
              <w:rPr>
                <w:color w:val="000000"/>
                <w:szCs w:val="22"/>
              </w:rPr>
            </w:pPr>
            <w:r w:rsidRPr="00E278D9">
              <w:rPr>
                <w:color w:val="000000"/>
                <w:szCs w:val="22"/>
              </w:rPr>
              <w:t xml:space="preserve">Viatris </w:t>
            </w:r>
            <w:proofErr w:type="spellStart"/>
            <w:r w:rsidRPr="00E278D9">
              <w:rPr>
                <w:color w:val="000000"/>
                <w:szCs w:val="22"/>
              </w:rPr>
              <w:t>d.o.o</w:t>
            </w:r>
            <w:proofErr w:type="spellEnd"/>
            <w:r w:rsidRPr="00E278D9">
              <w:rPr>
                <w:color w:val="000000"/>
                <w:szCs w:val="22"/>
              </w:rPr>
              <w:t>.</w:t>
            </w:r>
          </w:p>
          <w:p w14:paraId="017A1EB7" w14:textId="77777777" w:rsidR="000D6CEA" w:rsidRPr="000D6CEA" w:rsidRDefault="000D6CEA" w:rsidP="000D6CEA">
            <w:pPr>
              <w:tabs>
                <w:tab w:val="left" w:pos="567"/>
              </w:tabs>
              <w:rPr>
                <w:color w:val="000000"/>
                <w:szCs w:val="22"/>
                <w:lang w:val="en-GB"/>
              </w:rPr>
            </w:pPr>
            <w:r w:rsidRPr="000D6CEA">
              <w:rPr>
                <w:color w:val="000000"/>
                <w:szCs w:val="22"/>
                <w:lang w:val="en-GB"/>
              </w:rPr>
              <w:t>Tel: + 386 1 23 63 180</w:t>
            </w:r>
          </w:p>
          <w:p w14:paraId="44F905A8" w14:textId="77777777" w:rsidR="000D6CEA" w:rsidRPr="000D6CEA" w:rsidRDefault="000D6CEA" w:rsidP="000D6CEA">
            <w:pPr>
              <w:tabs>
                <w:tab w:val="left" w:pos="567"/>
              </w:tabs>
              <w:spacing w:line="276" w:lineRule="auto"/>
              <w:rPr>
                <w:szCs w:val="22"/>
                <w:lang w:val="en-GB"/>
              </w:rPr>
            </w:pPr>
          </w:p>
        </w:tc>
      </w:tr>
      <w:tr w:rsidR="000D6CEA" w:rsidRPr="000D6CEA" w14:paraId="4A75DCA3" w14:textId="77777777" w:rsidTr="00CE4AF8">
        <w:trPr>
          <w:cantSplit/>
        </w:trPr>
        <w:tc>
          <w:tcPr>
            <w:tcW w:w="4261" w:type="dxa"/>
          </w:tcPr>
          <w:p w14:paraId="58717F23" w14:textId="77777777" w:rsidR="000D6CEA" w:rsidRPr="000D6CEA" w:rsidRDefault="000D6CEA" w:rsidP="000D6CEA">
            <w:pPr>
              <w:tabs>
                <w:tab w:val="left" w:pos="567"/>
              </w:tabs>
              <w:spacing w:line="276" w:lineRule="auto"/>
              <w:rPr>
                <w:b/>
                <w:bCs/>
                <w:szCs w:val="22"/>
                <w:lang w:val="en-GB"/>
              </w:rPr>
            </w:pPr>
            <w:proofErr w:type="spellStart"/>
            <w:r w:rsidRPr="000D6CEA">
              <w:rPr>
                <w:b/>
                <w:bCs/>
                <w:szCs w:val="22"/>
                <w:lang w:val="en-GB"/>
              </w:rPr>
              <w:t>Ísland</w:t>
            </w:r>
            <w:proofErr w:type="spellEnd"/>
          </w:p>
          <w:p w14:paraId="15274CCA" w14:textId="77777777" w:rsidR="000D6CEA" w:rsidRPr="000D6CEA" w:rsidRDefault="000D6CEA" w:rsidP="000D6CEA">
            <w:pPr>
              <w:tabs>
                <w:tab w:val="left" w:pos="567"/>
              </w:tabs>
              <w:spacing w:line="276" w:lineRule="auto"/>
              <w:rPr>
                <w:szCs w:val="22"/>
                <w:lang w:val="en-GB"/>
              </w:rPr>
            </w:pPr>
            <w:proofErr w:type="spellStart"/>
            <w:r w:rsidRPr="000D6CEA">
              <w:rPr>
                <w:szCs w:val="22"/>
                <w:lang w:val="en-GB"/>
              </w:rPr>
              <w:t>Icepharma</w:t>
            </w:r>
            <w:proofErr w:type="spellEnd"/>
            <w:r w:rsidRPr="000D6CEA">
              <w:rPr>
                <w:szCs w:val="22"/>
                <w:lang w:val="en-GB"/>
              </w:rPr>
              <w:t xml:space="preserve"> hf.</w:t>
            </w:r>
          </w:p>
          <w:p w14:paraId="1FB9AA84" w14:textId="77777777" w:rsidR="000D6CEA" w:rsidRPr="000D6CEA" w:rsidRDefault="000D6CEA" w:rsidP="000D6CEA">
            <w:pPr>
              <w:tabs>
                <w:tab w:val="left" w:pos="567"/>
              </w:tabs>
              <w:spacing w:line="276" w:lineRule="auto"/>
              <w:rPr>
                <w:szCs w:val="22"/>
                <w:lang w:val="en-GB"/>
              </w:rPr>
            </w:pPr>
            <w:proofErr w:type="spellStart"/>
            <w:r w:rsidRPr="000D6CEA">
              <w:rPr>
                <w:szCs w:val="22"/>
                <w:lang w:val="en-GB"/>
              </w:rPr>
              <w:t>Sími</w:t>
            </w:r>
            <w:proofErr w:type="spellEnd"/>
            <w:r w:rsidRPr="000D6CEA">
              <w:rPr>
                <w:szCs w:val="22"/>
                <w:lang w:val="en-GB"/>
              </w:rPr>
              <w:t>: +354 540 8000</w:t>
            </w:r>
          </w:p>
          <w:p w14:paraId="30CF4838" w14:textId="77777777" w:rsidR="000D6CEA" w:rsidRPr="000D6CEA" w:rsidRDefault="000D6CEA" w:rsidP="000D6CEA">
            <w:pPr>
              <w:tabs>
                <w:tab w:val="left" w:pos="567"/>
              </w:tabs>
              <w:spacing w:line="276" w:lineRule="auto"/>
              <w:rPr>
                <w:szCs w:val="22"/>
                <w:lang w:val="en-GB"/>
              </w:rPr>
            </w:pPr>
          </w:p>
        </w:tc>
        <w:tc>
          <w:tcPr>
            <w:tcW w:w="4352" w:type="dxa"/>
            <w:hideMark/>
          </w:tcPr>
          <w:p w14:paraId="1B126403" w14:textId="77777777" w:rsidR="000D6CEA" w:rsidRPr="000D6CEA" w:rsidRDefault="000D6CEA" w:rsidP="000D6CEA">
            <w:pPr>
              <w:tabs>
                <w:tab w:val="left" w:pos="567"/>
              </w:tabs>
              <w:spacing w:line="276" w:lineRule="auto"/>
              <w:rPr>
                <w:b/>
                <w:bCs/>
                <w:szCs w:val="22"/>
                <w:lang w:val="sv-SE"/>
              </w:rPr>
            </w:pPr>
            <w:proofErr w:type="spellStart"/>
            <w:r w:rsidRPr="000D6CEA">
              <w:rPr>
                <w:b/>
                <w:bCs/>
                <w:szCs w:val="22"/>
                <w:lang w:val="sv-SE"/>
              </w:rPr>
              <w:t>Slovenská</w:t>
            </w:r>
            <w:proofErr w:type="spellEnd"/>
            <w:r w:rsidRPr="000D6CEA">
              <w:rPr>
                <w:b/>
                <w:bCs/>
                <w:szCs w:val="22"/>
                <w:lang w:val="sv-SE"/>
              </w:rPr>
              <w:t xml:space="preserve"> </w:t>
            </w:r>
            <w:proofErr w:type="spellStart"/>
            <w:r w:rsidRPr="000D6CEA">
              <w:rPr>
                <w:b/>
                <w:bCs/>
                <w:szCs w:val="22"/>
                <w:lang w:val="sv-SE"/>
              </w:rPr>
              <w:t>republika</w:t>
            </w:r>
            <w:proofErr w:type="spellEnd"/>
          </w:p>
          <w:p w14:paraId="2B938E80" w14:textId="77777777" w:rsidR="000D6CEA" w:rsidRPr="000D6CEA" w:rsidRDefault="000D6CEA" w:rsidP="000D6CEA">
            <w:pPr>
              <w:tabs>
                <w:tab w:val="left" w:pos="567"/>
              </w:tabs>
              <w:spacing w:line="276" w:lineRule="auto"/>
              <w:rPr>
                <w:szCs w:val="22"/>
                <w:lang w:val="sv-SE"/>
              </w:rPr>
            </w:pPr>
            <w:r w:rsidRPr="000D6CEA">
              <w:rPr>
                <w:szCs w:val="22"/>
                <w:lang w:val="sv-SE"/>
              </w:rPr>
              <w:t xml:space="preserve">Viatris </w:t>
            </w:r>
            <w:proofErr w:type="spellStart"/>
            <w:r w:rsidRPr="000D6CEA">
              <w:rPr>
                <w:szCs w:val="22"/>
                <w:lang w:val="sv-SE"/>
              </w:rPr>
              <w:t>Slovakia</w:t>
            </w:r>
            <w:proofErr w:type="spellEnd"/>
            <w:r w:rsidRPr="000D6CEA">
              <w:rPr>
                <w:szCs w:val="22"/>
                <w:lang w:val="sv-SE"/>
              </w:rPr>
              <w:t xml:space="preserve"> </w:t>
            </w:r>
            <w:proofErr w:type="spellStart"/>
            <w:r w:rsidRPr="000D6CEA">
              <w:rPr>
                <w:szCs w:val="22"/>
                <w:lang w:val="sv-SE"/>
              </w:rPr>
              <w:t>s.r.o</w:t>
            </w:r>
            <w:proofErr w:type="spellEnd"/>
            <w:r w:rsidRPr="000D6CEA">
              <w:rPr>
                <w:szCs w:val="22"/>
                <w:lang w:val="sv-SE"/>
              </w:rPr>
              <w:t>.</w:t>
            </w:r>
          </w:p>
          <w:p w14:paraId="56CE7BF2" w14:textId="77777777" w:rsidR="000D6CEA" w:rsidRPr="000D6CEA" w:rsidRDefault="000D6CEA" w:rsidP="000D6CEA">
            <w:pPr>
              <w:tabs>
                <w:tab w:val="left" w:pos="567"/>
              </w:tabs>
              <w:spacing w:line="276" w:lineRule="auto"/>
              <w:rPr>
                <w:szCs w:val="22"/>
                <w:lang w:val="en-GB"/>
              </w:rPr>
            </w:pPr>
            <w:r w:rsidRPr="000D6CEA">
              <w:rPr>
                <w:noProof/>
                <w:szCs w:val="22"/>
                <w:lang w:val="en-GB"/>
              </w:rPr>
              <w:t xml:space="preserve">Tel: </w:t>
            </w:r>
            <w:r w:rsidRPr="000D6CEA">
              <w:rPr>
                <w:szCs w:val="22"/>
                <w:lang w:val="en-GB"/>
              </w:rPr>
              <w:t>+</w:t>
            </w:r>
            <w:r w:rsidRPr="000D6CEA">
              <w:rPr>
                <w:szCs w:val="22"/>
                <w:lang w:val="sk-SK"/>
              </w:rPr>
              <w:t>421 2 32 199 100</w:t>
            </w:r>
          </w:p>
        </w:tc>
      </w:tr>
      <w:tr w:rsidR="000D6CEA" w:rsidRPr="00E278D9" w14:paraId="718CA597" w14:textId="77777777" w:rsidTr="00CE4AF8">
        <w:trPr>
          <w:cantSplit/>
        </w:trPr>
        <w:tc>
          <w:tcPr>
            <w:tcW w:w="4261" w:type="dxa"/>
          </w:tcPr>
          <w:p w14:paraId="269E3E5F" w14:textId="77777777" w:rsidR="000D6CEA" w:rsidRPr="000D6CEA" w:rsidRDefault="000D6CEA" w:rsidP="000D6CEA">
            <w:pPr>
              <w:tabs>
                <w:tab w:val="left" w:pos="567"/>
              </w:tabs>
              <w:spacing w:line="276" w:lineRule="auto"/>
              <w:rPr>
                <w:b/>
                <w:bCs/>
                <w:szCs w:val="22"/>
                <w:lang w:val="fi-FI"/>
              </w:rPr>
            </w:pPr>
            <w:r w:rsidRPr="000D6CEA">
              <w:rPr>
                <w:b/>
                <w:bCs/>
                <w:szCs w:val="22"/>
                <w:lang w:val="fi-FI"/>
              </w:rPr>
              <w:t>Italia</w:t>
            </w:r>
          </w:p>
          <w:p w14:paraId="1FCB7E3B" w14:textId="77777777" w:rsidR="000D6CEA" w:rsidRPr="000D6CEA" w:rsidRDefault="000D6CEA" w:rsidP="000D6CEA">
            <w:pPr>
              <w:tabs>
                <w:tab w:val="left" w:pos="567"/>
              </w:tabs>
              <w:spacing w:line="276" w:lineRule="auto"/>
              <w:rPr>
                <w:szCs w:val="22"/>
                <w:lang w:val="fi-FI"/>
              </w:rPr>
            </w:pPr>
            <w:r w:rsidRPr="000D6CEA">
              <w:rPr>
                <w:szCs w:val="22"/>
                <w:lang w:val="fi-FI"/>
              </w:rPr>
              <w:t>V</w:t>
            </w:r>
            <w:r w:rsidRPr="000D6CEA">
              <w:rPr>
                <w:lang w:val="fi-FI"/>
              </w:rPr>
              <w:t xml:space="preserve">iatris </w:t>
            </w:r>
            <w:r w:rsidRPr="000D6CEA">
              <w:rPr>
                <w:szCs w:val="22"/>
                <w:lang w:val="fi-FI"/>
              </w:rPr>
              <w:t xml:space="preserve">Italia </w:t>
            </w:r>
            <w:proofErr w:type="spellStart"/>
            <w:r w:rsidRPr="000D6CEA">
              <w:rPr>
                <w:szCs w:val="22"/>
                <w:lang w:val="fi-FI"/>
              </w:rPr>
              <w:t>S.r.l</w:t>
            </w:r>
            <w:proofErr w:type="spellEnd"/>
            <w:r w:rsidRPr="000D6CEA">
              <w:rPr>
                <w:szCs w:val="22"/>
                <w:lang w:val="fi-FI"/>
              </w:rPr>
              <w:t>.</w:t>
            </w:r>
          </w:p>
          <w:p w14:paraId="5CB66E5B" w14:textId="77777777" w:rsidR="000D6CEA" w:rsidRPr="000D6CEA" w:rsidRDefault="000D6CEA" w:rsidP="000D6CEA">
            <w:pPr>
              <w:tabs>
                <w:tab w:val="left" w:pos="567"/>
              </w:tabs>
              <w:spacing w:line="276" w:lineRule="auto"/>
              <w:rPr>
                <w:szCs w:val="22"/>
                <w:lang w:val="en-GB"/>
              </w:rPr>
            </w:pPr>
            <w:r w:rsidRPr="000D6CEA">
              <w:rPr>
                <w:szCs w:val="22"/>
                <w:lang w:val="en-GB"/>
              </w:rPr>
              <w:t>Tel: + 39 (0) 2 612 46921</w:t>
            </w:r>
          </w:p>
          <w:p w14:paraId="5DB4797D" w14:textId="77777777" w:rsidR="000D6CEA" w:rsidRPr="000D6CEA" w:rsidRDefault="000D6CEA" w:rsidP="000D6CEA">
            <w:pPr>
              <w:tabs>
                <w:tab w:val="left" w:pos="567"/>
              </w:tabs>
              <w:spacing w:line="276" w:lineRule="auto"/>
              <w:rPr>
                <w:szCs w:val="22"/>
                <w:lang w:val="en-GB"/>
              </w:rPr>
            </w:pPr>
          </w:p>
        </w:tc>
        <w:tc>
          <w:tcPr>
            <w:tcW w:w="4352" w:type="dxa"/>
          </w:tcPr>
          <w:p w14:paraId="6FA5A7D8" w14:textId="77777777" w:rsidR="000D6CEA" w:rsidRPr="000D6CEA" w:rsidRDefault="000D6CEA" w:rsidP="000D6CEA">
            <w:pPr>
              <w:tabs>
                <w:tab w:val="left" w:pos="567"/>
              </w:tabs>
              <w:spacing w:line="276" w:lineRule="auto"/>
              <w:rPr>
                <w:b/>
                <w:bCs/>
                <w:szCs w:val="22"/>
                <w:lang w:val="sv-SE"/>
              </w:rPr>
            </w:pPr>
            <w:r w:rsidRPr="000D6CEA">
              <w:rPr>
                <w:b/>
                <w:bCs/>
                <w:szCs w:val="22"/>
                <w:lang w:val="sv-SE"/>
              </w:rPr>
              <w:t>Suomi/Finland</w:t>
            </w:r>
          </w:p>
          <w:p w14:paraId="4124F7D7" w14:textId="77777777" w:rsidR="000D6CEA" w:rsidRPr="000D6CEA" w:rsidRDefault="000D6CEA" w:rsidP="000D6CEA">
            <w:pPr>
              <w:tabs>
                <w:tab w:val="left" w:pos="567"/>
              </w:tabs>
              <w:rPr>
                <w:bCs/>
                <w:szCs w:val="22"/>
                <w:bdr w:val="none" w:sz="0" w:space="0" w:color="auto" w:frame="1"/>
                <w:shd w:val="clear" w:color="auto" w:fill="FFFFFF"/>
                <w:lang w:val="sv-SE"/>
              </w:rPr>
            </w:pPr>
            <w:r w:rsidRPr="000D6CEA">
              <w:rPr>
                <w:bCs/>
                <w:szCs w:val="22"/>
                <w:bdr w:val="none" w:sz="0" w:space="0" w:color="auto" w:frame="1"/>
                <w:shd w:val="clear" w:color="auto" w:fill="FFFFFF"/>
                <w:lang w:val="sv-SE"/>
              </w:rPr>
              <w:t>Viatris</w:t>
            </w:r>
            <w:r w:rsidRPr="000D6CEA">
              <w:rPr>
                <w:szCs w:val="22"/>
                <w:bdr w:val="none" w:sz="0" w:space="0" w:color="auto" w:frame="1"/>
                <w:shd w:val="clear" w:color="auto" w:fill="FFFFFF"/>
                <w:lang w:val="da-DK" w:eastAsia="da-DK"/>
              </w:rPr>
              <w:t xml:space="preserve"> </w:t>
            </w:r>
            <w:r w:rsidRPr="000D6CEA">
              <w:rPr>
                <w:bCs/>
                <w:szCs w:val="22"/>
                <w:bdr w:val="none" w:sz="0" w:space="0" w:color="auto" w:frame="1"/>
                <w:shd w:val="clear" w:color="auto" w:fill="FFFFFF"/>
                <w:lang w:val="sv-SE"/>
              </w:rPr>
              <w:t>Oy</w:t>
            </w:r>
          </w:p>
          <w:p w14:paraId="4244BC03" w14:textId="77777777" w:rsidR="000D6CEA" w:rsidRPr="000D6CEA" w:rsidRDefault="000D6CEA" w:rsidP="000D6CEA">
            <w:pPr>
              <w:tabs>
                <w:tab w:val="left" w:pos="567"/>
              </w:tabs>
              <w:rPr>
                <w:bCs/>
                <w:szCs w:val="22"/>
                <w:bdr w:val="none" w:sz="0" w:space="0" w:color="auto" w:frame="1"/>
                <w:shd w:val="clear" w:color="auto" w:fill="FFFFFF"/>
                <w:lang w:val="sv-SE"/>
              </w:rPr>
            </w:pPr>
            <w:r w:rsidRPr="000D6CEA">
              <w:rPr>
                <w:szCs w:val="22"/>
                <w:lang w:val="sv-SE"/>
              </w:rPr>
              <w:t xml:space="preserve">Puh/Tel: </w:t>
            </w:r>
            <w:r w:rsidRPr="00E278D9">
              <w:rPr>
                <w:szCs w:val="22"/>
                <w:lang w:val="sv-SE"/>
              </w:rPr>
              <w:t>+358 20 720 9555</w:t>
            </w:r>
          </w:p>
          <w:p w14:paraId="61ED8ED0" w14:textId="77777777" w:rsidR="000D6CEA" w:rsidRPr="000D6CEA" w:rsidRDefault="000D6CEA" w:rsidP="000D6CEA">
            <w:pPr>
              <w:tabs>
                <w:tab w:val="left" w:pos="567"/>
              </w:tabs>
              <w:spacing w:line="276" w:lineRule="auto"/>
              <w:rPr>
                <w:szCs w:val="22"/>
                <w:lang w:val="sv-SE"/>
              </w:rPr>
            </w:pPr>
          </w:p>
        </w:tc>
      </w:tr>
      <w:tr w:rsidR="000D6CEA" w:rsidRPr="000D6CEA" w14:paraId="61EA1404" w14:textId="77777777" w:rsidTr="00CE4AF8">
        <w:trPr>
          <w:cantSplit/>
        </w:trPr>
        <w:tc>
          <w:tcPr>
            <w:tcW w:w="4261" w:type="dxa"/>
          </w:tcPr>
          <w:p w14:paraId="3BB97E81" w14:textId="77777777" w:rsidR="000D6CEA" w:rsidRPr="00497D31" w:rsidRDefault="000D6CEA" w:rsidP="000D6CEA">
            <w:pPr>
              <w:tabs>
                <w:tab w:val="left" w:pos="567"/>
              </w:tabs>
              <w:spacing w:line="276" w:lineRule="auto"/>
              <w:rPr>
                <w:b/>
                <w:bCs/>
                <w:szCs w:val="22"/>
                <w:rPrChange w:id="74" w:author="Viatris FI affiliate" w:date="2025-07-31T09:16:00Z">
                  <w:rPr>
                    <w:b/>
                    <w:bCs/>
                    <w:szCs w:val="22"/>
                    <w:lang w:val="sv-SE"/>
                  </w:rPr>
                </w:rPrChange>
              </w:rPr>
            </w:pPr>
            <w:proofErr w:type="spellStart"/>
            <w:r w:rsidRPr="000D6CEA">
              <w:rPr>
                <w:b/>
                <w:bCs/>
                <w:szCs w:val="22"/>
                <w:lang w:val="en-GB"/>
              </w:rPr>
              <w:t>Κύ</w:t>
            </w:r>
            <w:proofErr w:type="spellEnd"/>
            <w:r w:rsidRPr="000D6CEA">
              <w:rPr>
                <w:b/>
                <w:bCs/>
                <w:szCs w:val="22"/>
                <w:lang w:val="en-GB"/>
              </w:rPr>
              <w:t>προς</w:t>
            </w:r>
          </w:p>
          <w:p w14:paraId="3ABD4486" w14:textId="35B5AE69" w:rsidR="00E278D9" w:rsidRPr="00497D31" w:rsidRDefault="00A87A4C" w:rsidP="000D6CEA">
            <w:pPr>
              <w:tabs>
                <w:tab w:val="left" w:pos="567"/>
              </w:tabs>
              <w:spacing w:line="276" w:lineRule="auto"/>
              <w:rPr>
                <w:szCs w:val="22"/>
                <w:rPrChange w:id="75" w:author="Viatris FI affiliate" w:date="2025-07-31T09:16:00Z">
                  <w:rPr>
                    <w:szCs w:val="22"/>
                    <w:lang w:val="en-GB"/>
                  </w:rPr>
                </w:rPrChange>
              </w:rPr>
            </w:pPr>
            <w:ins w:id="76" w:author="Viatris FI affiliate" w:date="2025-07-31T09:29:00Z">
              <w:r w:rsidRPr="002A70B2">
                <w:rPr>
                  <w:szCs w:val="22"/>
                </w:rPr>
                <w:t>CPO Pharmaceuticals Limited</w:t>
              </w:r>
            </w:ins>
            <w:del w:id="77" w:author="Viatris FI affiliate" w:date="2025-07-31T09:29:00Z">
              <w:r w:rsidR="00E278D9" w:rsidRPr="00497D31" w:rsidDel="00A87A4C">
                <w:rPr>
                  <w:szCs w:val="22"/>
                  <w:rPrChange w:id="78" w:author="Viatris FI affiliate" w:date="2025-07-31T09:16:00Z">
                    <w:rPr>
                      <w:szCs w:val="22"/>
                      <w:lang w:val="sv-SE"/>
                    </w:rPr>
                  </w:rPrChange>
                </w:rPr>
                <w:delText>GPA Pharmaceuticals Ltd</w:delText>
              </w:r>
            </w:del>
            <w:r w:rsidR="00E278D9" w:rsidRPr="00497D31">
              <w:rPr>
                <w:szCs w:val="22"/>
                <w:rPrChange w:id="79" w:author="Viatris FI affiliate" w:date="2025-07-31T09:16:00Z">
                  <w:rPr>
                    <w:szCs w:val="22"/>
                    <w:lang w:val="sv-SE"/>
                  </w:rPr>
                </w:rPrChange>
              </w:rPr>
              <w:t xml:space="preserve"> </w:t>
            </w:r>
          </w:p>
          <w:p w14:paraId="11CA17EF" w14:textId="58DA4520" w:rsidR="000D6CEA" w:rsidRPr="00497D31" w:rsidRDefault="000D6CEA" w:rsidP="000D6CEA">
            <w:pPr>
              <w:tabs>
                <w:tab w:val="left" w:pos="567"/>
              </w:tabs>
              <w:spacing w:line="276" w:lineRule="auto"/>
              <w:rPr>
                <w:szCs w:val="22"/>
                <w:rPrChange w:id="80" w:author="Viatris FI affiliate" w:date="2025-07-31T09:16:00Z">
                  <w:rPr>
                    <w:szCs w:val="22"/>
                    <w:lang w:val="sv-SE"/>
                  </w:rPr>
                </w:rPrChange>
              </w:rPr>
            </w:pPr>
            <w:proofErr w:type="spellStart"/>
            <w:r w:rsidRPr="000D6CEA">
              <w:rPr>
                <w:szCs w:val="22"/>
                <w:lang w:val="en-GB"/>
              </w:rPr>
              <w:t>Τηλ</w:t>
            </w:r>
            <w:proofErr w:type="spellEnd"/>
            <w:r w:rsidRPr="00497D31">
              <w:rPr>
                <w:szCs w:val="22"/>
                <w:rPrChange w:id="81" w:author="Viatris FI affiliate" w:date="2025-07-31T09:16:00Z">
                  <w:rPr>
                    <w:szCs w:val="22"/>
                    <w:lang w:val="sv-SE"/>
                  </w:rPr>
                </w:rPrChange>
              </w:rPr>
              <w:t xml:space="preserve">: </w:t>
            </w:r>
            <w:r w:rsidR="00E278D9" w:rsidRPr="00497D31">
              <w:rPr>
                <w:szCs w:val="22"/>
                <w:rPrChange w:id="82" w:author="Viatris FI affiliate" w:date="2025-07-31T09:16:00Z">
                  <w:rPr>
                    <w:szCs w:val="22"/>
                    <w:lang w:val="sv-SE"/>
                  </w:rPr>
                </w:rPrChange>
              </w:rPr>
              <w:t>+357 22863100</w:t>
            </w:r>
          </w:p>
        </w:tc>
        <w:tc>
          <w:tcPr>
            <w:tcW w:w="4352" w:type="dxa"/>
          </w:tcPr>
          <w:p w14:paraId="1104DCC1" w14:textId="77777777" w:rsidR="000D6CEA" w:rsidRPr="000D6CEA" w:rsidRDefault="000D6CEA" w:rsidP="000D6CEA">
            <w:pPr>
              <w:tabs>
                <w:tab w:val="left" w:pos="567"/>
              </w:tabs>
              <w:spacing w:line="276" w:lineRule="auto"/>
              <w:rPr>
                <w:b/>
                <w:bCs/>
                <w:szCs w:val="22"/>
                <w:lang w:val="en-GB"/>
              </w:rPr>
            </w:pPr>
            <w:r w:rsidRPr="000D6CEA">
              <w:rPr>
                <w:b/>
                <w:bCs/>
                <w:szCs w:val="22"/>
                <w:lang w:val="en-GB"/>
              </w:rPr>
              <w:t>Sverige</w:t>
            </w:r>
          </w:p>
          <w:p w14:paraId="0295A30C" w14:textId="77777777" w:rsidR="000D6CEA" w:rsidRPr="000D6CEA" w:rsidRDefault="000D6CEA" w:rsidP="000D6CEA">
            <w:pPr>
              <w:tabs>
                <w:tab w:val="left" w:pos="567"/>
              </w:tabs>
              <w:spacing w:line="276" w:lineRule="auto"/>
              <w:rPr>
                <w:szCs w:val="22"/>
                <w:lang w:val="en-GB"/>
              </w:rPr>
            </w:pPr>
            <w:r w:rsidRPr="000D6CEA">
              <w:rPr>
                <w:szCs w:val="22"/>
                <w:lang w:val="en-GB"/>
              </w:rPr>
              <w:t xml:space="preserve">Viatris AB </w:t>
            </w:r>
          </w:p>
          <w:p w14:paraId="419CA90C" w14:textId="77777777" w:rsidR="000D6CEA" w:rsidRPr="000D6CEA" w:rsidRDefault="000D6CEA" w:rsidP="000D6CEA">
            <w:pPr>
              <w:tabs>
                <w:tab w:val="left" w:pos="567"/>
              </w:tabs>
              <w:spacing w:line="276" w:lineRule="auto"/>
              <w:rPr>
                <w:szCs w:val="22"/>
                <w:lang w:val="en-GB"/>
              </w:rPr>
            </w:pPr>
            <w:r w:rsidRPr="000D6CEA">
              <w:rPr>
                <w:szCs w:val="22"/>
                <w:lang w:val="en-GB"/>
              </w:rPr>
              <w:t>Tel: + 46 (0)8 630 19 00</w:t>
            </w:r>
          </w:p>
          <w:p w14:paraId="320E1937" w14:textId="77777777" w:rsidR="000D6CEA" w:rsidRPr="000D6CEA" w:rsidRDefault="000D6CEA" w:rsidP="000D6CEA">
            <w:pPr>
              <w:tabs>
                <w:tab w:val="left" w:pos="567"/>
              </w:tabs>
              <w:spacing w:line="276" w:lineRule="auto"/>
              <w:rPr>
                <w:szCs w:val="22"/>
                <w:lang w:val="en-GB"/>
              </w:rPr>
            </w:pPr>
          </w:p>
        </w:tc>
      </w:tr>
      <w:tr w:rsidR="000D6CEA" w:rsidRPr="000D6CEA" w14:paraId="6D910629" w14:textId="77777777" w:rsidTr="00CE4AF8">
        <w:trPr>
          <w:cantSplit/>
        </w:trPr>
        <w:tc>
          <w:tcPr>
            <w:tcW w:w="4261" w:type="dxa"/>
          </w:tcPr>
          <w:p w14:paraId="6C0ED0C4" w14:textId="77777777" w:rsidR="000D6CEA" w:rsidRPr="000D6CEA" w:rsidRDefault="000D6CEA" w:rsidP="000D6CEA">
            <w:pPr>
              <w:tabs>
                <w:tab w:val="left" w:pos="567"/>
              </w:tabs>
              <w:spacing w:line="276" w:lineRule="auto"/>
              <w:rPr>
                <w:b/>
                <w:bCs/>
                <w:szCs w:val="22"/>
                <w:lang w:val="nl-NL"/>
              </w:rPr>
            </w:pPr>
            <w:r w:rsidRPr="000D6CEA">
              <w:rPr>
                <w:b/>
                <w:bCs/>
                <w:szCs w:val="22"/>
                <w:lang w:val="nl-NL"/>
              </w:rPr>
              <w:t>Latvija</w:t>
            </w:r>
          </w:p>
          <w:p w14:paraId="0F6BDDF3" w14:textId="77777777" w:rsidR="000D6CEA" w:rsidRPr="000D6CEA" w:rsidRDefault="000D6CEA" w:rsidP="000D6CEA">
            <w:pPr>
              <w:tabs>
                <w:tab w:val="left" w:pos="567"/>
              </w:tabs>
              <w:spacing w:line="276" w:lineRule="auto"/>
              <w:rPr>
                <w:szCs w:val="22"/>
                <w:lang w:val="en-US"/>
              </w:rPr>
            </w:pPr>
            <w:r w:rsidRPr="000D6CEA">
              <w:rPr>
                <w:szCs w:val="22"/>
                <w:lang w:val="en-US"/>
              </w:rPr>
              <w:t>Viatris SIA</w:t>
            </w:r>
          </w:p>
          <w:p w14:paraId="382E78BD" w14:textId="77777777" w:rsidR="000D6CEA" w:rsidRPr="000D6CEA" w:rsidRDefault="000D6CEA" w:rsidP="000D6CEA">
            <w:pPr>
              <w:tabs>
                <w:tab w:val="left" w:pos="567"/>
              </w:tabs>
              <w:spacing w:line="276" w:lineRule="auto"/>
              <w:rPr>
                <w:szCs w:val="22"/>
                <w:lang w:val="nl-NL"/>
              </w:rPr>
            </w:pPr>
            <w:r w:rsidRPr="000D6CEA">
              <w:rPr>
                <w:szCs w:val="22"/>
                <w:lang w:val="nl-NL"/>
              </w:rPr>
              <w:t>Tel: + 371 676 055 80</w:t>
            </w:r>
          </w:p>
          <w:p w14:paraId="69DAACBF" w14:textId="77777777" w:rsidR="000D6CEA" w:rsidRPr="000D6CEA" w:rsidRDefault="000D6CEA" w:rsidP="000D6CEA">
            <w:pPr>
              <w:tabs>
                <w:tab w:val="left" w:pos="567"/>
              </w:tabs>
              <w:spacing w:line="276" w:lineRule="auto"/>
              <w:rPr>
                <w:szCs w:val="22"/>
                <w:lang w:val="en-GB"/>
              </w:rPr>
            </w:pPr>
          </w:p>
        </w:tc>
        <w:tc>
          <w:tcPr>
            <w:tcW w:w="4352" w:type="dxa"/>
            <w:hideMark/>
          </w:tcPr>
          <w:p w14:paraId="2BD38B3A" w14:textId="77777777" w:rsidR="000D6CEA" w:rsidRPr="000D6CEA" w:rsidRDefault="000D6CEA" w:rsidP="00E278D9">
            <w:pPr>
              <w:tabs>
                <w:tab w:val="left" w:pos="567"/>
              </w:tabs>
              <w:spacing w:line="276" w:lineRule="auto"/>
              <w:rPr>
                <w:szCs w:val="22"/>
                <w:lang w:val="en-GB"/>
              </w:rPr>
            </w:pPr>
          </w:p>
        </w:tc>
      </w:tr>
      <w:bookmarkEnd w:id="73"/>
    </w:tbl>
    <w:p w14:paraId="5195E0FA" w14:textId="77777777" w:rsidR="00FC6E7E" w:rsidRPr="00E81372" w:rsidRDefault="00FC6E7E" w:rsidP="00442D52">
      <w:pPr>
        <w:suppressAutoHyphens/>
        <w:rPr>
          <w:szCs w:val="22"/>
          <w:lang w:val="en-US"/>
        </w:rPr>
      </w:pPr>
    </w:p>
    <w:p w14:paraId="7DE4BC7F" w14:textId="77777777" w:rsidR="00DF6DF3" w:rsidRPr="00E81372" w:rsidRDefault="00E34454" w:rsidP="00442D52">
      <w:pPr>
        <w:ind w:right="-2"/>
        <w:rPr>
          <w:b/>
          <w:szCs w:val="22"/>
          <w:lang w:val="fi-FI"/>
        </w:rPr>
      </w:pPr>
      <w:r w:rsidRPr="00E81372">
        <w:rPr>
          <w:b/>
          <w:szCs w:val="22"/>
          <w:lang w:val="fi-FI"/>
        </w:rPr>
        <w:t xml:space="preserve">Tämä </w:t>
      </w:r>
      <w:r w:rsidR="002F6A17" w:rsidRPr="00E81372">
        <w:rPr>
          <w:b/>
          <w:szCs w:val="22"/>
          <w:lang w:val="fi-FI"/>
        </w:rPr>
        <w:t>pakkaus</w:t>
      </w:r>
      <w:r w:rsidRPr="00E81372">
        <w:rPr>
          <w:b/>
          <w:szCs w:val="22"/>
          <w:lang w:val="fi-FI"/>
        </w:rPr>
        <w:t xml:space="preserve">seloste on </w:t>
      </w:r>
      <w:r w:rsidR="002F6A17" w:rsidRPr="00E81372">
        <w:rPr>
          <w:b/>
          <w:szCs w:val="22"/>
          <w:lang w:val="fi-FI"/>
        </w:rPr>
        <w:t>tarkistettu</w:t>
      </w:r>
      <w:r w:rsidRPr="00E81372">
        <w:rPr>
          <w:b/>
          <w:szCs w:val="22"/>
          <w:lang w:val="fi-FI"/>
        </w:rPr>
        <w:t xml:space="preserve"> viimeksi: </w:t>
      </w:r>
    </w:p>
    <w:p w14:paraId="4B2040A2" w14:textId="77777777" w:rsidR="008E6D20" w:rsidRPr="00E81372" w:rsidRDefault="008E6D20" w:rsidP="00442D52">
      <w:pPr>
        <w:jc w:val="center"/>
        <w:rPr>
          <w:szCs w:val="22"/>
          <w:lang w:val="fi-FI"/>
        </w:rPr>
      </w:pPr>
    </w:p>
    <w:p w14:paraId="2F5C614B" w14:textId="76DF1B55" w:rsidR="008E6D20" w:rsidRPr="00E81372" w:rsidRDefault="008E6D20" w:rsidP="00442D52">
      <w:pPr>
        <w:suppressAutoHyphens/>
        <w:rPr>
          <w:szCs w:val="22"/>
          <w:lang w:val="fi-FI"/>
        </w:rPr>
      </w:pPr>
      <w:r w:rsidRPr="00E81372">
        <w:rPr>
          <w:szCs w:val="22"/>
          <w:lang w:val="fi-FI"/>
        </w:rPr>
        <w:t xml:space="preserve">Lisätietoa tästä lääkevalmisteesta on saatavilla Euroopan lääkeviraston verkkosivuilta </w:t>
      </w:r>
      <w:hyperlink r:id="rId11" w:history="1">
        <w:r w:rsidRPr="00E81372">
          <w:rPr>
            <w:rStyle w:val="Hyperlink"/>
            <w:szCs w:val="22"/>
            <w:lang w:val="fi-FI"/>
          </w:rPr>
          <w:t>http://www.ema.europa.eu</w:t>
        </w:r>
      </w:hyperlink>
      <w:r w:rsidR="00DF6DF3" w:rsidRPr="00E81372">
        <w:rPr>
          <w:szCs w:val="22"/>
          <w:lang w:val="fi-FI"/>
        </w:rPr>
        <w:t>.</w:t>
      </w:r>
    </w:p>
    <w:p w14:paraId="060D36F1" w14:textId="77777777" w:rsidR="00DF6DF3" w:rsidRPr="00E81372" w:rsidRDefault="00DF6DF3" w:rsidP="00442D52">
      <w:pPr>
        <w:suppressAutoHyphens/>
        <w:rPr>
          <w:szCs w:val="22"/>
          <w:lang w:val="fi-FI"/>
        </w:rPr>
      </w:pPr>
    </w:p>
    <w:p w14:paraId="13D4E19D" w14:textId="77777777" w:rsidR="00FD637E" w:rsidRPr="00E81372" w:rsidRDefault="00FD637E" w:rsidP="00442D52">
      <w:pPr>
        <w:rPr>
          <w:b/>
          <w:bCs/>
          <w:noProof/>
          <w:szCs w:val="22"/>
          <w:lang w:val="fi-FI"/>
        </w:rPr>
      </w:pPr>
      <w:r w:rsidRPr="00E81372">
        <w:rPr>
          <w:b/>
          <w:bCs/>
          <w:noProof/>
          <w:szCs w:val="22"/>
          <w:lang w:val="fi-FI"/>
        </w:rPr>
        <w:br w:type="page"/>
      </w:r>
    </w:p>
    <w:p w14:paraId="440173F9" w14:textId="3CB8AD15" w:rsidR="00E34454" w:rsidRPr="00E81372" w:rsidRDefault="00E34454" w:rsidP="00442D52">
      <w:pPr>
        <w:jc w:val="center"/>
        <w:rPr>
          <w:b/>
          <w:bCs/>
          <w:noProof/>
          <w:szCs w:val="22"/>
          <w:lang w:val="fi-FI"/>
        </w:rPr>
      </w:pPr>
      <w:r w:rsidRPr="00E81372">
        <w:rPr>
          <w:b/>
          <w:bCs/>
          <w:noProof/>
          <w:szCs w:val="22"/>
          <w:lang w:val="fi-FI"/>
        </w:rPr>
        <w:lastRenderedPageBreak/>
        <w:t>P</w:t>
      </w:r>
      <w:r w:rsidR="002F6A17" w:rsidRPr="00E81372">
        <w:rPr>
          <w:b/>
          <w:bCs/>
          <w:noProof/>
          <w:szCs w:val="22"/>
          <w:lang w:val="fi-FI"/>
        </w:rPr>
        <w:t>akkausseloste: Tietoa käyttäjälle</w:t>
      </w:r>
    </w:p>
    <w:p w14:paraId="06CAE8AF" w14:textId="77777777" w:rsidR="00E34454" w:rsidRPr="00E81372" w:rsidRDefault="00E34454" w:rsidP="00442D52">
      <w:pPr>
        <w:jc w:val="center"/>
        <w:rPr>
          <w:b/>
          <w:bCs/>
          <w:noProof/>
          <w:szCs w:val="22"/>
          <w:lang w:val="fi-FI"/>
        </w:rPr>
      </w:pPr>
    </w:p>
    <w:p w14:paraId="314D3128" w14:textId="529EE214" w:rsidR="00D4208B" w:rsidRPr="00E81372" w:rsidRDefault="00D4208B" w:rsidP="00442D52">
      <w:pPr>
        <w:jc w:val="center"/>
        <w:rPr>
          <w:b/>
          <w:szCs w:val="22"/>
          <w:lang w:val="fi-FI"/>
        </w:rPr>
      </w:pPr>
      <w:r w:rsidRPr="00E81372">
        <w:rPr>
          <w:b/>
          <w:szCs w:val="22"/>
          <w:lang w:val="fi-FI"/>
        </w:rPr>
        <w:t xml:space="preserve">Lopinavir/Ritonavir </w:t>
      </w:r>
      <w:r w:rsidR="00791196">
        <w:rPr>
          <w:b/>
          <w:szCs w:val="22"/>
          <w:lang w:val="fi-FI"/>
        </w:rPr>
        <w:t>Viatris</w:t>
      </w:r>
      <w:r w:rsidRPr="00E81372">
        <w:rPr>
          <w:b/>
          <w:szCs w:val="22"/>
          <w:lang w:val="fi-FI"/>
        </w:rPr>
        <w:t xml:space="preserve"> 10</w:t>
      </w:r>
      <w:r w:rsidR="00640E07" w:rsidRPr="00E81372">
        <w:rPr>
          <w:b/>
          <w:szCs w:val="22"/>
          <w:lang w:val="fi-FI"/>
        </w:rPr>
        <w:t>0 mg</w:t>
      </w:r>
      <w:r w:rsidR="001A03B2" w:rsidRPr="00E81372">
        <w:rPr>
          <w:b/>
          <w:szCs w:val="22"/>
          <w:lang w:val="fi-FI"/>
        </w:rPr>
        <w:t>/</w:t>
      </w:r>
      <w:r w:rsidRPr="00E81372">
        <w:rPr>
          <w:b/>
          <w:szCs w:val="22"/>
          <w:lang w:val="fi-FI"/>
        </w:rPr>
        <w:t>2</w:t>
      </w:r>
      <w:r w:rsidR="00AD2D26" w:rsidRPr="00E81372">
        <w:rPr>
          <w:b/>
          <w:szCs w:val="22"/>
          <w:lang w:val="fi-FI"/>
        </w:rPr>
        <w:t>5 mg</w:t>
      </w:r>
      <w:r w:rsidR="001A03B2" w:rsidRPr="00E81372">
        <w:rPr>
          <w:b/>
          <w:szCs w:val="22"/>
          <w:lang w:val="fi-FI"/>
        </w:rPr>
        <w:t xml:space="preserve"> </w:t>
      </w:r>
      <w:r w:rsidRPr="00E81372">
        <w:rPr>
          <w:b/>
          <w:szCs w:val="22"/>
          <w:lang w:val="fi-FI"/>
        </w:rPr>
        <w:t>kalvopäällysteiset tabletit</w:t>
      </w:r>
    </w:p>
    <w:p w14:paraId="79638C1E" w14:textId="77777777" w:rsidR="00D4208B" w:rsidRPr="00E81372" w:rsidRDefault="00D4208B" w:rsidP="00442D52">
      <w:pPr>
        <w:numPr>
          <w:ilvl w:val="12"/>
          <w:numId w:val="0"/>
        </w:numPr>
        <w:jc w:val="center"/>
        <w:rPr>
          <w:szCs w:val="22"/>
          <w:lang w:val="fi-FI"/>
        </w:rPr>
      </w:pPr>
      <w:r w:rsidRPr="00E81372">
        <w:rPr>
          <w:szCs w:val="22"/>
          <w:lang w:val="fi-FI"/>
        </w:rPr>
        <w:t>lopinaviiri/ritonaviiri</w:t>
      </w:r>
    </w:p>
    <w:p w14:paraId="7B034AC3" w14:textId="77777777" w:rsidR="00D4208B" w:rsidRPr="00E81372" w:rsidDel="00D4208B" w:rsidRDefault="00D4208B" w:rsidP="00442D52">
      <w:pPr>
        <w:jc w:val="center"/>
        <w:rPr>
          <w:bCs/>
          <w:caps/>
          <w:noProof/>
          <w:szCs w:val="22"/>
          <w:lang w:val="fi-FI"/>
        </w:rPr>
      </w:pPr>
    </w:p>
    <w:p w14:paraId="48582263" w14:textId="77777777" w:rsidR="00605C88" w:rsidRPr="00E81372" w:rsidRDefault="00605C88" w:rsidP="00442D52">
      <w:pPr>
        <w:rPr>
          <w:szCs w:val="22"/>
          <w:lang w:val="fi-FI"/>
        </w:rPr>
      </w:pPr>
    </w:p>
    <w:p w14:paraId="782BFA11" w14:textId="3986318D" w:rsidR="00E34454" w:rsidRPr="00E81372" w:rsidRDefault="00E34454" w:rsidP="00442D52">
      <w:pPr>
        <w:keepNext/>
        <w:rPr>
          <w:b/>
          <w:bCs/>
          <w:szCs w:val="22"/>
          <w:lang w:val="fi-FI"/>
        </w:rPr>
      </w:pPr>
      <w:r w:rsidRPr="00E81372">
        <w:rPr>
          <w:b/>
          <w:bCs/>
          <w:noProof/>
          <w:szCs w:val="22"/>
          <w:lang w:val="fi-FI"/>
        </w:rPr>
        <w:t xml:space="preserve">Lue tämä </w:t>
      </w:r>
      <w:r w:rsidR="008E6D20" w:rsidRPr="00E81372">
        <w:rPr>
          <w:b/>
          <w:bCs/>
          <w:noProof/>
          <w:szCs w:val="22"/>
          <w:lang w:val="fi-FI"/>
        </w:rPr>
        <w:t>pakkaus</w:t>
      </w:r>
      <w:r w:rsidRPr="00E81372">
        <w:rPr>
          <w:b/>
          <w:bCs/>
          <w:noProof/>
          <w:szCs w:val="22"/>
          <w:lang w:val="fi-FI"/>
        </w:rPr>
        <w:t>seloste huolellisesti ennen kuin aloitat</w:t>
      </w:r>
      <w:r w:rsidR="00502B50" w:rsidRPr="00E81372">
        <w:rPr>
          <w:b/>
          <w:bCs/>
          <w:noProof/>
          <w:szCs w:val="22"/>
          <w:lang w:val="fi-FI"/>
        </w:rPr>
        <w:t xml:space="preserve"> tämän</w:t>
      </w:r>
      <w:r w:rsidRPr="00E81372">
        <w:rPr>
          <w:b/>
          <w:bCs/>
          <w:noProof/>
          <w:szCs w:val="22"/>
          <w:lang w:val="fi-FI"/>
        </w:rPr>
        <w:t xml:space="preserve"> lääkkeen käyttämisen</w:t>
      </w:r>
      <w:r w:rsidR="008E6D20" w:rsidRPr="00E81372">
        <w:rPr>
          <w:b/>
          <w:bCs/>
          <w:noProof/>
          <w:szCs w:val="22"/>
          <w:lang w:val="fi-FI"/>
        </w:rPr>
        <w:t xml:space="preserve">, sillä se sisältää sinulle </w:t>
      </w:r>
      <w:r w:rsidR="00AF556E" w:rsidRPr="00E81372">
        <w:rPr>
          <w:b/>
          <w:bCs/>
          <w:noProof/>
          <w:szCs w:val="22"/>
          <w:lang w:val="fi-FI"/>
        </w:rPr>
        <w:t xml:space="preserve">tai lapsellesi </w:t>
      </w:r>
      <w:r w:rsidR="008E6D20" w:rsidRPr="00E81372">
        <w:rPr>
          <w:b/>
          <w:bCs/>
          <w:noProof/>
          <w:szCs w:val="22"/>
          <w:lang w:val="fi-FI"/>
        </w:rPr>
        <w:t>tärkeitä tietoja</w:t>
      </w:r>
      <w:r w:rsidRPr="00E81372">
        <w:rPr>
          <w:b/>
          <w:bCs/>
          <w:noProof/>
          <w:szCs w:val="22"/>
          <w:lang w:val="fi-FI"/>
        </w:rPr>
        <w:t>.</w:t>
      </w:r>
    </w:p>
    <w:p w14:paraId="4A2550AA" w14:textId="77777777" w:rsidR="00E34454" w:rsidRPr="00E81372" w:rsidRDefault="00E34454" w:rsidP="00442D52">
      <w:pPr>
        <w:numPr>
          <w:ilvl w:val="0"/>
          <w:numId w:val="9"/>
        </w:numPr>
        <w:tabs>
          <w:tab w:val="clear" w:pos="567"/>
        </w:tabs>
        <w:rPr>
          <w:szCs w:val="22"/>
          <w:lang w:val="fi-FI"/>
        </w:rPr>
      </w:pPr>
      <w:r w:rsidRPr="00E81372">
        <w:rPr>
          <w:noProof/>
          <w:szCs w:val="22"/>
          <w:lang w:val="fi-FI"/>
        </w:rPr>
        <w:t xml:space="preserve">Säilytä tämä </w:t>
      </w:r>
      <w:r w:rsidR="008E6D20" w:rsidRPr="00E81372">
        <w:rPr>
          <w:noProof/>
          <w:szCs w:val="22"/>
          <w:lang w:val="fi-FI"/>
        </w:rPr>
        <w:t>pakkaus</w:t>
      </w:r>
      <w:r w:rsidRPr="00E81372">
        <w:rPr>
          <w:noProof/>
          <w:szCs w:val="22"/>
          <w:lang w:val="fi-FI"/>
        </w:rPr>
        <w:t>seloste.</w:t>
      </w:r>
      <w:r w:rsidRPr="00E81372">
        <w:rPr>
          <w:szCs w:val="22"/>
          <w:lang w:val="fi-FI"/>
        </w:rPr>
        <w:t xml:space="preserve"> </w:t>
      </w:r>
      <w:r w:rsidRPr="00E81372">
        <w:rPr>
          <w:noProof/>
          <w:szCs w:val="22"/>
          <w:lang w:val="fi-FI"/>
        </w:rPr>
        <w:t>Voit tarvita sitä myöhemmin.</w:t>
      </w:r>
    </w:p>
    <w:p w14:paraId="14947894" w14:textId="77777777" w:rsidR="00E34454" w:rsidRPr="00E81372" w:rsidRDefault="00E34454" w:rsidP="00442D52">
      <w:pPr>
        <w:numPr>
          <w:ilvl w:val="0"/>
          <w:numId w:val="9"/>
        </w:numPr>
        <w:tabs>
          <w:tab w:val="clear" w:pos="567"/>
        </w:tabs>
        <w:rPr>
          <w:szCs w:val="22"/>
          <w:lang w:val="fi-FI"/>
        </w:rPr>
      </w:pPr>
      <w:r w:rsidRPr="00E81372">
        <w:rPr>
          <w:noProof/>
          <w:szCs w:val="22"/>
          <w:lang w:val="fi-FI"/>
        </w:rPr>
        <w:t xml:space="preserve">Jos sinulla on </w:t>
      </w:r>
      <w:r w:rsidR="008E6D20" w:rsidRPr="00E81372">
        <w:rPr>
          <w:noProof/>
          <w:szCs w:val="22"/>
          <w:lang w:val="fi-FI"/>
        </w:rPr>
        <w:t>kysyttävää</w:t>
      </w:r>
      <w:r w:rsidRPr="00E81372">
        <w:rPr>
          <w:noProof/>
          <w:szCs w:val="22"/>
          <w:lang w:val="fi-FI"/>
        </w:rPr>
        <w:t>, käänny lääkäri</w:t>
      </w:r>
      <w:r w:rsidR="008E6D20" w:rsidRPr="00E81372">
        <w:rPr>
          <w:noProof/>
          <w:szCs w:val="22"/>
          <w:lang w:val="fi-FI"/>
        </w:rPr>
        <w:t>n</w:t>
      </w:r>
      <w:r w:rsidRPr="00E81372">
        <w:rPr>
          <w:noProof/>
          <w:szCs w:val="22"/>
          <w:lang w:val="fi-FI"/>
        </w:rPr>
        <w:t xml:space="preserve"> tai apteek</w:t>
      </w:r>
      <w:r w:rsidR="008E6D20" w:rsidRPr="00E81372">
        <w:rPr>
          <w:noProof/>
          <w:szCs w:val="22"/>
          <w:lang w:val="fi-FI"/>
        </w:rPr>
        <w:t>kihenkilökunnan</w:t>
      </w:r>
      <w:r w:rsidRPr="00E81372">
        <w:rPr>
          <w:noProof/>
          <w:szCs w:val="22"/>
          <w:lang w:val="fi-FI"/>
        </w:rPr>
        <w:t xml:space="preserve"> puoleen.</w:t>
      </w:r>
    </w:p>
    <w:p w14:paraId="1EE2920C" w14:textId="6E01358F" w:rsidR="00E34454" w:rsidRPr="00E81372" w:rsidRDefault="00E34454" w:rsidP="00442D52">
      <w:pPr>
        <w:numPr>
          <w:ilvl w:val="0"/>
          <w:numId w:val="9"/>
        </w:numPr>
        <w:tabs>
          <w:tab w:val="clear" w:pos="567"/>
        </w:tabs>
        <w:rPr>
          <w:szCs w:val="22"/>
          <w:lang w:val="fi-FI"/>
        </w:rPr>
      </w:pPr>
      <w:r w:rsidRPr="00E81372">
        <w:rPr>
          <w:noProof/>
          <w:szCs w:val="22"/>
          <w:lang w:val="fi-FI"/>
        </w:rPr>
        <w:t>Tämä lääke on määrätty vain sinulle</w:t>
      </w:r>
      <w:r w:rsidR="00981F47" w:rsidRPr="00E81372">
        <w:rPr>
          <w:noProof/>
          <w:szCs w:val="22"/>
          <w:lang w:val="fi-FI"/>
        </w:rPr>
        <w:t xml:space="preserve"> tai lapsellesi</w:t>
      </w:r>
      <w:r w:rsidRPr="00E81372">
        <w:rPr>
          <w:noProof/>
          <w:szCs w:val="22"/>
          <w:lang w:val="fi-FI"/>
        </w:rPr>
        <w:t xml:space="preserve">, eikä sitä </w:t>
      </w:r>
      <w:r w:rsidR="00502B50" w:rsidRPr="00E81372">
        <w:rPr>
          <w:noProof/>
          <w:szCs w:val="22"/>
          <w:lang w:val="fi-FI"/>
        </w:rPr>
        <w:t>pidä</w:t>
      </w:r>
      <w:r w:rsidRPr="00E81372">
        <w:rPr>
          <w:noProof/>
          <w:szCs w:val="22"/>
          <w:lang w:val="fi-FI"/>
        </w:rPr>
        <w:t xml:space="preserve"> antaa muiden käyttöön.</w:t>
      </w:r>
      <w:r w:rsidRPr="00E81372">
        <w:rPr>
          <w:szCs w:val="22"/>
          <w:lang w:val="fi-FI"/>
        </w:rPr>
        <w:t xml:space="preserve"> </w:t>
      </w:r>
      <w:r w:rsidRPr="00E81372">
        <w:rPr>
          <w:noProof/>
          <w:szCs w:val="22"/>
          <w:lang w:val="fi-FI"/>
        </w:rPr>
        <w:t xml:space="preserve">Se voi aiheuttaa haittaa muille, vaikka </w:t>
      </w:r>
      <w:r w:rsidR="008E6D20" w:rsidRPr="00E81372">
        <w:rPr>
          <w:noProof/>
          <w:szCs w:val="22"/>
          <w:lang w:val="fi-FI"/>
        </w:rPr>
        <w:t>heillä olisikin samanlaiset oireet kuin sinulla</w:t>
      </w:r>
      <w:r w:rsidRPr="00E81372">
        <w:rPr>
          <w:noProof/>
          <w:szCs w:val="22"/>
          <w:lang w:val="fi-FI"/>
        </w:rPr>
        <w:t>.</w:t>
      </w:r>
    </w:p>
    <w:p w14:paraId="75098663" w14:textId="3BF8FA94" w:rsidR="00E34454" w:rsidRPr="00E81372" w:rsidRDefault="00E34454" w:rsidP="00442D52">
      <w:pPr>
        <w:numPr>
          <w:ilvl w:val="0"/>
          <w:numId w:val="9"/>
        </w:numPr>
        <w:tabs>
          <w:tab w:val="clear" w:pos="567"/>
        </w:tabs>
        <w:rPr>
          <w:szCs w:val="22"/>
          <w:lang w:val="fi-FI"/>
        </w:rPr>
      </w:pPr>
      <w:r w:rsidRPr="00E81372">
        <w:rPr>
          <w:noProof/>
          <w:szCs w:val="22"/>
          <w:lang w:val="fi-FI"/>
        </w:rPr>
        <w:t xml:space="preserve">Jos havaitset haittavaikutuksia, </w:t>
      </w:r>
      <w:r w:rsidR="00502B50" w:rsidRPr="00E81372">
        <w:rPr>
          <w:noProof/>
          <w:szCs w:val="22"/>
          <w:lang w:val="fi-FI"/>
        </w:rPr>
        <w:t>kerro niistä</w:t>
      </w:r>
      <w:r w:rsidR="008E6D20" w:rsidRPr="00E81372">
        <w:rPr>
          <w:noProof/>
          <w:szCs w:val="22"/>
          <w:lang w:val="fi-FI"/>
        </w:rPr>
        <w:t xml:space="preserve"> lääkäri</w:t>
      </w:r>
      <w:r w:rsidR="00502B50" w:rsidRPr="00E81372">
        <w:rPr>
          <w:noProof/>
          <w:szCs w:val="22"/>
          <w:lang w:val="fi-FI"/>
        </w:rPr>
        <w:t>lle</w:t>
      </w:r>
      <w:r w:rsidR="008E6D20" w:rsidRPr="00E81372">
        <w:rPr>
          <w:noProof/>
          <w:szCs w:val="22"/>
          <w:lang w:val="fi-FI"/>
        </w:rPr>
        <w:t xml:space="preserve"> tai apteekkihenkilökunna</w:t>
      </w:r>
      <w:r w:rsidR="00502B50" w:rsidRPr="00E81372">
        <w:rPr>
          <w:noProof/>
          <w:szCs w:val="22"/>
          <w:lang w:val="fi-FI"/>
        </w:rPr>
        <w:t>lle</w:t>
      </w:r>
      <w:r w:rsidR="008E6D20" w:rsidRPr="00E81372">
        <w:rPr>
          <w:noProof/>
          <w:szCs w:val="22"/>
          <w:lang w:val="fi-FI"/>
        </w:rPr>
        <w:t xml:space="preserve">. Tämä koskee myös sellaisia mahdollisia haittavaikutuksia, joita ei ole mainittu tässä pakkausselosteessa. Ks. </w:t>
      </w:r>
      <w:r w:rsidR="00DF6DF3" w:rsidRPr="00E81372">
        <w:rPr>
          <w:noProof/>
          <w:szCs w:val="22"/>
          <w:lang w:val="fi-FI"/>
        </w:rPr>
        <w:t>kohta </w:t>
      </w:r>
      <w:r w:rsidR="008E6D20" w:rsidRPr="00E81372">
        <w:rPr>
          <w:noProof/>
          <w:szCs w:val="22"/>
          <w:lang w:val="fi-FI"/>
        </w:rPr>
        <w:t>4.</w:t>
      </w:r>
    </w:p>
    <w:p w14:paraId="09756E5E" w14:textId="77777777" w:rsidR="00E34454" w:rsidRPr="00E81372" w:rsidRDefault="00E34454" w:rsidP="00442D52">
      <w:pPr>
        <w:rPr>
          <w:szCs w:val="22"/>
          <w:lang w:val="fi-FI"/>
        </w:rPr>
      </w:pPr>
    </w:p>
    <w:p w14:paraId="7917BCEC" w14:textId="77777777" w:rsidR="00E34454" w:rsidRPr="00E81372" w:rsidRDefault="00D4208B" w:rsidP="00442D52">
      <w:pPr>
        <w:keepNext/>
        <w:rPr>
          <w:b/>
          <w:bCs/>
          <w:szCs w:val="22"/>
          <w:lang w:val="fi-FI"/>
        </w:rPr>
      </w:pPr>
      <w:proofErr w:type="spellStart"/>
      <w:r w:rsidRPr="00E81372">
        <w:rPr>
          <w:b/>
          <w:szCs w:val="22"/>
        </w:rPr>
        <w:t>Tässä</w:t>
      </w:r>
      <w:proofErr w:type="spellEnd"/>
      <w:r w:rsidRPr="00E81372">
        <w:rPr>
          <w:b/>
          <w:szCs w:val="22"/>
        </w:rPr>
        <w:t xml:space="preserve"> </w:t>
      </w:r>
      <w:proofErr w:type="spellStart"/>
      <w:r w:rsidRPr="00E81372">
        <w:rPr>
          <w:b/>
          <w:szCs w:val="22"/>
        </w:rPr>
        <w:t>pakkausselosteessa</w:t>
      </w:r>
      <w:proofErr w:type="spellEnd"/>
      <w:r w:rsidRPr="00E81372">
        <w:rPr>
          <w:b/>
          <w:szCs w:val="22"/>
        </w:rPr>
        <w:t xml:space="preserve"> </w:t>
      </w:r>
      <w:proofErr w:type="spellStart"/>
      <w:proofErr w:type="gramStart"/>
      <w:r w:rsidRPr="00E81372">
        <w:rPr>
          <w:b/>
          <w:szCs w:val="22"/>
        </w:rPr>
        <w:t>kerrotaan</w:t>
      </w:r>
      <w:proofErr w:type="spellEnd"/>
      <w:r w:rsidRPr="00E81372">
        <w:rPr>
          <w:b/>
          <w:szCs w:val="22"/>
        </w:rPr>
        <w:t>:</w:t>
      </w:r>
      <w:proofErr w:type="gramEnd"/>
    </w:p>
    <w:p w14:paraId="1EB7B374" w14:textId="3453F6A1" w:rsidR="00E34454" w:rsidRPr="00E81372" w:rsidRDefault="00E34454" w:rsidP="00442D52">
      <w:pPr>
        <w:rPr>
          <w:szCs w:val="22"/>
          <w:lang w:val="fi-FI"/>
        </w:rPr>
      </w:pPr>
      <w:r w:rsidRPr="00E81372">
        <w:rPr>
          <w:szCs w:val="22"/>
          <w:lang w:val="fi-FI"/>
        </w:rPr>
        <w:t>1.</w:t>
      </w:r>
      <w:r w:rsidRPr="00E81372">
        <w:rPr>
          <w:szCs w:val="22"/>
          <w:lang w:val="fi-FI"/>
        </w:rPr>
        <w:tab/>
      </w:r>
      <w:r w:rsidRPr="00E81372">
        <w:rPr>
          <w:noProof/>
          <w:szCs w:val="22"/>
          <w:lang w:val="fi-FI"/>
        </w:rPr>
        <w:t xml:space="preserve">Mitä </w:t>
      </w:r>
      <w:r w:rsidR="00CF6D35" w:rsidRPr="00E81372">
        <w:rPr>
          <w:noProof/>
          <w:szCs w:val="22"/>
          <w:lang w:val="fi-FI"/>
        </w:rPr>
        <w:t xml:space="preserve">Lopinavir/Ritonavir </w:t>
      </w:r>
      <w:r w:rsidR="00791196">
        <w:rPr>
          <w:noProof/>
          <w:szCs w:val="22"/>
          <w:lang w:val="fi-FI"/>
        </w:rPr>
        <w:t>Viatris</w:t>
      </w:r>
      <w:r w:rsidR="00CF6D35" w:rsidRPr="00E81372">
        <w:rPr>
          <w:szCs w:val="22"/>
          <w:lang w:val="fi-FI"/>
        </w:rPr>
        <w:t xml:space="preserve"> </w:t>
      </w:r>
      <w:r w:rsidRPr="00E81372">
        <w:rPr>
          <w:noProof/>
          <w:szCs w:val="22"/>
          <w:lang w:val="fi-FI"/>
        </w:rPr>
        <w:t>on ja mihin sitä käytetään</w:t>
      </w:r>
    </w:p>
    <w:p w14:paraId="086C3D97" w14:textId="14293E68" w:rsidR="00E34454" w:rsidRPr="00E81372" w:rsidRDefault="00E34454" w:rsidP="00442D52">
      <w:pPr>
        <w:ind w:left="567" w:hanging="567"/>
        <w:rPr>
          <w:szCs w:val="22"/>
          <w:lang w:val="fi-FI"/>
        </w:rPr>
      </w:pPr>
      <w:r w:rsidRPr="00E81372">
        <w:rPr>
          <w:szCs w:val="22"/>
          <w:lang w:val="fi-FI"/>
        </w:rPr>
        <w:t>2.</w:t>
      </w:r>
      <w:r w:rsidRPr="00E81372">
        <w:rPr>
          <w:szCs w:val="22"/>
          <w:lang w:val="fi-FI"/>
        </w:rPr>
        <w:tab/>
      </w:r>
      <w:r w:rsidR="008E6D20" w:rsidRPr="00E81372">
        <w:rPr>
          <w:szCs w:val="22"/>
          <w:lang w:val="fi-FI"/>
        </w:rPr>
        <w:t>Mitä sinun on tiedettävä, e</w:t>
      </w:r>
      <w:r w:rsidRPr="00E81372">
        <w:rPr>
          <w:noProof/>
          <w:szCs w:val="22"/>
          <w:lang w:val="fi-FI"/>
        </w:rPr>
        <w:t xml:space="preserve">nnen kuin käytät </w:t>
      </w:r>
      <w:r w:rsidR="00AF556E" w:rsidRPr="00E81372">
        <w:rPr>
          <w:noProof/>
          <w:szCs w:val="22"/>
          <w:lang w:val="fi-FI"/>
        </w:rPr>
        <w:t xml:space="preserve">tai lapsesi käyttää </w:t>
      </w:r>
      <w:r w:rsidR="00CF6D35" w:rsidRPr="00E81372">
        <w:rPr>
          <w:noProof/>
          <w:szCs w:val="22"/>
          <w:lang w:val="fi-FI"/>
        </w:rPr>
        <w:t xml:space="preserve">Lopinavir/Ritonavir </w:t>
      </w:r>
      <w:r w:rsidR="00791196">
        <w:rPr>
          <w:noProof/>
          <w:szCs w:val="22"/>
          <w:lang w:val="fi-FI"/>
        </w:rPr>
        <w:t>Viatris</w:t>
      </w:r>
      <w:r w:rsidR="00502B50" w:rsidRPr="00E81372">
        <w:rPr>
          <w:szCs w:val="22"/>
          <w:lang w:val="fi-FI"/>
        </w:rPr>
        <w:t xml:space="preserve"> -valmistetta</w:t>
      </w:r>
    </w:p>
    <w:p w14:paraId="3B83722B" w14:textId="0D4BCCF0" w:rsidR="00E34454" w:rsidRPr="00E81372" w:rsidRDefault="00E34454" w:rsidP="00442D52">
      <w:pPr>
        <w:rPr>
          <w:szCs w:val="22"/>
          <w:lang w:val="fi-FI"/>
        </w:rPr>
      </w:pPr>
      <w:r w:rsidRPr="00E81372">
        <w:rPr>
          <w:szCs w:val="22"/>
          <w:lang w:val="fi-FI"/>
        </w:rPr>
        <w:t>3.</w:t>
      </w:r>
      <w:r w:rsidRPr="00E81372">
        <w:rPr>
          <w:szCs w:val="22"/>
          <w:lang w:val="fi-FI"/>
        </w:rPr>
        <w:tab/>
      </w:r>
      <w:r w:rsidRPr="00E81372">
        <w:rPr>
          <w:noProof/>
          <w:szCs w:val="22"/>
          <w:lang w:val="fi-FI"/>
        </w:rPr>
        <w:t xml:space="preserve">Miten </w:t>
      </w:r>
      <w:r w:rsidR="00CF6D35" w:rsidRPr="00E81372">
        <w:rPr>
          <w:noProof/>
          <w:szCs w:val="22"/>
          <w:lang w:val="fi-FI"/>
        </w:rPr>
        <w:t xml:space="preserve">Lopinavir/Ritonavir </w:t>
      </w:r>
      <w:r w:rsidR="00791196">
        <w:rPr>
          <w:noProof/>
          <w:szCs w:val="22"/>
          <w:lang w:val="fi-FI"/>
        </w:rPr>
        <w:t>Viatris</w:t>
      </w:r>
      <w:r w:rsidR="00502B50" w:rsidRPr="00E81372">
        <w:rPr>
          <w:szCs w:val="22"/>
          <w:lang w:val="fi-FI"/>
        </w:rPr>
        <w:t xml:space="preserve"> -valmistetta</w:t>
      </w:r>
      <w:r w:rsidR="00CF6D35" w:rsidRPr="00E81372">
        <w:rPr>
          <w:b/>
          <w:szCs w:val="22"/>
          <w:lang w:val="fi-FI"/>
        </w:rPr>
        <w:t xml:space="preserve"> </w:t>
      </w:r>
      <w:r w:rsidRPr="00E81372">
        <w:rPr>
          <w:noProof/>
          <w:szCs w:val="22"/>
          <w:lang w:val="fi-FI"/>
        </w:rPr>
        <w:t>käytetään</w:t>
      </w:r>
    </w:p>
    <w:p w14:paraId="3CBFAAD2" w14:textId="77777777" w:rsidR="00E34454" w:rsidRPr="00E81372" w:rsidRDefault="00E34454" w:rsidP="00442D52">
      <w:pPr>
        <w:rPr>
          <w:szCs w:val="22"/>
          <w:lang w:val="fi-FI"/>
        </w:rPr>
      </w:pPr>
      <w:r w:rsidRPr="00E81372">
        <w:rPr>
          <w:szCs w:val="22"/>
          <w:lang w:val="fi-FI"/>
        </w:rPr>
        <w:t>4.</w:t>
      </w:r>
      <w:r w:rsidRPr="00E81372">
        <w:rPr>
          <w:szCs w:val="22"/>
          <w:lang w:val="fi-FI"/>
        </w:rPr>
        <w:tab/>
      </w:r>
      <w:r w:rsidRPr="00E81372">
        <w:rPr>
          <w:noProof/>
          <w:szCs w:val="22"/>
          <w:lang w:val="fi-FI"/>
        </w:rPr>
        <w:t>Mahdolliset haittavaikutukset</w:t>
      </w:r>
    </w:p>
    <w:p w14:paraId="200913E8" w14:textId="3001CCA9" w:rsidR="00E34454" w:rsidRPr="00E81372" w:rsidRDefault="00E34454" w:rsidP="00442D52">
      <w:pPr>
        <w:rPr>
          <w:szCs w:val="22"/>
          <w:lang w:val="fi-FI"/>
        </w:rPr>
      </w:pPr>
      <w:r w:rsidRPr="00E81372">
        <w:rPr>
          <w:szCs w:val="22"/>
          <w:lang w:val="fi-FI"/>
        </w:rPr>
        <w:t>5.</w:t>
      </w:r>
      <w:r w:rsidRPr="00E81372">
        <w:rPr>
          <w:szCs w:val="22"/>
          <w:lang w:val="fi-FI"/>
        </w:rPr>
        <w:tab/>
      </w:r>
      <w:r w:rsidR="00CF6D35" w:rsidRPr="00E81372">
        <w:rPr>
          <w:noProof/>
          <w:szCs w:val="22"/>
          <w:lang w:val="fi-FI"/>
        </w:rPr>
        <w:t xml:space="preserve">Lopinavir/Ritonavir </w:t>
      </w:r>
      <w:r w:rsidR="00791196">
        <w:rPr>
          <w:noProof/>
          <w:szCs w:val="22"/>
          <w:lang w:val="fi-FI"/>
        </w:rPr>
        <w:t>Viatris</w:t>
      </w:r>
      <w:r w:rsidR="00502B50" w:rsidRPr="00E81372">
        <w:rPr>
          <w:noProof/>
          <w:szCs w:val="22"/>
          <w:lang w:val="fi-FI"/>
        </w:rPr>
        <w:t xml:space="preserve"> -valmisteen</w:t>
      </w:r>
      <w:r w:rsidRPr="00E81372">
        <w:rPr>
          <w:noProof/>
          <w:szCs w:val="22"/>
          <w:lang w:val="fi-FI"/>
        </w:rPr>
        <w:t xml:space="preserve"> säilyttäminen</w:t>
      </w:r>
    </w:p>
    <w:p w14:paraId="174D680D" w14:textId="77777777" w:rsidR="00E34454" w:rsidRPr="00E81372" w:rsidRDefault="00E34454" w:rsidP="00442D52">
      <w:pPr>
        <w:rPr>
          <w:szCs w:val="22"/>
          <w:lang w:val="fi-FI"/>
        </w:rPr>
      </w:pPr>
      <w:r w:rsidRPr="00E81372">
        <w:rPr>
          <w:szCs w:val="22"/>
          <w:lang w:val="fi-FI"/>
        </w:rPr>
        <w:t>6.</w:t>
      </w:r>
      <w:r w:rsidRPr="00E81372">
        <w:rPr>
          <w:szCs w:val="22"/>
          <w:lang w:val="fi-FI"/>
        </w:rPr>
        <w:tab/>
      </w:r>
      <w:r w:rsidR="008E6D20" w:rsidRPr="00E81372">
        <w:rPr>
          <w:szCs w:val="22"/>
          <w:lang w:val="fi-FI"/>
        </w:rPr>
        <w:t>Pakkauksen sisältö ja m</w:t>
      </w:r>
      <w:r w:rsidRPr="00E81372">
        <w:rPr>
          <w:noProof/>
          <w:szCs w:val="22"/>
          <w:lang w:val="fi-FI"/>
        </w:rPr>
        <w:t>uuta tietoa</w:t>
      </w:r>
    </w:p>
    <w:p w14:paraId="0F9D7A1E" w14:textId="77777777" w:rsidR="00E34454" w:rsidRPr="00E81372" w:rsidRDefault="00E34454" w:rsidP="00442D52">
      <w:pPr>
        <w:rPr>
          <w:b/>
          <w:bCs/>
          <w:szCs w:val="22"/>
          <w:lang w:val="fi-FI"/>
        </w:rPr>
      </w:pPr>
    </w:p>
    <w:p w14:paraId="276277A3" w14:textId="77777777" w:rsidR="00E34454" w:rsidRPr="00E81372" w:rsidRDefault="00E34454" w:rsidP="00442D52">
      <w:pPr>
        <w:rPr>
          <w:b/>
          <w:bCs/>
          <w:szCs w:val="22"/>
          <w:lang w:val="fi-FI"/>
        </w:rPr>
      </w:pPr>
    </w:p>
    <w:p w14:paraId="07947E89" w14:textId="50152F15" w:rsidR="00E34454" w:rsidRPr="00E81372" w:rsidRDefault="00E34454" w:rsidP="00442D52">
      <w:pPr>
        <w:keepNext/>
        <w:ind w:left="562" w:hanging="562"/>
        <w:rPr>
          <w:szCs w:val="22"/>
          <w:lang w:val="fi-FI"/>
        </w:rPr>
      </w:pPr>
      <w:r w:rsidRPr="00E81372">
        <w:rPr>
          <w:b/>
          <w:bCs/>
          <w:szCs w:val="22"/>
          <w:lang w:val="fi-FI"/>
        </w:rPr>
        <w:t>1.</w:t>
      </w:r>
      <w:r w:rsidRPr="00E81372">
        <w:rPr>
          <w:b/>
          <w:bCs/>
          <w:szCs w:val="22"/>
          <w:lang w:val="fi-FI"/>
        </w:rPr>
        <w:tab/>
      </w:r>
      <w:r w:rsidRPr="00E81372">
        <w:rPr>
          <w:b/>
          <w:bCs/>
          <w:noProof/>
          <w:szCs w:val="22"/>
          <w:lang w:val="fi-FI"/>
        </w:rPr>
        <w:t>M</w:t>
      </w:r>
      <w:r w:rsidR="00EF5439" w:rsidRPr="00E81372">
        <w:rPr>
          <w:b/>
          <w:bCs/>
          <w:noProof/>
          <w:szCs w:val="22"/>
          <w:lang w:val="fi-FI"/>
        </w:rPr>
        <w:t xml:space="preserve">itä </w:t>
      </w:r>
      <w:r w:rsidR="00CF6D35" w:rsidRPr="00E81372">
        <w:rPr>
          <w:b/>
          <w:noProof/>
          <w:szCs w:val="22"/>
          <w:lang w:val="fi-FI"/>
        </w:rPr>
        <w:t xml:space="preserve">Lopinavir/Ritonavir </w:t>
      </w:r>
      <w:r w:rsidR="00791196">
        <w:rPr>
          <w:b/>
          <w:noProof/>
          <w:szCs w:val="22"/>
          <w:lang w:val="fi-FI"/>
        </w:rPr>
        <w:t>Viatris</w:t>
      </w:r>
      <w:r w:rsidR="00CF6D35" w:rsidRPr="00E81372">
        <w:rPr>
          <w:b/>
          <w:szCs w:val="22"/>
          <w:lang w:val="fi-FI"/>
        </w:rPr>
        <w:t xml:space="preserve"> </w:t>
      </w:r>
      <w:r w:rsidR="00EF5439" w:rsidRPr="00E81372">
        <w:rPr>
          <w:b/>
          <w:bCs/>
          <w:noProof/>
          <w:szCs w:val="22"/>
          <w:lang w:val="fi-FI"/>
        </w:rPr>
        <w:t>on ja mihin sitä käytetään</w:t>
      </w:r>
    </w:p>
    <w:p w14:paraId="66C70AD6" w14:textId="77777777" w:rsidR="00E34454" w:rsidRPr="00E81372" w:rsidRDefault="00E34454" w:rsidP="00442D52">
      <w:pPr>
        <w:keepNext/>
        <w:rPr>
          <w:szCs w:val="22"/>
          <w:lang w:val="fi-FI"/>
        </w:rPr>
      </w:pPr>
    </w:p>
    <w:p w14:paraId="7CF78F00" w14:textId="340496BD" w:rsidR="00E34454" w:rsidRPr="00E81372" w:rsidRDefault="00E34454" w:rsidP="00442D52">
      <w:pPr>
        <w:numPr>
          <w:ilvl w:val="0"/>
          <w:numId w:val="10"/>
        </w:numPr>
        <w:rPr>
          <w:szCs w:val="22"/>
          <w:lang w:val="fi-FI"/>
        </w:rPr>
      </w:pPr>
      <w:r w:rsidRPr="00E81372">
        <w:rPr>
          <w:noProof/>
          <w:szCs w:val="22"/>
          <w:lang w:val="fi-FI"/>
        </w:rPr>
        <w:t>Lääkärisi on määrännyt sinulle</w:t>
      </w:r>
      <w:r w:rsidR="00481CAF" w:rsidRPr="00E81372">
        <w:rPr>
          <w:noProof/>
          <w:szCs w:val="22"/>
          <w:lang w:val="fi-FI"/>
        </w:rPr>
        <w:t xml:space="preserve"> lopinaviiria/ritonaviiria</w:t>
      </w:r>
      <w:r w:rsidRPr="00E81372">
        <w:rPr>
          <w:noProof/>
          <w:szCs w:val="22"/>
          <w:lang w:val="fi-FI"/>
        </w:rPr>
        <w:t xml:space="preserve"> HIV-infektion hoitoon.</w:t>
      </w:r>
      <w:r w:rsidRPr="00E81372">
        <w:rPr>
          <w:szCs w:val="22"/>
          <w:lang w:val="fi-FI"/>
        </w:rPr>
        <w:t xml:space="preserve"> </w:t>
      </w:r>
      <w:r w:rsidR="00481CAF" w:rsidRPr="00E81372">
        <w:rPr>
          <w:szCs w:val="22"/>
          <w:lang w:val="fi-FI"/>
        </w:rPr>
        <w:t xml:space="preserve">Lopinaviiri/ritonaviiri </w:t>
      </w:r>
      <w:r w:rsidRPr="00E81372">
        <w:rPr>
          <w:noProof/>
          <w:szCs w:val="22"/>
          <w:lang w:val="fi-FI"/>
        </w:rPr>
        <w:t>hillitsee HIV-infektion etenemistä elimistössä.</w:t>
      </w:r>
    </w:p>
    <w:p w14:paraId="2F17A1E2" w14:textId="57BC219A" w:rsidR="00981F47" w:rsidRPr="00E81372" w:rsidRDefault="00981F47" w:rsidP="00442D52">
      <w:pPr>
        <w:numPr>
          <w:ilvl w:val="0"/>
          <w:numId w:val="10"/>
        </w:numPr>
        <w:rPr>
          <w:szCs w:val="22"/>
          <w:lang w:val="fi-FI"/>
        </w:rPr>
      </w:pPr>
      <w:r w:rsidRPr="00E81372">
        <w:rPr>
          <w:lang w:val="fi-FI" w:eastAsia="fi-FI"/>
        </w:rPr>
        <w:t xml:space="preserve">Lopinavir/Ritonavir </w:t>
      </w:r>
      <w:r w:rsidR="00791196">
        <w:rPr>
          <w:lang w:val="fi-FI" w:eastAsia="fi-FI"/>
        </w:rPr>
        <w:t>Viatris</w:t>
      </w:r>
      <w:r w:rsidRPr="00E81372">
        <w:rPr>
          <w:lang w:val="fi-FI" w:eastAsia="fi-FI"/>
        </w:rPr>
        <w:t xml:space="preserve"> ei paranna HIV-infektiota eikä </w:t>
      </w:r>
      <w:proofErr w:type="spellStart"/>
      <w:r w:rsidRPr="00E81372">
        <w:rPr>
          <w:lang w:val="fi-FI" w:eastAsia="fi-FI"/>
        </w:rPr>
        <w:t>AIDSia</w:t>
      </w:r>
      <w:proofErr w:type="spellEnd"/>
      <w:r w:rsidR="00FB33F5" w:rsidRPr="00E81372">
        <w:rPr>
          <w:lang w:val="fi-FI" w:eastAsia="fi-FI"/>
        </w:rPr>
        <w:t>.</w:t>
      </w:r>
    </w:p>
    <w:p w14:paraId="4035FC58" w14:textId="77777777" w:rsidR="00DF6DF3" w:rsidRPr="00E81372" w:rsidRDefault="00481CAF" w:rsidP="00442D52">
      <w:pPr>
        <w:numPr>
          <w:ilvl w:val="0"/>
          <w:numId w:val="10"/>
        </w:numPr>
        <w:rPr>
          <w:szCs w:val="22"/>
          <w:lang w:val="fi-FI"/>
        </w:rPr>
      </w:pPr>
      <w:r w:rsidRPr="00E81372">
        <w:rPr>
          <w:noProof/>
          <w:szCs w:val="22"/>
          <w:lang w:val="fi-FI"/>
        </w:rPr>
        <w:t xml:space="preserve">Lopinaviiria/ritonaviiria </w:t>
      </w:r>
      <w:r w:rsidR="00E34454" w:rsidRPr="00E81372">
        <w:rPr>
          <w:noProof/>
          <w:szCs w:val="22"/>
          <w:lang w:val="fi-FI"/>
        </w:rPr>
        <w:t>käyttävät vähintään 2-vuotiaat lapset</w:t>
      </w:r>
      <w:r w:rsidR="001F2F02" w:rsidRPr="00E81372">
        <w:rPr>
          <w:noProof/>
          <w:szCs w:val="22"/>
          <w:lang w:val="fi-FI"/>
        </w:rPr>
        <w:t>, nuoret</w:t>
      </w:r>
      <w:r w:rsidR="00E34454" w:rsidRPr="00E81372">
        <w:rPr>
          <w:noProof/>
          <w:szCs w:val="22"/>
          <w:lang w:val="fi-FI"/>
        </w:rPr>
        <w:t xml:space="preserve"> ja aikuiset, joilla on HIV-infektio eli AIDSia aiheuttava virustartunta</w:t>
      </w:r>
      <w:r w:rsidR="00E877E4" w:rsidRPr="00E81372">
        <w:rPr>
          <w:noProof/>
          <w:szCs w:val="22"/>
          <w:lang w:val="fi-FI"/>
        </w:rPr>
        <w:t>.</w:t>
      </w:r>
    </w:p>
    <w:p w14:paraId="721E93DB" w14:textId="6E66A0E6" w:rsidR="00DF6DF3" w:rsidRPr="00E81372" w:rsidRDefault="00CF6D35" w:rsidP="00442D52">
      <w:pPr>
        <w:keepNext/>
        <w:numPr>
          <w:ilvl w:val="0"/>
          <w:numId w:val="10"/>
        </w:numPr>
        <w:tabs>
          <w:tab w:val="clear" w:pos="567"/>
        </w:tabs>
        <w:rPr>
          <w:szCs w:val="22"/>
          <w:lang w:val="fi-FI"/>
        </w:rPr>
      </w:pPr>
      <w:r w:rsidRPr="00E81372">
        <w:rPr>
          <w:noProof/>
          <w:szCs w:val="22"/>
          <w:lang w:val="fi-FI"/>
        </w:rPr>
        <w:t xml:space="preserve">Lopinavir/Ritonavir </w:t>
      </w:r>
      <w:r w:rsidR="00522E80" w:rsidRPr="00522E80">
        <w:rPr>
          <w:noProof/>
          <w:szCs w:val="22"/>
          <w:lang w:val="fi-FI"/>
        </w:rPr>
        <w:t xml:space="preserve">Viatris -valmisteen </w:t>
      </w:r>
      <w:r w:rsidR="005934C2" w:rsidRPr="00E81372">
        <w:rPr>
          <w:noProof/>
          <w:szCs w:val="22"/>
          <w:lang w:val="fi-FI"/>
        </w:rPr>
        <w:t xml:space="preserve">vaikuttavat aineet ovat lopinaviiri ja ritonaviiri. </w:t>
      </w:r>
      <w:r w:rsidR="00481CAF" w:rsidRPr="00E81372">
        <w:rPr>
          <w:szCs w:val="22"/>
          <w:lang w:val="fi-FI"/>
        </w:rPr>
        <w:t xml:space="preserve">Lopinaviiri/ritonaviiri </w:t>
      </w:r>
      <w:r w:rsidR="00E34454" w:rsidRPr="00E81372">
        <w:rPr>
          <w:noProof/>
          <w:szCs w:val="22"/>
          <w:lang w:val="fi-FI"/>
        </w:rPr>
        <w:t>on antiretroviruslääke.</w:t>
      </w:r>
      <w:r w:rsidR="00E34454" w:rsidRPr="00E81372">
        <w:rPr>
          <w:szCs w:val="22"/>
          <w:lang w:val="fi-FI"/>
        </w:rPr>
        <w:t xml:space="preserve"> </w:t>
      </w:r>
      <w:r w:rsidR="00E34454" w:rsidRPr="00E81372">
        <w:rPr>
          <w:noProof/>
          <w:szCs w:val="22"/>
          <w:lang w:val="fi-FI"/>
        </w:rPr>
        <w:t>Se kuuluu proteaasinestäjien ryhmään.</w:t>
      </w:r>
    </w:p>
    <w:p w14:paraId="1A1B3B3C" w14:textId="77777777" w:rsidR="00E34454" w:rsidRPr="00E81372" w:rsidRDefault="00481CAF" w:rsidP="00442D52">
      <w:pPr>
        <w:numPr>
          <w:ilvl w:val="0"/>
          <w:numId w:val="10"/>
        </w:numPr>
        <w:rPr>
          <w:szCs w:val="22"/>
          <w:lang w:val="fi-FI"/>
        </w:rPr>
      </w:pPr>
      <w:r w:rsidRPr="00E81372">
        <w:rPr>
          <w:noProof/>
          <w:szCs w:val="22"/>
          <w:lang w:val="fi-FI"/>
        </w:rPr>
        <w:t xml:space="preserve">Lopinaviiri/ritonaviiri </w:t>
      </w:r>
      <w:r w:rsidR="00E34454" w:rsidRPr="00E81372">
        <w:rPr>
          <w:noProof/>
          <w:szCs w:val="22"/>
          <w:lang w:val="fi-FI"/>
        </w:rPr>
        <w:t>on tarkoitettu käytettäväksi yhdessä muiden viruslääkkeiden kanssa.</w:t>
      </w:r>
      <w:r w:rsidR="00E34454" w:rsidRPr="00E81372">
        <w:rPr>
          <w:szCs w:val="22"/>
          <w:lang w:val="fi-FI"/>
        </w:rPr>
        <w:t xml:space="preserve"> </w:t>
      </w:r>
      <w:r w:rsidR="00E34454" w:rsidRPr="00E81372">
        <w:rPr>
          <w:noProof/>
          <w:szCs w:val="22"/>
          <w:lang w:val="fi-FI"/>
        </w:rPr>
        <w:t xml:space="preserve">Lääkärisi </w:t>
      </w:r>
      <w:r w:rsidR="00417447" w:rsidRPr="00E81372">
        <w:rPr>
          <w:noProof/>
          <w:szCs w:val="22"/>
          <w:lang w:val="fi-FI"/>
        </w:rPr>
        <w:t xml:space="preserve">keskustelee kanssasi ja </w:t>
      </w:r>
      <w:r w:rsidR="00E34454" w:rsidRPr="00E81372">
        <w:rPr>
          <w:noProof/>
          <w:szCs w:val="22"/>
          <w:lang w:val="fi-FI"/>
        </w:rPr>
        <w:t>päättää, mitkä lääkkeet sopivat sinulle parhaiten.</w:t>
      </w:r>
    </w:p>
    <w:p w14:paraId="21BC3E3F" w14:textId="77777777" w:rsidR="008E6D20" w:rsidRPr="00E81372" w:rsidRDefault="008E6D20" w:rsidP="00442D52">
      <w:pPr>
        <w:rPr>
          <w:szCs w:val="22"/>
          <w:lang w:val="fi-FI"/>
        </w:rPr>
      </w:pPr>
    </w:p>
    <w:p w14:paraId="4DACBB5F" w14:textId="77777777" w:rsidR="00E34454" w:rsidRPr="00E81372" w:rsidRDefault="00E34454" w:rsidP="00442D52">
      <w:pPr>
        <w:rPr>
          <w:szCs w:val="22"/>
          <w:lang w:val="fi-FI"/>
        </w:rPr>
      </w:pPr>
    </w:p>
    <w:p w14:paraId="769D0619" w14:textId="72379B33" w:rsidR="00E34454" w:rsidRPr="00E81372" w:rsidRDefault="00E34454" w:rsidP="00442D52">
      <w:pPr>
        <w:keepNext/>
        <w:ind w:left="562" w:hanging="562"/>
        <w:rPr>
          <w:szCs w:val="22"/>
          <w:lang w:val="fi-FI"/>
        </w:rPr>
      </w:pPr>
      <w:r w:rsidRPr="00E81372">
        <w:rPr>
          <w:b/>
          <w:bCs/>
          <w:szCs w:val="22"/>
          <w:lang w:val="fi-FI"/>
        </w:rPr>
        <w:t>2.</w:t>
      </w:r>
      <w:r w:rsidRPr="00E81372">
        <w:rPr>
          <w:b/>
          <w:bCs/>
          <w:szCs w:val="22"/>
          <w:lang w:val="fi-FI"/>
        </w:rPr>
        <w:tab/>
      </w:r>
      <w:r w:rsidR="008E6D20" w:rsidRPr="00E81372">
        <w:rPr>
          <w:b/>
          <w:bCs/>
          <w:szCs w:val="22"/>
          <w:lang w:val="fi-FI"/>
        </w:rPr>
        <w:t>M</w:t>
      </w:r>
      <w:r w:rsidR="0001080C" w:rsidRPr="00E81372">
        <w:rPr>
          <w:b/>
          <w:bCs/>
          <w:szCs w:val="22"/>
          <w:lang w:val="fi-FI"/>
        </w:rPr>
        <w:t>itä sinun on tiedettävä</w:t>
      </w:r>
      <w:r w:rsidR="00D10046" w:rsidRPr="00E81372">
        <w:rPr>
          <w:b/>
          <w:bCs/>
          <w:szCs w:val="22"/>
          <w:lang w:val="fi-FI"/>
        </w:rPr>
        <w:t>,</w:t>
      </w:r>
      <w:r w:rsidR="0001080C" w:rsidRPr="00E81372">
        <w:rPr>
          <w:b/>
          <w:bCs/>
          <w:szCs w:val="22"/>
          <w:lang w:val="fi-FI"/>
        </w:rPr>
        <w:t xml:space="preserve"> ennen kuin käytät </w:t>
      </w:r>
      <w:r w:rsidR="00AF556E" w:rsidRPr="00E81372">
        <w:rPr>
          <w:b/>
          <w:bCs/>
          <w:szCs w:val="22"/>
          <w:lang w:val="fi-FI"/>
        </w:rPr>
        <w:t xml:space="preserve">tai lapsesi käyttää </w:t>
      </w:r>
      <w:r w:rsidR="00CF6D35" w:rsidRPr="00E81372">
        <w:rPr>
          <w:b/>
          <w:noProof/>
          <w:szCs w:val="22"/>
          <w:lang w:val="fi-FI"/>
        </w:rPr>
        <w:t xml:space="preserve">Lopinavir/Ritonavir </w:t>
      </w:r>
      <w:r w:rsidR="00791196">
        <w:rPr>
          <w:b/>
          <w:noProof/>
          <w:szCs w:val="22"/>
          <w:lang w:val="fi-FI"/>
        </w:rPr>
        <w:t>Viatris</w:t>
      </w:r>
      <w:r w:rsidR="00502B50" w:rsidRPr="00E81372">
        <w:rPr>
          <w:b/>
          <w:bCs/>
          <w:szCs w:val="22"/>
          <w:lang w:val="fi-FI"/>
        </w:rPr>
        <w:t xml:space="preserve"> -valmistetta</w:t>
      </w:r>
    </w:p>
    <w:p w14:paraId="00FFDE14" w14:textId="77777777" w:rsidR="00E34454" w:rsidRPr="00E81372" w:rsidRDefault="00E34454" w:rsidP="00442D52">
      <w:pPr>
        <w:keepNext/>
        <w:rPr>
          <w:szCs w:val="22"/>
          <w:lang w:val="fi-FI"/>
        </w:rPr>
      </w:pPr>
    </w:p>
    <w:p w14:paraId="72F75571" w14:textId="5A49F946" w:rsidR="00E34454" w:rsidRPr="00E81372" w:rsidRDefault="00E34454" w:rsidP="00442D52">
      <w:pPr>
        <w:keepNext/>
        <w:rPr>
          <w:b/>
          <w:bCs/>
          <w:i/>
          <w:iCs/>
          <w:szCs w:val="22"/>
          <w:lang w:val="fi-FI"/>
        </w:rPr>
      </w:pPr>
      <w:r w:rsidRPr="00E81372">
        <w:rPr>
          <w:b/>
          <w:bCs/>
          <w:noProof/>
          <w:szCs w:val="22"/>
          <w:lang w:val="fi-FI"/>
        </w:rPr>
        <w:t xml:space="preserve">Älä käytä </w:t>
      </w:r>
      <w:r w:rsidR="00CF6D35" w:rsidRPr="00E81372">
        <w:rPr>
          <w:b/>
          <w:noProof/>
          <w:szCs w:val="22"/>
          <w:lang w:val="fi-FI"/>
        </w:rPr>
        <w:t xml:space="preserve">Lopinavir/Ritonavir </w:t>
      </w:r>
      <w:r w:rsidR="00791196">
        <w:rPr>
          <w:b/>
          <w:noProof/>
          <w:szCs w:val="22"/>
          <w:lang w:val="fi-FI"/>
        </w:rPr>
        <w:t>Viatris</w:t>
      </w:r>
      <w:r w:rsidR="00502B50" w:rsidRPr="00E81372">
        <w:rPr>
          <w:b/>
          <w:szCs w:val="22"/>
          <w:lang w:val="fi-FI"/>
        </w:rPr>
        <w:t xml:space="preserve"> -valmistetta</w:t>
      </w:r>
      <w:r w:rsidR="00AC720D" w:rsidRPr="00E81372">
        <w:rPr>
          <w:b/>
          <w:bCs/>
          <w:noProof/>
          <w:szCs w:val="22"/>
          <w:lang w:val="fi-FI"/>
        </w:rPr>
        <w:t>, jos</w:t>
      </w:r>
      <w:r w:rsidR="00AF556E" w:rsidRPr="00E81372">
        <w:rPr>
          <w:b/>
          <w:szCs w:val="22"/>
          <w:lang w:val="fi-FI"/>
        </w:rPr>
        <w:t>:</w:t>
      </w:r>
    </w:p>
    <w:p w14:paraId="1595C864" w14:textId="77777777" w:rsidR="00E34454" w:rsidRPr="00E81372" w:rsidRDefault="00D4208B" w:rsidP="00442D52">
      <w:pPr>
        <w:numPr>
          <w:ilvl w:val="0"/>
          <w:numId w:val="11"/>
        </w:numPr>
        <w:tabs>
          <w:tab w:val="clear" w:pos="567"/>
        </w:tabs>
        <w:rPr>
          <w:szCs w:val="22"/>
          <w:lang w:val="fi-FI"/>
        </w:rPr>
      </w:pPr>
      <w:r w:rsidRPr="00E81372">
        <w:rPr>
          <w:szCs w:val="22"/>
          <w:lang w:val="fi-FI"/>
        </w:rPr>
        <w:t>olet allerginen lopinaviirille, ritonaviirille tai tämän lääkkeen jollekin muulle aineelle (lueteltu kohdassa 6)</w:t>
      </w:r>
      <w:r w:rsidR="00AC720D" w:rsidRPr="00E81372">
        <w:rPr>
          <w:szCs w:val="22"/>
          <w:lang w:val="fi-FI"/>
        </w:rPr>
        <w:t>;</w:t>
      </w:r>
    </w:p>
    <w:p w14:paraId="2E355868"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sinulla on vaikeita maksavaivoja.</w:t>
      </w:r>
    </w:p>
    <w:p w14:paraId="4F8D4A79" w14:textId="77777777" w:rsidR="00E34454" w:rsidRPr="00E81372" w:rsidRDefault="00E34454" w:rsidP="00442D52">
      <w:pPr>
        <w:rPr>
          <w:szCs w:val="22"/>
          <w:lang w:val="fi-FI"/>
        </w:rPr>
      </w:pPr>
    </w:p>
    <w:p w14:paraId="7A6EE2BD" w14:textId="62ECD51C" w:rsidR="00E34454" w:rsidRPr="00E81372" w:rsidRDefault="00E34454" w:rsidP="00442D52">
      <w:pPr>
        <w:keepNext/>
        <w:rPr>
          <w:b/>
          <w:bCs/>
          <w:szCs w:val="22"/>
          <w:lang w:val="fi-FI"/>
        </w:rPr>
      </w:pPr>
      <w:r w:rsidRPr="00E81372">
        <w:rPr>
          <w:b/>
          <w:bCs/>
          <w:noProof/>
          <w:szCs w:val="22"/>
          <w:lang w:val="fi-FI"/>
        </w:rPr>
        <w:t xml:space="preserve">Älä käytä </w:t>
      </w:r>
      <w:r w:rsidR="00CF6D35" w:rsidRPr="00E81372">
        <w:rPr>
          <w:b/>
          <w:noProof/>
          <w:szCs w:val="22"/>
          <w:lang w:val="fi-FI"/>
        </w:rPr>
        <w:t xml:space="preserve">Lopinavir/Ritonavir </w:t>
      </w:r>
      <w:r w:rsidR="00791196">
        <w:rPr>
          <w:b/>
          <w:noProof/>
          <w:szCs w:val="22"/>
          <w:lang w:val="fi-FI"/>
        </w:rPr>
        <w:t>Viatris</w:t>
      </w:r>
      <w:r w:rsidR="00502B50" w:rsidRPr="00E81372">
        <w:rPr>
          <w:b/>
          <w:szCs w:val="22"/>
          <w:lang w:val="fi-FI"/>
        </w:rPr>
        <w:t xml:space="preserve"> -valmistetta</w:t>
      </w:r>
      <w:r w:rsidR="00CF6D35" w:rsidRPr="00E81372">
        <w:rPr>
          <w:b/>
          <w:szCs w:val="22"/>
          <w:lang w:val="fi-FI"/>
        </w:rPr>
        <w:t xml:space="preserve"> </w:t>
      </w:r>
      <w:r w:rsidRPr="00E81372">
        <w:rPr>
          <w:b/>
          <w:bCs/>
          <w:noProof/>
          <w:szCs w:val="22"/>
          <w:lang w:val="fi-FI"/>
        </w:rPr>
        <w:t>yhdessä seuraavien lääkkeiden kanssa:</w:t>
      </w:r>
    </w:p>
    <w:p w14:paraId="0AFD6440"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astemitsoli tai terfenadiini (käytetään yleisesti allergiaoireiden hoitoon; näitä lääkkeitä voi ehkä hankkia myös ilman reseptiä)</w:t>
      </w:r>
      <w:r w:rsidR="001B50F1" w:rsidRPr="00E81372">
        <w:rPr>
          <w:noProof/>
          <w:szCs w:val="22"/>
          <w:lang w:val="fi-FI"/>
        </w:rPr>
        <w:t>;</w:t>
      </w:r>
    </w:p>
    <w:p w14:paraId="35FB9AD5"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suun kautta otettava midatsolaami, triatsolaami (ahdistuneisuuden ja/tai univaikeuksien hoitoon)</w:t>
      </w:r>
      <w:r w:rsidR="001B50F1" w:rsidRPr="00E81372">
        <w:rPr>
          <w:noProof/>
          <w:szCs w:val="22"/>
          <w:lang w:val="fi-FI"/>
        </w:rPr>
        <w:t>;</w:t>
      </w:r>
    </w:p>
    <w:p w14:paraId="106F9DF8"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pimotsidi (skitsofrenian hoitoon)</w:t>
      </w:r>
      <w:r w:rsidR="001B50F1" w:rsidRPr="00E81372">
        <w:rPr>
          <w:noProof/>
          <w:szCs w:val="22"/>
          <w:lang w:val="fi-FI"/>
        </w:rPr>
        <w:t>;</w:t>
      </w:r>
    </w:p>
    <w:p w14:paraId="250BFC9A" w14:textId="77777777" w:rsidR="001144CE" w:rsidRPr="00E81372" w:rsidRDefault="005934C2" w:rsidP="00442D52">
      <w:pPr>
        <w:numPr>
          <w:ilvl w:val="0"/>
          <w:numId w:val="11"/>
        </w:numPr>
        <w:tabs>
          <w:tab w:val="clear" w:pos="567"/>
        </w:tabs>
        <w:rPr>
          <w:szCs w:val="22"/>
          <w:lang w:val="fi-FI"/>
        </w:rPr>
      </w:pPr>
      <w:r w:rsidRPr="00E81372">
        <w:rPr>
          <w:noProof/>
          <w:szCs w:val="22"/>
          <w:lang w:val="fi-FI"/>
        </w:rPr>
        <w:t>ketiapiini (skitsofrenian, kaksisuuntaisen mielialahäiriön ja vakavan masennustilan hoitoon)</w:t>
      </w:r>
      <w:r w:rsidR="001B50F1" w:rsidRPr="00E81372">
        <w:rPr>
          <w:noProof/>
          <w:szCs w:val="22"/>
          <w:lang w:val="fi-FI"/>
        </w:rPr>
        <w:t>;</w:t>
      </w:r>
    </w:p>
    <w:p w14:paraId="57E65AB0" w14:textId="77777777" w:rsidR="001144CE" w:rsidRPr="00E81372" w:rsidRDefault="001144CE" w:rsidP="00442D52">
      <w:pPr>
        <w:numPr>
          <w:ilvl w:val="0"/>
          <w:numId w:val="11"/>
        </w:numPr>
        <w:tabs>
          <w:tab w:val="clear" w:pos="567"/>
        </w:tabs>
        <w:rPr>
          <w:szCs w:val="22"/>
          <w:lang w:val="fi-FI"/>
        </w:rPr>
      </w:pPr>
      <w:proofErr w:type="spellStart"/>
      <w:r w:rsidRPr="00E81372">
        <w:rPr>
          <w:szCs w:val="24"/>
          <w:lang w:val="fi-FI" w:eastAsia="fi-FI"/>
        </w:rPr>
        <w:t>lurasidoni</w:t>
      </w:r>
      <w:proofErr w:type="spellEnd"/>
      <w:r w:rsidRPr="00E81372">
        <w:rPr>
          <w:szCs w:val="24"/>
          <w:lang w:val="fi-FI" w:eastAsia="fi-FI"/>
        </w:rPr>
        <w:t xml:space="preserve"> (masennuksen hoitoon);</w:t>
      </w:r>
    </w:p>
    <w:p w14:paraId="3B31FB5D" w14:textId="77777777" w:rsidR="001144CE" w:rsidRPr="00E81372" w:rsidRDefault="001144CE" w:rsidP="00442D52">
      <w:pPr>
        <w:numPr>
          <w:ilvl w:val="0"/>
          <w:numId w:val="11"/>
        </w:numPr>
        <w:tabs>
          <w:tab w:val="clear" w:pos="567"/>
        </w:tabs>
        <w:rPr>
          <w:szCs w:val="22"/>
          <w:lang w:val="fi-FI"/>
        </w:rPr>
      </w:pPr>
      <w:proofErr w:type="spellStart"/>
      <w:r w:rsidRPr="00E81372">
        <w:rPr>
          <w:szCs w:val="22"/>
          <w:lang w:val="fi-FI"/>
        </w:rPr>
        <w:t>ranolatsiini</w:t>
      </w:r>
      <w:proofErr w:type="spellEnd"/>
      <w:r w:rsidRPr="00E81372">
        <w:rPr>
          <w:szCs w:val="22"/>
          <w:lang w:val="fi-FI"/>
        </w:rPr>
        <w:t xml:space="preserve"> (</w:t>
      </w:r>
      <w:r w:rsidR="00D00055" w:rsidRPr="00E81372">
        <w:rPr>
          <w:noProof/>
          <w:szCs w:val="22"/>
          <w:lang w:val="fi-FI"/>
        </w:rPr>
        <w:t>kroonisen rintakivun [angina pectoris] hoitoon</w:t>
      </w:r>
      <w:r w:rsidRPr="00E81372">
        <w:rPr>
          <w:szCs w:val="22"/>
          <w:lang w:val="fi-FI"/>
        </w:rPr>
        <w:t>);</w:t>
      </w:r>
    </w:p>
    <w:p w14:paraId="0784E812"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sisapridi (eräiden mahavaivojen hoitoon)</w:t>
      </w:r>
      <w:r w:rsidR="001B50F1" w:rsidRPr="00E81372">
        <w:rPr>
          <w:noProof/>
          <w:szCs w:val="22"/>
          <w:lang w:val="fi-FI"/>
        </w:rPr>
        <w:t>;</w:t>
      </w:r>
    </w:p>
    <w:p w14:paraId="10C7A062" w14:textId="77777777" w:rsidR="00E34454" w:rsidRPr="00E81372" w:rsidRDefault="00E34454" w:rsidP="00442D52">
      <w:pPr>
        <w:numPr>
          <w:ilvl w:val="0"/>
          <w:numId w:val="11"/>
        </w:numPr>
        <w:tabs>
          <w:tab w:val="clear" w:pos="567"/>
        </w:tabs>
        <w:rPr>
          <w:szCs w:val="22"/>
          <w:lang w:val="fi-FI"/>
        </w:rPr>
      </w:pPr>
      <w:r w:rsidRPr="00E81372">
        <w:rPr>
          <w:noProof/>
          <w:szCs w:val="22"/>
          <w:lang w:val="fi-FI"/>
        </w:rPr>
        <w:lastRenderedPageBreak/>
        <w:t>ergotamiini, dihydroergotamiini, ergonoviini, metyyliergonoviini (päänsärkyjen hoitoon)</w:t>
      </w:r>
      <w:r w:rsidR="001B50F1" w:rsidRPr="00E81372">
        <w:rPr>
          <w:noProof/>
          <w:szCs w:val="22"/>
          <w:lang w:val="fi-FI"/>
        </w:rPr>
        <w:t>;</w:t>
      </w:r>
    </w:p>
    <w:p w14:paraId="556078A9"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amiodaroni</w:t>
      </w:r>
      <w:r w:rsidR="00AC720D" w:rsidRPr="00E81372">
        <w:rPr>
          <w:noProof/>
          <w:szCs w:val="22"/>
          <w:lang w:val="fi-FI"/>
        </w:rPr>
        <w:t>, dronedaroni</w:t>
      </w:r>
      <w:r w:rsidRPr="00E81372">
        <w:rPr>
          <w:noProof/>
          <w:szCs w:val="22"/>
          <w:lang w:val="fi-FI"/>
        </w:rPr>
        <w:t xml:space="preserve"> (rytmihäiriöiden hoitoon)</w:t>
      </w:r>
      <w:r w:rsidR="001B50F1" w:rsidRPr="00E81372">
        <w:rPr>
          <w:noProof/>
          <w:szCs w:val="22"/>
          <w:lang w:val="fi-FI"/>
        </w:rPr>
        <w:t>;</w:t>
      </w:r>
    </w:p>
    <w:p w14:paraId="7101D9E9" w14:textId="069CFBD2" w:rsidR="00E34454" w:rsidRPr="00E81372" w:rsidRDefault="00E34454" w:rsidP="00442D52">
      <w:pPr>
        <w:numPr>
          <w:ilvl w:val="0"/>
          <w:numId w:val="11"/>
        </w:numPr>
        <w:tabs>
          <w:tab w:val="clear" w:pos="567"/>
        </w:tabs>
        <w:rPr>
          <w:szCs w:val="22"/>
          <w:lang w:val="fi-FI"/>
        </w:rPr>
      </w:pPr>
      <w:proofErr w:type="spellStart"/>
      <w:r w:rsidRPr="00E81372">
        <w:rPr>
          <w:szCs w:val="22"/>
          <w:lang w:val="fi-FI"/>
        </w:rPr>
        <w:t>lovastatiini</w:t>
      </w:r>
      <w:proofErr w:type="spellEnd"/>
      <w:r w:rsidRPr="00E81372">
        <w:rPr>
          <w:szCs w:val="22"/>
          <w:lang w:val="fi-FI"/>
        </w:rPr>
        <w:t xml:space="preserve">, </w:t>
      </w:r>
      <w:proofErr w:type="spellStart"/>
      <w:r w:rsidRPr="00E81372">
        <w:rPr>
          <w:szCs w:val="22"/>
          <w:lang w:val="fi-FI"/>
        </w:rPr>
        <w:t>simvastatiini</w:t>
      </w:r>
      <w:proofErr w:type="spellEnd"/>
      <w:r w:rsidRPr="00E81372">
        <w:rPr>
          <w:szCs w:val="22"/>
          <w:lang w:val="fi-FI"/>
        </w:rPr>
        <w:t xml:space="preserve"> (kolesteroliarvoja alentavia lääkkeitä)</w:t>
      </w:r>
      <w:r w:rsidR="001B50F1" w:rsidRPr="00E81372">
        <w:rPr>
          <w:szCs w:val="22"/>
          <w:lang w:val="fi-FI"/>
        </w:rPr>
        <w:t>;</w:t>
      </w:r>
    </w:p>
    <w:p w14:paraId="4F7566C1" w14:textId="10C8E1E7" w:rsidR="00447910" w:rsidRPr="00E81372" w:rsidRDefault="00447910" w:rsidP="00442D52">
      <w:pPr>
        <w:pStyle w:val="ListBullet2"/>
        <w:rPr>
          <w:szCs w:val="22"/>
          <w:lang w:val="fi-FI"/>
        </w:rPr>
      </w:pPr>
      <w:proofErr w:type="spellStart"/>
      <w:r w:rsidRPr="00E81372">
        <w:rPr>
          <w:szCs w:val="22"/>
          <w:lang w:val="fi-FI"/>
        </w:rPr>
        <w:t>lomitapidi</w:t>
      </w:r>
      <w:proofErr w:type="spellEnd"/>
      <w:r w:rsidRPr="00E81372">
        <w:rPr>
          <w:szCs w:val="22"/>
          <w:lang w:val="fi-FI"/>
        </w:rPr>
        <w:t xml:space="preserve"> (kolesteroliarvoja alentava lääke);</w:t>
      </w:r>
    </w:p>
    <w:p w14:paraId="6F11BCC6" w14:textId="77777777" w:rsidR="00632C97" w:rsidRPr="00E81372" w:rsidRDefault="00632C97" w:rsidP="00442D52">
      <w:pPr>
        <w:numPr>
          <w:ilvl w:val="1"/>
          <w:numId w:val="47"/>
        </w:numPr>
        <w:tabs>
          <w:tab w:val="clear" w:pos="1134"/>
        </w:tabs>
        <w:suppressAutoHyphens/>
        <w:ind w:left="567"/>
        <w:rPr>
          <w:szCs w:val="22"/>
          <w:lang w:val="fi-FI"/>
        </w:rPr>
      </w:pPr>
      <w:proofErr w:type="spellStart"/>
      <w:r w:rsidRPr="00E81372">
        <w:rPr>
          <w:szCs w:val="22"/>
          <w:lang w:val="fi-FI"/>
        </w:rPr>
        <w:t>alfutsosiini</w:t>
      </w:r>
      <w:proofErr w:type="spellEnd"/>
      <w:r w:rsidRPr="00E81372">
        <w:rPr>
          <w:szCs w:val="22"/>
          <w:lang w:val="fi-FI"/>
        </w:rPr>
        <w:t xml:space="preserve"> (käytetään miehillä eturauhasen hyvänlaatuisen liikakasvun oireiden hoitoon)</w:t>
      </w:r>
      <w:r w:rsidR="001B50F1" w:rsidRPr="00E81372">
        <w:rPr>
          <w:szCs w:val="22"/>
          <w:lang w:val="fi-FI"/>
        </w:rPr>
        <w:t>;</w:t>
      </w:r>
    </w:p>
    <w:p w14:paraId="1683DEF5" w14:textId="32B8757B" w:rsidR="00632C97" w:rsidRPr="00E81372" w:rsidRDefault="00632C97" w:rsidP="00442D52">
      <w:pPr>
        <w:numPr>
          <w:ilvl w:val="1"/>
          <w:numId w:val="47"/>
        </w:numPr>
        <w:tabs>
          <w:tab w:val="clear" w:pos="1134"/>
        </w:tabs>
        <w:suppressAutoHyphens/>
        <w:ind w:left="567"/>
        <w:rPr>
          <w:szCs w:val="22"/>
          <w:lang w:val="fi-FI"/>
        </w:rPr>
      </w:pPr>
      <w:proofErr w:type="spellStart"/>
      <w:r w:rsidRPr="00E81372">
        <w:rPr>
          <w:szCs w:val="22"/>
          <w:lang w:val="fi-FI"/>
        </w:rPr>
        <w:t>fusidiinihappo</w:t>
      </w:r>
      <w:proofErr w:type="spellEnd"/>
      <w:r w:rsidRPr="00E81372">
        <w:rPr>
          <w:szCs w:val="22"/>
          <w:lang w:val="fi-FI"/>
        </w:rPr>
        <w:t xml:space="preserve"> (käytetään </w:t>
      </w:r>
      <w:proofErr w:type="gramStart"/>
      <w:r w:rsidR="00AF556E" w:rsidRPr="00E81372">
        <w:rPr>
          <w:szCs w:val="22"/>
          <w:lang w:val="fi-FI"/>
        </w:rPr>
        <w:t>s</w:t>
      </w:r>
      <w:r w:rsidRPr="00E81372">
        <w:rPr>
          <w:szCs w:val="22"/>
          <w:lang w:val="fi-FI"/>
        </w:rPr>
        <w:t>tafylokokki-bakteerien</w:t>
      </w:r>
      <w:proofErr w:type="gramEnd"/>
      <w:r w:rsidRPr="00E81372">
        <w:rPr>
          <w:szCs w:val="22"/>
          <w:lang w:val="fi-FI"/>
        </w:rPr>
        <w:t xml:space="preserve"> aiheuttamien ihoinfektioiden, kuten märkäruven ja infektoituneen ihottuman, hoitoon. </w:t>
      </w:r>
      <w:proofErr w:type="spellStart"/>
      <w:r w:rsidRPr="00E81372">
        <w:rPr>
          <w:szCs w:val="22"/>
          <w:lang w:val="fi-FI"/>
        </w:rPr>
        <w:t>Fusidiinihappoa</w:t>
      </w:r>
      <w:proofErr w:type="spellEnd"/>
      <w:r w:rsidRPr="00E81372">
        <w:rPr>
          <w:szCs w:val="22"/>
          <w:lang w:val="fi-FI"/>
        </w:rPr>
        <w:t xml:space="preserve"> voidaan käyttää lääkärin valvonnassa pitkäaikaisten luu- ja nivelinfektioiden hoitoon (ks. </w:t>
      </w:r>
      <w:r w:rsidR="00DF6DF3" w:rsidRPr="00E81372">
        <w:rPr>
          <w:szCs w:val="22"/>
          <w:lang w:val="fi-FI"/>
        </w:rPr>
        <w:t>kohta </w:t>
      </w:r>
      <w:r w:rsidR="000A7E2F" w:rsidRPr="00E81372">
        <w:rPr>
          <w:b/>
          <w:szCs w:val="22"/>
          <w:lang w:val="fi-FI"/>
        </w:rPr>
        <w:t xml:space="preserve">Muut lääkevalmisteet ja </w:t>
      </w:r>
      <w:r w:rsidR="00CF6D35" w:rsidRPr="00E81372">
        <w:rPr>
          <w:b/>
          <w:noProof/>
          <w:szCs w:val="22"/>
          <w:lang w:val="fi-FI"/>
        </w:rPr>
        <w:t xml:space="preserve">Lopinavir/Ritonavir </w:t>
      </w:r>
      <w:r w:rsidR="00791196">
        <w:rPr>
          <w:b/>
          <w:noProof/>
          <w:szCs w:val="22"/>
          <w:lang w:val="fi-FI"/>
        </w:rPr>
        <w:t>Viatris</w:t>
      </w:r>
      <w:r w:rsidRPr="00E81372">
        <w:rPr>
          <w:szCs w:val="22"/>
          <w:lang w:val="fi-FI"/>
        </w:rPr>
        <w:t>)</w:t>
      </w:r>
      <w:r w:rsidR="001B50F1" w:rsidRPr="00E81372">
        <w:rPr>
          <w:szCs w:val="22"/>
          <w:lang w:val="fi-FI"/>
        </w:rPr>
        <w:t>;</w:t>
      </w:r>
    </w:p>
    <w:p w14:paraId="00995E2E" w14:textId="697FAF25" w:rsidR="00632C97" w:rsidRPr="00E81372" w:rsidRDefault="00632C97" w:rsidP="00442D52">
      <w:pPr>
        <w:numPr>
          <w:ilvl w:val="1"/>
          <w:numId w:val="47"/>
        </w:numPr>
        <w:tabs>
          <w:tab w:val="clear" w:pos="1134"/>
          <w:tab w:val="left" w:pos="-1440"/>
          <w:tab w:val="left" w:pos="-720"/>
          <w:tab w:val="num" w:pos="0"/>
        </w:tabs>
        <w:suppressAutoHyphens/>
        <w:ind w:left="567"/>
        <w:rPr>
          <w:szCs w:val="22"/>
          <w:lang w:val="fi-FI"/>
        </w:rPr>
      </w:pPr>
      <w:proofErr w:type="spellStart"/>
      <w:r w:rsidRPr="00E81372">
        <w:rPr>
          <w:szCs w:val="22"/>
          <w:lang w:val="fi-FI"/>
        </w:rPr>
        <w:t>kolkisiini</w:t>
      </w:r>
      <w:proofErr w:type="spellEnd"/>
      <w:r w:rsidRPr="00E81372">
        <w:rPr>
          <w:szCs w:val="22"/>
          <w:lang w:val="fi-FI"/>
        </w:rPr>
        <w:t xml:space="preserve"> </w:t>
      </w:r>
      <w:r w:rsidR="00AC720D" w:rsidRPr="00E81372">
        <w:rPr>
          <w:szCs w:val="22"/>
          <w:lang w:val="fi-FI"/>
        </w:rPr>
        <w:t xml:space="preserve">(kihdin hoitoon) jos sinulla on munuais- ja/tai maksaongelmia (ks. kohta </w:t>
      </w:r>
      <w:r w:rsidR="00AC720D" w:rsidRPr="00E81372">
        <w:rPr>
          <w:b/>
          <w:szCs w:val="22"/>
          <w:lang w:val="fi-FI"/>
        </w:rPr>
        <w:t xml:space="preserve">Muut lääkevalmisteet ja </w:t>
      </w:r>
      <w:r w:rsidR="00AC720D" w:rsidRPr="00E81372">
        <w:rPr>
          <w:b/>
          <w:noProof/>
          <w:szCs w:val="22"/>
          <w:lang w:val="fi-FI"/>
        </w:rPr>
        <w:t xml:space="preserve">Lopinavir/Ritonavir </w:t>
      </w:r>
      <w:r w:rsidR="00791196">
        <w:rPr>
          <w:b/>
          <w:noProof/>
          <w:szCs w:val="22"/>
          <w:lang w:val="fi-FI"/>
        </w:rPr>
        <w:t>Viatris</w:t>
      </w:r>
      <w:r w:rsidR="00AC720D" w:rsidRPr="00E81372">
        <w:rPr>
          <w:szCs w:val="22"/>
          <w:lang w:val="fi-FI"/>
        </w:rPr>
        <w:t>)</w:t>
      </w:r>
      <w:r w:rsidR="001B50F1" w:rsidRPr="00E81372">
        <w:rPr>
          <w:szCs w:val="22"/>
          <w:lang w:val="fi-FI"/>
        </w:rPr>
        <w:t>;</w:t>
      </w:r>
    </w:p>
    <w:p w14:paraId="49DADC1E" w14:textId="157540D0" w:rsidR="00981F47" w:rsidRPr="00E81372" w:rsidRDefault="00981F47" w:rsidP="00442D52">
      <w:pPr>
        <w:numPr>
          <w:ilvl w:val="1"/>
          <w:numId w:val="47"/>
        </w:numPr>
        <w:tabs>
          <w:tab w:val="clear" w:pos="1134"/>
          <w:tab w:val="left" w:pos="-1440"/>
          <w:tab w:val="left" w:pos="-720"/>
          <w:tab w:val="num" w:pos="0"/>
        </w:tabs>
        <w:suppressAutoHyphens/>
        <w:ind w:left="567"/>
        <w:rPr>
          <w:szCs w:val="22"/>
          <w:lang w:val="fi-FI"/>
        </w:rPr>
      </w:pPr>
      <w:proofErr w:type="spellStart"/>
      <w:r w:rsidRPr="00E81372">
        <w:rPr>
          <w:lang w:val="fi-FI" w:eastAsia="fi-FI"/>
        </w:rPr>
        <w:t>elbasviiri</w:t>
      </w:r>
      <w:proofErr w:type="spellEnd"/>
      <w:r w:rsidRPr="00E81372">
        <w:rPr>
          <w:lang w:val="fi-FI" w:eastAsia="fi-FI"/>
        </w:rPr>
        <w:t>/</w:t>
      </w:r>
      <w:proofErr w:type="spellStart"/>
      <w:r w:rsidRPr="00E81372">
        <w:rPr>
          <w:lang w:val="fi-FI" w:eastAsia="fi-FI"/>
        </w:rPr>
        <w:t>gratsopreviiri</w:t>
      </w:r>
      <w:proofErr w:type="spellEnd"/>
      <w:r w:rsidRPr="00E81372">
        <w:rPr>
          <w:lang w:val="fi-FI" w:eastAsia="fi-FI"/>
        </w:rPr>
        <w:t xml:space="preserve"> (kroonisen </w:t>
      </w:r>
      <w:r w:rsidR="00FB33F5" w:rsidRPr="00E81372">
        <w:rPr>
          <w:szCs w:val="22"/>
          <w:lang w:val="fi-FI"/>
        </w:rPr>
        <w:t xml:space="preserve">C-hepatiittiviruksen hoitoon </w:t>
      </w:r>
      <w:r w:rsidRPr="00E81372">
        <w:rPr>
          <w:lang w:val="fi-FI" w:eastAsia="fi-FI"/>
        </w:rPr>
        <w:t>[HCV]);</w:t>
      </w:r>
    </w:p>
    <w:p w14:paraId="26C8694A" w14:textId="0B63A2D4" w:rsidR="00981F47" w:rsidRPr="00E81372" w:rsidRDefault="00981F47" w:rsidP="00442D52">
      <w:pPr>
        <w:numPr>
          <w:ilvl w:val="1"/>
          <w:numId w:val="47"/>
        </w:numPr>
        <w:tabs>
          <w:tab w:val="clear" w:pos="1134"/>
          <w:tab w:val="left" w:pos="-1440"/>
          <w:tab w:val="left" w:pos="-720"/>
          <w:tab w:val="num" w:pos="0"/>
        </w:tabs>
        <w:suppressAutoHyphens/>
        <w:ind w:left="567"/>
        <w:rPr>
          <w:szCs w:val="22"/>
          <w:lang w:val="fi-FI"/>
        </w:rPr>
      </w:pPr>
      <w:proofErr w:type="spellStart"/>
      <w:r w:rsidRPr="00E81372">
        <w:rPr>
          <w:lang w:val="fi-FI" w:eastAsia="fi-FI"/>
        </w:rPr>
        <w:t>ombitasviiri</w:t>
      </w:r>
      <w:proofErr w:type="spellEnd"/>
      <w:r w:rsidRPr="00E81372">
        <w:rPr>
          <w:lang w:val="fi-FI" w:eastAsia="fi-FI"/>
        </w:rPr>
        <w:t>/</w:t>
      </w:r>
      <w:proofErr w:type="spellStart"/>
      <w:r w:rsidRPr="00E81372">
        <w:rPr>
          <w:lang w:val="fi-FI" w:eastAsia="fi-FI"/>
        </w:rPr>
        <w:t>paritapreviiri</w:t>
      </w:r>
      <w:proofErr w:type="spellEnd"/>
      <w:r w:rsidRPr="00E81372">
        <w:rPr>
          <w:lang w:val="fi-FI" w:eastAsia="fi-FI"/>
        </w:rPr>
        <w:t xml:space="preserve">/ritonaviiri </w:t>
      </w:r>
      <w:r w:rsidR="00FB33F5" w:rsidRPr="00E81372">
        <w:rPr>
          <w:szCs w:val="22"/>
          <w:lang w:val="fi-FI"/>
        </w:rPr>
        <w:t xml:space="preserve">yhdessä </w:t>
      </w:r>
      <w:proofErr w:type="spellStart"/>
      <w:r w:rsidR="00FB33F5" w:rsidRPr="00E81372">
        <w:rPr>
          <w:szCs w:val="22"/>
          <w:lang w:val="fi-FI"/>
        </w:rPr>
        <w:t>dasabuviirin</w:t>
      </w:r>
      <w:proofErr w:type="spellEnd"/>
      <w:r w:rsidR="00FB33F5" w:rsidRPr="00E81372">
        <w:rPr>
          <w:szCs w:val="22"/>
          <w:lang w:val="fi-FI"/>
        </w:rPr>
        <w:t xml:space="preserve"> kanssa tai ilman </w:t>
      </w:r>
      <w:r w:rsidRPr="00E81372">
        <w:rPr>
          <w:lang w:val="fi-FI" w:eastAsia="fi-FI"/>
        </w:rPr>
        <w:t xml:space="preserve">(kroonisen </w:t>
      </w:r>
      <w:r w:rsidR="00FB33F5" w:rsidRPr="00E81372">
        <w:rPr>
          <w:szCs w:val="22"/>
          <w:lang w:val="fi-FI"/>
        </w:rPr>
        <w:t>C-hepatiittiviruksen hoitoon</w:t>
      </w:r>
      <w:r w:rsidR="00FB33F5" w:rsidRPr="00E81372" w:rsidDel="00FB33F5">
        <w:rPr>
          <w:lang w:val="fi-FI" w:eastAsia="fi-FI"/>
        </w:rPr>
        <w:t xml:space="preserve"> </w:t>
      </w:r>
      <w:r w:rsidRPr="00E81372">
        <w:rPr>
          <w:lang w:val="fi-FI" w:eastAsia="fi-FI"/>
        </w:rPr>
        <w:t>[HCV]);</w:t>
      </w:r>
    </w:p>
    <w:p w14:paraId="086A4801" w14:textId="09A3AAC9" w:rsidR="00447910" w:rsidRPr="00E81372" w:rsidRDefault="00326E37" w:rsidP="00442D52">
      <w:pPr>
        <w:numPr>
          <w:ilvl w:val="1"/>
          <w:numId w:val="47"/>
        </w:numPr>
        <w:tabs>
          <w:tab w:val="clear" w:pos="1134"/>
        </w:tabs>
        <w:suppressAutoHyphens/>
        <w:ind w:left="567"/>
        <w:rPr>
          <w:szCs w:val="22"/>
          <w:lang w:val="fi-FI"/>
        </w:rPr>
      </w:pPr>
      <w:proofErr w:type="spellStart"/>
      <w:r w:rsidRPr="00E81372">
        <w:rPr>
          <w:szCs w:val="22"/>
          <w:lang w:val="fi-FI"/>
        </w:rPr>
        <w:t>neratinibi</w:t>
      </w:r>
      <w:proofErr w:type="spellEnd"/>
      <w:r w:rsidR="00447910" w:rsidRPr="00E81372">
        <w:rPr>
          <w:szCs w:val="22"/>
          <w:lang w:val="fi-FI"/>
        </w:rPr>
        <w:t xml:space="preserve"> (rintasyövän hoitoon);</w:t>
      </w:r>
    </w:p>
    <w:p w14:paraId="16BECA07" w14:textId="77777777" w:rsidR="00E34454" w:rsidRPr="00E81372" w:rsidRDefault="000A7E2F" w:rsidP="00442D52">
      <w:pPr>
        <w:numPr>
          <w:ilvl w:val="0"/>
          <w:numId w:val="11"/>
        </w:numPr>
        <w:tabs>
          <w:tab w:val="clear" w:pos="567"/>
        </w:tabs>
        <w:rPr>
          <w:szCs w:val="22"/>
          <w:lang w:val="fi-FI"/>
        </w:rPr>
      </w:pPr>
      <w:r w:rsidRPr="00E81372">
        <w:rPr>
          <w:noProof/>
          <w:szCs w:val="22"/>
          <w:lang w:val="fi-FI"/>
        </w:rPr>
        <w:t>a</w:t>
      </w:r>
      <w:r w:rsidR="005934C2" w:rsidRPr="00E81372">
        <w:rPr>
          <w:noProof/>
          <w:szCs w:val="22"/>
          <w:lang w:val="fi-FI"/>
        </w:rPr>
        <w:t xml:space="preserve">vanafiili tai </w:t>
      </w:r>
      <w:r w:rsidR="00E34454" w:rsidRPr="00E81372">
        <w:rPr>
          <w:noProof/>
          <w:szCs w:val="22"/>
          <w:lang w:val="fi-FI"/>
        </w:rPr>
        <w:t>vardenafiili (erektiohäiriöiden hoitoon)</w:t>
      </w:r>
      <w:r w:rsidR="001B50F1" w:rsidRPr="00E81372">
        <w:rPr>
          <w:noProof/>
          <w:szCs w:val="22"/>
          <w:lang w:val="fi-FI"/>
        </w:rPr>
        <w:t>;</w:t>
      </w:r>
    </w:p>
    <w:p w14:paraId="305934AE" w14:textId="626F18DF" w:rsidR="00E34454" w:rsidRPr="00E81372" w:rsidRDefault="00E34454" w:rsidP="00442D52">
      <w:pPr>
        <w:keepNext/>
        <w:numPr>
          <w:ilvl w:val="0"/>
          <w:numId w:val="11"/>
        </w:numPr>
        <w:tabs>
          <w:tab w:val="clear" w:pos="567"/>
        </w:tabs>
        <w:rPr>
          <w:szCs w:val="22"/>
          <w:lang w:val="fi-FI"/>
        </w:rPr>
      </w:pPr>
      <w:proofErr w:type="spellStart"/>
      <w:r w:rsidRPr="00E81372">
        <w:rPr>
          <w:szCs w:val="22"/>
          <w:lang w:val="fi-FI"/>
        </w:rPr>
        <w:t>sildenafiili</w:t>
      </w:r>
      <w:proofErr w:type="spellEnd"/>
      <w:r w:rsidRPr="00E81372">
        <w:rPr>
          <w:szCs w:val="22"/>
          <w:lang w:val="fi-FI"/>
        </w:rPr>
        <w:t xml:space="preserve"> </w:t>
      </w:r>
      <w:r w:rsidR="00326E37" w:rsidRPr="00E81372">
        <w:rPr>
          <w:szCs w:val="22"/>
          <w:lang w:val="fi-FI"/>
        </w:rPr>
        <w:t>keuhkoverenpainetaudin</w:t>
      </w:r>
      <w:r w:rsidRPr="00E81372">
        <w:rPr>
          <w:szCs w:val="22"/>
          <w:lang w:val="fi-FI"/>
        </w:rPr>
        <w:t xml:space="preserve"> </w:t>
      </w:r>
      <w:r w:rsidR="00632C97" w:rsidRPr="00E81372">
        <w:rPr>
          <w:szCs w:val="22"/>
          <w:lang w:val="fi-FI"/>
        </w:rPr>
        <w:t xml:space="preserve">(kohonnut verenpaine keuhkovaltimoissa) </w:t>
      </w:r>
      <w:r w:rsidRPr="00E81372">
        <w:rPr>
          <w:szCs w:val="22"/>
          <w:lang w:val="fi-FI"/>
        </w:rPr>
        <w:t xml:space="preserve">hoitoon. </w:t>
      </w:r>
      <w:proofErr w:type="spellStart"/>
      <w:r w:rsidRPr="00E81372">
        <w:rPr>
          <w:szCs w:val="22"/>
          <w:lang w:val="fi-FI"/>
        </w:rPr>
        <w:t>Sildenafiilia</w:t>
      </w:r>
      <w:proofErr w:type="spellEnd"/>
      <w:r w:rsidRPr="00E81372">
        <w:rPr>
          <w:szCs w:val="22"/>
          <w:lang w:val="fi-FI"/>
        </w:rPr>
        <w:t xml:space="preserve"> voidaan käyttää erektiohäiriöiden hoitoon lääkärin valvonnassa (ks. </w:t>
      </w:r>
      <w:r w:rsidR="00DF6DF3" w:rsidRPr="00E81372">
        <w:rPr>
          <w:szCs w:val="22"/>
          <w:lang w:val="fi-FI"/>
        </w:rPr>
        <w:t>kohta </w:t>
      </w:r>
      <w:r w:rsidR="00981F47" w:rsidRPr="00E81372">
        <w:rPr>
          <w:b/>
          <w:bCs/>
          <w:noProof/>
          <w:szCs w:val="22"/>
          <w:lang w:val="fi-FI"/>
        </w:rPr>
        <w:t xml:space="preserve">Muut lääkevalmisteet ja </w:t>
      </w:r>
      <w:r w:rsidR="00981F47" w:rsidRPr="00E81372">
        <w:rPr>
          <w:b/>
          <w:noProof/>
          <w:szCs w:val="22"/>
          <w:lang w:val="fi-FI"/>
        </w:rPr>
        <w:t xml:space="preserve">Lopinavir/Ritonavir </w:t>
      </w:r>
      <w:r w:rsidR="00791196">
        <w:rPr>
          <w:b/>
          <w:noProof/>
          <w:szCs w:val="22"/>
          <w:lang w:val="fi-FI"/>
        </w:rPr>
        <w:t>Viatris</w:t>
      </w:r>
      <w:r w:rsidRPr="00E81372">
        <w:rPr>
          <w:szCs w:val="22"/>
          <w:lang w:val="fi-FI"/>
        </w:rPr>
        <w:t>)</w:t>
      </w:r>
      <w:r w:rsidR="001B50F1" w:rsidRPr="00E81372">
        <w:rPr>
          <w:szCs w:val="22"/>
          <w:lang w:val="fi-FI"/>
        </w:rPr>
        <w:t>;</w:t>
      </w:r>
    </w:p>
    <w:p w14:paraId="6946B6C9" w14:textId="77777777" w:rsidR="00E34454" w:rsidRPr="00E81372" w:rsidRDefault="00E34454" w:rsidP="00442D52">
      <w:pPr>
        <w:numPr>
          <w:ilvl w:val="0"/>
          <w:numId w:val="11"/>
        </w:numPr>
        <w:tabs>
          <w:tab w:val="clear" w:pos="567"/>
        </w:tabs>
        <w:rPr>
          <w:szCs w:val="22"/>
          <w:lang w:val="fi-FI"/>
        </w:rPr>
      </w:pPr>
      <w:r w:rsidRPr="00E81372">
        <w:rPr>
          <w:noProof/>
          <w:szCs w:val="22"/>
          <w:lang w:val="fi-FI"/>
        </w:rPr>
        <w:t>mäkikuismaa (</w:t>
      </w:r>
      <w:r w:rsidRPr="00E81372">
        <w:rPr>
          <w:i/>
          <w:iCs/>
          <w:noProof/>
          <w:szCs w:val="22"/>
          <w:lang w:val="fi-FI"/>
        </w:rPr>
        <w:t>Hypericum perforatum</w:t>
      </w:r>
      <w:r w:rsidRPr="00E81372">
        <w:rPr>
          <w:noProof/>
          <w:szCs w:val="22"/>
          <w:lang w:val="fi-FI"/>
        </w:rPr>
        <w:t>) sisältävät valmisteet.</w:t>
      </w:r>
    </w:p>
    <w:p w14:paraId="58DF2EB9" w14:textId="77777777" w:rsidR="00E34454" w:rsidRPr="00E81372" w:rsidRDefault="00E34454" w:rsidP="00442D52">
      <w:pPr>
        <w:rPr>
          <w:szCs w:val="22"/>
          <w:lang w:val="fi-FI"/>
        </w:rPr>
      </w:pPr>
    </w:p>
    <w:p w14:paraId="05104E5F" w14:textId="5B1A1B92" w:rsidR="00DF6DF3" w:rsidRPr="00E81372" w:rsidRDefault="00E34454" w:rsidP="00442D52">
      <w:pPr>
        <w:rPr>
          <w:szCs w:val="22"/>
          <w:lang w:val="fi-FI"/>
        </w:rPr>
      </w:pPr>
      <w:r w:rsidRPr="00E81372">
        <w:rPr>
          <w:b/>
          <w:bCs/>
          <w:noProof/>
          <w:szCs w:val="22"/>
          <w:lang w:val="fi-FI"/>
        </w:rPr>
        <w:t xml:space="preserve">Tutustu </w:t>
      </w:r>
      <w:r w:rsidR="00981F47" w:rsidRPr="00E81372">
        <w:rPr>
          <w:b/>
          <w:bCs/>
          <w:noProof/>
          <w:szCs w:val="22"/>
          <w:lang w:val="fi-FI"/>
        </w:rPr>
        <w:t xml:space="preserve">jäljempänä </w:t>
      </w:r>
      <w:r w:rsidRPr="00E81372">
        <w:rPr>
          <w:b/>
          <w:bCs/>
          <w:noProof/>
          <w:szCs w:val="22"/>
          <w:lang w:val="fi-FI"/>
        </w:rPr>
        <w:t>kohdassa ”</w:t>
      </w:r>
      <w:r w:rsidR="005934C2" w:rsidRPr="00E81372">
        <w:rPr>
          <w:b/>
          <w:bCs/>
          <w:noProof/>
          <w:szCs w:val="22"/>
          <w:lang w:val="fi-FI"/>
        </w:rPr>
        <w:t xml:space="preserve">Muut lääkevalmisteet ja </w:t>
      </w:r>
      <w:r w:rsidR="00CF6D35" w:rsidRPr="00E81372">
        <w:rPr>
          <w:b/>
          <w:noProof/>
          <w:szCs w:val="22"/>
          <w:lang w:val="fi-FI"/>
        </w:rPr>
        <w:t xml:space="preserve">Lopinavir/Ritonavir </w:t>
      </w:r>
      <w:r w:rsidR="00791196">
        <w:rPr>
          <w:b/>
          <w:noProof/>
          <w:szCs w:val="22"/>
          <w:lang w:val="fi-FI"/>
        </w:rPr>
        <w:t>Viatris</w:t>
      </w:r>
      <w:r w:rsidRPr="00E81372">
        <w:rPr>
          <w:b/>
          <w:bCs/>
          <w:noProof/>
          <w:szCs w:val="22"/>
          <w:lang w:val="fi-FI"/>
        </w:rPr>
        <w:t>” olevaan luetteloon.</w:t>
      </w:r>
      <w:r w:rsidRPr="00E81372">
        <w:rPr>
          <w:b/>
          <w:bCs/>
          <w:szCs w:val="22"/>
          <w:lang w:val="fi-FI"/>
        </w:rPr>
        <w:t xml:space="preserve"> </w:t>
      </w:r>
      <w:r w:rsidRPr="00E81372">
        <w:rPr>
          <w:noProof/>
          <w:szCs w:val="22"/>
          <w:lang w:val="fi-FI"/>
        </w:rPr>
        <w:t>Siinä kerrotaan tietyistä muista lääkkeistä, joiden kohdalla tulee noudattaa erityistä varovaisuutta.</w:t>
      </w:r>
    </w:p>
    <w:p w14:paraId="5D9B39D9" w14:textId="77777777" w:rsidR="00E34454" w:rsidRPr="00E81372" w:rsidRDefault="00E34454" w:rsidP="00442D52">
      <w:pPr>
        <w:rPr>
          <w:szCs w:val="22"/>
          <w:lang w:val="fi-FI"/>
        </w:rPr>
      </w:pPr>
    </w:p>
    <w:p w14:paraId="27072189" w14:textId="77777777" w:rsidR="00DF6DF3" w:rsidRPr="00E81372" w:rsidRDefault="00E34454" w:rsidP="00442D52">
      <w:pPr>
        <w:rPr>
          <w:noProof/>
          <w:szCs w:val="22"/>
          <w:lang w:val="fi-FI"/>
        </w:rPr>
      </w:pPr>
      <w:r w:rsidRPr="00E81372">
        <w:rPr>
          <w:noProof/>
          <w:szCs w:val="22"/>
          <w:lang w:val="fi-FI"/>
        </w:rPr>
        <w:t xml:space="preserve">Jos käytät tällä hetkellä jotain näistä lääkkeistä, pyydä lääkäriäsi </w:t>
      </w:r>
      <w:r w:rsidR="00BF1853" w:rsidRPr="00E81372">
        <w:rPr>
          <w:noProof/>
          <w:szCs w:val="22"/>
          <w:lang w:val="fi-FI"/>
        </w:rPr>
        <w:t>tekemään tarpeelliset muutokset joko muiden sairauksiesi lääkitykseen tai antiviraalilääkitykseesi.</w:t>
      </w:r>
    </w:p>
    <w:p w14:paraId="579E473B" w14:textId="77777777" w:rsidR="005934C2" w:rsidRPr="00E81372" w:rsidRDefault="005934C2" w:rsidP="00442D52">
      <w:pPr>
        <w:rPr>
          <w:b/>
          <w:bCs/>
          <w:noProof/>
          <w:szCs w:val="22"/>
          <w:lang w:val="fi-FI"/>
        </w:rPr>
      </w:pPr>
    </w:p>
    <w:p w14:paraId="6E1F80B1" w14:textId="77777777" w:rsidR="00E34454" w:rsidRPr="00E81372" w:rsidRDefault="00AF556E" w:rsidP="00442D52">
      <w:pPr>
        <w:keepNext/>
        <w:rPr>
          <w:b/>
          <w:bCs/>
          <w:szCs w:val="22"/>
          <w:lang w:val="fi-FI"/>
        </w:rPr>
      </w:pPr>
      <w:r w:rsidRPr="00E81372">
        <w:rPr>
          <w:b/>
          <w:bCs/>
          <w:noProof/>
          <w:szCs w:val="22"/>
          <w:lang w:val="fi-FI"/>
        </w:rPr>
        <w:t>Varoitukset ja varotoimet</w:t>
      </w:r>
    </w:p>
    <w:p w14:paraId="4998F379" w14:textId="77777777" w:rsidR="00E34454" w:rsidRPr="00E81372" w:rsidRDefault="00E34454" w:rsidP="00442D52">
      <w:pPr>
        <w:keepNext/>
        <w:rPr>
          <w:bCs/>
          <w:szCs w:val="22"/>
          <w:lang w:val="fi-FI"/>
        </w:rPr>
      </w:pPr>
    </w:p>
    <w:p w14:paraId="0BC13576" w14:textId="13A093D9" w:rsidR="00AF556E" w:rsidRPr="00E81372" w:rsidRDefault="00AF556E" w:rsidP="00442D52">
      <w:pPr>
        <w:rPr>
          <w:szCs w:val="22"/>
          <w:lang w:val="fi-FI"/>
        </w:rPr>
      </w:pPr>
      <w:r w:rsidRPr="00E81372">
        <w:rPr>
          <w:szCs w:val="22"/>
          <w:lang w:val="fi-FI"/>
        </w:rPr>
        <w:t>Keskustele lääkärin</w:t>
      </w:r>
      <w:r w:rsidR="00981F47" w:rsidRPr="00E81372">
        <w:rPr>
          <w:szCs w:val="22"/>
          <w:lang w:val="fi-FI"/>
        </w:rPr>
        <w:t xml:space="preserve"> tai apteekkihenkilökunnan</w:t>
      </w:r>
      <w:r w:rsidRPr="00E81372">
        <w:rPr>
          <w:szCs w:val="22"/>
          <w:lang w:val="fi-FI"/>
        </w:rPr>
        <w:t xml:space="preserve"> kanssa ennen kuin käytät Lopinavir/Ritonavir </w:t>
      </w:r>
      <w:r w:rsidR="00791196">
        <w:rPr>
          <w:szCs w:val="22"/>
          <w:lang w:val="fi-FI"/>
        </w:rPr>
        <w:t>Viatris</w:t>
      </w:r>
      <w:r w:rsidR="00502B50" w:rsidRPr="00E81372">
        <w:rPr>
          <w:szCs w:val="22"/>
          <w:lang w:val="fi-FI"/>
        </w:rPr>
        <w:t xml:space="preserve"> -valmistetta</w:t>
      </w:r>
      <w:r w:rsidRPr="00E81372">
        <w:rPr>
          <w:szCs w:val="22"/>
          <w:lang w:val="fi-FI"/>
        </w:rPr>
        <w:t>.</w:t>
      </w:r>
    </w:p>
    <w:p w14:paraId="0E2CB4CE" w14:textId="77777777" w:rsidR="00AF556E" w:rsidRPr="00E81372" w:rsidRDefault="00AF556E" w:rsidP="00442D52">
      <w:pPr>
        <w:keepNext/>
        <w:rPr>
          <w:bCs/>
          <w:szCs w:val="22"/>
          <w:lang w:val="fi-FI"/>
        </w:rPr>
      </w:pPr>
    </w:p>
    <w:p w14:paraId="6420FA81" w14:textId="77777777" w:rsidR="00E34454" w:rsidRPr="00E81372" w:rsidRDefault="00E34454" w:rsidP="00442D52">
      <w:pPr>
        <w:rPr>
          <w:b/>
          <w:lang w:val="fi-FI"/>
        </w:rPr>
      </w:pPr>
      <w:r w:rsidRPr="00E81372">
        <w:rPr>
          <w:b/>
          <w:lang w:val="fi-FI"/>
        </w:rPr>
        <w:t>Tärkeää tietoa</w:t>
      </w:r>
    </w:p>
    <w:p w14:paraId="6037257E" w14:textId="77777777" w:rsidR="002736F1" w:rsidRPr="00E81372" w:rsidRDefault="002736F1" w:rsidP="00442D52"/>
    <w:p w14:paraId="0786B2AE" w14:textId="1A8E11F0" w:rsidR="00E34454" w:rsidRPr="00E81372" w:rsidRDefault="00481CAF" w:rsidP="00442D52">
      <w:pPr>
        <w:pStyle w:val="ListParagraph"/>
        <w:numPr>
          <w:ilvl w:val="0"/>
          <w:numId w:val="107"/>
        </w:numPr>
        <w:ind w:left="567" w:hanging="567"/>
        <w:rPr>
          <w:noProof/>
          <w:lang w:val="fi-FI"/>
        </w:rPr>
      </w:pPr>
      <w:proofErr w:type="spellStart"/>
      <w:r w:rsidRPr="00E81372">
        <w:rPr>
          <w:lang w:val="fi-FI"/>
        </w:rPr>
        <w:t>Lopinaviiria</w:t>
      </w:r>
      <w:proofErr w:type="spellEnd"/>
      <w:r w:rsidRPr="00E81372">
        <w:rPr>
          <w:lang w:val="fi-FI"/>
        </w:rPr>
        <w:t>/</w:t>
      </w:r>
      <w:proofErr w:type="spellStart"/>
      <w:r w:rsidRPr="00E81372">
        <w:rPr>
          <w:lang w:val="fi-FI"/>
        </w:rPr>
        <w:t>ritonaviiri</w:t>
      </w:r>
      <w:r w:rsidR="00E34454" w:rsidRPr="00E81372">
        <w:rPr>
          <w:lang w:val="fi-FI"/>
        </w:rPr>
        <w:t>a</w:t>
      </w:r>
      <w:proofErr w:type="spellEnd"/>
      <w:r w:rsidR="00E34454" w:rsidRPr="00E81372">
        <w:rPr>
          <w:lang w:val="fi-FI"/>
        </w:rPr>
        <w:t xml:space="preserve"> käyttäville voi edelleen kehittyä infektioita tai muita HIV-infektioon tai </w:t>
      </w:r>
      <w:proofErr w:type="spellStart"/>
      <w:r w:rsidR="00E34454" w:rsidRPr="00E81372">
        <w:rPr>
          <w:lang w:val="fi-FI"/>
        </w:rPr>
        <w:t>AIDSiin</w:t>
      </w:r>
      <w:proofErr w:type="spellEnd"/>
      <w:r w:rsidR="00E34454" w:rsidRPr="00E81372">
        <w:rPr>
          <w:lang w:val="fi-FI"/>
        </w:rPr>
        <w:t xml:space="preserve"> liittyviä sairauksia. Siksi sinun on pysyttävä edelleen lääkärisi hoidossa </w:t>
      </w:r>
      <w:r w:rsidR="00874FB3" w:rsidRPr="00E81372">
        <w:rPr>
          <w:lang w:val="fi-FI"/>
        </w:rPr>
        <w:t>l</w:t>
      </w:r>
      <w:r w:rsidR="001B491F" w:rsidRPr="00E81372">
        <w:rPr>
          <w:lang w:val="fi-FI"/>
        </w:rPr>
        <w:t>opinaviiri/ritonaviirihoidon</w:t>
      </w:r>
      <w:r w:rsidR="00E34454" w:rsidRPr="00E81372">
        <w:rPr>
          <w:lang w:val="fi-FI"/>
        </w:rPr>
        <w:t xml:space="preserve"> aikana.</w:t>
      </w:r>
    </w:p>
    <w:p w14:paraId="55815FD4" w14:textId="77777777" w:rsidR="00DF6DF3" w:rsidRPr="00E81372" w:rsidRDefault="00DF6DF3" w:rsidP="00442D52">
      <w:pPr>
        <w:rPr>
          <w:u w:val="single"/>
          <w:lang w:val="fi-FI"/>
        </w:rPr>
      </w:pPr>
    </w:p>
    <w:p w14:paraId="5F461EB5" w14:textId="457F2C66" w:rsidR="00E34454" w:rsidRPr="00E81372" w:rsidRDefault="00E34454" w:rsidP="00442D52">
      <w:pPr>
        <w:rPr>
          <w:lang w:val="fi-FI"/>
        </w:rPr>
      </w:pPr>
      <w:r w:rsidRPr="00E81372">
        <w:rPr>
          <w:b/>
          <w:lang w:val="fi-FI"/>
        </w:rPr>
        <w:t>Kerro lääkärillesi, jos sinulla</w:t>
      </w:r>
      <w:r w:rsidR="00981F47" w:rsidRPr="00E81372">
        <w:rPr>
          <w:b/>
          <w:lang w:val="fi-FI"/>
        </w:rPr>
        <w:t xml:space="preserve"> tai lapsellasi</w:t>
      </w:r>
      <w:r w:rsidRPr="00E81372">
        <w:rPr>
          <w:b/>
          <w:lang w:val="fi-FI"/>
        </w:rPr>
        <w:t xml:space="preserve"> on tai on ollut</w:t>
      </w:r>
    </w:p>
    <w:p w14:paraId="2014E5AA" w14:textId="77777777" w:rsidR="002736F1" w:rsidRPr="00E81372" w:rsidRDefault="002736F1" w:rsidP="00442D52">
      <w:pPr>
        <w:rPr>
          <w:b/>
          <w:bCs/>
          <w:lang w:val="fi-FI"/>
        </w:rPr>
      </w:pPr>
    </w:p>
    <w:p w14:paraId="5CBB716A" w14:textId="0B17E87F" w:rsidR="00E34454" w:rsidRPr="00E81372" w:rsidRDefault="00E34454" w:rsidP="00442D52">
      <w:pPr>
        <w:pStyle w:val="ListParagraph"/>
        <w:numPr>
          <w:ilvl w:val="0"/>
          <w:numId w:val="108"/>
        </w:numPr>
        <w:ind w:left="567" w:hanging="567"/>
        <w:rPr>
          <w:lang w:val="fi-FI"/>
        </w:rPr>
      </w:pPr>
      <w:r w:rsidRPr="00E81372">
        <w:rPr>
          <w:b/>
          <w:bCs/>
          <w:lang w:val="fi-FI"/>
        </w:rPr>
        <w:t>Hemofilia</w:t>
      </w:r>
      <w:r w:rsidRPr="00E81372">
        <w:rPr>
          <w:lang w:val="fi-FI"/>
        </w:rPr>
        <w:t xml:space="preserve"> (tyyppi A tai B), sillä</w:t>
      </w:r>
      <w:r w:rsidR="0030333A">
        <w:rPr>
          <w:lang w:val="fi-FI"/>
        </w:rPr>
        <w:t xml:space="preserve"> </w:t>
      </w:r>
      <w:r w:rsidR="00481CAF" w:rsidRPr="00E81372">
        <w:rPr>
          <w:lang w:val="fi-FI"/>
        </w:rPr>
        <w:t xml:space="preserve">lopinaviiri/ritonaviiri </w:t>
      </w:r>
      <w:r w:rsidRPr="00E81372">
        <w:rPr>
          <w:lang w:val="fi-FI"/>
        </w:rPr>
        <w:t>voi suurentaa verenvuotoriskiä.</w:t>
      </w:r>
    </w:p>
    <w:p w14:paraId="1DFAD45D" w14:textId="77777777" w:rsidR="00E34454" w:rsidRPr="00E81372" w:rsidRDefault="00E34454" w:rsidP="00442D52">
      <w:pPr>
        <w:pStyle w:val="ListParagraph"/>
        <w:numPr>
          <w:ilvl w:val="0"/>
          <w:numId w:val="108"/>
        </w:numPr>
        <w:ind w:left="567" w:hanging="567"/>
        <w:rPr>
          <w:lang w:val="fi-FI"/>
        </w:rPr>
      </w:pPr>
      <w:r w:rsidRPr="00E81372">
        <w:rPr>
          <w:b/>
          <w:bCs/>
          <w:lang w:val="fi-FI"/>
        </w:rPr>
        <w:t>Diabetes</w:t>
      </w:r>
      <w:r w:rsidRPr="00E81372">
        <w:rPr>
          <w:lang w:val="fi-FI"/>
        </w:rPr>
        <w:t xml:space="preserve">, sillä </w:t>
      </w:r>
      <w:r w:rsidR="001B491F" w:rsidRPr="00E81372">
        <w:rPr>
          <w:lang w:val="fi-FI"/>
        </w:rPr>
        <w:t>Lopinaviiri/ritonaviirihoidon</w:t>
      </w:r>
      <w:r w:rsidRPr="00E81372">
        <w:rPr>
          <w:lang w:val="fi-FI"/>
        </w:rPr>
        <w:t xml:space="preserve"> aikana on ilmoitettu verensokeriarvojen suurenemista.</w:t>
      </w:r>
    </w:p>
    <w:p w14:paraId="3AB1B9FE" w14:textId="77777777" w:rsidR="00E34454" w:rsidRPr="00E81372" w:rsidRDefault="00E34454" w:rsidP="00442D52">
      <w:pPr>
        <w:pStyle w:val="ListParagraph"/>
        <w:numPr>
          <w:ilvl w:val="0"/>
          <w:numId w:val="108"/>
        </w:numPr>
        <w:ind w:left="567" w:hanging="567"/>
        <w:rPr>
          <w:lang w:val="fi-FI"/>
        </w:rPr>
      </w:pPr>
      <w:r w:rsidRPr="00E81372">
        <w:rPr>
          <w:lang w:val="fi-FI"/>
        </w:rPr>
        <w:t xml:space="preserve">Aiempia </w:t>
      </w:r>
      <w:r w:rsidRPr="00E81372">
        <w:rPr>
          <w:b/>
          <w:bCs/>
          <w:lang w:val="fi-FI"/>
        </w:rPr>
        <w:t>maksavaivoja</w:t>
      </w:r>
      <w:r w:rsidRPr="00E81372">
        <w:rPr>
          <w:lang w:val="fi-FI"/>
        </w:rPr>
        <w:t>, sillä potilailla, joilla on aiemmin ollut jokin maksasairaus, esimerkiksi krooninen B- tai C-hepatiitti, on tavallista suurempi riski saada vaikeita ja mahdollisesti kuolemaan johtavia haittavaikutuksia.</w:t>
      </w:r>
    </w:p>
    <w:p w14:paraId="4F3926AE" w14:textId="77777777" w:rsidR="00DF6DF3" w:rsidRPr="00E81372" w:rsidRDefault="00DF6DF3" w:rsidP="00442D52">
      <w:pPr>
        <w:rPr>
          <w:u w:val="single"/>
          <w:lang w:val="fi-FI"/>
        </w:rPr>
      </w:pPr>
    </w:p>
    <w:p w14:paraId="5E8DC025" w14:textId="3CA71B34" w:rsidR="002736F1" w:rsidRPr="00E81372" w:rsidRDefault="00E34454" w:rsidP="00442D52">
      <w:pPr>
        <w:keepNext/>
        <w:keepLines/>
        <w:rPr>
          <w:lang w:val="fi-FI"/>
        </w:rPr>
      </w:pPr>
      <w:r w:rsidRPr="00E81372">
        <w:rPr>
          <w:b/>
          <w:lang w:val="fi-FI"/>
        </w:rPr>
        <w:t xml:space="preserve">Kerro lääkärillesi, jos sinulla </w:t>
      </w:r>
      <w:r w:rsidR="00981F47" w:rsidRPr="00E81372">
        <w:rPr>
          <w:b/>
          <w:lang w:val="fi-FI"/>
        </w:rPr>
        <w:t xml:space="preserve">tai lapsellasi </w:t>
      </w:r>
      <w:r w:rsidRPr="00E81372">
        <w:rPr>
          <w:b/>
          <w:lang w:val="fi-FI"/>
        </w:rPr>
        <w:t>esiintyy jotakin seuraavista</w:t>
      </w:r>
    </w:p>
    <w:p w14:paraId="7F112A99" w14:textId="77777777" w:rsidR="00E34454" w:rsidRPr="00E81372" w:rsidRDefault="00E34454" w:rsidP="00442D52">
      <w:pPr>
        <w:keepNext/>
        <w:keepLines/>
        <w:rPr>
          <w:b/>
          <w:bCs/>
          <w:u w:val="single"/>
          <w:lang w:val="fi-FI"/>
        </w:rPr>
      </w:pPr>
    </w:p>
    <w:p w14:paraId="509C23A5" w14:textId="77777777" w:rsidR="00E34454" w:rsidRPr="00E81372" w:rsidRDefault="00E34454" w:rsidP="00442D52">
      <w:pPr>
        <w:pStyle w:val="ListParagraph"/>
        <w:keepNext/>
        <w:keepLines/>
        <w:numPr>
          <w:ilvl w:val="0"/>
          <w:numId w:val="109"/>
        </w:numPr>
        <w:ind w:left="567" w:hanging="567"/>
        <w:rPr>
          <w:lang w:val="fi-FI"/>
        </w:rPr>
      </w:pPr>
      <w:r w:rsidRPr="00E81372">
        <w:rPr>
          <w:lang w:val="fi-FI"/>
        </w:rPr>
        <w:t>Pahoinvointi, oksentelu, vatsakipu, hengitysvaikeudet tai käsivarsien ja jalkojen voimakas lihasheikkous, sillä nämä voivat olla suurentuneen maitohappomäärän oireita.</w:t>
      </w:r>
    </w:p>
    <w:p w14:paraId="111058B8" w14:textId="77777777" w:rsidR="00E34454" w:rsidRPr="00E81372" w:rsidRDefault="00E34454" w:rsidP="00442D52">
      <w:pPr>
        <w:pStyle w:val="ListParagraph"/>
        <w:numPr>
          <w:ilvl w:val="0"/>
          <w:numId w:val="109"/>
        </w:numPr>
        <w:ind w:left="567" w:hanging="567"/>
        <w:rPr>
          <w:lang w:val="fi-FI"/>
        </w:rPr>
      </w:pPr>
      <w:r w:rsidRPr="00E81372">
        <w:rPr>
          <w:lang w:val="fi-FI"/>
        </w:rPr>
        <w:t>Jano, tiheä virtsaamistarve, näön hämärtyminen tai painon lasku, sillä nämä voivat olla kohonneiden verensokeriarvojen oireita.</w:t>
      </w:r>
    </w:p>
    <w:p w14:paraId="3B285446" w14:textId="77777777" w:rsidR="00E34454" w:rsidRPr="00E81372" w:rsidRDefault="00E34454" w:rsidP="00442D52">
      <w:pPr>
        <w:pStyle w:val="ListParagraph"/>
        <w:numPr>
          <w:ilvl w:val="0"/>
          <w:numId w:val="109"/>
        </w:numPr>
        <w:ind w:left="567" w:hanging="567"/>
        <w:rPr>
          <w:lang w:val="fi-FI"/>
        </w:rPr>
      </w:pPr>
      <w:r w:rsidRPr="00E81372">
        <w:rPr>
          <w:lang w:val="fi-FI"/>
        </w:rPr>
        <w:t>Pahoinvointi, oksentelu, vatsakipu, sillä korkeat veren rasva-arvot (</w:t>
      </w:r>
      <w:proofErr w:type="spellStart"/>
      <w:r w:rsidRPr="00E81372">
        <w:rPr>
          <w:lang w:val="fi-FI"/>
        </w:rPr>
        <w:t>triglyseridiarvot</w:t>
      </w:r>
      <w:proofErr w:type="spellEnd"/>
      <w:r w:rsidRPr="00E81372">
        <w:rPr>
          <w:lang w:val="fi-FI"/>
        </w:rPr>
        <w:t>) ovat haimatulehduksen riskitekijä ja nämä oireet voivat olla haimatulehduksen oireita.</w:t>
      </w:r>
    </w:p>
    <w:p w14:paraId="1535DB92" w14:textId="77777777" w:rsidR="00DF6DF3" w:rsidRPr="00E81372" w:rsidRDefault="00BF1853" w:rsidP="00442D52">
      <w:pPr>
        <w:pStyle w:val="ListParagraph"/>
        <w:numPr>
          <w:ilvl w:val="0"/>
          <w:numId w:val="109"/>
        </w:numPr>
        <w:ind w:left="567" w:hanging="567"/>
        <w:rPr>
          <w:lang w:val="fi-FI"/>
        </w:rPr>
      </w:pPr>
      <w:r w:rsidRPr="00E81372">
        <w:rPr>
          <w:lang w:val="fi-FI"/>
        </w:rPr>
        <w:lastRenderedPageBreak/>
        <w:t>Joillakin potilailla, joilla on pitkälle edennyt HIV-infektio ja taustallaan opportunistisia infektioita, voi näiden edellisten infektioiden oireita ja merkkejä ilmetä pian HIV-lääkityksen aloittamisen jälkeen. Näiden oireiden uskotaan johtuvan elimistön immuunivasteen paranemisesta, jolloin elimistö pystyy torjumaan infektioita, joita sinulla on saattanut olla ilman selviä oireita.</w:t>
      </w:r>
    </w:p>
    <w:p w14:paraId="4E353738" w14:textId="77777777" w:rsidR="00AF5A93" w:rsidRPr="00E81372" w:rsidRDefault="00AF5A93" w:rsidP="00442D52">
      <w:pPr>
        <w:ind w:left="567"/>
        <w:rPr>
          <w:lang w:val="fi-FI"/>
        </w:rPr>
      </w:pPr>
      <w:r w:rsidRPr="00E81372">
        <w:rPr>
          <w:lang w:val="fi-FI"/>
        </w:rPr>
        <w:t>HIV-lääkityksen aloittamisen jälkeen voi otollisessa tilanteessa ilmenevien opportunisti-infektioiden lisäksi kehittyä myös autoimmuunisairaus (immuunipuolustus käy elimistön omien terveiden kudosten kimppuun). Autoimmuunisairaus voi ilmaantua monen kuukauden kuluttua hoidon aloittamisen jälkeen. Jos havaitset tulehduksen merkkejä tai muita oireita kuten lihasheikkous, käsistä ja jalkateristä alkava ja vartaloa kohti etenevä heikkous, sydämentykytykset, vapina tai hyperaktiivisuus, kerro niistä välittömästi lääkärillesi tarvittavan hoidon saamiseksi.</w:t>
      </w:r>
    </w:p>
    <w:p w14:paraId="6A944E9C" w14:textId="2F3F0124" w:rsidR="00DF6DF3" w:rsidRPr="00E81372" w:rsidRDefault="00E34454" w:rsidP="00442D52">
      <w:pPr>
        <w:pStyle w:val="ListParagraph"/>
        <w:numPr>
          <w:ilvl w:val="0"/>
          <w:numId w:val="110"/>
        </w:numPr>
        <w:ind w:left="567" w:hanging="567"/>
        <w:rPr>
          <w:lang w:val="fi-FI"/>
        </w:rPr>
      </w:pPr>
      <w:r w:rsidRPr="00E81372">
        <w:rPr>
          <w:b/>
          <w:bCs/>
          <w:lang w:val="fi-FI"/>
        </w:rPr>
        <w:t>Nivelten jäykkyyttä, särkyä tai kipua</w:t>
      </w:r>
      <w:r w:rsidRPr="00E81372">
        <w:rPr>
          <w:lang w:val="fi-FI"/>
        </w:rPr>
        <w:t xml:space="preserve"> (etenkin lonkassa, polvessa tai olkapäässä) ja liikkumis</w:t>
      </w:r>
      <w:r w:rsidRPr="00E81372">
        <w:rPr>
          <w:lang w:val="fi-FI"/>
        </w:rPr>
        <w:softHyphen/>
        <w:t xml:space="preserve">vaikeuksia, sillä joillekin potilaille voi kehittyä näiden lääkkeiden käytön aikana luusairaus nimeltä </w:t>
      </w:r>
      <w:proofErr w:type="spellStart"/>
      <w:r w:rsidRPr="00E81372">
        <w:rPr>
          <w:lang w:val="fi-FI"/>
        </w:rPr>
        <w:t>osteonekroosi</w:t>
      </w:r>
      <w:proofErr w:type="spellEnd"/>
      <w:r w:rsidRPr="00E81372">
        <w:rPr>
          <w:lang w:val="fi-FI"/>
        </w:rPr>
        <w:t xml:space="preserve"> (luukudoksen kuolio, joka johtuu luun verenkierron heikkenemisestä). Sairauden kehittymisriskiä suurentavia tekijöitä voivat olla esimerkiksi retroviruslääkkeiden yhdistelmähoidon pituus, </w:t>
      </w:r>
      <w:proofErr w:type="spellStart"/>
      <w:r w:rsidRPr="00E81372">
        <w:rPr>
          <w:lang w:val="fi-FI"/>
        </w:rPr>
        <w:t>kortikosteroidien</w:t>
      </w:r>
      <w:proofErr w:type="spellEnd"/>
      <w:r w:rsidRPr="00E81372">
        <w:rPr>
          <w:lang w:val="fi-FI"/>
        </w:rPr>
        <w:t xml:space="preserve"> käyttö, alkoholin käyttö, vaikea immuunipuutteisuus (immuunijärjestelmän toiminnan heikkeneminen) ja suuri painoindeksi.</w:t>
      </w:r>
    </w:p>
    <w:p w14:paraId="5698ACC2" w14:textId="77777777" w:rsidR="00E34454" w:rsidRPr="00E81372" w:rsidRDefault="00E34454" w:rsidP="00442D52">
      <w:pPr>
        <w:pStyle w:val="ListParagraph"/>
        <w:keepNext/>
        <w:numPr>
          <w:ilvl w:val="0"/>
          <w:numId w:val="110"/>
        </w:numPr>
        <w:ind w:left="567" w:hanging="567"/>
        <w:rPr>
          <w:lang w:val="fi-FI"/>
        </w:rPr>
      </w:pPr>
      <w:r w:rsidRPr="00E81372">
        <w:rPr>
          <w:b/>
          <w:bCs/>
          <w:lang w:val="fi-FI"/>
        </w:rPr>
        <w:t xml:space="preserve">Lihaskipu, </w:t>
      </w:r>
      <w:r w:rsidRPr="00E81372">
        <w:rPr>
          <w:lang w:val="fi-FI"/>
        </w:rPr>
        <w:t>-arkuus tai -heikkous etenkin näiden lääkkeiden käytön yhteydessä. Harvinaisissa tapauksissa nämä lihasvaivat ovat olleet vakavia.</w:t>
      </w:r>
    </w:p>
    <w:p w14:paraId="3A287282" w14:textId="77777777" w:rsidR="00DF6DF3" w:rsidRPr="00E81372" w:rsidRDefault="00BF1853" w:rsidP="00442D52">
      <w:pPr>
        <w:pStyle w:val="ListParagraph"/>
        <w:numPr>
          <w:ilvl w:val="0"/>
          <w:numId w:val="110"/>
        </w:numPr>
        <w:ind w:left="567" w:hanging="567"/>
        <w:rPr>
          <w:lang w:val="fi-FI"/>
        </w:rPr>
      </w:pPr>
      <w:r w:rsidRPr="00E81372">
        <w:rPr>
          <w:lang w:val="fi-FI"/>
        </w:rPr>
        <w:t xml:space="preserve">Huimaus, huimauksen tunne, pyörtyminen tai tunne epänormaaleista sydämenlyönneistä. </w:t>
      </w:r>
      <w:r w:rsidR="00481CAF" w:rsidRPr="00E81372">
        <w:rPr>
          <w:lang w:val="fi-FI"/>
        </w:rPr>
        <w:t xml:space="preserve">Lopinaviiri/ritonaviiri </w:t>
      </w:r>
      <w:r w:rsidRPr="00E81372">
        <w:rPr>
          <w:lang w:val="fi-FI"/>
        </w:rPr>
        <w:t>saattaa aiheuttaa muutoksia sydämen rytmiin ja sydämen sähköiseen toimintaan. Nämä muutokset voidaan havaita EKG:ssä (sydänsähkökäyrässä).</w:t>
      </w:r>
    </w:p>
    <w:p w14:paraId="3CBDAB83" w14:textId="77777777" w:rsidR="00E34454" w:rsidRPr="00E81372" w:rsidRDefault="00E34454" w:rsidP="00442D52">
      <w:pPr>
        <w:rPr>
          <w:lang w:val="fi-FI"/>
        </w:rPr>
      </w:pPr>
    </w:p>
    <w:p w14:paraId="5369829A" w14:textId="12549D37" w:rsidR="00E34454" w:rsidRPr="00E81372" w:rsidRDefault="005934C2" w:rsidP="00442D52">
      <w:pPr>
        <w:rPr>
          <w:b/>
          <w:lang w:val="fi-FI"/>
        </w:rPr>
      </w:pPr>
      <w:r w:rsidRPr="00E81372">
        <w:rPr>
          <w:b/>
          <w:lang w:val="fi-FI"/>
        </w:rPr>
        <w:t xml:space="preserve">Muut lääkevalmisteet ja </w:t>
      </w:r>
      <w:r w:rsidR="00CF6D35" w:rsidRPr="00E81372">
        <w:rPr>
          <w:b/>
          <w:noProof/>
          <w:lang w:val="fi-FI"/>
        </w:rPr>
        <w:t xml:space="preserve">Lopinavir/Ritonavir </w:t>
      </w:r>
      <w:r w:rsidR="00791196">
        <w:rPr>
          <w:b/>
          <w:noProof/>
          <w:lang w:val="fi-FI"/>
        </w:rPr>
        <w:t>Viatris</w:t>
      </w:r>
    </w:p>
    <w:p w14:paraId="11C428C3" w14:textId="77777777" w:rsidR="00E34454" w:rsidRPr="00E81372" w:rsidRDefault="00E34454" w:rsidP="00442D52">
      <w:pPr>
        <w:rPr>
          <w:lang w:val="fi-FI"/>
        </w:rPr>
      </w:pPr>
    </w:p>
    <w:p w14:paraId="2D5C7A03" w14:textId="27A39F71" w:rsidR="00E34454" w:rsidRPr="00E81372" w:rsidRDefault="00E34454" w:rsidP="00442D52">
      <w:pPr>
        <w:rPr>
          <w:b/>
          <w:lang w:val="fi-FI"/>
        </w:rPr>
      </w:pPr>
      <w:r w:rsidRPr="00E81372">
        <w:rPr>
          <w:b/>
          <w:lang w:val="fi-FI"/>
        </w:rPr>
        <w:t>Kerro lääkärille</w:t>
      </w:r>
      <w:r w:rsidR="005934C2" w:rsidRPr="00E81372">
        <w:rPr>
          <w:b/>
          <w:lang w:val="fi-FI"/>
        </w:rPr>
        <w:t xml:space="preserve"> tai apteekkihenkilökunnalle</w:t>
      </w:r>
      <w:r w:rsidRPr="00E81372">
        <w:rPr>
          <w:b/>
          <w:lang w:val="fi-FI"/>
        </w:rPr>
        <w:t>, jos</w:t>
      </w:r>
      <w:r w:rsidR="005934C2" w:rsidRPr="00E81372">
        <w:rPr>
          <w:b/>
          <w:lang w:val="fi-FI"/>
        </w:rPr>
        <w:t xml:space="preserve"> </w:t>
      </w:r>
      <w:r w:rsidR="00981F47" w:rsidRPr="00E81372">
        <w:rPr>
          <w:b/>
          <w:lang w:val="fi-FI"/>
        </w:rPr>
        <w:t xml:space="preserve">sinä tai lapsesi </w:t>
      </w:r>
      <w:r w:rsidR="005934C2" w:rsidRPr="00E81372">
        <w:rPr>
          <w:b/>
          <w:lang w:val="fi-FI"/>
        </w:rPr>
        <w:t>parhaillaan</w:t>
      </w:r>
      <w:r w:rsidRPr="00E81372">
        <w:rPr>
          <w:b/>
          <w:lang w:val="fi-FI"/>
        </w:rPr>
        <w:t xml:space="preserve"> käytät</w:t>
      </w:r>
      <w:r w:rsidR="00981F47" w:rsidRPr="00E81372">
        <w:rPr>
          <w:b/>
          <w:lang w:val="fi-FI"/>
        </w:rPr>
        <w:t>te</w:t>
      </w:r>
      <w:r w:rsidR="000A7E2F" w:rsidRPr="00E81372">
        <w:rPr>
          <w:b/>
          <w:lang w:val="fi-FI"/>
        </w:rPr>
        <w:t>,</w:t>
      </w:r>
      <w:r w:rsidR="005934C2" w:rsidRPr="00E81372">
        <w:rPr>
          <w:b/>
          <w:lang w:val="fi-FI"/>
        </w:rPr>
        <w:t xml:space="preserve"> olet</w:t>
      </w:r>
      <w:r w:rsidR="00981F47" w:rsidRPr="00E81372">
        <w:rPr>
          <w:b/>
          <w:lang w:val="fi-FI"/>
        </w:rPr>
        <w:t>te</w:t>
      </w:r>
      <w:r w:rsidR="005934C2" w:rsidRPr="00E81372">
        <w:rPr>
          <w:b/>
          <w:lang w:val="fi-FI"/>
        </w:rPr>
        <w:t xml:space="preserve"> äskettäin käyttän</w:t>
      </w:r>
      <w:r w:rsidR="00981F47" w:rsidRPr="00E81372">
        <w:rPr>
          <w:b/>
          <w:lang w:val="fi-FI"/>
        </w:rPr>
        <w:t>eet</w:t>
      </w:r>
      <w:r w:rsidR="005934C2" w:rsidRPr="00E81372">
        <w:rPr>
          <w:b/>
          <w:lang w:val="fi-FI"/>
        </w:rPr>
        <w:t xml:space="preserve"> tai saatat</w:t>
      </w:r>
      <w:r w:rsidR="00981F47" w:rsidRPr="00E81372">
        <w:rPr>
          <w:b/>
          <w:lang w:val="fi-FI"/>
        </w:rPr>
        <w:t>te</w:t>
      </w:r>
      <w:r w:rsidR="005934C2" w:rsidRPr="00E81372">
        <w:rPr>
          <w:b/>
          <w:lang w:val="fi-FI"/>
        </w:rPr>
        <w:t xml:space="preserve"> käyttää muita lääkkeitä.</w:t>
      </w:r>
    </w:p>
    <w:p w14:paraId="4FC18F45" w14:textId="77777777" w:rsidR="00E34454" w:rsidRPr="00E81372" w:rsidRDefault="00AF556E" w:rsidP="00442D52">
      <w:pPr>
        <w:pStyle w:val="ListParagraph"/>
        <w:numPr>
          <w:ilvl w:val="0"/>
          <w:numId w:val="113"/>
        </w:numPr>
        <w:ind w:left="567" w:hanging="567"/>
        <w:rPr>
          <w:lang w:val="fi-FI"/>
        </w:rPr>
      </w:pPr>
      <w:r w:rsidRPr="00E81372">
        <w:rPr>
          <w:lang w:val="fi-FI"/>
        </w:rPr>
        <w:t>a</w:t>
      </w:r>
      <w:r w:rsidR="00E34454" w:rsidRPr="00E81372">
        <w:rPr>
          <w:lang w:val="fi-FI"/>
        </w:rPr>
        <w:t xml:space="preserve">ntibiootit (esim. </w:t>
      </w:r>
      <w:proofErr w:type="spellStart"/>
      <w:r w:rsidR="00E34454" w:rsidRPr="00E81372">
        <w:rPr>
          <w:lang w:val="fi-FI"/>
        </w:rPr>
        <w:t>rifabutiini</w:t>
      </w:r>
      <w:proofErr w:type="spellEnd"/>
      <w:r w:rsidR="00E34454" w:rsidRPr="00E81372">
        <w:rPr>
          <w:lang w:val="fi-FI"/>
        </w:rPr>
        <w:t xml:space="preserve">, </w:t>
      </w:r>
      <w:proofErr w:type="spellStart"/>
      <w:r w:rsidR="00E34454" w:rsidRPr="00E81372">
        <w:rPr>
          <w:lang w:val="fi-FI"/>
        </w:rPr>
        <w:t>rifampisiini</w:t>
      </w:r>
      <w:proofErr w:type="spellEnd"/>
      <w:r w:rsidR="00E34454" w:rsidRPr="00E81372">
        <w:rPr>
          <w:lang w:val="fi-FI"/>
        </w:rPr>
        <w:t xml:space="preserve">, </w:t>
      </w:r>
      <w:proofErr w:type="spellStart"/>
      <w:r w:rsidR="00E34454" w:rsidRPr="00E81372">
        <w:rPr>
          <w:lang w:val="fi-FI"/>
        </w:rPr>
        <w:t>klaritromysiini</w:t>
      </w:r>
      <w:proofErr w:type="spellEnd"/>
      <w:r w:rsidR="00E34454" w:rsidRPr="00E81372">
        <w:rPr>
          <w:lang w:val="fi-FI"/>
        </w:rPr>
        <w:t>)</w:t>
      </w:r>
      <w:r w:rsidR="001B50F1" w:rsidRPr="00E81372">
        <w:rPr>
          <w:lang w:val="fi-FI"/>
        </w:rPr>
        <w:t>;</w:t>
      </w:r>
    </w:p>
    <w:p w14:paraId="4FA21D29" w14:textId="0BB72169" w:rsidR="00E34454" w:rsidRPr="00E81372" w:rsidRDefault="00AF556E" w:rsidP="00442D52">
      <w:pPr>
        <w:pStyle w:val="ListParagraph"/>
        <w:numPr>
          <w:ilvl w:val="0"/>
          <w:numId w:val="113"/>
        </w:numPr>
        <w:ind w:left="567" w:hanging="567"/>
        <w:rPr>
          <w:lang w:val="fi-FI"/>
        </w:rPr>
      </w:pPr>
      <w:r w:rsidRPr="00E81372">
        <w:rPr>
          <w:lang w:val="fi-FI"/>
        </w:rPr>
        <w:t>s</w:t>
      </w:r>
      <w:r w:rsidR="00E34454" w:rsidRPr="00E81372">
        <w:rPr>
          <w:lang w:val="fi-FI"/>
        </w:rPr>
        <w:t xml:space="preserve">yöpälääkkeet (esim. </w:t>
      </w:r>
      <w:proofErr w:type="spellStart"/>
      <w:r w:rsidR="00326E37" w:rsidRPr="00E81372">
        <w:rPr>
          <w:szCs w:val="22"/>
          <w:lang w:val="fi-FI"/>
        </w:rPr>
        <w:t>abemasiklibi</w:t>
      </w:r>
      <w:proofErr w:type="spellEnd"/>
      <w:r w:rsidR="00326E37" w:rsidRPr="00E81372">
        <w:rPr>
          <w:szCs w:val="22"/>
          <w:lang w:val="fi-FI"/>
        </w:rPr>
        <w:t xml:space="preserve">, </w:t>
      </w:r>
      <w:proofErr w:type="spellStart"/>
      <w:r w:rsidR="00F0041A" w:rsidRPr="00E81372">
        <w:rPr>
          <w:szCs w:val="22"/>
          <w:lang w:val="fi-FI"/>
        </w:rPr>
        <w:t>afatinibi</w:t>
      </w:r>
      <w:proofErr w:type="spellEnd"/>
      <w:r w:rsidR="00F0041A" w:rsidRPr="00E81372">
        <w:rPr>
          <w:szCs w:val="22"/>
          <w:lang w:val="fi-FI"/>
        </w:rPr>
        <w:t>,</w:t>
      </w:r>
      <w:r w:rsidR="00447910" w:rsidRPr="00E81372">
        <w:rPr>
          <w:szCs w:val="22"/>
          <w:lang w:val="fi-FI"/>
        </w:rPr>
        <w:t xml:space="preserve"> </w:t>
      </w:r>
      <w:proofErr w:type="spellStart"/>
      <w:r w:rsidR="00447910" w:rsidRPr="00E81372">
        <w:rPr>
          <w:szCs w:val="22"/>
          <w:lang w:val="fi-FI"/>
        </w:rPr>
        <w:t>apalutamidi</w:t>
      </w:r>
      <w:proofErr w:type="spellEnd"/>
      <w:r w:rsidR="00447910" w:rsidRPr="00E81372">
        <w:rPr>
          <w:szCs w:val="22"/>
          <w:lang w:val="fi-FI"/>
        </w:rPr>
        <w:t>,</w:t>
      </w:r>
      <w:r w:rsidR="00F0041A" w:rsidRPr="00E81372">
        <w:rPr>
          <w:szCs w:val="22"/>
          <w:lang w:val="fi-FI"/>
        </w:rPr>
        <w:t xml:space="preserve"> </w:t>
      </w:r>
      <w:proofErr w:type="spellStart"/>
      <w:r w:rsidR="00F0041A" w:rsidRPr="00E81372">
        <w:rPr>
          <w:szCs w:val="22"/>
          <w:lang w:val="fi-FI"/>
        </w:rPr>
        <w:t>seritinibi</w:t>
      </w:r>
      <w:proofErr w:type="spellEnd"/>
      <w:r w:rsidR="00F0041A" w:rsidRPr="00E81372">
        <w:rPr>
          <w:szCs w:val="22"/>
          <w:lang w:val="fi-FI"/>
        </w:rPr>
        <w:t>,</w:t>
      </w:r>
      <w:r w:rsidR="00447910" w:rsidRPr="00E81372">
        <w:rPr>
          <w:szCs w:val="22"/>
          <w:lang w:val="fi-FI"/>
        </w:rPr>
        <w:t xml:space="preserve"> </w:t>
      </w:r>
      <w:proofErr w:type="spellStart"/>
      <w:r w:rsidR="00447910" w:rsidRPr="00E81372">
        <w:rPr>
          <w:szCs w:val="22"/>
          <w:lang w:val="fi-FI"/>
        </w:rPr>
        <w:t>enkorafenibi</w:t>
      </w:r>
      <w:proofErr w:type="spellEnd"/>
      <w:r w:rsidR="00447910" w:rsidRPr="00E81372">
        <w:rPr>
          <w:szCs w:val="22"/>
          <w:lang w:val="fi-FI"/>
        </w:rPr>
        <w:t>,</w:t>
      </w:r>
      <w:r w:rsidR="00981F47" w:rsidRPr="00E81372">
        <w:rPr>
          <w:szCs w:val="22"/>
          <w:lang w:val="fi-FI"/>
        </w:rPr>
        <w:t xml:space="preserve"> </w:t>
      </w:r>
      <w:proofErr w:type="spellStart"/>
      <w:r w:rsidR="00004B22" w:rsidRPr="00E81372">
        <w:rPr>
          <w:szCs w:val="22"/>
          <w:lang w:val="fi-FI"/>
        </w:rPr>
        <w:t>ibrutinibi</w:t>
      </w:r>
      <w:proofErr w:type="spellEnd"/>
      <w:r w:rsidR="00004B22" w:rsidRPr="00E81372">
        <w:rPr>
          <w:szCs w:val="22"/>
          <w:lang w:val="fi-FI"/>
        </w:rPr>
        <w:t xml:space="preserve">, </w:t>
      </w:r>
      <w:proofErr w:type="spellStart"/>
      <w:r w:rsidR="00981F47" w:rsidRPr="00E81372">
        <w:rPr>
          <w:szCs w:val="22"/>
          <w:lang w:val="fi-FI"/>
        </w:rPr>
        <w:t>venetoklaksi</w:t>
      </w:r>
      <w:proofErr w:type="spellEnd"/>
      <w:r w:rsidR="00981F47" w:rsidRPr="00E81372">
        <w:rPr>
          <w:szCs w:val="22"/>
          <w:lang w:val="fi-FI"/>
        </w:rPr>
        <w:t>,</w:t>
      </w:r>
      <w:r w:rsidR="00F0041A" w:rsidRPr="00E81372">
        <w:rPr>
          <w:szCs w:val="22"/>
          <w:lang w:val="fi-FI"/>
        </w:rPr>
        <w:t xml:space="preserve"> </w:t>
      </w:r>
      <w:r w:rsidR="00E34454" w:rsidRPr="00E81372">
        <w:rPr>
          <w:lang w:val="fi-FI"/>
        </w:rPr>
        <w:t xml:space="preserve">useimmat </w:t>
      </w:r>
      <w:proofErr w:type="spellStart"/>
      <w:r w:rsidR="00E34454" w:rsidRPr="00E81372">
        <w:rPr>
          <w:lang w:val="fi-FI"/>
        </w:rPr>
        <w:t>tyrosiinikinaasin</w:t>
      </w:r>
      <w:proofErr w:type="spellEnd"/>
      <w:r w:rsidR="00E34454" w:rsidRPr="00E81372">
        <w:rPr>
          <w:lang w:val="fi-FI"/>
        </w:rPr>
        <w:t xml:space="preserve"> estäjät kuten </w:t>
      </w:r>
      <w:proofErr w:type="spellStart"/>
      <w:r w:rsidR="00E34454" w:rsidRPr="00E81372">
        <w:rPr>
          <w:lang w:val="fi-FI"/>
        </w:rPr>
        <w:t>dasatinibi</w:t>
      </w:r>
      <w:proofErr w:type="spellEnd"/>
      <w:r w:rsidR="00E34454" w:rsidRPr="00E81372">
        <w:rPr>
          <w:lang w:val="fi-FI"/>
        </w:rPr>
        <w:t xml:space="preserve"> ja </w:t>
      </w:r>
      <w:proofErr w:type="spellStart"/>
      <w:r w:rsidR="00E34454" w:rsidRPr="00E81372">
        <w:rPr>
          <w:lang w:val="fi-FI"/>
        </w:rPr>
        <w:t>nilotinibi</w:t>
      </w:r>
      <w:proofErr w:type="spellEnd"/>
      <w:r w:rsidR="00E34454" w:rsidRPr="00E81372">
        <w:rPr>
          <w:lang w:val="fi-FI"/>
        </w:rPr>
        <w:t xml:space="preserve">, myös </w:t>
      </w:r>
      <w:proofErr w:type="spellStart"/>
      <w:r w:rsidR="00E34454" w:rsidRPr="00E81372">
        <w:rPr>
          <w:lang w:val="fi-FI"/>
        </w:rPr>
        <w:t>vinkristiini</w:t>
      </w:r>
      <w:proofErr w:type="spellEnd"/>
      <w:r w:rsidR="00E34454" w:rsidRPr="00E81372">
        <w:rPr>
          <w:lang w:val="fi-FI"/>
        </w:rPr>
        <w:t xml:space="preserve"> ja </w:t>
      </w:r>
      <w:proofErr w:type="spellStart"/>
      <w:r w:rsidR="00E34454" w:rsidRPr="00E81372">
        <w:rPr>
          <w:lang w:val="fi-FI"/>
        </w:rPr>
        <w:t>vinblastiini</w:t>
      </w:r>
      <w:proofErr w:type="spellEnd"/>
      <w:r w:rsidR="00E34454" w:rsidRPr="00E81372">
        <w:rPr>
          <w:lang w:val="fi-FI"/>
        </w:rPr>
        <w:t>)</w:t>
      </w:r>
      <w:r w:rsidR="001B50F1" w:rsidRPr="00E81372">
        <w:rPr>
          <w:lang w:val="fi-FI"/>
        </w:rPr>
        <w:t>;</w:t>
      </w:r>
    </w:p>
    <w:p w14:paraId="19459898" w14:textId="1F1B93FA" w:rsidR="00046B84" w:rsidRPr="00E81372" w:rsidRDefault="00AF556E" w:rsidP="00442D52">
      <w:pPr>
        <w:pStyle w:val="ListParagraph"/>
        <w:numPr>
          <w:ilvl w:val="0"/>
          <w:numId w:val="113"/>
        </w:numPr>
        <w:ind w:left="567" w:hanging="567"/>
        <w:rPr>
          <w:lang w:val="fi-FI"/>
        </w:rPr>
      </w:pPr>
      <w:r w:rsidRPr="00E81372">
        <w:rPr>
          <w:lang w:val="fi-FI"/>
        </w:rPr>
        <w:t>v</w:t>
      </w:r>
      <w:r w:rsidR="00046B84" w:rsidRPr="00E81372">
        <w:rPr>
          <w:lang w:val="fi-FI"/>
        </w:rPr>
        <w:t xml:space="preserve">erenohennuslääkkeet (esim. </w:t>
      </w:r>
      <w:proofErr w:type="spellStart"/>
      <w:r w:rsidR="001A1BFD" w:rsidRPr="00E81372">
        <w:rPr>
          <w:szCs w:val="22"/>
          <w:lang w:val="fi-FI"/>
        </w:rPr>
        <w:t>dabigatraanieteksilaatti</w:t>
      </w:r>
      <w:proofErr w:type="spellEnd"/>
      <w:r w:rsidR="001A1BFD" w:rsidRPr="00E81372">
        <w:rPr>
          <w:szCs w:val="22"/>
          <w:lang w:val="fi-FI"/>
        </w:rPr>
        <w:t xml:space="preserve">, </w:t>
      </w:r>
      <w:proofErr w:type="spellStart"/>
      <w:r w:rsidR="001A1BFD" w:rsidRPr="00E81372">
        <w:rPr>
          <w:szCs w:val="22"/>
          <w:lang w:val="fi-FI"/>
        </w:rPr>
        <w:t>edoksabaani</w:t>
      </w:r>
      <w:proofErr w:type="spellEnd"/>
      <w:r w:rsidR="00046B84" w:rsidRPr="00E81372">
        <w:rPr>
          <w:lang w:val="fi-FI"/>
        </w:rPr>
        <w:t xml:space="preserve">, </w:t>
      </w:r>
      <w:proofErr w:type="spellStart"/>
      <w:r w:rsidR="00046B84" w:rsidRPr="00E81372">
        <w:rPr>
          <w:lang w:val="fi-FI"/>
        </w:rPr>
        <w:t>rivaroksabaani</w:t>
      </w:r>
      <w:proofErr w:type="spellEnd"/>
      <w:r w:rsidR="00F0041A" w:rsidRPr="00E81372">
        <w:rPr>
          <w:szCs w:val="22"/>
          <w:lang w:val="fi-FI"/>
        </w:rPr>
        <w:t xml:space="preserve">, </w:t>
      </w:r>
      <w:proofErr w:type="spellStart"/>
      <w:r w:rsidR="00F0041A" w:rsidRPr="00E81372">
        <w:rPr>
          <w:szCs w:val="22"/>
          <w:lang w:val="fi-FI"/>
        </w:rPr>
        <w:t>vorapaksaari</w:t>
      </w:r>
      <w:proofErr w:type="spellEnd"/>
      <w:r w:rsidR="00841456" w:rsidRPr="00E81372">
        <w:rPr>
          <w:szCs w:val="22"/>
          <w:lang w:val="fi-FI"/>
        </w:rPr>
        <w:t xml:space="preserve"> ja varfariini</w:t>
      </w:r>
      <w:r w:rsidR="00046B84" w:rsidRPr="00E81372">
        <w:rPr>
          <w:lang w:val="fi-FI"/>
        </w:rPr>
        <w:t>)</w:t>
      </w:r>
      <w:r w:rsidR="001B50F1" w:rsidRPr="00E81372">
        <w:rPr>
          <w:lang w:val="fi-FI"/>
        </w:rPr>
        <w:t>;</w:t>
      </w:r>
    </w:p>
    <w:p w14:paraId="1DFBCBDF" w14:textId="77777777" w:rsidR="00E34454" w:rsidRPr="00E81372" w:rsidRDefault="00AF556E" w:rsidP="00442D52">
      <w:pPr>
        <w:pStyle w:val="ListParagraph"/>
        <w:numPr>
          <w:ilvl w:val="0"/>
          <w:numId w:val="113"/>
        </w:numPr>
        <w:ind w:left="567" w:hanging="567"/>
        <w:rPr>
          <w:lang w:val="fi-FI"/>
        </w:rPr>
      </w:pPr>
      <w:r w:rsidRPr="00E81372">
        <w:rPr>
          <w:lang w:val="fi-FI"/>
        </w:rPr>
        <w:t>m</w:t>
      </w:r>
      <w:r w:rsidR="00E34454" w:rsidRPr="00E81372">
        <w:rPr>
          <w:lang w:val="fi-FI"/>
        </w:rPr>
        <w:t xml:space="preserve">asennuslääkkeet (esim. </w:t>
      </w:r>
      <w:proofErr w:type="spellStart"/>
      <w:r w:rsidR="00E34454" w:rsidRPr="00E81372">
        <w:rPr>
          <w:lang w:val="fi-FI"/>
        </w:rPr>
        <w:t>tratsodoni</w:t>
      </w:r>
      <w:proofErr w:type="spellEnd"/>
      <w:r w:rsidR="00E34454" w:rsidRPr="00E81372">
        <w:rPr>
          <w:lang w:val="fi-FI"/>
        </w:rPr>
        <w:t xml:space="preserve">, </w:t>
      </w:r>
      <w:proofErr w:type="spellStart"/>
      <w:r w:rsidR="00E34454" w:rsidRPr="00E81372">
        <w:rPr>
          <w:lang w:val="fi-FI"/>
        </w:rPr>
        <w:t>bupropioni</w:t>
      </w:r>
      <w:proofErr w:type="spellEnd"/>
      <w:r w:rsidR="00E34454" w:rsidRPr="00E81372">
        <w:rPr>
          <w:lang w:val="fi-FI"/>
        </w:rPr>
        <w:t>)</w:t>
      </w:r>
      <w:r w:rsidR="001B50F1" w:rsidRPr="00E81372">
        <w:rPr>
          <w:lang w:val="fi-FI"/>
        </w:rPr>
        <w:t>;</w:t>
      </w:r>
    </w:p>
    <w:p w14:paraId="5FC8FCE1" w14:textId="77777777" w:rsidR="00E34454" w:rsidRPr="00E81372" w:rsidRDefault="00AF556E" w:rsidP="00442D52">
      <w:pPr>
        <w:pStyle w:val="ListParagraph"/>
        <w:numPr>
          <w:ilvl w:val="0"/>
          <w:numId w:val="113"/>
        </w:numPr>
        <w:ind w:left="567" w:hanging="567"/>
        <w:rPr>
          <w:lang w:val="fi-FI"/>
        </w:rPr>
      </w:pPr>
      <w:r w:rsidRPr="00E81372">
        <w:rPr>
          <w:lang w:val="fi-FI"/>
        </w:rPr>
        <w:t>e</w:t>
      </w:r>
      <w:r w:rsidR="00E34454" w:rsidRPr="00E81372">
        <w:rPr>
          <w:lang w:val="fi-FI"/>
        </w:rPr>
        <w:t xml:space="preserve">pilepsialääkkeet (esim. </w:t>
      </w:r>
      <w:proofErr w:type="spellStart"/>
      <w:r w:rsidR="00E34454" w:rsidRPr="00E81372">
        <w:rPr>
          <w:lang w:val="fi-FI"/>
        </w:rPr>
        <w:t>karbamatsepiini</w:t>
      </w:r>
      <w:proofErr w:type="spellEnd"/>
      <w:r w:rsidR="00E34454" w:rsidRPr="00E81372">
        <w:rPr>
          <w:lang w:val="fi-FI"/>
        </w:rPr>
        <w:t xml:space="preserve">, </w:t>
      </w:r>
      <w:proofErr w:type="spellStart"/>
      <w:r w:rsidR="00E34454" w:rsidRPr="00E81372">
        <w:rPr>
          <w:lang w:val="fi-FI"/>
        </w:rPr>
        <w:t>fenytoiini</w:t>
      </w:r>
      <w:proofErr w:type="spellEnd"/>
      <w:r w:rsidR="00E34454" w:rsidRPr="00E81372">
        <w:rPr>
          <w:lang w:val="fi-FI"/>
        </w:rPr>
        <w:t xml:space="preserve">, </w:t>
      </w:r>
      <w:proofErr w:type="spellStart"/>
      <w:r w:rsidR="00E34454" w:rsidRPr="00E81372">
        <w:rPr>
          <w:lang w:val="fi-FI"/>
        </w:rPr>
        <w:t>fenobarbitaali</w:t>
      </w:r>
      <w:proofErr w:type="spellEnd"/>
      <w:r w:rsidR="00046B84" w:rsidRPr="00E81372">
        <w:rPr>
          <w:lang w:val="fi-FI"/>
        </w:rPr>
        <w:t xml:space="preserve">, </w:t>
      </w:r>
      <w:proofErr w:type="spellStart"/>
      <w:r w:rsidR="00046B84" w:rsidRPr="00E81372">
        <w:rPr>
          <w:lang w:val="fi-FI"/>
        </w:rPr>
        <w:t>lamotrigiini</w:t>
      </w:r>
      <w:proofErr w:type="spellEnd"/>
      <w:r w:rsidR="00046B84" w:rsidRPr="00E81372">
        <w:rPr>
          <w:lang w:val="fi-FI"/>
        </w:rPr>
        <w:t xml:space="preserve"> ja </w:t>
      </w:r>
      <w:proofErr w:type="spellStart"/>
      <w:r w:rsidR="00046B84" w:rsidRPr="00E81372">
        <w:rPr>
          <w:lang w:val="fi-FI"/>
        </w:rPr>
        <w:t>valproaatti</w:t>
      </w:r>
      <w:proofErr w:type="spellEnd"/>
      <w:r w:rsidR="00E34454" w:rsidRPr="00E81372">
        <w:rPr>
          <w:lang w:val="fi-FI"/>
        </w:rPr>
        <w:t>)</w:t>
      </w:r>
      <w:r w:rsidR="001B50F1" w:rsidRPr="00E81372">
        <w:rPr>
          <w:lang w:val="fi-FI"/>
        </w:rPr>
        <w:t>;</w:t>
      </w:r>
    </w:p>
    <w:p w14:paraId="3C9A3FE5" w14:textId="77777777" w:rsidR="00E34454" w:rsidRPr="00E81372" w:rsidRDefault="00AF556E" w:rsidP="00442D52">
      <w:pPr>
        <w:pStyle w:val="ListParagraph"/>
        <w:numPr>
          <w:ilvl w:val="0"/>
          <w:numId w:val="113"/>
        </w:numPr>
        <w:ind w:left="567" w:hanging="567"/>
        <w:rPr>
          <w:lang w:val="fi-FI"/>
        </w:rPr>
      </w:pPr>
      <w:r w:rsidRPr="00E81372">
        <w:rPr>
          <w:lang w:val="fi-FI"/>
        </w:rPr>
        <w:t>s</w:t>
      </w:r>
      <w:r w:rsidR="00E34454" w:rsidRPr="00E81372">
        <w:rPr>
          <w:lang w:val="fi-FI"/>
        </w:rPr>
        <w:t xml:space="preserve">ienilääkkeet (esim. </w:t>
      </w:r>
      <w:proofErr w:type="spellStart"/>
      <w:r w:rsidR="00E34454" w:rsidRPr="00E81372">
        <w:rPr>
          <w:lang w:val="fi-FI"/>
        </w:rPr>
        <w:t>ketokonatsoli</w:t>
      </w:r>
      <w:proofErr w:type="spellEnd"/>
      <w:r w:rsidR="00E34454" w:rsidRPr="00E81372">
        <w:rPr>
          <w:lang w:val="fi-FI"/>
        </w:rPr>
        <w:t xml:space="preserve">, </w:t>
      </w:r>
      <w:proofErr w:type="spellStart"/>
      <w:r w:rsidR="00E34454" w:rsidRPr="00E81372">
        <w:rPr>
          <w:lang w:val="fi-FI"/>
        </w:rPr>
        <w:t>itrakonatsoli</w:t>
      </w:r>
      <w:proofErr w:type="spellEnd"/>
      <w:r w:rsidR="00E34454" w:rsidRPr="00E81372">
        <w:rPr>
          <w:lang w:val="fi-FI"/>
        </w:rPr>
        <w:t xml:space="preserve">, </w:t>
      </w:r>
      <w:proofErr w:type="spellStart"/>
      <w:r w:rsidR="00E34454" w:rsidRPr="00E81372">
        <w:rPr>
          <w:lang w:val="fi-FI"/>
        </w:rPr>
        <w:t>vorikonatsoli</w:t>
      </w:r>
      <w:proofErr w:type="spellEnd"/>
      <w:r w:rsidR="00E34454" w:rsidRPr="00E81372">
        <w:rPr>
          <w:lang w:val="fi-FI"/>
        </w:rPr>
        <w:t>)</w:t>
      </w:r>
      <w:r w:rsidR="001B50F1" w:rsidRPr="00E81372">
        <w:rPr>
          <w:lang w:val="fi-FI"/>
        </w:rPr>
        <w:t>;</w:t>
      </w:r>
    </w:p>
    <w:p w14:paraId="04920D36" w14:textId="634B98DC" w:rsidR="00632C97" w:rsidRPr="00E81372" w:rsidRDefault="00AF556E" w:rsidP="00442D52">
      <w:pPr>
        <w:pStyle w:val="ListParagraph"/>
        <w:numPr>
          <w:ilvl w:val="0"/>
          <w:numId w:val="113"/>
        </w:numPr>
        <w:ind w:left="567" w:hanging="567"/>
        <w:rPr>
          <w:lang w:val="fi-FI"/>
        </w:rPr>
      </w:pPr>
      <w:r w:rsidRPr="00E81372">
        <w:rPr>
          <w:lang w:val="fi-FI"/>
        </w:rPr>
        <w:t>k</w:t>
      </w:r>
      <w:r w:rsidR="00632C97" w:rsidRPr="00E81372">
        <w:rPr>
          <w:lang w:val="fi-FI"/>
        </w:rPr>
        <w:t xml:space="preserve">ihtilääkkeet (esim. </w:t>
      </w:r>
      <w:proofErr w:type="spellStart"/>
      <w:r w:rsidR="00632C97" w:rsidRPr="00E81372">
        <w:rPr>
          <w:lang w:val="fi-FI"/>
        </w:rPr>
        <w:t>kolkisiini</w:t>
      </w:r>
      <w:proofErr w:type="spellEnd"/>
      <w:r w:rsidR="00632C97" w:rsidRPr="00E81372">
        <w:rPr>
          <w:lang w:val="fi-FI"/>
        </w:rPr>
        <w:t>)</w:t>
      </w:r>
      <w:r w:rsidR="00F0041A" w:rsidRPr="00E81372">
        <w:rPr>
          <w:lang w:val="fi-FI"/>
        </w:rPr>
        <w:t xml:space="preserve">. </w:t>
      </w:r>
      <w:r w:rsidR="00F0041A" w:rsidRPr="00E81372">
        <w:rPr>
          <w:szCs w:val="22"/>
          <w:lang w:val="fi-FI"/>
        </w:rPr>
        <w:t xml:space="preserve">Älä käytä </w:t>
      </w:r>
      <w:r w:rsidR="00F0041A" w:rsidRPr="00E81372">
        <w:rPr>
          <w:noProof/>
          <w:lang w:val="fi-FI"/>
        </w:rPr>
        <w:t xml:space="preserve">Lopinavir/Ritonavir </w:t>
      </w:r>
      <w:r w:rsidR="00522E80" w:rsidRPr="00522E80">
        <w:rPr>
          <w:noProof/>
          <w:lang w:val="fi-FI"/>
        </w:rPr>
        <w:t>Viatris -</w:t>
      </w:r>
      <w:proofErr w:type="spellStart"/>
      <w:r w:rsidR="00522E80" w:rsidRPr="00522E80">
        <w:rPr>
          <w:noProof/>
          <w:lang w:val="fi-FI"/>
        </w:rPr>
        <w:t>valmistetta</w:t>
      </w:r>
      <w:r w:rsidR="00F0041A" w:rsidRPr="00E81372">
        <w:rPr>
          <w:szCs w:val="22"/>
          <w:lang w:val="fi-FI"/>
        </w:rPr>
        <w:t>kolkisiinin</w:t>
      </w:r>
      <w:proofErr w:type="spellEnd"/>
      <w:r w:rsidR="00F0041A" w:rsidRPr="00E81372">
        <w:rPr>
          <w:szCs w:val="22"/>
          <w:lang w:val="fi-FI"/>
        </w:rPr>
        <w:t xml:space="preserve"> </w:t>
      </w:r>
      <w:proofErr w:type="gramStart"/>
      <w:r w:rsidR="00F0041A" w:rsidRPr="00E81372">
        <w:rPr>
          <w:szCs w:val="22"/>
          <w:lang w:val="fi-FI"/>
        </w:rPr>
        <w:t>kanssa</w:t>
      </w:r>
      <w:proofErr w:type="gramEnd"/>
      <w:r w:rsidR="00F0041A" w:rsidRPr="00E81372">
        <w:rPr>
          <w:szCs w:val="22"/>
          <w:lang w:val="fi-FI"/>
        </w:rPr>
        <w:t xml:space="preserve"> jos sinulla on munuais- ja/tai maksaongelmia (ks. myös kohta </w:t>
      </w:r>
      <w:r w:rsidR="00F0041A" w:rsidRPr="00E81372">
        <w:rPr>
          <w:b/>
          <w:szCs w:val="22"/>
          <w:lang w:val="fi-FI"/>
        </w:rPr>
        <w:t xml:space="preserve">Älä käytä </w:t>
      </w:r>
      <w:r w:rsidR="00F0041A" w:rsidRPr="00E81372">
        <w:rPr>
          <w:b/>
          <w:noProof/>
          <w:lang w:val="fi-FI"/>
        </w:rPr>
        <w:t xml:space="preserve">Lopinavir/Ritonavir </w:t>
      </w:r>
      <w:r w:rsidR="00791196">
        <w:rPr>
          <w:b/>
          <w:noProof/>
          <w:lang w:val="fi-FI"/>
        </w:rPr>
        <w:t>Viatris</w:t>
      </w:r>
      <w:r w:rsidR="00DD38AE" w:rsidRPr="00E81372">
        <w:rPr>
          <w:b/>
          <w:noProof/>
          <w:lang w:val="fi-FI"/>
        </w:rPr>
        <w:t xml:space="preserve"> -valmistetta</w:t>
      </w:r>
      <w:r w:rsidR="00F0041A" w:rsidRPr="00E81372">
        <w:rPr>
          <w:szCs w:val="22"/>
          <w:lang w:val="fi-FI"/>
        </w:rPr>
        <w:t>)</w:t>
      </w:r>
    </w:p>
    <w:p w14:paraId="72117BFF" w14:textId="77777777" w:rsidR="00A86153" w:rsidRPr="00E81372" w:rsidRDefault="00AF556E" w:rsidP="00442D52">
      <w:pPr>
        <w:pStyle w:val="ListParagraph"/>
        <w:numPr>
          <w:ilvl w:val="0"/>
          <w:numId w:val="113"/>
        </w:numPr>
        <w:ind w:left="567" w:hanging="567"/>
        <w:rPr>
          <w:lang w:val="fi-FI"/>
        </w:rPr>
      </w:pPr>
      <w:proofErr w:type="spellStart"/>
      <w:r w:rsidRPr="00E81372">
        <w:rPr>
          <w:lang w:val="fi-FI"/>
        </w:rPr>
        <w:t>t</w:t>
      </w:r>
      <w:r w:rsidR="001A03B2" w:rsidRPr="00E81372">
        <w:rPr>
          <w:lang w:val="fi-FI"/>
        </w:rPr>
        <w:t>u</w:t>
      </w:r>
      <w:r w:rsidR="00A86153" w:rsidRPr="00E81372">
        <w:rPr>
          <w:lang w:val="fi-FI"/>
        </w:rPr>
        <w:t>berkuloosilkkeet</w:t>
      </w:r>
      <w:proofErr w:type="spellEnd"/>
      <w:r w:rsidR="00A86153" w:rsidRPr="00E81372">
        <w:rPr>
          <w:lang w:val="fi-FI"/>
        </w:rPr>
        <w:t xml:space="preserve"> (</w:t>
      </w:r>
      <w:proofErr w:type="spellStart"/>
      <w:r w:rsidR="00A86153" w:rsidRPr="00E81372">
        <w:rPr>
          <w:lang w:val="fi-FI"/>
        </w:rPr>
        <w:t>bedakiliini</w:t>
      </w:r>
      <w:proofErr w:type="spellEnd"/>
      <w:r w:rsidRPr="00E81372">
        <w:rPr>
          <w:lang w:val="fi-FI"/>
        </w:rPr>
        <w:t xml:space="preserve">, </w:t>
      </w:r>
      <w:proofErr w:type="spellStart"/>
      <w:r w:rsidRPr="00E81372">
        <w:rPr>
          <w:lang w:val="fi-FI"/>
        </w:rPr>
        <w:t>delamanidi</w:t>
      </w:r>
      <w:proofErr w:type="spellEnd"/>
      <w:r w:rsidR="00A86153" w:rsidRPr="00E81372">
        <w:rPr>
          <w:lang w:val="fi-FI"/>
        </w:rPr>
        <w:t>);</w:t>
      </w:r>
    </w:p>
    <w:p w14:paraId="23CEEC5C" w14:textId="66848303" w:rsidR="00046B84" w:rsidRPr="00E81372" w:rsidRDefault="00AF556E" w:rsidP="00442D52">
      <w:pPr>
        <w:pStyle w:val="ListParagraph"/>
        <w:numPr>
          <w:ilvl w:val="0"/>
          <w:numId w:val="113"/>
        </w:numPr>
        <w:ind w:left="567" w:hanging="567"/>
        <w:rPr>
          <w:lang w:val="fi-FI"/>
        </w:rPr>
      </w:pPr>
      <w:r w:rsidRPr="00E81372">
        <w:rPr>
          <w:lang w:val="fi-FI"/>
        </w:rPr>
        <w:t>v</w:t>
      </w:r>
      <w:r w:rsidR="00854E0F" w:rsidRPr="00E81372">
        <w:rPr>
          <w:lang w:val="fi-FI"/>
        </w:rPr>
        <w:t>iruslääkkeet aikuisten kroonisen hepatiitti C</w:t>
      </w:r>
      <w:r w:rsidRPr="00E81372">
        <w:rPr>
          <w:lang w:val="fi-FI"/>
        </w:rPr>
        <w:t>-</w:t>
      </w:r>
      <w:r w:rsidR="00854E0F" w:rsidRPr="00E81372">
        <w:rPr>
          <w:lang w:val="fi-FI"/>
        </w:rPr>
        <w:t xml:space="preserve">virusinfektion (HCV) hoitoon (esim. </w:t>
      </w:r>
      <w:proofErr w:type="spellStart"/>
      <w:r w:rsidR="00447910" w:rsidRPr="00E81372">
        <w:rPr>
          <w:szCs w:val="22"/>
          <w:lang w:val="fi-FI"/>
        </w:rPr>
        <w:t>glekapreviiri</w:t>
      </w:r>
      <w:proofErr w:type="spellEnd"/>
      <w:r w:rsidR="00447910" w:rsidRPr="00E81372">
        <w:rPr>
          <w:szCs w:val="22"/>
          <w:lang w:val="fi-FI"/>
        </w:rPr>
        <w:t>/</w:t>
      </w:r>
      <w:proofErr w:type="spellStart"/>
      <w:r w:rsidR="00447910" w:rsidRPr="00E81372">
        <w:rPr>
          <w:szCs w:val="22"/>
          <w:lang w:val="fi-FI"/>
        </w:rPr>
        <w:t>pibrentasviiri</w:t>
      </w:r>
      <w:proofErr w:type="spellEnd"/>
      <w:r w:rsidR="00854E0F" w:rsidRPr="00E81372">
        <w:rPr>
          <w:lang w:val="fi-FI"/>
        </w:rPr>
        <w:t xml:space="preserve"> ja </w:t>
      </w:r>
      <w:proofErr w:type="spellStart"/>
      <w:r w:rsidR="00447910" w:rsidRPr="00E81372">
        <w:rPr>
          <w:szCs w:val="22"/>
          <w:lang w:val="fi-FI"/>
        </w:rPr>
        <w:t>sofosbuviiri</w:t>
      </w:r>
      <w:proofErr w:type="spellEnd"/>
      <w:r w:rsidR="00447910" w:rsidRPr="00E81372">
        <w:rPr>
          <w:szCs w:val="22"/>
          <w:lang w:val="fi-FI"/>
        </w:rPr>
        <w:t>/</w:t>
      </w:r>
      <w:proofErr w:type="spellStart"/>
      <w:r w:rsidR="00447910" w:rsidRPr="00E81372">
        <w:rPr>
          <w:szCs w:val="22"/>
          <w:lang w:val="fi-FI"/>
        </w:rPr>
        <w:t>velpatasviiri</w:t>
      </w:r>
      <w:proofErr w:type="spellEnd"/>
      <w:r w:rsidR="00447910" w:rsidRPr="00E81372">
        <w:rPr>
          <w:szCs w:val="22"/>
          <w:lang w:val="fi-FI"/>
        </w:rPr>
        <w:t>/</w:t>
      </w:r>
      <w:proofErr w:type="spellStart"/>
      <w:r w:rsidR="00447910" w:rsidRPr="00E81372">
        <w:rPr>
          <w:szCs w:val="22"/>
          <w:lang w:val="fi-FI"/>
        </w:rPr>
        <w:t>voksilapreviiri</w:t>
      </w:r>
      <w:proofErr w:type="spellEnd"/>
      <w:r w:rsidR="00854E0F" w:rsidRPr="00E81372">
        <w:rPr>
          <w:lang w:val="fi-FI"/>
        </w:rPr>
        <w:t>)</w:t>
      </w:r>
      <w:r w:rsidR="001B50F1" w:rsidRPr="00E81372">
        <w:rPr>
          <w:lang w:val="fi-FI"/>
        </w:rPr>
        <w:t>;</w:t>
      </w:r>
    </w:p>
    <w:p w14:paraId="544E4FAD" w14:textId="77777777" w:rsidR="00E34454" w:rsidRPr="00E81372" w:rsidRDefault="00AF556E" w:rsidP="00442D52">
      <w:pPr>
        <w:pStyle w:val="ListParagraph"/>
        <w:numPr>
          <w:ilvl w:val="0"/>
          <w:numId w:val="113"/>
        </w:numPr>
        <w:ind w:left="567" w:hanging="567"/>
        <w:rPr>
          <w:lang w:val="fi-FI"/>
        </w:rPr>
      </w:pPr>
      <w:r w:rsidRPr="00E81372">
        <w:rPr>
          <w:lang w:val="fi-FI"/>
        </w:rPr>
        <w:t>e</w:t>
      </w:r>
      <w:r w:rsidR="00E34454" w:rsidRPr="00E81372">
        <w:rPr>
          <w:lang w:val="fi-FI"/>
        </w:rPr>
        <w:t xml:space="preserve">rektiolääkkeet (esim. </w:t>
      </w:r>
      <w:proofErr w:type="spellStart"/>
      <w:r w:rsidR="00E34454" w:rsidRPr="00E81372">
        <w:rPr>
          <w:lang w:val="fi-FI"/>
        </w:rPr>
        <w:t>sildenafiili</w:t>
      </w:r>
      <w:proofErr w:type="spellEnd"/>
      <w:r w:rsidR="00E34454" w:rsidRPr="00E81372">
        <w:rPr>
          <w:lang w:val="fi-FI"/>
        </w:rPr>
        <w:t xml:space="preserve">, </w:t>
      </w:r>
      <w:proofErr w:type="spellStart"/>
      <w:r w:rsidR="00E34454" w:rsidRPr="00E81372">
        <w:rPr>
          <w:lang w:val="fi-FI"/>
        </w:rPr>
        <w:t>tadalafiili</w:t>
      </w:r>
      <w:proofErr w:type="spellEnd"/>
      <w:r w:rsidR="00E34454" w:rsidRPr="00E81372">
        <w:rPr>
          <w:lang w:val="fi-FI"/>
        </w:rPr>
        <w:t>)</w:t>
      </w:r>
      <w:r w:rsidR="001B50F1" w:rsidRPr="00E81372">
        <w:rPr>
          <w:lang w:val="fi-FI"/>
        </w:rPr>
        <w:t>;</w:t>
      </w:r>
    </w:p>
    <w:p w14:paraId="5B5379E9" w14:textId="77777777" w:rsidR="00632C97" w:rsidRPr="00E81372" w:rsidRDefault="00AF556E" w:rsidP="00442D52">
      <w:pPr>
        <w:pStyle w:val="ListParagraph"/>
        <w:numPr>
          <w:ilvl w:val="0"/>
          <w:numId w:val="113"/>
        </w:numPr>
        <w:ind w:left="567" w:hanging="567"/>
        <w:rPr>
          <w:lang w:val="fi-FI"/>
        </w:rPr>
      </w:pPr>
      <w:proofErr w:type="spellStart"/>
      <w:r w:rsidRPr="00E81372">
        <w:rPr>
          <w:lang w:val="fi-FI"/>
        </w:rPr>
        <w:t>f</w:t>
      </w:r>
      <w:r w:rsidR="00632C97" w:rsidRPr="00E81372">
        <w:rPr>
          <w:lang w:val="fi-FI"/>
        </w:rPr>
        <w:t>usidiinihappo</w:t>
      </w:r>
      <w:proofErr w:type="spellEnd"/>
      <w:r w:rsidR="00632C97" w:rsidRPr="00E81372">
        <w:rPr>
          <w:lang w:val="fi-FI"/>
        </w:rPr>
        <w:t xml:space="preserve"> käytettynä </w:t>
      </w:r>
      <w:proofErr w:type="spellStart"/>
      <w:r w:rsidR="00632C97" w:rsidRPr="00E81372">
        <w:rPr>
          <w:lang w:val="fi-FI"/>
        </w:rPr>
        <w:t>pitkkäaikaisten</w:t>
      </w:r>
      <w:proofErr w:type="spellEnd"/>
      <w:r w:rsidR="00632C97" w:rsidRPr="00E81372">
        <w:rPr>
          <w:lang w:val="fi-FI"/>
        </w:rPr>
        <w:t xml:space="preserve"> luu- ja nivelinfektioiden hoitoon (esim. luumätä)</w:t>
      </w:r>
      <w:r w:rsidR="001B50F1" w:rsidRPr="00E81372">
        <w:rPr>
          <w:lang w:val="fi-FI"/>
        </w:rPr>
        <w:t>;</w:t>
      </w:r>
    </w:p>
    <w:p w14:paraId="2C78C639" w14:textId="77777777" w:rsidR="00E34454" w:rsidRPr="00E81372" w:rsidRDefault="00AF556E" w:rsidP="00442D52">
      <w:pPr>
        <w:pStyle w:val="ListParagraph"/>
        <w:numPr>
          <w:ilvl w:val="0"/>
          <w:numId w:val="113"/>
        </w:numPr>
        <w:ind w:left="567" w:hanging="567"/>
        <w:rPr>
          <w:lang w:val="fi-FI"/>
        </w:rPr>
      </w:pPr>
      <w:r w:rsidRPr="00E81372">
        <w:rPr>
          <w:lang w:val="fi-FI"/>
        </w:rPr>
        <w:t>s</w:t>
      </w:r>
      <w:r w:rsidR="00E34454" w:rsidRPr="00E81372">
        <w:rPr>
          <w:lang w:val="fi-FI"/>
        </w:rPr>
        <w:t>ydänlääkkeet, esim.</w:t>
      </w:r>
    </w:p>
    <w:p w14:paraId="305945BC" w14:textId="77777777" w:rsidR="00E34454" w:rsidRPr="00E81372" w:rsidRDefault="00AF556E" w:rsidP="00442D52">
      <w:pPr>
        <w:pStyle w:val="ListParagraph"/>
        <w:numPr>
          <w:ilvl w:val="0"/>
          <w:numId w:val="113"/>
        </w:numPr>
        <w:ind w:left="1134" w:hanging="567"/>
        <w:rPr>
          <w:lang w:val="fi-FI"/>
        </w:rPr>
      </w:pPr>
      <w:proofErr w:type="spellStart"/>
      <w:r w:rsidRPr="00E81372">
        <w:rPr>
          <w:lang w:val="fi-FI"/>
        </w:rPr>
        <w:t>d</w:t>
      </w:r>
      <w:r w:rsidR="00E34454" w:rsidRPr="00E81372">
        <w:rPr>
          <w:lang w:val="fi-FI"/>
        </w:rPr>
        <w:t>igoksiini</w:t>
      </w:r>
      <w:proofErr w:type="spellEnd"/>
    </w:p>
    <w:p w14:paraId="6BD50CA5" w14:textId="77777777" w:rsidR="00E34454" w:rsidRPr="00E81372" w:rsidRDefault="00AF556E" w:rsidP="00442D52">
      <w:pPr>
        <w:pStyle w:val="ListParagraph"/>
        <w:numPr>
          <w:ilvl w:val="0"/>
          <w:numId w:val="113"/>
        </w:numPr>
        <w:ind w:left="1134" w:hanging="567"/>
        <w:rPr>
          <w:lang w:val="fi-FI"/>
        </w:rPr>
      </w:pPr>
      <w:r w:rsidRPr="00E81372">
        <w:rPr>
          <w:lang w:val="fi-FI"/>
        </w:rPr>
        <w:t>k</w:t>
      </w:r>
      <w:r w:rsidR="00E34454" w:rsidRPr="00E81372">
        <w:rPr>
          <w:lang w:val="fi-FI"/>
        </w:rPr>
        <w:t xml:space="preserve">alsiuminestäjät (esim. </w:t>
      </w:r>
      <w:proofErr w:type="spellStart"/>
      <w:r w:rsidR="00E34454" w:rsidRPr="00E81372">
        <w:rPr>
          <w:lang w:val="fi-FI"/>
        </w:rPr>
        <w:t>felodipiini</w:t>
      </w:r>
      <w:proofErr w:type="spellEnd"/>
      <w:r w:rsidR="00E34454" w:rsidRPr="00E81372">
        <w:rPr>
          <w:lang w:val="fi-FI"/>
        </w:rPr>
        <w:t xml:space="preserve">, </w:t>
      </w:r>
      <w:proofErr w:type="spellStart"/>
      <w:r w:rsidR="00E34454" w:rsidRPr="00E81372">
        <w:rPr>
          <w:lang w:val="fi-FI"/>
        </w:rPr>
        <w:t>nifedipiini</w:t>
      </w:r>
      <w:proofErr w:type="spellEnd"/>
      <w:r w:rsidR="00E34454" w:rsidRPr="00E81372">
        <w:rPr>
          <w:lang w:val="fi-FI"/>
        </w:rPr>
        <w:t xml:space="preserve">, </w:t>
      </w:r>
      <w:proofErr w:type="spellStart"/>
      <w:r w:rsidR="00E34454" w:rsidRPr="00E81372">
        <w:rPr>
          <w:lang w:val="fi-FI"/>
        </w:rPr>
        <w:t>nikardipiini</w:t>
      </w:r>
      <w:proofErr w:type="spellEnd"/>
      <w:r w:rsidR="00E34454" w:rsidRPr="00E81372">
        <w:rPr>
          <w:lang w:val="fi-FI"/>
        </w:rPr>
        <w:t>)</w:t>
      </w:r>
    </w:p>
    <w:p w14:paraId="6752FD7E" w14:textId="77777777" w:rsidR="00E34454" w:rsidRPr="00E81372" w:rsidRDefault="00AF556E" w:rsidP="00442D52">
      <w:pPr>
        <w:pStyle w:val="ListParagraph"/>
        <w:numPr>
          <w:ilvl w:val="0"/>
          <w:numId w:val="113"/>
        </w:numPr>
        <w:ind w:left="1134" w:hanging="567"/>
        <w:rPr>
          <w:lang w:val="fi-FI"/>
        </w:rPr>
      </w:pPr>
      <w:r w:rsidRPr="00E81372">
        <w:rPr>
          <w:lang w:val="fi-FI"/>
        </w:rPr>
        <w:t>r</w:t>
      </w:r>
      <w:r w:rsidR="00E34454" w:rsidRPr="00E81372">
        <w:rPr>
          <w:lang w:val="fi-FI"/>
        </w:rPr>
        <w:t xml:space="preserve">ytmihäiriölääkkeet (esim. </w:t>
      </w:r>
      <w:proofErr w:type="spellStart"/>
      <w:r w:rsidR="00E34454" w:rsidRPr="00E81372">
        <w:rPr>
          <w:lang w:val="fi-FI"/>
        </w:rPr>
        <w:t>bepridiili</w:t>
      </w:r>
      <w:proofErr w:type="spellEnd"/>
      <w:r w:rsidR="00E34454" w:rsidRPr="00E81372">
        <w:rPr>
          <w:lang w:val="fi-FI"/>
        </w:rPr>
        <w:t xml:space="preserve">, systeeminen lidokaiini, </w:t>
      </w:r>
      <w:proofErr w:type="spellStart"/>
      <w:r w:rsidR="00E34454" w:rsidRPr="00E81372">
        <w:rPr>
          <w:lang w:val="fi-FI"/>
        </w:rPr>
        <w:t>kinidiini</w:t>
      </w:r>
      <w:proofErr w:type="spellEnd"/>
      <w:r w:rsidR="00E34454" w:rsidRPr="00E81372">
        <w:rPr>
          <w:lang w:val="fi-FI"/>
        </w:rPr>
        <w:t>)</w:t>
      </w:r>
      <w:r w:rsidR="001B50F1" w:rsidRPr="00E81372">
        <w:rPr>
          <w:lang w:val="fi-FI"/>
        </w:rPr>
        <w:t>;</w:t>
      </w:r>
    </w:p>
    <w:p w14:paraId="75D3A5CF" w14:textId="77777777" w:rsidR="00046B84" w:rsidRPr="00E81372" w:rsidRDefault="00046B84" w:rsidP="00442D52">
      <w:pPr>
        <w:pStyle w:val="ListParagraph"/>
        <w:numPr>
          <w:ilvl w:val="0"/>
          <w:numId w:val="113"/>
        </w:numPr>
        <w:ind w:left="567" w:hanging="567"/>
        <w:rPr>
          <w:lang w:val="fi-FI"/>
        </w:rPr>
      </w:pPr>
      <w:r w:rsidRPr="00E81372">
        <w:rPr>
          <w:lang w:val="fi-FI"/>
        </w:rPr>
        <w:t>HIV CCR</w:t>
      </w:r>
      <w:r w:rsidR="00AF556E" w:rsidRPr="00E81372">
        <w:rPr>
          <w:lang w:val="fi-FI"/>
        </w:rPr>
        <w:t>5</w:t>
      </w:r>
      <w:r w:rsidRPr="00E81372">
        <w:rPr>
          <w:lang w:val="fi-FI"/>
        </w:rPr>
        <w:t xml:space="preserve">-estäjä (esim. </w:t>
      </w:r>
      <w:proofErr w:type="spellStart"/>
      <w:r w:rsidRPr="00E81372">
        <w:rPr>
          <w:lang w:val="fi-FI"/>
        </w:rPr>
        <w:t>maraviroki</w:t>
      </w:r>
      <w:proofErr w:type="spellEnd"/>
      <w:r w:rsidRPr="00E81372">
        <w:rPr>
          <w:lang w:val="fi-FI"/>
        </w:rPr>
        <w:t>)</w:t>
      </w:r>
      <w:r w:rsidR="001B50F1" w:rsidRPr="00E81372">
        <w:rPr>
          <w:lang w:val="fi-FI"/>
        </w:rPr>
        <w:t>;</w:t>
      </w:r>
    </w:p>
    <w:p w14:paraId="218CD6C8" w14:textId="77777777" w:rsidR="00004B22" w:rsidRPr="00E81372" w:rsidRDefault="00046B84" w:rsidP="00442D52">
      <w:pPr>
        <w:pStyle w:val="ListParagraph"/>
        <w:numPr>
          <w:ilvl w:val="0"/>
          <w:numId w:val="113"/>
        </w:numPr>
        <w:ind w:left="567" w:hanging="567"/>
        <w:rPr>
          <w:lang w:val="fi-FI"/>
        </w:rPr>
      </w:pPr>
      <w:r w:rsidRPr="00E81372">
        <w:rPr>
          <w:lang w:val="fi-FI"/>
        </w:rPr>
        <w:t xml:space="preserve">HIV-1-integraasin estäjä (esim. </w:t>
      </w:r>
      <w:proofErr w:type="spellStart"/>
      <w:r w:rsidRPr="00E81372">
        <w:rPr>
          <w:lang w:val="fi-FI"/>
        </w:rPr>
        <w:t>raltegraviiri</w:t>
      </w:r>
      <w:proofErr w:type="spellEnd"/>
      <w:r w:rsidRPr="00E81372">
        <w:rPr>
          <w:lang w:val="fi-FI"/>
        </w:rPr>
        <w:t>)</w:t>
      </w:r>
      <w:r w:rsidR="001B50F1" w:rsidRPr="00E81372">
        <w:rPr>
          <w:lang w:val="fi-FI"/>
        </w:rPr>
        <w:t>;</w:t>
      </w:r>
    </w:p>
    <w:p w14:paraId="00D47B48" w14:textId="3CB2982B" w:rsidR="00932E96" w:rsidRPr="00E81372" w:rsidRDefault="00932E96" w:rsidP="00442D52">
      <w:pPr>
        <w:pStyle w:val="ListParagraph"/>
        <w:numPr>
          <w:ilvl w:val="0"/>
          <w:numId w:val="113"/>
        </w:numPr>
        <w:ind w:left="567" w:hanging="567"/>
        <w:rPr>
          <w:lang w:val="fi-FI"/>
        </w:rPr>
      </w:pPr>
      <w:r w:rsidRPr="00E81372">
        <w:rPr>
          <w:szCs w:val="22"/>
          <w:lang w:val="fi-FI"/>
        </w:rPr>
        <w:t xml:space="preserve">lääkkeet, joita käytetään alhaisen verihiutalemäärän hoitoon (esim. </w:t>
      </w:r>
      <w:proofErr w:type="spellStart"/>
      <w:r w:rsidRPr="00E81372">
        <w:rPr>
          <w:szCs w:val="22"/>
          <w:lang w:val="fi-FI"/>
        </w:rPr>
        <w:t>fostamatinibi</w:t>
      </w:r>
      <w:proofErr w:type="spellEnd"/>
      <w:r w:rsidRPr="00E81372">
        <w:rPr>
          <w:szCs w:val="22"/>
          <w:lang w:val="fi-FI"/>
        </w:rPr>
        <w:t>)</w:t>
      </w:r>
      <w:r w:rsidR="000B7D75" w:rsidRPr="00E81372">
        <w:rPr>
          <w:szCs w:val="22"/>
          <w:lang w:val="fi-FI"/>
        </w:rPr>
        <w:t>;</w:t>
      </w:r>
    </w:p>
    <w:p w14:paraId="6042A69A" w14:textId="32521783" w:rsidR="00004B22" w:rsidRPr="00E81372" w:rsidRDefault="00004B22" w:rsidP="00442D52">
      <w:pPr>
        <w:pStyle w:val="ListParagraph"/>
        <w:numPr>
          <w:ilvl w:val="0"/>
          <w:numId w:val="113"/>
        </w:numPr>
        <w:ind w:left="567" w:hanging="567"/>
        <w:rPr>
          <w:lang w:val="fi-FI"/>
        </w:rPr>
      </w:pPr>
      <w:proofErr w:type="spellStart"/>
      <w:r w:rsidRPr="00E81372">
        <w:rPr>
          <w:lang w:val="fi-FI"/>
        </w:rPr>
        <w:t>levotyroksiini</w:t>
      </w:r>
      <w:proofErr w:type="spellEnd"/>
      <w:r w:rsidRPr="00E81372">
        <w:rPr>
          <w:lang w:val="fi-FI"/>
        </w:rPr>
        <w:t xml:space="preserve"> (käytetään kilpirauhaseen liittyvien ongelmien hoitoon);</w:t>
      </w:r>
    </w:p>
    <w:p w14:paraId="6012538B" w14:textId="77777777" w:rsidR="00E34454" w:rsidRPr="00E81372" w:rsidRDefault="00AF556E" w:rsidP="00442D52">
      <w:pPr>
        <w:pStyle w:val="ListParagraph"/>
        <w:numPr>
          <w:ilvl w:val="0"/>
          <w:numId w:val="113"/>
        </w:numPr>
        <w:ind w:left="567" w:hanging="567"/>
        <w:rPr>
          <w:lang w:val="fi-FI"/>
        </w:rPr>
      </w:pPr>
      <w:r w:rsidRPr="00E81372">
        <w:rPr>
          <w:lang w:val="fi-FI"/>
        </w:rPr>
        <w:t>k</w:t>
      </w:r>
      <w:r w:rsidR="00E34454" w:rsidRPr="00E81372">
        <w:rPr>
          <w:lang w:val="fi-FI"/>
        </w:rPr>
        <w:t xml:space="preserve">olesteroliarvoja alentavat lääkkeet (esim. </w:t>
      </w:r>
      <w:proofErr w:type="spellStart"/>
      <w:r w:rsidR="00E34454" w:rsidRPr="00E81372">
        <w:rPr>
          <w:lang w:val="fi-FI"/>
        </w:rPr>
        <w:t>atorvastatiini</w:t>
      </w:r>
      <w:proofErr w:type="spellEnd"/>
      <w:r w:rsidR="00E34454" w:rsidRPr="00E81372">
        <w:rPr>
          <w:lang w:val="fi-FI"/>
        </w:rPr>
        <w:t xml:space="preserve">, </w:t>
      </w:r>
      <w:proofErr w:type="spellStart"/>
      <w:r w:rsidR="00E34454" w:rsidRPr="00E81372">
        <w:rPr>
          <w:lang w:val="fi-FI"/>
        </w:rPr>
        <w:t>lovastatiini</w:t>
      </w:r>
      <w:proofErr w:type="spellEnd"/>
      <w:r w:rsidR="00E34454" w:rsidRPr="00E81372">
        <w:rPr>
          <w:lang w:val="fi-FI"/>
        </w:rPr>
        <w:t xml:space="preserve">, </w:t>
      </w:r>
      <w:proofErr w:type="spellStart"/>
      <w:r w:rsidR="00E34454" w:rsidRPr="00E81372">
        <w:rPr>
          <w:lang w:val="fi-FI"/>
        </w:rPr>
        <w:t>rosuvastatiini</w:t>
      </w:r>
      <w:proofErr w:type="spellEnd"/>
      <w:r w:rsidR="00E34454" w:rsidRPr="00E81372">
        <w:rPr>
          <w:lang w:val="fi-FI"/>
        </w:rPr>
        <w:t xml:space="preserve"> tai </w:t>
      </w:r>
      <w:proofErr w:type="spellStart"/>
      <w:r w:rsidR="00E34454" w:rsidRPr="00E81372">
        <w:rPr>
          <w:lang w:val="fi-FI"/>
        </w:rPr>
        <w:t>simvastatiini</w:t>
      </w:r>
      <w:proofErr w:type="spellEnd"/>
      <w:r w:rsidR="00E34454" w:rsidRPr="00E81372">
        <w:rPr>
          <w:lang w:val="fi-FI"/>
        </w:rPr>
        <w:t>)</w:t>
      </w:r>
      <w:r w:rsidR="001B50F1" w:rsidRPr="00E81372">
        <w:rPr>
          <w:lang w:val="fi-FI"/>
        </w:rPr>
        <w:t>;</w:t>
      </w:r>
    </w:p>
    <w:p w14:paraId="3A1BDDA7" w14:textId="77777777" w:rsidR="00632C97" w:rsidRPr="00E81372" w:rsidRDefault="00AF556E" w:rsidP="00442D52">
      <w:pPr>
        <w:pStyle w:val="ListParagraph"/>
        <w:numPr>
          <w:ilvl w:val="0"/>
          <w:numId w:val="113"/>
        </w:numPr>
        <w:ind w:left="567" w:hanging="567"/>
        <w:rPr>
          <w:lang w:val="fi-FI"/>
        </w:rPr>
      </w:pPr>
      <w:r w:rsidRPr="00E81372">
        <w:rPr>
          <w:lang w:val="fi-FI"/>
        </w:rPr>
        <w:t>l</w:t>
      </w:r>
      <w:r w:rsidR="00632C97" w:rsidRPr="00E81372">
        <w:rPr>
          <w:lang w:val="fi-FI"/>
        </w:rPr>
        <w:t xml:space="preserve">ääkkeet, joita käytetään astman ja muiden kroonisten keuhkosairauksien, kuten keuhkoahtaumataudin (COPD) hoitoon (esim. </w:t>
      </w:r>
      <w:proofErr w:type="spellStart"/>
      <w:r w:rsidR="00632C97" w:rsidRPr="00E81372">
        <w:rPr>
          <w:lang w:val="fi-FI"/>
        </w:rPr>
        <w:t>salmeteroli</w:t>
      </w:r>
      <w:proofErr w:type="spellEnd"/>
      <w:r w:rsidR="00632C97" w:rsidRPr="00E81372">
        <w:rPr>
          <w:lang w:val="fi-FI"/>
        </w:rPr>
        <w:t>)</w:t>
      </w:r>
      <w:r w:rsidR="001B50F1" w:rsidRPr="00E81372">
        <w:rPr>
          <w:lang w:val="fi-FI"/>
        </w:rPr>
        <w:t>;</w:t>
      </w:r>
    </w:p>
    <w:p w14:paraId="5A13278F" w14:textId="70B09218" w:rsidR="00632C97" w:rsidRPr="00E81372" w:rsidRDefault="00AF556E" w:rsidP="00442D52">
      <w:pPr>
        <w:pStyle w:val="ListParagraph"/>
        <w:numPr>
          <w:ilvl w:val="0"/>
          <w:numId w:val="113"/>
        </w:numPr>
        <w:ind w:left="567" w:hanging="567"/>
        <w:rPr>
          <w:lang w:val="fi-FI"/>
        </w:rPr>
      </w:pPr>
      <w:r w:rsidRPr="00E81372">
        <w:rPr>
          <w:lang w:val="fi-FI"/>
        </w:rPr>
        <w:lastRenderedPageBreak/>
        <w:t>l</w:t>
      </w:r>
      <w:r w:rsidR="00632C97" w:rsidRPr="00E81372">
        <w:rPr>
          <w:lang w:val="fi-FI"/>
        </w:rPr>
        <w:t xml:space="preserve">ääkkeet, joita käytetään kohonneen </w:t>
      </w:r>
      <w:r w:rsidR="00326E37" w:rsidRPr="00E81372">
        <w:rPr>
          <w:szCs w:val="22"/>
          <w:lang w:val="fi-FI"/>
        </w:rPr>
        <w:t>keuhkoverenpainetaudin</w:t>
      </w:r>
      <w:r w:rsidR="00632C97" w:rsidRPr="00E81372">
        <w:rPr>
          <w:lang w:val="fi-FI"/>
        </w:rPr>
        <w:t xml:space="preserve"> hoitoon (kohonnut verenpaine keuhkovaltimoissa) (esim. </w:t>
      </w:r>
      <w:proofErr w:type="spellStart"/>
      <w:r w:rsidR="00632C97" w:rsidRPr="00E81372">
        <w:rPr>
          <w:lang w:val="fi-FI"/>
        </w:rPr>
        <w:t>bosentaani</w:t>
      </w:r>
      <w:proofErr w:type="spellEnd"/>
      <w:r w:rsidR="00632C97" w:rsidRPr="00E81372">
        <w:rPr>
          <w:lang w:val="fi-FI"/>
        </w:rPr>
        <w:t xml:space="preserve">, </w:t>
      </w:r>
      <w:proofErr w:type="spellStart"/>
      <w:r w:rsidR="00F0041A" w:rsidRPr="00E81372">
        <w:rPr>
          <w:szCs w:val="22"/>
          <w:lang w:val="fi-FI"/>
        </w:rPr>
        <w:t>riosiguaatti</w:t>
      </w:r>
      <w:proofErr w:type="spellEnd"/>
      <w:r w:rsidR="00F0041A" w:rsidRPr="00E81372">
        <w:rPr>
          <w:szCs w:val="22"/>
          <w:lang w:val="fi-FI"/>
        </w:rPr>
        <w:t xml:space="preserve">, </w:t>
      </w:r>
      <w:proofErr w:type="spellStart"/>
      <w:r w:rsidR="00632C97" w:rsidRPr="00E81372">
        <w:rPr>
          <w:lang w:val="fi-FI"/>
        </w:rPr>
        <w:t>sildenafiili</w:t>
      </w:r>
      <w:proofErr w:type="spellEnd"/>
      <w:r w:rsidR="00632C97" w:rsidRPr="00E81372">
        <w:rPr>
          <w:lang w:val="fi-FI"/>
        </w:rPr>
        <w:t xml:space="preserve">, </w:t>
      </w:r>
      <w:proofErr w:type="spellStart"/>
      <w:r w:rsidR="00632C97" w:rsidRPr="00E81372">
        <w:rPr>
          <w:lang w:val="fi-FI"/>
        </w:rPr>
        <w:t>tadalafiili</w:t>
      </w:r>
      <w:proofErr w:type="spellEnd"/>
      <w:r w:rsidR="00632C97" w:rsidRPr="00E81372">
        <w:rPr>
          <w:lang w:val="fi-FI"/>
        </w:rPr>
        <w:t>)</w:t>
      </w:r>
      <w:r w:rsidR="001B50F1" w:rsidRPr="00E81372">
        <w:rPr>
          <w:lang w:val="fi-FI"/>
        </w:rPr>
        <w:t>;</w:t>
      </w:r>
    </w:p>
    <w:p w14:paraId="2BE17543" w14:textId="77777777" w:rsidR="00E34454" w:rsidRPr="00E81372" w:rsidRDefault="00AF556E" w:rsidP="00442D52">
      <w:pPr>
        <w:pStyle w:val="ListParagraph"/>
        <w:numPr>
          <w:ilvl w:val="0"/>
          <w:numId w:val="113"/>
        </w:numPr>
        <w:ind w:left="567" w:hanging="567"/>
        <w:rPr>
          <w:lang w:val="fi-FI"/>
        </w:rPr>
      </w:pPr>
      <w:r w:rsidRPr="00E81372">
        <w:rPr>
          <w:lang w:val="fi-FI"/>
        </w:rPr>
        <w:t>i</w:t>
      </w:r>
      <w:r w:rsidR="00E34454" w:rsidRPr="00E81372">
        <w:rPr>
          <w:lang w:val="fi-FI"/>
        </w:rPr>
        <w:t xml:space="preserve">mmuunijärjestelmään vaikuttavat lääkkeet (esim. </w:t>
      </w:r>
      <w:proofErr w:type="spellStart"/>
      <w:r w:rsidR="00E34454" w:rsidRPr="00E81372">
        <w:rPr>
          <w:lang w:val="fi-FI"/>
        </w:rPr>
        <w:t>siklosporiini</w:t>
      </w:r>
      <w:proofErr w:type="spellEnd"/>
      <w:r w:rsidR="00E34454" w:rsidRPr="00E81372">
        <w:rPr>
          <w:lang w:val="fi-FI"/>
        </w:rPr>
        <w:t xml:space="preserve">, sirolimuusi (rapamysiini), </w:t>
      </w:r>
      <w:proofErr w:type="spellStart"/>
      <w:r w:rsidR="00E34454" w:rsidRPr="00E81372">
        <w:rPr>
          <w:lang w:val="fi-FI"/>
        </w:rPr>
        <w:t>takrolimuusi</w:t>
      </w:r>
      <w:proofErr w:type="spellEnd"/>
      <w:r w:rsidR="00E34454" w:rsidRPr="00E81372">
        <w:rPr>
          <w:lang w:val="fi-FI"/>
        </w:rPr>
        <w:t>)</w:t>
      </w:r>
      <w:r w:rsidR="001B50F1" w:rsidRPr="00E81372">
        <w:rPr>
          <w:lang w:val="fi-FI"/>
        </w:rPr>
        <w:t>;</w:t>
      </w:r>
    </w:p>
    <w:p w14:paraId="035C5CCA" w14:textId="77777777" w:rsidR="00E34454" w:rsidRPr="00E81372" w:rsidRDefault="00AF556E" w:rsidP="00442D52">
      <w:pPr>
        <w:pStyle w:val="ListParagraph"/>
        <w:numPr>
          <w:ilvl w:val="0"/>
          <w:numId w:val="113"/>
        </w:numPr>
        <w:ind w:left="567" w:hanging="567"/>
        <w:rPr>
          <w:lang w:val="fi-FI"/>
        </w:rPr>
      </w:pPr>
      <w:r w:rsidRPr="00E81372">
        <w:rPr>
          <w:lang w:val="fi-FI"/>
        </w:rPr>
        <w:t>t</w:t>
      </w:r>
      <w:r w:rsidR="00E34454" w:rsidRPr="00E81372">
        <w:rPr>
          <w:lang w:val="fi-FI"/>
        </w:rPr>
        <w:t xml:space="preserve">upakoinnin lopettamisessa käytettävät lääkkeet (esim. </w:t>
      </w:r>
      <w:proofErr w:type="spellStart"/>
      <w:r w:rsidR="00E34454" w:rsidRPr="00E81372">
        <w:rPr>
          <w:lang w:val="fi-FI"/>
        </w:rPr>
        <w:t>bupropioni</w:t>
      </w:r>
      <w:proofErr w:type="spellEnd"/>
      <w:r w:rsidR="00E34454" w:rsidRPr="00E81372">
        <w:rPr>
          <w:lang w:val="fi-FI"/>
        </w:rPr>
        <w:t>)</w:t>
      </w:r>
      <w:r w:rsidR="001B50F1" w:rsidRPr="00E81372">
        <w:rPr>
          <w:lang w:val="fi-FI"/>
        </w:rPr>
        <w:t>;</w:t>
      </w:r>
    </w:p>
    <w:p w14:paraId="096075DF" w14:textId="77777777" w:rsidR="00B322C9" w:rsidRPr="00E81372" w:rsidRDefault="00AF556E" w:rsidP="00442D52">
      <w:pPr>
        <w:pStyle w:val="ListParagraph"/>
        <w:numPr>
          <w:ilvl w:val="0"/>
          <w:numId w:val="113"/>
        </w:numPr>
        <w:ind w:left="567" w:hanging="567"/>
        <w:rPr>
          <w:lang w:val="fi-FI"/>
        </w:rPr>
      </w:pPr>
      <w:r w:rsidRPr="00E81372">
        <w:rPr>
          <w:lang w:val="fi-FI"/>
        </w:rPr>
        <w:t>k</w:t>
      </w:r>
      <w:r w:rsidR="00B322C9" w:rsidRPr="00E81372">
        <w:rPr>
          <w:lang w:val="fi-FI"/>
        </w:rPr>
        <w:t xml:space="preserve">ipulääkkeet (esim. </w:t>
      </w:r>
      <w:proofErr w:type="spellStart"/>
      <w:r w:rsidR="00B322C9" w:rsidRPr="00E81372">
        <w:rPr>
          <w:lang w:val="fi-FI"/>
        </w:rPr>
        <w:t>fentanyyli</w:t>
      </w:r>
      <w:proofErr w:type="spellEnd"/>
      <w:r w:rsidR="00B322C9" w:rsidRPr="00E81372">
        <w:rPr>
          <w:lang w:val="fi-FI"/>
        </w:rPr>
        <w:t>);</w:t>
      </w:r>
    </w:p>
    <w:p w14:paraId="5496A03C" w14:textId="77777777" w:rsidR="00E34454" w:rsidRPr="00E81372" w:rsidRDefault="00AF556E" w:rsidP="00442D52">
      <w:pPr>
        <w:pStyle w:val="ListParagraph"/>
        <w:numPr>
          <w:ilvl w:val="0"/>
          <w:numId w:val="113"/>
        </w:numPr>
        <w:ind w:left="567" w:hanging="567"/>
        <w:rPr>
          <w:lang w:val="fi-FI"/>
        </w:rPr>
      </w:pPr>
      <w:r w:rsidRPr="00E81372">
        <w:rPr>
          <w:lang w:val="fi-FI"/>
        </w:rPr>
        <w:t>m</w:t>
      </w:r>
      <w:r w:rsidR="00E34454" w:rsidRPr="00E81372">
        <w:rPr>
          <w:lang w:val="fi-FI"/>
        </w:rPr>
        <w:t>orfiinia muistuttavat lääkkeet (esim. metadoni)</w:t>
      </w:r>
      <w:r w:rsidR="001B50F1" w:rsidRPr="00E81372">
        <w:rPr>
          <w:lang w:val="fi-FI"/>
        </w:rPr>
        <w:t>;</w:t>
      </w:r>
    </w:p>
    <w:p w14:paraId="318E0ECA" w14:textId="77777777" w:rsidR="00E34454" w:rsidRPr="00E81372" w:rsidRDefault="00AF556E" w:rsidP="00442D52">
      <w:pPr>
        <w:pStyle w:val="ListParagraph"/>
        <w:numPr>
          <w:ilvl w:val="0"/>
          <w:numId w:val="113"/>
        </w:numPr>
        <w:ind w:left="567" w:hanging="567"/>
        <w:rPr>
          <w:lang w:val="fi-FI"/>
        </w:rPr>
      </w:pPr>
      <w:r w:rsidRPr="00E81372">
        <w:rPr>
          <w:lang w:val="fi-FI"/>
        </w:rPr>
        <w:t>e</w:t>
      </w:r>
      <w:r w:rsidR="00E34454" w:rsidRPr="00E81372">
        <w:rPr>
          <w:lang w:val="fi-FI"/>
        </w:rPr>
        <w:t>i-</w:t>
      </w:r>
      <w:proofErr w:type="spellStart"/>
      <w:r w:rsidR="00E34454" w:rsidRPr="00E81372">
        <w:rPr>
          <w:lang w:val="fi-FI"/>
        </w:rPr>
        <w:t>nukleosidirakenteiset</w:t>
      </w:r>
      <w:proofErr w:type="spellEnd"/>
      <w:r w:rsidR="00E34454" w:rsidRPr="00E81372">
        <w:rPr>
          <w:lang w:val="fi-FI"/>
        </w:rPr>
        <w:t xml:space="preserve"> käänteiskopioijaentsyymin estäjät (NNRTI-lääkkeet) (esim. </w:t>
      </w:r>
      <w:proofErr w:type="spellStart"/>
      <w:r w:rsidR="00E34454" w:rsidRPr="00E81372">
        <w:rPr>
          <w:lang w:val="fi-FI"/>
        </w:rPr>
        <w:t>efavirentsi</w:t>
      </w:r>
      <w:proofErr w:type="spellEnd"/>
      <w:r w:rsidR="00E34454" w:rsidRPr="00E81372">
        <w:rPr>
          <w:lang w:val="fi-FI"/>
        </w:rPr>
        <w:t xml:space="preserve">, </w:t>
      </w:r>
      <w:proofErr w:type="spellStart"/>
      <w:r w:rsidR="00E34454" w:rsidRPr="00E81372">
        <w:rPr>
          <w:lang w:val="fi-FI"/>
        </w:rPr>
        <w:t>nevirapiini</w:t>
      </w:r>
      <w:proofErr w:type="spellEnd"/>
      <w:r w:rsidR="00E34454" w:rsidRPr="00E81372">
        <w:rPr>
          <w:lang w:val="fi-FI"/>
        </w:rPr>
        <w:t>)</w:t>
      </w:r>
      <w:r w:rsidR="001B50F1" w:rsidRPr="00E81372">
        <w:rPr>
          <w:lang w:val="fi-FI"/>
        </w:rPr>
        <w:t>;</w:t>
      </w:r>
    </w:p>
    <w:p w14:paraId="31DA31ED" w14:textId="77777777" w:rsidR="00E34454" w:rsidRPr="00E81372" w:rsidRDefault="00AF556E" w:rsidP="00442D52">
      <w:pPr>
        <w:pStyle w:val="ListParagraph"/>
        <w:numPr>
          <w:ilvl w:val="0"/>
          <w:numId w:val="113"/>
        </w:numPr>
        <w:ind w:left="567" w:hanging="567"/>
        <w:rPr>
          <w:lang w:val="fi-FI"/>
        </w:rPr>
      </w:pPr>
      <w:r w:rsidRPr="00E81372">
        <w:rPr>
          <w:lang w:val="fi-FI"/>
        </w:rPr>
        <w:t>e</w:t>
      </w:r>
      <w:r w:rsidR="00E34454" w:rsidRPr="00E81372">
        <w:rPr>
          <w:lang w:val="fi-FI"/>
        </w:rPr>
        <w:t xml:space="preserve">hkäisytabletit tai ehkäisylaastarit raskauden ehkäisyyn (ks. </w:t>
      </w:r>
      <w:r w:rsidR="00DF6DF3" w:rsidRPr="00E81372">
        <w:rPr>
          <w:lang w:val="fi-FI"/>
        </w:rPr>
        <w:t>kohta </w:t>
      </w:r>
      <w:r w:rsidR="00E34454" w:rsidRPr="00E81372">
        <w:rPr>
          <w:b/>
          <w:bCs/>
          <w:lang w:val="fi-FI"/>
        </w:rPr>
        <w:t xml:space="preserve">Ehkäisy </w:t>
      </w:r>
      <w:r w:rsidR="00E34454" w:rsidRPr="00E81372">
        <w:rPr>
          <w:lang w:val="fi-FI"/>
        </w:rPr>
        <w:t>alla)</w:t>
      </w:r>
      <w:r w:rsidR="001B50F1" w:rsidRPr="00E81372">
        <w:rPr>
          <w:lang w:val="fi-FI"/>
        </w:rPr>
        <w:t>;</w:t>
      </w:r>
    </w:p>
    <w:p w14:paraId="1ABA2312" w14:textId="77777777" w:rsidR="00E34454" w:rsidRPr="00E81372" w:rsidRDefault="00AF556E" w:rsidP="00442D52">
      <w:pPr>
        <w:pStyle w:val="ListParagraph"/>
        <w:numPr>
          <w:ilvl w:val="0"/>
          <w:numId w:val="113"/>
        </w:numPr>
        <w:ind w:left="567" w:hanging="567"/>
        <w:rPr>
          <w:lang w:val="fi-FI"/>
        </w:rPr>
      </w:pPr>
      <w:proofErr w:type="spellStart"/>
      <w:r w:rsidRPr="00E81372">
        <w:rPr>
          <w:lang w:val="fi-FI"/>
        </w:rPr>
        <w:t>p</w:t>
      </w:r>
      <w:r w:rsidR="00E34454" w:rsidRPr="00E81372">
        <w:rPr>
          <w:lang w:val="fi-FI"/>
        </w:rPr>
        <w:t>roteaasinestäjät</w:t>
      </w:r>
      <w:proofErr w:type="spellEnd"/>
      <w:r w:rsidR="00E34454" w:rsidRPr="00E81372">
        <w:rPr>
          <w:lang w:val="fi-FI"/>
        </w:rPr>
        <w:t xml:space="preserve"> (esim. </w:t>
      </w:r>
      <w:proofErr w:type="spellStart"/>
      <w:r w:rsidR="00E34454" w:rsidRPr="00E81372">
        <w:rPr>
          <w:lang w:val="fi-FI"/>
        </w:rPr>
        <w:t>fosamprenaviiri</w:t>
      </w:r>
      <w:proofErr w:type="spellEnd"/>
      <w:r w:rsidR="00E34454" w:rsidRPr="00E81372">
        <w:rPr>
          <w:lang w:val="fi-FI"/>
        </w:rPr>
        <w:t xml:space="preserve">, </w:t>
      </w:r>
      <w:proofErr w:type="spellStart"/>
      <w:r w:rsidR="00E34454" w:rsidRPr="00E81372">
        <w:rPr>
          <w:lang w:val="fi-FI"/>
        </w:rPr>
        <w:t>indinaviiri</w:t>
      </w:r>
      <w:proofErr w:type="spellEnd"/>
      <w:r w:rsidR="00E34454" w:rsidRPr="00E81372">
        <w:rPr>
          <w:lang w:val="fi-FI"/>
        </w:rPr>
        <w:t xml:space="preserve">, ritonaviiri, </w:t>
      </w:r>
      <w:proofErr w:type="spellStart"/>
      <w:r w:rsidR="00E34454" w:rsidRPr="00E81372">
        <w:rPr>
          <w:lang w:val="fi-FI"/>
        </w:rPr>
        <w:t>sakinaviiri</w:t>
      </w:r>
      <w:proofErr w:type="spellEnd"/>
      <w:r w:rsidR="00E34454" w:rsidRPr="00E81372">
        <w:rPr>
          <w:lang w:val="fi-FI"/>
        </w:rPr>
        <w:t xml:space="preserve">, </w:t>
      </w:r>
      <w:proofErr w:type="spellStart"/>
      <w:r w:rsidR="00E34454" w:rsidRPr="00E81372">
        <w:rPr>
          <w:lang w:val="fi-FI"/>
        </w:rPr>
        <w:t>tipranaviiri</w:t>
      </w:r>
      <w:proofErr w:type="spellEnd"/>
      <w:r w:rsidR="00E34454" w:rsidRPr="00E81372">
        <w:rPr>
          <w:lang w:val="fi-FI"/>
        </w:rPr>
        <w:t>)</w:t>
      </w:r>
      <w:r w:rsidR="001B50F1" w:rsidRPr="00E81372">
        <w:rPr>
          <w:lang w:val="fi-FI"/>
        </w:rPr>
        <w:t>;</w:t>
      </w:r>
    </w:p>
    <w:p w14:paraId="71E03870" w14:textId="77777777" w:rsidR="00E34454" w:rsidRPr="00E81372" w:rsidRDefault="00AF556E" w:rsidP="00442D52">
      <w:pPr>
        <w:pStyle w:val="ListParagraph"/>
        <w:keepNext/>
        <w:numPr>
          <w:ilvl w:val="0"/>
          <w:numId w:val="113"/>
        </w:numPr>
        <w:ind w:left="567" w:hanging="567"/>
        <w:rPr>
          <w:lang w:val="fi-FI"/>
        </w:rPr>
      </w:pPr>
      <w:r w:rsidRPr="00E81372">
        <w:rPr>
          <w:lang w:val="fi-FI"/>
        </w:rPr>
        <w:t>r</w:t>
      </w:r>
      <w:r w:rsidR="00E34454" w:rsidRPr="00E81372">
        <w:rPr>
          <w:lang w:val="fi-FI"/>
        </w:rPr>
        <w:t xml:space="preserve">auhoittavat lääkkeet (esim. pistoksena annettava </w:t>
      </w:r>
      <w:proofErr w:type="spellStart"/>
      <w:r w:rsidR="00E34454" w:rsidRPr="00E81372">
        <w:rPr>
          <w:lang w:val="fi-FI"/>
        </w:rPr>
        <w:t>midatsolaami</w:t>
      </w:r>
      <w:proofErr w:type="spellEnd"/>
      <w:r w:rsidR="00E34454" w:rsidRPr="00E81372">
        <w:rPr>
          <w:lang w:val="fi-FI"/>
        </w:rPr>
        <w:t>)</w:t>
      </w:r>
      <w:r w:rsidR="001B50F1" w:rsidRPr="00E81372">
        <w:rPr>
          <w:lang w:val="fi-FI"/>
        </w:rPr>
        <w:t>;</w:t>
      </w:r>
    </w:p>
    <w:p w14:paraId="41E204CB" w14:textId="17B29E5C" w:rsidR="00E34454" w:rsidRPr="00E81372" w:rsidRDefault="00AF556E" w:rsidP="00442D52">
      <w:pPr>
        <w:pStyle w:val="ListParagraph"/>
        <w:numPr>
          <w:ilvl w:val="0"/>
          <w:numId w:val="113"/>
        </w:numPr>
        <w:ind w:left="567" w:hanging="567"/>
        <w:rPr>
          <w:lang w:val="fi-FI"/>
        </w:rPr>
      </w:pPr>
      <w:r w:rsidRPr="00E81372">
        <w:rPr>
          <w:lang w:val="fi-FI"/>
        </w:rPr>
        <w:t>s</w:t>
      </w:r>
      <w:r w:rsidR="00E34454" w:rsidRPr="00E81372">
        <w:rPr>
          <w:lang w:val="fi-FI"/>
        </w:rPr>
        <w:t xml:space="preserve">teroidit (esim. </w:t>
      </w:r>
      <w:proofErr w:type="spellStart"/>
      <w:r w:rsidR="00046B84" w:rsidRPr="00E81372">
        <w:rPr>
          <w:lang w:val="fi-FI"/>
        </w:rPr>
        <w:t>budesonidi</w:t>
      </w:r>
      <w:proofErr w:type="spellEnd"/>
      <w:r w:rsidR="00046B84" w:rsidRPr="00E81372">
        <w:rPr>
          <w:lang w:val="fi-FI"/>
        </w:rPr>
        <w:t xml:space="preserve">, </w:t>
      </w:r>
      <w:proofErr w:type="spellStart"/>
      <w:r w:rsidR="00E34454" w:rsidRPr="00E81372">
        <w:rPr>
          <w:lang w:val="fi-FI"/>
        </w:rPr>
        <w:t>deksametasoni</w:t>
      </w:r>
      <w:proofErr w:type="spellEnd"/>
      <w:r w:rsidR="00E34454" w:rsidRPr="00E81372">
        <w:rPr>
          <w:lang w:val="fi-FI"/>
        </w:rPr>
        <w:t xml:space="preserve">, </w:t>
      </w:r>
      <w:proofErr w:type="spellStart"/>
      <w:r w:rsidR="00E34454" w:rsidRPr="00E81372">
        <w:rPr>
          <w:lang w:val="fi-FI"/>
        </w:rPr>
        <w:t>flutikasonipropionaatti</w:t>
      </w:r>
      <w:proofErr w:type="spellEnd"/>
      <w:r w:rsidR="00E34454" w:rsidRPr="00E81372">
        <w:rPr>
          <w:lang w:val="fi-FI"/>
        </w:rPr>
        <w:t xml:space="preserve">, </w:t>
      </w:r>
      <w:proofErr w:type="spellStart"/>
      <w:r w:rsidR="00E34454" w:rsidRPr="00E81372">
        <w:rPr>
          <w:lang w:val="fi-FI"/>
        </w:rPr>
        <w:t>etinyyliestradioli</w:t>
      </w:r>
      <w:proofErr w:type="spellEnd"/>
      <w:r w:rsidR="007A4D57" w:rsidRPr="00E81372">
        <w:rPr>
          <w:lang w:val="fi-FI"/>
        </w:rPr>
        <w:t xml:space="preserve">, </w:t>
      </w:r>
      <w:proofErr w:type="spellStart"/>
      <w:r w:rsidR="007A4D57" w:rsidRPr="00E81372">
        <w:rPr>
          <w:lang w:val="fi-FI"/>
        </w:rPr>
        <w:t>triamsinoloni</w:t>
      </w:r>
      <w:proofErr w:type="spellEnd"/>
      <w:r w:rsidR="00E34454" w:rsidRPr="00E81372">
        <w:rPr>
          <w:lang w:val="fi-FI"/>
        </w:rPr>
        <w:t>)</w:t>
      </w:r>
      <w:r w:rsidR="001B50F1" w:rsidRPr="00E81372">
        <w:rPr>
          <w:lang w:val="fi-FI"/>
        </w:rPr>
        <w:t>.</w:t>
      </w:r>
    </w:p>
    <w:p w14:paraId="16DEAD00" w14:textId="77777777" w:rsidR="00E34454" w:rsidRPr="00E81372" w:rsidRDefault="00E34454" w:rsidP="00442D52">
      <w:pPr>
        <w:rPr>
          <w:lang w:val="fi-FI"/>
        </w:rPr>
      </w:pPr>
    </w:p>
    <w:p w14:paraId="779F96E3" w14:textId="663423D5" w:rsidR="00E34454" w:rsidRPr="00E81372" w:rsidRDefault="00E34454" w:rsidP="00442D52">
      <w:pPr>
        <w:rPr>
          <w:szCs w:val="22"/>
          <w:lang w:val="fi-FI"/>
        </w:rPr>
      </w:pPr>
      <w:r w:rsidRPr="00E81372">
        <w:rPr>
          <w:b/>
          <w:lang w:val="fi-FI"/>
        </w:rPr>
        <w:t>Tutustu</w:t>
      </w:r>
      <w:r w:rsidR="00981F47" w:rsidRPr="00E81372">
        <w:rPr>
          <w:b/>
          <w:lang w:val="fi-FI"/>
        </w:rPr>
        <w:t xml:space="preserve"> </w:t>
      </w:r>
      <w:r w:rsidR="00FB33F5" w:rsidRPr="00E81372">
        <w:rPr>
          <w:b/>
          <w:bCs/>
          <w:szCs w:val="22"/>
          <w:lang w:val="fi-FI"/>
        </w:rPr>
        <w:t>edellä</w:t>
      </w:r>
      <w:r w:rsidR="00FB33F5" w:rsidRPr="00E81372" w:rsidDel="00FB33F5">
        <w:rPr>
          <w:b/>
          <w:lang w:val="fi-FI"/>
        </w:rPr>
        <w:t xml:space="preserve"> </w:t>
      </w:r>
      <w:r w:rsidRPr="00E81372">
        <w:rPr>
          <w:b/>
          <w:lang w:val="fi-FI"/>
        </w:rPr>
        <w:t xml:space="preserve">kohdassa “Älä käytä </w:t>
      </w:r>
      <w:r w:rsidR="00CF6D35" w:rsidRPr="00E81372">
        <w:rPr>
          <w:b/>
          <w:lang w:val="fi-FI"/>
        </w:rPr>
        <w:t xml:space="preserve">Lopinavir/Ritonavir </w:t>
      </w:r>
      <w:r w:rsidR="00791196">
        <w:rPr>
          <w:b/>
          <w:lang w:val="fi-FI"/>
        </w:rPr>
        <w:t>Viatris</w:t>
      </w:r>
      <w:r w:rsidR="00DD38AE" w:rsidRPr="00E81372">
        <w:rPr>
          <w:b/>
          <w:lang w:val="fi-FI"/>
        </w:rPr>
        <w:t xml:space="preserve"> -valmistetta</w:t>
      </w:r>
      <w:r w:rsidR="00CF6D35" w:rsidRPr="00E81372">
        <w:rPr>
          <w:b/>
          <w:lang w:val="fi-FI"/>
        </w:rPr>
        <w:t xml:space="preserve"> </w:t>
      </w:r>
      <w:r w:rsidRPr="00E81372">
        <w:rPr>
          <w:b/>
          <w:lang w:val="fi-FI"/>
        </w:rPr>
        <w:t>yhdessä seuraavien lääkkeiden kanssa” olevaan luetteloon.</w:t>
      </w:r>
      <w:r w:rsidRPr="00E81372">
        <w:rPr>
          <w:b/>
          <w:bCs/>
          <w:szCs w:val="22"/>
          <w:lang w:val="fi-FI"/>
        </w:rPr>
        <w:t xml:space="preserve"> </w:t>
      </w:r>
      <w:r w:rsidRPr="00E81372">
        <w:rPr>
          <w:szCs w:val="22"/>
          <w:lang w:val="fi-FI"/>
        </w:rPr>
        <w:t xml:space="preserve">Siinä annetaan tietoa lääkkeistä, joita ei saa käyttää </w:t>
      </w:r>
      <w:r w:rsidR="00DD38AE" w:rsidRPr="00E81372">
        <w:rPr>
          <w:szCs w:val="22"/>
          <w:lang w:val="fi-FI"/>
        </w:rPr>
        <w:t>l</w:t>
      </w:r>
      <w:r w:rsidR="001B491F" w:rsidRPr="00E81372">
        <w:rPr>
          <w:szCs w:val="22"/>
          <w:lang w:val="fi-FI"/>
        </w:rPr>
        <w:t>opinaviiri/ritonaviirihoidon</w:t>
      </w:r>
      <w:r w:rsidRPr="00E81372">
        <w:rPr>
          <w:szCs w:val="22"/>
          <w:lang w:val="fi-FI"/>
        </w:rPr>
        <w:t xml:space="preserve"> aikana.</w:t>
      </w:r>
    </w:p>
    <w:p w14:paraId="406C8404" w14:textId="77777777" w:rsidR="00E34454" w:rsidRPr="00E81372" w:rsidRDefault="00E34454" w:rsidP="00442D52">
      <w:pPr>
        <w:rPr>
          <w:lang w:val="fi-FI"/>
        </w:rPr>
      </w:pPr>
    </w:p>
    <w:p w14:paraId="1E11698B" w14:textId="66CB9EF9" w:rsidR="00E34454" w:rsidRPr="00E81372" w:rsidRDefault="00E34454" w:rsidP="00442D52">
      <w:pPr>
        <w:rPr>
          <w:szCs w:val="22"/>
          <w:lang w:val="fi-FI"/>
        </w:rPr>
      </w:pPr>
      <w:r w:rsidRPr="00E81372">
        <w:rPr>
          <w:szCs w:val="22"/>
          <w:lang w:val="fi-FI"/>
        </w:rPr>
        <w:t>Kerro lääkärillesi tai</w:t>
      </w:r>
      <w:r w:rsidR="0030333A">
        <w:rPr>
          <w:szCs w:val="22"/>
          <w:lang w:val="fi-FI"/>
        </w:rPr>
        <w:t xml:space="preserve"> </w:t>
      </w:r>
      <w:r w:rsidRPr="00E81372">
        <w:rPr>
          <w:szCs w:val="22"/>
          <w:lang w:val="fi-FI"/>
        </w:rPr>
        <w:t>apteekkiin, jos parhaillaan käytät</w:t>
      </w:r>
      <w:r w:rsidR="000A7E2F" w:rsidRPr="00E81372">
        <w:rPr>
          <w:szCs w:val="22"/>
          <w:lang w:val="fi-FI"/>
        </w:rPr>
        <w:t>,</w:t>
      </w:r>
      <w:r w:rsidRPr="00E81372">
        <w:rPr>
          <w:szCs w:val="22"/>
          <w:lang w:val="fi-FI"/>
        </w:rPr>
        <w:t xml:space="preserve"> olet äskettäin käyttänyt</w:t>
      </w:r>
      <w:r w:rsidR="000A7E2F" w:rsidRPr="00E81372">
        <w:rPr>
          <w:szCs w:val="22"/>
          <w:lang w:val="fi-FI"/>
        </w:rPr>
        <w:t xml:space="preserve"> tai saatat käyttää</w:t>
      </w:r>
      <w:r w:rsidRPr="00E81372">
        <w:rPr>
          <w:szCs w:val="22"/>
          <w:lang w:val="fi-FI"/>
        </w:rPr>
        <w:t xml:space="preserve"> muita lääkkeitä</w:t>
      </w:r>
      <w:r w:rsidR="0068222C" w:rsidRPr="00E81372">
        <w:rPr>
          <w:szCs w:val="22"/>
          <w:lang w:val="fi-FI"/>
        </w:rPr>
        <w:t xml:space="preserve"> tai lapsesi parhaillaan käyttää, on äskettäin käyttänyt tai saattaa käyttää muita lääkkeitä</w:t>
      </w:r>
      <w:r w:rsidRPr="00E81372">
        <w:rPr>
          <w:szCs w:val="22"/>
          <w:lang w:val="fi-FI"/>
        </w:rPr>
        <w:t>, myös lääkkeitä, joita lääkäri ei ole määrännyt.</w:t>
      </w:r>
    </w:p>
    <w:p w14:paraId="1D0AB60A" w14:textId="77777777" w:rsidR="00E34454" w:rsidRPr="00E81372" w:rsidRDefault="00E34454" w:rsidP="00442D52">
      <w:pPr>
        <w:rPr>
          <w:szCs w:val="22"/>
          <w:lang w:val="fi-FI"/>
        </w:rPr>
      </w:pPr>
    </w:p>
    <w:p w14:paraId="3EF66E7B" w14:textId="77777777" w:rsidR="00E34454" w:rsidRPr="00E81372" w:rsidRDefault="00E34454" w:rsidP="00442D52">
      <w:pPr>
        <w:rPr>
          <w:b/>
          <w:lang w:val="fi-FI"/>
        </w:rPr>
      </w:pPr>
      <w:r w:rsidRPr="00E81372">
        <w:rPr>
          <w:b/>
          <w:lang w:val="fi-FI"/>
        </w:rPr>
        <w:t>Erektiolääkkeet (</w:t>
      </w:r>
      <w:proofErr w:type="spellStart"/>
      <w:r w:rsidR="005934C2" w:rsidRPr="00E81372">
        <w:rPr>
          <w:b/>
          <w:lang w:val="fi-FI"/>
        </w:rPr>
        <w:t>avanafiili</w:t>
      </w:r>
      <w:proofErr w:type="spellEnd"/>
      <w:r w:rsidR="005934C2" w:rsidRPr="00E81372">
        <w:rPr>
          <w:b/>
          <w:lang w:val="fi-FI"/>
        </w:rPr>
        <w:t xml:space="preserve">, </w:t>
      </w:r>
      <w:proofErr w:type="spellStart"/>
      <w:r w:rsidRPr="00E81372">
        <w:rPr>
          <w:b/>
          <w:lang w:val="fi-FI"/>
        </w:rPr>
        <w:t>vardenafiili</w:t>
      </w:r>
      <w:proofErr w:type="spellEnd"/>
      <w:r w:rsidRPr="00E81372">
        <w:rPr>
          <w:b/>
          <w:lang w:val="fi-FI"/>
        </w:rPr>
        <w:t xml:space="preserve">, </w:t>
      </w:r>
      <w:proofErr w:type="spellStart"/>
      <w:r w:rsidRPr="00E81372">
        <w:rPr>
          <w:b/>
          <w:lang w:val="fi-FI"/>
        </w:rPr>
        <w:t>sildenafiili</w:t>
      </w:r>
      <w:proofErr w:type="spellEnd"/>
      <w:r w:rsidRPr="00E81372">
        <w:rPr>
          <w:b/>
          <w:lang w:val="fi-FI"/>
        </w:rPr>
        <w:t xml:space="preserve">, </w:t>
      </w:r>
      <w:proofErr w:type="spellStart"/>
      <w:r w:rsidRPr="00E81372">
        <w:rPr>
          <w:b/>
          <w:lang w:val="fi-FI"/>
        </w:rPr>
        <w:t>tadalafiili</w:t>
      </w:r>
      <w:proofErr w:type="spellEnd"/>
      <w:r w:rsidRPr="00E81372">
        <w:rPr>
          <w:b/>
          <w:lang w:val="fi-FI"/>
        </w:rPr>
        <w:t>)</w:t>
      </w:r>
    </w:p>
    <w:p w14:paraId="0EF93E27" w14:textId="77777777" w:rsidR="00E34454" w:rsidRPr="00E81372" w:rsidRDefault="00E34454" w:rsidP="00442D52">
      <w:pPr>
        <w:pStyle w:val="ListParagraph"/>
        <w:numPr>
          <w:ilvl w:val="0"/>
          <w:numId w:val="114"/>
        </w:numPr>
        <w:ind w:left="567" w:hanging="567"/>
        <w:rPr>
          <w:lang w:val="fi-FI"/>
        </w:rPr>
      </w:pPr>
      <w:r w:rsidRPr="00E81372">
        <w:rPr>
          <w:b/>
          <w:bCs/>
          <w:lang w:val="fi-FI"/>
        </w:rPr>
        <w:t>Älä käytä</w:t>
      </w:r>
      <w:r w:rsidR="00481CAF" w:rsidRPr="00E81372">
        <w:rPr>
          <w:b/>
          <w:bCs/>
          <w:lang w:val="fi-FI"/>
        </w:rPr>
        <w:t xml:space="preserve"> </w:t>
      </w:r>
      <w:proofErr w:type="spellStart"/>
      <w:r w:rsidR="00481CAF" w:rsidRPr="00E81372">
        <w:rPr>
          <w:b/>
          <w:bCs/>
          <w:lang w:val="fi-FI"/>
        </w:rPr>
        <w:t>lopinaviiria</w:t>
      </w:r>
      <w:proofErr w:type="spellEnd"/>
      <w:r w:rsidR="00481CAF" w:rsidRPr="00E81372">
        <w:rPr>
          <w:b/>
          <w:bCs/>
          <w:lang w:val="fi-FI"/>
        </w:rPr>
        <w:t>/</w:t>
      </w:r>
      <w:proofErr w:type="spellStart"/>
      <w:r w:rsidR="00481CAF" w:rsidRPr="00E81372">
        <w:rPr>
          <w:b/>
          <w:bCs/>
          <w:lang w:val="fi-FI"/>
        </w:rPr>
        <w:t>ritonaviiria</w:t>
      </w:r>
      <w:proofErr w:type="spellEnd"/>
      <w:r w:rsidRPr="00E81372">
        <w:rPr>
          <w:lang w:val="fi-FI"/>
        </w:rPr>
        <w:t>, jos käytät</w:t>
      </w:r>
      <w:r w:rsidR="005934C2" w:rsidRPr="00E81372">
        <w:rPr>
          <w:lang w:val="fi-FI"/>
        </w:rPr>
        <w:t xml:space="preserve"> </w:t>
      </w:r>
      <w:proofErr w:type="spellStart"/>
      <w:r w:rsidR="005934C2" w:rsidRPr="00E81372">
        <w:rPr>
          <w:lang w:val="fi-FI"/>
        </w:rPr>
        <w:t>avanafiilia</w:t>
      </w:r>
      <w:proofErr w:type="spellEnd"/>
      <w:r w:rsidR="005934C2" w:rsidRPr="00E81372">
        <w:rPr>
          <w:lang w:val="fi-FI"/>
        </w:rPr>
        <w:t xml:space="preserve"> tai</w:t>
      </w:r>
      <w:r w:rsidRPr="00E81372">
        <w:rPr>
          <w:lang w:val="fi-FI"/>
        </w:rPr>
        <w:t xml:space="preserve"> </w:t>
      </w:r>
      <w:proofErr w:type="spellStart"/>
      <w:r w:rsidRPr="00E81372">
        <w:rPr>
          <w:lang w:val="fi-FI"/>
        </w:rPr>
        <w:t>vardenafiilia</w:t>
      </w:r>
      <w:proofErr w:type="spellEnd"/>
      <w:r w:rsidRPr="00E81372">
        <w:rPr>
          <w:lang w:val="fi-FI"/>
        </w:rPr>
        <w:t>.</w:t>
      </w:r>
    </w:p>
    <w:p w14:paraId="0AD20D00" w14:textId="794FA281" w:rsidR="00E34454" w:rsidRPr="00E81372" w:rsidRDefault="00481CAF" w:rsidP="00442D52">
      <w:pPr>
        <w:pStyle w:val="ListParagraph"/>
        <w:numPr>
          <w:ilvl w:val="0"/>
          <w:numId w:val="114"/>
        </w:numPr>
        <w:ind w:left="567" w:hanging="567"/>
        <w:rPr>
          <w:lang w:val="fi-FI"/>
        </w:rPr>
      </w:pPr>
      <w:r w:rsidRPr="00E81372">
        <w:rPr>
          <w:lang w:val="fi-FI"/>
        </w:rPr>
        <w:t>Lopinaviiri/</w:t>
      </w:r>
      <w:proofErr w:type="spellStart"/>
      <w:r w:rsidRPr="00E81372">
        <w:rPr>
          <w:lang w:val="fi-FI"/>
        </w:rPr>
        <w:t>ritonaviiri</w:t>
      </w:r>
      <w:r w:rsidR="00E34454" w:rsidRPr="00E81372">
        <w:rPr>
          <w:lang w:val="fi-FI"/>
        </w:rPr>
        <w:t>a</w:t>
      </w:r>
      <w:proofErr w:type="spellEnd"/>
      <w:r w:rsidR="00E34454" w:rsidRPr="00E81372">
        <w:rPr>
          <w:lang w:val="fi-FI"/>
        </w:rPr>
        <w:t xml:space="preserve"> ei saa käyttää yhdessä </w:t>
      </w:r>
      <w:r w:rsidR="00326E37" w:rsidRPr="00E81372">
        <w:rPr>
          <w:szCs w:val="22"/>
          <w:lang w:val="fi-FI"/>
        </w:rPr>
        <w:t>keuhkoverenpainetaudin</w:t>
      </w:r>
      <w:r w:rsidR="00E34454" w:rsidRPr="00E81372">
        <w:rPr>
          <w:lang w:val="fi-FI"/>
        </w:rPr>
        <w:t xml:space="preserve"> </w:t>
      </w:r>
      <w:r w:rsidR="00632C97" w:rsidRPr="00E81372">
        <w:rPr>
          <w:lang w:val="fi-FI"/>
        </w:rPr>
        <w:t xml:space="preserve">(kohonnut verenpaine keuhkovaltimoissa) </w:t>
      </w:r>
      <w:r w:rsidR="00E34454" w:rsidRPr="00E81372">
        <w:rPr>
          <w:lang w:val="fi-FI"/>
        </w:rPr>
        <w:t xml:space="preserve">hoitoon käytettävän </w:t>
      </w:r>
      <w:proofErr w:type="spellStart"/>
      <w:r w:rsidR="00E34454" w:rsidRPr="00E81372">
        <w:rPr>
          <w:lang w:val="fi-FI"/>
        </w:rPr>
        <w:t>sildenafiilin</w:t>
      </w:r>
      <w:proofErr w:type="spellEnd"/>
      <w:r w:rsidR="00E34454" w:rsidRPr="00E81372">
        <w:rPr>
          <w:lang w:val="fi-FI"/>
        </w:rPr>
        <w:t xml:space="preserve"> kanssa (ks. myös </w:t>
      </w:r>
      <w:r w:rsidR="00DF6DF3" w:rsidRPr="00E81372">
        <w:rPr>
          <w:lang w:val="fi-FI"/>
        </w:rPr>
        <w:t>kohta </w:t>
      </w:r>
      <w:r w:rsidR="00E34454" w:rsidRPr="00E81372">
        <w:rPr>
          <w:b/>
          <w:lang w:val="fi-FI"/>
        </w:rPr>
        <w:t xml:space="preserve">Älä käytä </w:t>
      </w:r>
      <w:r w:rsidR="00CF6D35" w:rsidRPr="00E81372">
        <w:rPr>
          <w:b/>
          <w:noProof/>
          <w:lang w:val="fi-FI"/>
        </w:rPr>
        <w:t xml:space="preserve">Lopinavir/Ritonavir </w:t>
      </w:r>
      <w:r w:rsidR="00791196">
        <w:rPr>
          <w:b/>
          <w:noProof/>
          <w:lang w:val="fi-FI"/>
        </w:rPr>
        <w:t>Viatris</w:t>
      </w:r>
      <w:r w:rsidR="00E370A7" w:rsidRPr="00E81372">
        <w:rPr>
          <w:b/>
          <w:noProof/>
          <w:lang w:val="fi-FI"/>
        </w:rPr>
        <w:t xml:space="preserve"> -valmistetta</w:t>
      </w:r>
      <w:r w:rsidR="00981F47" w:rsidRPr="00E81372">
        <w:rPr>
          <w:lang w:val="fi-FI"/>
        </w:rPr>
        <w:t xml:space="preserve"> </w:t>
      </w:r>
      <w:r w:rsidR="00FB33F5" w:rsidRPr="00E81372">
        <w:rPr>
          <w:bCs/>
          <w:szCs w:val="22"/>
          <w:lang w:val="fi-FI"/>
        </w:rPr>
        <w:t>edellä</w:t>
      </w:r>
      <w:r w:rsidR="00E34454" w:rsidRPr="00E81372">
        <w:rPr>
          <w:lang w:val="fi-FI"/>
        </w:rPr>
        <w:t>).</w:t>
      </w:r>
    </w:p>
    <w:p w14:paraId="374980A2" w14:textId="77777777" w:rsidR="00E34454" w:rsidRPr="00E81372" w:rsidRDefault="00E34454" w:rsidP="00442D52">
      <w:pPr>
        <w:pStyle w:val="ListParagraph"/>
        <w:numPr>
          <w:ilvl w:val="0"/>
          <w:numId w:val="114"/>
        </w:numPr>
        <w:ind w:left="567" w:hanging="567"/>
        <w:rPr>
          <w:lang w:val="fi-FI"/>
        </w:rPr>
      </w:pPr>
      <w:r w:rsidRPr="00E81372">
        <w:rPr>
          <w:lang w:val="fi-FI"/>
        </w:rPr>
        <w:t xml:space="preserve">Jos käytät </w:t>
      </w:r>
      <w:proofErr w:type="spellStart"/>
      <w:r w:rsidRPr="00E81372">
        <w:rPr>
          <w:lang w:val="fi-FI"/>
        </w:rPr>
        <w:t>sildenafiilia</w:t>
      </w:r>
      <w:proofErr w:type="spellEnd"/>
      <w:r w:rsidRPr="00E81372">
        <w:rPr>
          <w:lang w:val="fi-FI"/>
        </w:rPr>
        <w:t xml:space="preserve"> tai </w:t>
      </w:r>
      <w:proofErr w:type="spellStart"/>
      <w:r w:rsidRPr="00E81372">
        <w:rPr>
          <w:lang w:val="fi-FI"/>
        </w:rPr>
        <w:t>tadalafiilia</w:t>
      </w:r>
      <w:proofErr w:type="spellEnd"/>
      <w:r w:rsidRPr="00E81372">
        <w:rPr>
          <w:lang w:val="fi-FI"/>
        </w:rPr>
        <w:t xml:space="preserve"> yhdessä</w:t>
      </w:r>
      <w:r w:rsidR="00E877E4" w:rsidRPr="00E81372">
        <w:rPr>
          <w:lang w:val="fi-FI"/>
        </w:rPr>
        <w:t xml:space="preserve"> lopinaviirin/ritonaviirin </w:t>
      </w:r>
      <w:r w:rsidRPr="00E81372">
        <w:rPr>
          <w:lang w:val="fi-FI"/>
        </w:rPr>
        <w:t xml:space="preserve">kanssa, tiettyjen haittavaikutusten riski voi olla tavallista suurempi. Sellaisia ovat esimerkiksi alhainen verenpaine, pyörtyminen, näköhäiriöt ja erektio, joka kestää yli 4 tuntia. Jos erektio kestää yli 4 tuntia, hakeudu </w:t>
      </w:r>
      <w:r w:rsidRPr="00E81372">
        <w:rPr>
          <w:b/>
          <w:bCs/>
          <w:lang w:val="fi-FI"/>
        </w:rPr>
        <w:t>välittömästi</w:t>
      </w:r>
      <w:r w:rsidRPr="00E81372">
        <w:rPr>
          <w:lang w:val="fi-FI"/>
        </w:rPr>
        <w:t xml:space="preserve"> lääkäriin, ettei sinulle tulisi pysyviä penisvaurioita. Lääkärisi voi kertoa sinulle näistä oireista.</w:t>
      </w:r>
    </w:p>
    <w:p w14:paraId="19D89335" w14:textId="77777777" w:rsidR="00E34454" w:rsidRPr="00E81372" w:rsidRDefault="00E34454" w:rsidP="00442D52">
      <w:pPr>
        <w:rPr>
          <w:lang w:val="fi-FI"/>
        </w:rPr>
      </w:pPr>
    </w:p>
    <w:p w14:paraId="24940F41" w14:textId="77777777" w:rsidR="00E34454" w:rsidRPr="00E81372" w:rsidRDefault="00E34454" w:rsidP="00442D52">
      <w:pPr>
        <w:rPr>
          <w:b/>
          <w:lang w:val="fi-FI"/>
        </w:rPr>
      </w:pPr>
      <w:r w:rsidRPr="00E81372">
        <w:rPr>
          <w:b/>
          <w:lang w:val="fi-FI"/>
        </w:rPr>
        <w:t>Ehkäisy</w:t>
      </w:r>
    </w:p>
    <w:p w14:paraId="5F19F087" w14:textId="77777777" w:rsidR="00B0392A" w:rsidRPr="00E81372" w:rsidRDefault="00B0392A" w:rsidP="00442D52">
      <w:pPr>
        <w:rPr>
          <w:lang w:val="fi-FI"/>
        </w:rPr>
      </w:pPr>
    </w:p>
    <w:p w14:paraId="405F47C8" w14:textId="5DE10713" w:rsidR="00E34454" w:rsidRPr="00E81372" w:rsidRDefault="00E34454" w:rsidP="00442D52">
      <w:pPr>
        <w:pStyle w:val="ListParagraph"/>
        <w:numPr>
          <w:ilvl w:val="0"/>
          <w:numId w:val="115"/>
        </w:numPr>
        <w:ind w:left="567" w:hanging="567"/>
        <w:rPr>
          <w:lang w:val="fi-FI"/>
        </w:rPr>
      </w:pPr>
      <w:r w:rsidRPr="00E81372">
        <w:rPr>
          <w:lang w:val="fi-FI"/>
        </w:rPr>
        <w:t>Jos käytät ehkäisytabletteja tai ehkäisylaastaria raskauden ehkäisyyn, käytä lisäksi myös jotakin toista tai toisentyyppistä ehkäisymenetelmää (esim. kondomia), sillä</w:t>
      </w:r>
      <w:r w:rsidR="0030333A">
        <w:rPr>
          <w:lang w:val="fi-FI"/>
        </w:rPr>
        <w:t xml:space="preserve"> </w:t>
      </w:r>
      <w:r w:rsidR="00481CAF" w:rsidRPr="00E81372">
        <w:rPr>
          <w:lang w:val="fi-FI"/>
        </w:rPr>
        <w:t xml:space="preserve">lopinaviiri/ritonaviiri </w:t>
      </w:r>
      <w:r w:rsidRPr="00E81372">
        <w:rPr>
          <w:lang w:val="fi-FI"/>
        </w:rPr>
        <w:t>voi heikentää ehkäisytablettien ja -laastarien tehoa.</w:t>
      </w:r>
    </w:p>
    <w:p w14:paraId="2251A9B6" w14:textId="77777777" w:rsidR="00E34454" w:rsidRPr="00E81372" w:rsidRDefault="00E34454" w:rsidP="00442D52">
      <w:pPr>
        <w:rPr>
          <w:lang w:val="fi-FI"/>
        </w:rPr>
      </w:pPr>
    </w:p>
    <w:p w14:paraId="31E87932" w14:textId="77777777" w:rsidR="00E34454" w:rsidRPr="00E81372" w:rsidRDefault="00E34454" w:rsidP="00442D52">
      <w:pPr>
        <w:keepNext/>
        <w:rPr>
          <w:b/>
          <w:lang w:val="fi-FI"/>
        </w:rPr>
      </w:pPr>
      <w:r w:rsidRPr="00E81372">
        <w:rPr>
          <w:b/>
          <w:lang w:val="fi-FI"/>
        </w:rPr>
        <w:t>Raskaus ja imetys</w:t>
      </w:r>
    </w:p>
    <w:p w14:paraId="3E7E30FB" w14:textId="77777777" w:rsidR="00B0392A" w:rsidRPr="00E81372" w:rsidRDefault="00B0392A" w:rsidP="00442D52">
      <w:pPr>
        <w:keepNext/>
        <w:rPr>
          <w:lang w:val="fi-FI"/>
        </w:rPr>
      </w:pPr>
    </w:p>
    <w:p w14:paraId="0A29E168" w14:textId="77777777" w:rsidR="00DF6DF3" w:rsidRPr="00E81372" w:rsidRDefault="00E34454" w:rsidP="00442D52">
      <w:pPr>
        <w:pStyle w:val="ListParagraph"/>
        <w:keepNext/>
        <w:numPr>
          <w:ilvl w:val="0"/>
          <w:numId w:val="116"/>
        </w:numPr>
        <w:ind w:left="567" w:hanging="567"/>
        <w:rPr>
          <w:lang w:val="fi-FI"/>
        </w:rPr>
      </w:pPr>
      <w:r w:rsidRPr="00E81372">
        <w:rPr>
          <w:lang w:val="fi-FI"/>
        </w:rPr>
        <w:t xml:space="preserve">Kerro lääkärillesi </w:t>
      </w:r>
      <w:r w:rsidRPr="00E81372">
        <w:rPr>
          <w:b/>
          <w:bCs/>
          <w:lang w:val="fi-FI"/>
        </w:rPr>
        <w:t>välittömästi</w:t>
      </w:r>
      <w:r w:rsidRPr="00E81372">
        <w:rPr>
          <w:lang w:val="fi-FI"/>
        </w:rPr>
        <w:t xml:space="preserve">, jos </w:t>
      </w:r>
      <w:r w:rsidR="002F6A17" w:rsidRPr="00E81372">
        <w:rPr>
          <w:lang w:val="fi-FI"/>
        </w:rPr>
        <w:t xml:space="preserve">suunnittelet lapsen hankkimista, </w:t>
      </w:r>
      <w:r w:rsidRPr="00E81372">
        <w:rPr>
          <w:lang w:val="fi-FI"/>
        </w:rPr>
        <w:t>olet tai epäilet olevasi raskaana tai imetät.</w:t>
      </w:r>
    </w:p>
    <w:p w14:paraId="03B90C8E" w14:textId="201DC2CF" w:rsidR="00DF6DF3" w:rsidRPr="00E81372" w:rsidRDefault="007810F1" w:rsidP="00442D52">
      <w:pPr>
        <w:pStyle w:val="ListParagraph"/>
        <w:numPr>
          <w:ilvl w:val="0"/>
          <w:numId w:val="116"/>
        </w:numPr>
        <w:ind w:left="567" w:hanging="567"/>
        <w:rPr>
          <w:lang w:val="fi-FI"/>
        </w:rPr>
      </w:pPr>
      <w:r w:rsidRPr="00E81372">
        <w:rPr>
          <w:lang w:val="fi-FI"/>
        </w:rPr>
        <w:t>Jos imetät tai harkitset imettämistä, keskustele asiasta lääkärin kanssa mahdollisimman pian.</w:t>
      </w:r>
    </w:p>
    <w:p w14:paraId="6D2358C8" w14:textId="30C74329" w:rsidR="00E34454" w:rsidRPr="00E81372" w:rsidRDefault="007810F1" w:rsidP="00442D52">
      <w:pPr>
        <w:pStyle w:val="ListParagraph"/>
        <w:numPr>
          <w:ilvl w:val="0"/>
          <w:numId w:val="116"/>
        </w:numPr>
        <w:ind w:left="567" w:hanging="567"/>
        <w:rPr>
          <w:lang w:val="fi-FI"/>
        </w:rPr>
      </w:pPr>
      <w:r w:rsidRPr="00E81372">
        <w:rPr>
          <w:lang w:val="fi-FI"/>
        </w:rPr>
        <w:t>Naisille, joilla on HIV, ei suositella imettämistä, koska HIV-infektio saattaa tarttua lapseen</w:t>
      </w:r>
      <w:r w:rsidR="00E34454" w:rsidRPr="00E81372">
        <w:rPr>
          <w:lang w:val="fi-FI"/>
        </w:rPr>
        <w:t>.</w:t>
      </w:r>
    </w:p>
    <w:p w14:paraId="0011EF84" w14:textId="77777777" w:rsidR="00E34454" w:rsidRPr="00E81372" w:rsidRDefault="00E34454" w:rsidP="00442D52">
      <w:pPr>
        <w:rPr>
          <w:lang w:val="fi-FI"/>
        </w:rPr>
      </w:pPr>
    </w:p>
    <w:p w14:paraId="4B1E3BFF" w14:textId="77777777" w:rsidR="00E34454" w:rsidRPr="00E81372" w:rsidRDefault="00E34454" w:rsidP="00442D52">
      <w:pPr>
        <w:rPr>
          <w:b/>
          <w:lang w:val="fi-FI"/>
        </w:rPr>
      </w:pPr>
      <w:r w:rsidRPr="00E81372">
        <w:rPr>
          <w:b/>
          <w:lang w:val="fi-FI"/>
        </w:rPr>
        <w:t>Ajaminen ja koneiden käyttö</w:t>
      </w:r>
    </w:p>
    <w:p w14:paraId="61F08372" w14:textId="77777777" w:rsidR="00B0392A" w:rsidRPr="00E81372" w:rsidRDefault="00B0392A" w:rsidP="00442D52">
      <w:pPr>
        <w:rPr>
          <w:lang w:val="fi-FI"/>
        </w:rPr>
      </w:pPr>
    </w:p>
    <w:p w14:paraId="62EFA3C6" w14:textId="65F6A3B4" w:rsidR="00E34454" w:rsidRPr="00E81372" w:rsidRDefault="00481CAF" w:rsidP="00442D52">
      <w:pPr>
        <w:rPr>
          <w:lang w:val="fi-FI"/>
        </w:rPr>
      </w:pPr>
      <w:r w:rsidRPr="00E81372">
        <w:rPr>
          <w:lang w:val="fi-FI"/>
        </w:rPr>
        <w:t>Lopinaviirin/ritonaviirin</w:t>
      </w:r>
      <w:r w:rsidR="00E34454" w:rsidRPr="00E81372">
        <w:rPr>
          <w:lang w:val="fi-FI"/>
        </w:rPr>
        <w:t xml:space="preserve"> vaikutusta ajokykyyn ja koneidenkäyttökykyyn ei ole tutkittu erikseen. Älä aja autoa äläkä käytä koneita, jos sinulla esiintyy haittavaikutuksia (esim. pahoinvointia), joiden vuoksi sinun on vaikea ajaa tai käyttää koneita turvallisesti. Ota sen sijaan yhteys lääkäriisi.</w:t>
      </w:r>
    </w:p>
    <w:p w14:paraId="3AC08E9A" w14:textId="77777777" w:rsidR="00502B50" w:rsidRPr="00E81372" w:rsidRDefault="00502B50" w:rsidP="00442D52">
      <w:pPr>
        <w:rPr>
          <w:lang w:val="fi-FI"/>
        </w:rPr>
      </w:pPr>
    </w:p>
    <w:p w14:paraId="6636D2A9" w14:textId="7F1A1FED" w:rsidR="00004B22" w:rsidRPr="00E81372" w:rsidRDefault="00004B22" w:rsidP="00442D52">
      <w:pPr>
        <w:keepNext/>
        <w:rPr>
          <w:b/>
          <w:lang w:val="fi-FI"/>
        </w:rPr>
      </w:pPr>
      <w:r w:rsidRPr="00E81372">
        <w:rPr>
          <w:b/>
          <w:lang w:val="fi-FI"/>
        </w:rPr>
        <w:lastRenderedPageBreak/>
        <w:t xml:space="preserve">Lopinavir/Ritonavir </w:t>
      </w:r>
      <w:r w:rsidR="00791196">
        <w:rPr>
          <w:b/>
          <w:lang w:val="fi-FI"/>
        </w:rPr>
        <w:t>Viatris</w:t>
      </w:r>
      <w:r w:rsidRPr="00E81372">
        <w:rPr>
          <w:b/>
          <w:lang w:val="fi-FI"/>
        </w:rPr>
        <w:t xml:space="preserve"> sisältää natriumia</w:t>
      </w:r>
    </w:p>
    <w:p w14:paraId="603C83E5" w14:textId="77777777" w:rsidR="00004B22" w:rsidRPr="00E81372" w:rsidRDefault="00004B22" w:rsidP="00442D52">
      <w:pPr>
        <w:keepNext/>
        <w:rPr>
          <w:lang w:val="fi-FI"/>
        </w:rPr>
      </w:pPr>
    </w:p>
    <w:p w14:paraId="4F48EB2A" w14:textId="0C9CD49E" w:rsidR="00004B22" w:rsidRPr="00E81372" w:rsidRDefault="00004B22" w:rsidP="00442D52">
      <w:pPr>
        <w:keepNext/>
        <w:rPr>
          <w:lang w:val="fi-FI"/>
        </w:rPr>
      </w:pPr>
      <w:r w:rsidRPr="00E81372">
        <w:rPr>
          <w:lang w:val="fi-FI"/>
        </w:rPr>
        <w:t xml:space="preserve">Tämä lääkevalmiste sisältää alle 1 </w:t>
      </w:r>
      <w:proofErr w:type="spellStart"/>
      <w:r w:rsidRPr="00E81372">
        <w:rPr>
          <w:lang w:val="fi-FI"/>
        </w:rPr>
        <w:t>mmol</w:t>
      </w:r>
      <w:proofErr w:type="spellEnd"/>
      <w:r w:rsidRPr="00E81372">
        <w:rPr>
          <w:lang w:val="fi-FI"/>
        </w:rPr>
        <w:t xml:space="preserve"> natriumia (23 mg) per tabletti eli sen voidaan sanoa olevan ”natriumiton”.</w:t>
      </w:r>
    </w:p>
    <w:p w14:paraId="1E6ACA55" w14:textId="77777777" w:rsidR="00E34454" w:rsidRPr="00E81372" w:rsidRDefault="00E34454" w:rsidP="00442D52">
      <w:pPr>
        <w:keepNext/>
        <w:rPr>
          <w:lang w:val="fi-FI"/>
        </w:rPr>
      </w:pPr>
    </w:p>
    <w:p w14:paraId="01E0EBD6" w14:textId="77777777" w:rsidR="00E34454" w:rsidRPr="00E81372" w:rsidRDefault="00E34454" w:rsidP="00442D52">
      <w:pPr>
        <w:rPr>
          <w:lang w:val="fi-FI"/>
        </w:rPr>
      </w:pPr>
    </w:p>
    <w:p w14:paraId="2CC412C3" w14:textId="2847CB0C" w:rsidR="00E34454" w:rsidRPr="00E81372" w:rsidRDefault="00E34454" w:rsidP="00442D52">
      <w:pPr>
        <w:keepNext/>
        <w:keepLines/>
        <w:rPr>
          <w:b/>
          <w:bCs/>
          <w:lang w:val="fi-FI"/>
        </w:rPr>
      </w:pPr>
      <w:r w:rsidRPr="00E81372">
        <w:rPr>
          <w:b/>
          <w:bCs/>
          <w:caps/>
          <w:lang w:val="fi-FI"/>
        </w:rPr>
        <w:t>3.</w:t>
      </w:r>
      <w:r w:rsidRPr="00E81372">
        <w:rPr>
          <w:b/>
          <w:bCs/>
          <w:caps/>
          <w:lang w:val="fi-FI"/>
        </w:rPr>
        <w:tab/>
        <w:t>M</w:t>
      </w:r>
      <w:r w:rsidR="0001080C" w:rsidRPr="00E81372">
        <w:rPr>
          <w:b/>
          <w:bCs/>
          <w:lang w:val="fi-FI"/>
        </w:rPr>
        <w:t xml:space="preserve">iten </w:t>
      </w:r>
      <w:r w:rsidR="00CF6D35" w:rsidRPr="00E81372">
        <w:rPr>
          <w:b/>
          <w:noProof/>
          <w:lang w:val="fi-FI"/>
        </w:rPr>
        <w:t xml:space="preserve">Lopinavir/Ritonavir </w:t>
      </w:r>
      <w:r w:rsidR="00791196">
        <w:rPr>
          <w:b/>
          <w:noProof/>
          <w:lang w:val="fi-FI"/>
        </w:rPr>
        <w:t>Viatris</w:t>
      </w:r>
      <w:r w:rsidR="00502B50" w:rsidRPr="00E81372">
        <w:rPr>
          <w:b/>
          <w:lang w:val="fi-FI"/>
        </w:rPr>
        <w:t xml:space="preserve"> -valmistetta</w:t>
      </w:r>
      <w:r w:rsidR="00CF6D35" w:rsidRPr="00E81372">
        <w:rPr>
          <w:b/>
          <w:lang w:val="fi-FI"/>
        </w:rPr>
        <w:t xml:space="preserve"> </w:t>
      </w:r>
      <w:r w:rsidR="0001080C" w:rsidRPr="00E81372">
        <w:rPr>
          <w:b/>
          <w:bCs/>
          <w:lang w:val="fi-FI"/>
        </w:rPr>
        <w:t>käytetään</w:t>
      </w:r>
    </w:p>
    <w:p w14:paraId="79108826" w14:textId="77777777" w:rsidR="00E34454" w:rsidRPr="00E81372" w:rsidRDefault="00E34454" w:rsidP="00442D52">
      <w:pPr>
        <w:keepNext/>
        <w:keepLines/>
        <w:rPr>
          <w:lang w:val="fi-FI"/>
        </w:rPr>
      </w:pPr>
    </w:p>
    <w:tbl>
      <w:tblPr>
        <w:tblStyle w:val="TableGrid"/>
        <w:tblW w:w="0" w:type="auto"/>
        <w:tblLook w:val="04A0" w:firstRow="1" w:lastRow="0" w:firstColumn="1" w:lastColumn="0" w:noHBand="0" w:noVBand="1"/>
      </w:tblPr>
      <w:tblGrid>
        <w:gridCol w:w="9061"/>
      </w:tblGrid>
      <w:tr w:rsidR="00067D37" w:rsidRPr="00E278D9" w14:paraId="6F7329D2" w14:textId="77777777" w:rsidTr="00067D37">
        <w:tc>
          <w:tcPr>
            <w:tcW w:w="9061" w:type="dxa"/>
          </w:tcPr>
          <w:p w14:paraId="0A440B53" w14:textId="65456040" w:rsidR="00067D37" w:rsidRPr="00E81372" w:rsidRDefault="00067D37" w:rsidP="00442D52">
            <w:pPr>
              <w:keepNext/>
              <w:keepLines/>
              <w:rPr>
                <w:b/>
                <w:bCs/>
                <w:lang w:val="fi-FI"/>
              </w:rPr>
            </w:pPr>
            <w:r w:rsidRPr="00E81372">
              <w:rPr>
                <w:lang w:val="fi-FI"/>
              </w:rPr>
              <w:t xml:space="preserve">On tärkeää, että nielaiset </w:t>
            </w:r>
            <w:r w:rsidRPr="00E81372">
              <w:rPr>
                <w:noProof/>
                <w:lang w:val="fi-FI"/>
              </w:rPr>
              <w:t xml:space="preserve">Lopinavir/Ritonavir </w:t>
            </w:r>
            <w:r w:rsidR="00791196">
              <w:rPr>
                <w:noProof/>
                <w:lang w:val="fi-FI"/>
              </w:rPr>
              <w:t>Viatris</w:t>
            </w:r>
            <w:r w:rsidRPr="00E81372">
              <w:rPr>
                <w:b/>
                <w:lang w:val="fi-FI"/>
              </w:rPr>
              <w:t xml:space="preserve"> </w:t>
            </w:r>
            <w:r w:rsidRPr="00E81372">
              <w:rPr>
                <w:lang w:val="fi-FI"/>
              </w:rPr>
              <w:t>-tabletit kokonaisena. Niitä ei saa pureskella, rikkoa eikä murskata.</w:t>
            </w:r>
            <w:r w:rsidR="00EA7F17" w:rsidRPr="00E81372">
              <w:rPr>
                <w:lang w:val="fi-FI"/>
              </w:rPr>
              <w:t xml:space="preserve"> Potilaille, joilla on vaikeuksia niellä tabletteja, pitäisi tarkistaa sopivampien muotojen saatavuus.</w:t>
            </w:r>
          </w:p>
        </w:tc>
      </w:tr>
    </w:tbl>
    <w:p w14:paraId="2D524FF0" w14:textId="77777777" w:rsidR="00E34454" w:rsidRPr="00E81372" w:rsidRDefault="00E34454" w:rsidP="00442D52">
      <w:pPr>
        <w:keepNext/>
        <w:keepLines/>
        <w:rPr>
          <w:lang w:val="fi-FI"/>
        </w:rPr>
      </w:pPr>
    </w:p>
    <w:p w14:paraId="49D183F4" w14:textId="77777777" w:rsidR="00D4208B" w:rsidRPr="00E81372" w:rsidRDefault="00F0041A" w:rsidP="00442D52">
      <w:pPr>
        <w:keepNext/>
        <w:keepLines/>
        <w:rPr>
          <w:lang w:val="fi-FI"/>
        </w:rPr>
      </w:pPr>
      <w:r w:rsidRPr="00E81372">
        <w:rPr>
          <w:szCs w:val="22"/>
          <w:lang w:val="fi-FI"/>
        </w:rPr>
        <w:t>Käytä</w:t>
      </w:r>
      <w:r w:rsidR="00D4208B" w:rsidRPr="00E81372">
        <w:rPr>
          <w:lang w:val="fi-FI"/>
        </w:rPr>
        <w:t xml:space="preserve"> tätä lääkettä juuri siten kuin lääkäri on määrännyt. Tarkista ohjeet lääkäriltä tai apteekista, jos olet epävarma.</w:t>
      </w:r>
    </w:p>
    <w:p w14:paraId="05BFF259" w14:textId="77777777" w:rsidR="009E3BD6" w:rsidRPr="00E81372" w:rsidRDefault="009E3BD6" w:rsidP="00442D52">
      <w:pPr>
        <w:rPr>
          <w:lang w:val="fi-FI"/>
        </w:rPr>
      </w:pPr>
    </w:p>
    <w:p w14:paraId="2FC0F77B" w14:textId="7AF46036" w:rsidR="00F0041A" w:rsidRPr="00E81372" w:rsidRDefault="00F0041A" w:rsidP="00442D52">
      <w:pPr>
        <w:pStyle w:val="EMEANormal"/>
        <w:rPr>
          <w:b/>
          <w:bCs/>
          <w:szCs w:val="22"/>
          <w:lang w:val="fi-FI"/>
        </w:rPr>
      </w:pPr>
      <w:r w:rsidRPr="00E81372">
        <w:rPr>
          <w:b/>
          <w:bCs/>
          <w:szCs w:val="22"/>
          <w:lang w:val="fi-FI"/>
        </w:rPr>
        <w:t xml:space="preserve">Miten paljon </w:t>
      </w:r>
      <w:r w:rsidRPr="00E81372">
        <w:rPr>
          <w:b/>
          <w:noProof/>
          <w:lang w:val="fi-FI"/>
        </w:rPr>
        <w:t>Lopinavir/Ritonavir</w:t>
      </w:r>
      <w:r w:rsidR="00522E80" w:rsidRPr="002B37DE">
        <w:rPr>
          <w:lang w:val="fi-FI"/>
        </w:rPr>
        <w:t xml:space="preserve"> </w:t>
      </w:r>
      <w:r w:rsidR="00522E80" w:rsidRPr="00522E80">
        <w:rPr>
          <w:b/>
          <w:noProof/>
          <w:lang w:val="fi-FI"/>
        </w:rPr>
        <w:t>Viatris -valmistetta</w:t>
      </w:r>
      <w:r w:rsidRPr="00E81372">
        <w:rPr>
          <w:b/>
          <w:noProof/>
          <w:lang w:val="fi-FI"/>
        </w:rPr>
        <w:t xml:space="preserve"> </w:t>
      </w:r>
      <w:r w:rsidRPr="00E81372">
        <w:rPr>
          <w:b/>
          <w:bCs/>
          <w:szCs w:val="22"/>
          <w:lang w:val="fi-FI"/>
        </w:rPr>
        <w:t>otetaan? Mihin aikaan se otetaan?</w:t>
      </w:r>
    </w:p>
    <w:p w14:paraId="18E2F789" w14:textId="77777777" w:rsidR="00F0041A" w:rsidRPr="00E81372" w:rsidRDefault="00F0041A" w:rsidP="00442D52">
      <w:pPr>
        <w:rPr>
          <w:lang w:val="fi-FI"/>
        </w:rPr>
      </w:pPr>
    </w:p>
    <w:p w14:paraId="563F120B" w14:textId="77777777" w:rsidR="00BF1853" w:rsidRPr="00E81372" w:rsidRDefault="00BF1853" w:rsidP="00442D52">
      <w:pPr>
        <w:keepNext/>
        <w:rPr>
          <w:b/>
          <w:lang w:val="fi-FI"/>
        </w:rPr>
      </w:pPr>
      <w:r w:rsidRPr="00E81372">
        <w:rPr>
          <w:b/>
          <w:lang w:val="fi-FI"/>
        </w:rPr>
        <w:t>Aikuiset</w:t>
      </w:r>
    </w:p>
    <w:p w14:paraId="4CA41094" w14:textId="77777777" w:rsidR="00E34454" w:rsidRPr="00E81372" w:rsidRDefault="00E34454" w:rsidP="00442D52">
      <w:pPr>
        <w:keepNext/>
        <w:rPr>
          <w:lang w:val="fi-FI"/>
        </w:rPr>
      </w:pPr>
    </w:p>
    <w:p w14:paraId="4D1CDCC6" w14:textId="58C2E9EC" w:rsidR="00E34454" w:rsidRPr="00E81372" w:rsidRDefault="00E34454" w:rsidP="00442D52">
      <w:pPr>
        <w:pStyle w:val="ListParagraph"/>
        <w:keepNext/>
        <w:numPr>
          <w:ilvl w:val="0"/>
          <w:numId w:val="117"/>
        </w:numPr>
        <w:tabs>
          <w:tab w:val="left" w:pos="567"/>
        </w:tabs>
        <w:ind w:left="567" w:hanging="567"/>
        <w:rPr>
          <w:lang w:val="fi-FI"/>
        </w:rPr>
      </w:pPr>
      <w:r w:rsidRPr="00E81372">
        <w:rPr>
          <w:lang w:val="fi-FI"/>
        </w:rPr>
        <w:t>Aikuisten tavanomainen annos on 40</w:t>
      </w:r>
      <w:r w:rsidR="00640E07" w:rsidRPr="00E81372">
        <w:rPr>
          <w:lang w:val="fi-FI"/>
        </w:rPr>
        <w:t>0 mg</w:t>
      </w:r>
      <w:r w:rsidRPr="00E81372">
        <w:rPr>
          <w:lang w:val="fi-FI"/>
        </w:rPr>
        <w:t>/10</w:t>
      </w:r>
      <w:r w:rsidR="00640E07" w:rsidRPr="00E81372">
        <w:rPr>
          <w:lang w:val="fi-FI"/>
        </w:rPr>
        <w:t>0 mg</w:t>
      </w:r>
      <w:r w:rsidRPr="00E81372">
        <w:rPr>
          <w:lang w:val="fi-FI"/>
        </w:rPr>
        <w:t xml:space="preserve"> kahdesti vuorokaudessa eli 12 tunnin välein yhdessä muiden HIV-lääkkeiden kanssa. Aikuiset potilaat, jotka eivät ole aiemmin saaneet </w:t>
      </w:r>
      <w:proofErr w:type="spellStart"/>
      <w:r w:rsidRPr="00E81372">
        <w:rPr>
          <w:lang w:val="fi-FI"/>
        </w:rPr>
        <w:t>antiretroviraalista</w:t>
      </w:r>
      <w:proofErr w:type="spellEnd"/>
      <w:r w:rsidRPr="00E81372">
        <w:rPr>
          <w:lang w:val="fi-FI"/>
        </w:rPr>
        <w:t xml:space="preserve"> hoitoa, voivat ottaa</w:t>
      </w:r>
      <w:r w:rsidR="0030333A">
        <w:rPr>
          <w:lang w:val="fi-FI"/>
        </w:rPr>
        <w:t xml:space="preserve"> </w:t>
      </w:r>
      <w:r w:rsidR="00481CAF" w:rsidRPr="00E81372">
        <w:rPr>
          <w:lang w:val="fi-FI"/>
        </w:rPr>
        <w:t>lopinaviiri/ritonaviiri</w:t>
      </w:r>
      <w:r w:rsidRPr="00E81372">
        <w:rPr>
          <w:lang w:val="fi-FI"/>
        </w:rPr>
        <w:t>tabletteja kerran päivässä annoksena 800/20</w:t>
      </w:r>
      <w:r w:rsidR="00640E07" w:rsidRPr="00E81372">
        <w:rPr>
          <w:lang w:val="fi-FI"/>
        </w:rPr>
        <w:t>0 mg</w:t>
      </w:r>
      <w:r w:rsidRPr="00E81372">
        <w:rPr>
          <w:lang w:val="fi-FI"/>
        </w:rPr>
        <w:t xml:space="preserve">. Lääkärisi kertoo sinulle, montako tablettia otat. Aikuiset potilaat, joilla on aikaisemmin ollut käytössä muita </w:t>
      </w:r>
      <w:proofErr w:type="spellStart"/>
      <w:r w:rsidRPr="00E81372">
        <w:rPr>
          <w:lang w:val="fi-FI"/>
        </w:rPr>
        <w:t>antiviraalisia</w:t>
      </w:r>
      <w:proofErr w:type="spellEnd"/>
      <w:r w:rsidRPr="00E81372">
        <w:rPr>
          <w:lang w:val="fi-FI"/>
        </w:rPr>
        <w:t xml:space="preserve"> lääkkeitä, voivat ottaa</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kerran päivässä 80</w:t>
      </w:r>
      <w:r w:rsidR="00640E07" w:rsidRPr="00E81372">
        <w:rPr>
          <w:lang w:val="fi-FI"/>
        </w:rPr>
        <w:t>0 mg</w:t>
      </w:r>
      <w:r w:rsidRPr="00E81372">
        <w:rPr>
          <w:lang w:val="fi-FI"/>
        </w:rPr>
        <w:t>/20</w:t>
      </w:r>
      <w:r w:rsidR="00640E07" w:rsidRPr="00E81372">
        <w:rPr>
          <w:lang w:val="fi-FI"/>
        </w:rPr>
        <w:t>0 mg</w:t>
      </w:r>
      <w:r w:rsidRPr="00E81372">
        <w:rPr>
          <w:lang w:val="fi-FI"/>
        </w:rPr>
        <w:t xml:space="preserve"> </w:t>
      </w:r>
      <w:proofErr w:type="gramStart"/>
      <w:r w:rsidRPr="00E81372">
        <w:rPr>
          <w:lang w:val="fi-FI"/>
        </w:rPr>
        <w:t>annoksena</w:t>
      </w:r>
      <w:proofErr w:type="gramEnd"/>
      <w:r w:rsidRPr="00E81372">
        <w:rPr>
          <w:lang w:val="fi-FI"/>
        </w:rPr>
        <w:t xml:space="preserve"> jos lääkäri katsoo tämän tarkoituksenmukaiseksi.</w:t>
      </w:r>
    </w:p>
    <w:p w14:paraId="674E7E0E" w14:textId="77777777" w:rsidR="00E34454" w:rsidRPr="00E81372" w:rsidRDefault="00481CAF" w:rsidP="00442D52">
      <w:pPr>
        <w:pStyle w:val="ListParagraph"/>
        <w:numPr>
          <w:ilvl w:val="0"/>
          <w:numId w:val="117"/>
        </w:numPr>
        <w:tabs>
          <w:tab w:val="left" w:pos="567"/>
        </w:tabs>
        <w:ind w:left="567" w:hanging="567"/>
        <w:rPr>
          <w:lang w:val="fi-FI"/>
        </w:rPr>
      </w:pPr>
      <w:proofErr w:type="spellStart"/>
      <w:r w:rsidRPr="00E81372">
        <w:rPr>
          <w:lang w:val="fi-FI"/>
        </w:rPr>
        <w:t>Lopinaviiria</w:t>
      </w:r>
      <w:proofErr w:type="spellEnd"/>
      <w:r w:rsidRPr="00E81372">
        <w:rPr>
          <w:lang w:val="fi-FI"/>
        </w:rPr>
        <w:t>/</w:t>
      </w:r>
      <w:proofErr w:type="spellStart"/>
      <w:r w:rsidRPr="00E81372">
        <w:rPr>
          <w:lang w:val="fi-FI"/>
        </w:rPr>
        <w:t>ritonaviiri</w:t>
      </w:r>
      <w:r w:rsidR="00E34454" w:rsidRPr="00E81372">
        <w:rPr>
          <w:lang w:val="fi-FI"/>
        </w:rPr>
        <w:t>a</w:t>
      </w:r>
      <w:proofErr w:type="spellEnd"/>
      <w:r w:rsidR="00E34454" w:rsidRPr="00E81372">
        <w:rPr>
          <w:lang w:val="fi-FI"/>
        </w:rPr>
        <w:t xml:space="preserve"> ei tule ottaa kerran päivässä yhdessä </w:t>
      </w:r>
      <w:proofErr w:type="spellStart"/>
      <w:r w:rsidR="00E34454" w:rsidRPr="00E81372">
        <w:rPr>
          <w:lang w:val="fi-FI"/>
        </w:rPr>
        <w:t>efavirentsin</w:t>
      </w:r>
      <w:proofErr w:type="spellEnd"/>
      <w:r w:rsidR="00E34454" w:rsidRPr="00E81372">
        <w:rPr>
          <w:lang w:val="fi-FI"/>
        </w:rPr>
        <w:t xml:space="preserve">, </w:t>
      </w:r>
      <w:proofErr w:type="spellStart"/>
      <w:r w:rsidR="00E34454" w:rsidRPr="00E81372">
        <w:rPr>
          <w:lang w:val="fi-FI"/>
        </w:rPr>
        <w:t>nevirapiinin</w:t>
      </w:r>
      <w:proofErr w:type="spellEnd"/>
      <w:r w:rsidR="00E34454" w:rsidRPr="00E81372">
        <w:rPr>
          <w:lang w:val="fi-FI"/>
        </w:rPr>
        <w:t xml:space="preserve">, </w:t>
      </w:r>
      <w:proofErr w:type="spellStart"/>
      <w:r w:rsidR="00E34454" w:rsidRPr="00E81372">
        <w:rPr>
          <w:lang w:val="fi-FI"/>
        </w:rPr>
        <w:t>karbamatsepiinin</w:t>
      </w:r>
      <w:proofErr w:type="spellEnd"/>
      <w:r w:rsidR="00E34454" w:rsidRPr="00E81372">
        <w:rPr>
          <w:lang w:val="fi-FI"/>
        </w:rPr>
        <w:t xml:space="preserve">, </w:t>
      </w:r>
      <w:proofErr w:type="spellStart"/>
      <w:r w:rsidR="00E34454" w:rsidRPr="00E81372">
        <w:rPr>
          <w:lang w:val="fi-FI"/>
        </w:rPr>
        <w:t>fenobarbitaalin</w:t>
      </w:r>
      <w:proofErr w:type="spellEnd"/>
      <w:r w:rsidR="00E34454" w:rsidRPr="00E81372">
        <w:rPr>
          <w:lang w:val="fi-FI"/>
        </w:rPr>
        <w:t xml:space="preserve"> ja </w:t>
      </w:r>
      <w:proofErr w:type="spellStart"/>
      <w:r w:rsidR="00E34454" w:rsidRPr="00E81372">
        <w:rPr>
          <w:lang w:val="fi-FI"/>
        </w:rPr>
        <w:t>fenytoiinin</w:t>
      </w:r>
      <w:proofErr w:type="spellEnd"/>
      <w:r w:rsidR="00E34454" w:rsidRPr="00E81372">
        <w:rPr>
          <w:lang w:val="fi-FI"/>
        </w:rPr>
        <w:t xml:space="preserve"> kanssa.</w:t>
      </w:r>
    </w:p>
    <w:p w14:paraId="4946CF07" w14:textId="77777777" w:rsidR="00BF1853" w:rsidRPr="00E81372" w:rsidRDefault="00481CAF" w:rsidP="00442D52">
      <w:pPr>
        <w:pStyle w:val="ListParagraph"/>
        <w:numPr>
          <w:ilvl w:val="0"/>
          <w:numId w:val="117"/>
        </w:numPr>
        <w:tabs>
          <w:tab w:val="left" w:pos="567"/>
        </w:tabs>
        <w:ind w:left="567" w:hanging="567"/>
        <w:rPr>
          <w:lang w:val="fi-FI"/>
        </w:rPr>
      </w:pPr>
      <w:r w:rsidRPr="00E81372">
        <w:rPr>
          <w:lang w:val="fi-FI"/>
        </w:rPr>
        <w:t>Lopinaviiri/ritonaviiri</w:t>
      </w:r>
      <w:r w:rsidR="00BF1853" w:rsidRPr="00E81372">
        <w:rPr>
          <w:lang w:val="fi-FI"/>
        </w:rPr>
        <w:t>tabletit voidaan ottaa joko ruoan kanssa tai ilman.</w:t>
      </w:r>
    </w:p>
    <w:p w14:paraId="3C81279E" w14:textId="77777777" w:rsidR="00BF1853" w:rsidRPr="00E81372" w:rsidRDefault="00BF1853" w:rsidP="00442D52">
      <w:pPr>
        <w:rPr>
          <w:szCs w:val="22"/>
          <w:lang w:val="fi-FI"/>
        </w:rPr>
      </w:pPr>
    </w:p>
    <w:p w14:paraId="41D9BDB4" w14:textId="77777777" w:rsidR="00BF1853" w:rsidRPr="00E81372" w:rsidRDefault="00854E0F" w:rsidP="00442D52">
      <w:pPr>
        <w:keepNext/>
        <w:rPr>
          <w:b/>
          <w:szCs w:val="22"/>
          <w:lang w:val="fi-FI"/>
        </w:rPr>
      </w:pPr>
      <w:r w:rsidRPr="00E81372">
        <w:rPr>
          <w:b/>
          <w:szCs w:val="22"/>
          <w:lang w:val="fi-FI"/>
        </w:rPr>
        <w:t>2-vuotiaat ja sitä vanhemmat l</w:t>
      </w:r>
      <w:r w:rsidR="00BF1853" w:rsidRPr="00E81372">
        <w:rPr>
          <w:b/>
          <w:szCs w:val="22"/>
          <w:lang w:val="fi-FI"/>
        </w:rPr>
        <w:t>apset</w:t>
      </w:r>
    </w:p>
    <w:p w14:paraId="594F6C0B" w14:textId="77777777" w:rsidR="00854E0F" w:rsidRPr="00E81372" w:rsidRDefault="00854E0F" w:rsidP="00442D52">
      <w:pPr>
        <w:keepNext/>
        <w:rPr>
          <w:b/>
          <w:szCs w:val="22"/>
          <w:lang w:val="fi-FI"/>
        </w:rPr>
      </w:pPr>
    </w:p>
    <w:p w14:paraId="56F0D10A" w14:textId="77777777" w:rsidR="00DF6DF3" w:rsidRPr="00E81372" w:rsidRDefault="00E34454" w:rsidP="00442D52">
      <w:pPr>
        <w:pStyle w:val="ListParagraph"/>
        <w:numPr>
          <w:ilvl w:val="0"/>
          <w:numId w:val="118"/>
        </w:numPr>
        <w:ind w:left="567" w:hanging="567"/>
        <w:rPr>
          <w:lang w:val="fi-FI"/>
        </w:rPr>
      </w:pPr>
      <w:r w:rsidRPr="00E81372">
        <w:rPr>
          <w:lang w:val="fi-FI"/>
        </w:rPr>
        <w:t>Lääkäri laskee lapsille sopivan annoksen (tablettimäärän) lapsen pituuden ja painon perusteella.</w:t>
      </w:r>
    </w:p>
    <w:p w14:paraId="6F904DD0" w14:textId="77777777" w:rsidR="002004DE" w:rsidRPr="00E81372" w:rsidRDefault="00481CAF" w:rsidP="00442D52">
      <w:pPr>
        <w:pStyle w:val="ListParagraph"/>
        <w:numPr>
          <w:ilvl w:val="0"/>
          <w:numId w:val="118"/>
        </w:numPr>
        <w:ind w:left="567" w:hanging="567"/>
        <w:rPr>
          <w:lang w:val="fi-FI"/>
        </w:rPr>
      </w:pPr>
      <w:r w:rsidRPr="00E81372">
        <w:rPr>
          <w:lang w:val="fi-FI"/>
        </w:rPr>
        <w:t>Lopinaviiri/ritonaviiri</w:t>
      </w:r>
      <w:r w:rsidR="002004DE" w:rsidRPr="00E81372">
        <w:rPr>
          <w:lang w:val="fi-FI"/>
        </w:rPr>
        <w:t>tabletit voidaan ottaa joko ruoan kanssa tai ilman.</w:t>
      </w:r>
    </w:p>
    <w:p w14:paraId="0E0614F5" w14:textId="77777777" w:rsidR="002004DE" w:rsidRPr="00E81372" w:rsidRDefault="002004DE" w:rsidP="00442D52">
      <w:pPr>
        <w:rPr>
          <w:lang w:val="fi-FI"/>
        </w:rPr>
      </w:pPr>
    </w:p>
    <w:p w14:paraId="1A5EC02A" w14:textId="77777777" w:rsidR="00E34454" w:rsidRPr="00E81372" w:rsidRDefault="00D4208B" w:rsidP="00442D52">
      <w:pPr>
        <w:rPr>
          <w:lang w:val="fi-FI"/>
        </w:rPr>
      </w:pPr>
      <w:proofErr w:type="spellStart"/>
      <w:r w:rsidRPr="00E81372">
        <w:rPr>
          <w:lang w:val="fi-FI"/>
        </w:rPr>
        <w:t>Lopinaviiria</w:t>
      </w:r>
      <w:proofErr w:type="spellEnd"/>
      <w:r w:rsidRPr="00E81372">
        <w:rPr>
          <w:lang w:val="fi-FI"/>
        </w:rPr>
        <w:t>/</w:t>
      </w:r>
      <w:proofErr w:type="spellStart"/>
      <w:r w:rsidRPr="00E81372">
        <w:rPr>
          <w:lang w:val="fi-FI"/>
        </w:rPr>
        <w:t>ritonaviiria</w:t>
      </w:r>
      <w:proofErr w:type="spellEnd"/>
      <w:r w:rsidRPr="00E81372">
        <w:rPr>
          <w:lang w:val="fi-FI"/>
        </w:rPr>
        <w:t xml:space="preserve"> saa myös 20</w:t>
      </w:r>
      <w:r w:rsidR="00640E07" w:rsidRPr="00E81372">
        <w:rPr>
          <w:lang w:val="fi-FI"/>
        </w:rPr>
        <w:t>0 mg</w:t>
      </w:r>
      <w:r w:rsidR="001A03B2" w:rsidRPr="00E81372">
        <w:rPr>
          <w:lang w:val="fi-FI"/>
        </w:rPr>
        <w:t>/</w:t>
      </w:r>
      <w:r w:rsidRPr="00E81372">
        <w:rPr>
          <w:lang w:val="fi-FI"/>
        </w:rPr>
        <w:t>5</w:t>
      </w:r>
      <w:r w:rsidR="00640E07" w:rsidRPr="00E81372">
        <w:rPr>
          <w:lang w:val="fi-FI"/>
        </w:rPr>
        <w:t>0 mg</w:t>
      </w:r>
      <w:r w:rsidR="001A03B2" w:rsidRPr="00E81372">
        <w:rPr>
          <w:lang w:val="fi-FI"/>
        </w:rPr>
        <w:t xml:space="preserve"> </w:t>
      </w:r>
      <w:r w:rsidRPr="00E81372">
        <w:rPr>
          <w:lang w:val="fi-FI"/>
        </w:rPr>
        <w:t>kalvopäällysteisinä tabletteina. Muut tämän lääkkeen muodot voivat sopia lapsille paremmin; kysy lääkäriltä tai apteekista.</w:t>
      </w:r>
    </w:p>
    <w:p w14:paraId="3FFED7D6" w14:textId="77777777" w:rsidR="00E34454" w:rsidRPr="00E81372" w:rsidRDefault="00E34454" w:rsidP="00442D52">
      <w:pPr>
        <w:rPr>
          <w:lang w:val="fi-FI"/>
        </w:rPr>
      </w:pPr>
    </w:p>
    <w:p w14:paraId="2EAAF8A5" w14:textId="0C1BEBFC" w:rsidR="00E34454" w:rsidRPr="00E81372" w:rsidRDefault="00E34454" w:rsidP="00442D52">
      <w:pPr>
        <w:keepNext/>
        <w:rPr>
          <w:b/>
          <w:lang w:val="fi-FI"/>
        </w:rPr>
      </w:pPr>
      <w:r w:rsidRPr="00E81372">
        <w:rPr>
          <w:b/>
          <w:lang w:val="fi-FI"/>
        </w:rPr>
        <w:t>Jos</w:t>
      </w:r>
      <w:r w:rsidR="003E42D5" w:rsidRPr="00E81372">
        <w:rPr>
          <w:b/>
          <w:lang w:val="fi-FI"/>
        </w:rPr>
        <w:t xml:space="preserve"> otat</w:t>
      </w:r>
      <w:r w:rsidRPr="00E81372">
        <w:rPr>
          <w:b/>
          <w:lang w:val="fi-FI"/>
        </w:rPr>
        <w:t xml:space="preserve"> </w:t>
      </w:r>
      <w:r w:rsidR="00981F47" w:rsidRPr="00E81372">
        <w:rPr>
          <w:b/>
          <w:lang w:val="fi-FI"/>
        </w:rPr>
        <w:t xml:space="preserve">tai lapsesi </w:t>
      </w:r>
      <w:r w:rsidRPr="00E81372">
        <w:rPr>
          <w:b/>
          <w:lang w:val="fi-FI"/>
        </w:rPr>
        <w:t>otat</w:t>
      </w:r>
      <w:r w:rsidR="00981F47" w:rsidRPr="00E81372">
        <w:rPr>
          <w:b/>
          <w:lang w:val="fi-FI"/>
        </w:rPr>
        <w:t>t</w:t>
      </w:r>
      <w:r w:rsidR="0068222C" w:rsidRPr="00E81372">
        <w:rPr>
          <w:b/>
          <w:lang w:val="fi-FI"/>
        </w:rPr>
        <w:t>a</w:t>
      </w:r>
      <w:r w:rsidR="003E42D5" w:rsidRPr="00E81372">
        <w:rPr>
          <w:b/>
          <w:lang w:val="fi-FI"/>
        </w:rPr>
        <w:t>a</w:t>
      </w:r>
      <w:r w:rsidRPr="00E81372">
        <w:rPr>
          <w:b/>
          <w:lang w:val="fi-FI"/>
        </w:rPr>
        <w:t xml:space="preserve"> enemmän </w:t>
      </w:r>
      <w:r w:rsidR="00CF6D35" w:rsidRPr="00E81372">
        <w:rPr>
          <w:b/>
          <w:noProof/>
          <w:lang w:val="fi-FI"/>
        </w:rPr>
        <w:t xml:space="preserve">Lopinavir/Ritonavir </w:t>
      </w:r>
      <w:r w:rsidR="00791196">
        <w:rPr>
          <w:b/>
          <w:noProof/>
          <w:lang w:val="fi-FI"/>
        </w:rPr>
        <w:t>Viatris</w:t>
      </w:r>
      <w:r w:rsidR="00502B50" w:rsidRPr="00E81372">
        <w:rPr>
          <w:b/>
          <w:lang w:val="fi-FI"/>
        </w:rPr>
        <w:t xml:space="preserve"> -valmistetta</w:t>
      </w:r>
      <w:r w:rsidR="00CF6D35" w:rsidRPr="00E81372">
        <w:rPr>
          <w:b/>
          <w:lang w:val="fi-FI"/>
        </w:rPr>
        <w:t xml:space="preserve"> </w:t>
      </w:r>
      <w:r w:rsidRPr="00E81372">
        <w:rPr>
          <w:b/>
          <w:lang w:val="fi-FI"/>
        </w:rPr>
        <w:t>kuin sinun pitäisi</w:t>
      </w:r>
    </w:p>
    <w:p w14:paraId="7011ABDA" w14:textId="77777777" w:rsidR="00E34454" w:rsidRPr="00E81372" w:rsidRDefault="00E34454" w:rsidP="00442D52">
      <w:pPr>
        <w:keepNext/>
        <w:rPr>
          <w:lang w:val="fi-FI"/>
        </w:rPr>
      </w:pPr>
    </w:p>
    <w:p w14:paraId="70FAC932" w14:textId="77777777" w:rsidR="00DF6DF3" w:rsidRPr="00E81372" w:rsidRDefault="00E34454" w:rsidP="00442D52">
      <w:pPr>
        <w:pStyle w:val="ListParagraph"/>
        <w:keepNext/>
        <w:numPr>
          <w:ilvl w:val="0"/>
          <w:numId w:val="119"/>
        </w:numPr>
        <w:ind w:left="567" w:hanging="567"/>
        <w:rPr>
          <w:lang w:val="fi-FI"/>
        </w:rPr>
      </w:pPr>
      <w:r w:rsidRPr="00E81372">
        <w:rPr>
          <w:lang w:val="fi-FI"/>
        </w:rPr>
        <w:t>Jos huomaat ottaneesi enemmän</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kuin sinun piti, ota heti yhteys lääkäriin.</w:t>
      </w:r>
    </w:p>
    <w:p w14:paraId="60057EDE" w14:textId="77777777" w:rsidR="00E34454" w:rsidRPr="00E81372" w:rsidRDefault="00E34454" w:rsidP="00442D52">
      <w:pPr>
        <w:pStyle w:val="ListParagraph"/>
        <w:numPr>
          <w:ilvl w:val="0"/>
          <w:numId w:val="119"/>
        </w:numPr>
        <w:ind w:left="567" w:hanging="567"/>
        <w:rPr>
          <w:lang w:val="fi-FI"/>
        </w:rPr>
      </w:pPr>
      <w:r w:rsidRPr="00E81372">
        <w:rPr>
          <w:lang w:val="fi-FI"/>
        </w:rPr>
        <w:t>Jos et saa yhteyttä lääkäriin, mene sairaalaan.</w:t>
      </w:r>
    </w:p>
    <w:p w14:paraId="4DE106A7" w14:textId="77777777" w:rsidR="00E34454" w:rsidRPr="00E81372" w:rsidRDefault="00E34454" w:rsidP="00442D52">
      <w:pPr>
        <w:rPr>
          <w:lang w:val="fi-FI"/>
        </w:rPr>
      </w:pPr>
    </w:p>
    <w:p w14:paraId="4CC9261C" w14:textId="2638D979" w:rsidR="00E34454" w:rsidRPr="00E81372" w:rsidRDefault="00E34454" w:rsidP="00442D52">
      <w:pPr>
        <w:rPr>
          <w:b/>
          <w:bCs/>
          <w:lang w:val="fi-FI"/>
        </w:rPr>
      </w:pPr>
      <w:r w:rsidRPr="00E81372">
        <w:rPr>
          <w:b/>
          <w:bCs/>
          <w:lang w:val="fi-FI"/>
        </w:rPr>
        <w:t xml:space="preserve">Jos unohdat </w:t>
      </w:r>
      <w:r w:rsidR="007E31AE" w:rsidRPr="00E81372">
        <w:rPr>
          <w:b/>
          <w:bCs/>
          <w:lang w:val="fi-FI"/>
        </w:rPr>
        <w:t xml:space="preserve">tai lapsesi unohdat </w:t>
      </w:r>
      <w:r w:rsidRPr="00E81372">
        <w:rPr>
          <w:b/>
          <w:bCs/>
          <w:lang w:val="fi-FI"/>
        </w:rPr>
        <w:t xml:space="preserve">ottaa </w:t>
      </w:r>
      <w:r w:rsidR="00CF6D35" w:rsidRPr="00E81372">
        <w:rPr>
          <w:b/>
          <w:noProof/>
          <w:lang w:val="fi-FI"/>
        </w:rPr>
        <w:t xml:space="preserve">Lopinavir/Ritonavir </w:t>
      </w:r>
      <w:r w:rsidR="00791196">
        <w:rPr>
          <w:b/>
          <w:noProof/>
          <w:lang w:val="fi-FI"/>
        </w:rPr>
        <w:t>Viatris</w:t>
      </w:r>
      <w:r w:rsidR="00502B50" w:rsidRPr="00E81372">
        <w:rPr>
          <w:b/>
          <w:lang w:val="fi-FI"/>
        </w:rPr>
        <w:t xml:space="preserve"> -valmistetta</w:t>
      </w:r>
    </w:p>
    <w:p w14:paraId="5BC7DA29" w14:textId="77777777" w:rsidR="00E34454" w:rsidRPr="00E81372" w:rsidRDefault="00E34454" w:rsidP="00442D52">
      <w:pPr>
        <w:rPr>
          <w:lang w:val="fi-FI"/>
        </w:rPr>
      </w:pPr>
    </w:p>
    <w:p w14:paraId="1D093681" w14:textId="77777777" w:rsidR="00854E0F" w:rsidRPr="00E81372" w:rsidRDefault="00854E0F" w:rsidP="00442D52">
      <w:pPr>
        <w:keepNext/>
        <w:ind w:right="-2"/>
        <w:rPr>
          <w:i/>
          <w:szCs w:val="22"/>
          <w:u w:val="single"/>
          <w:lang w:val="fi-FI"/>
        </w:rPr>
      </w:pPr>
      <w:r w:rsidRPr="00E81372">
        <w:rPr>
          <w:i/>
          <w:szCs w:val="22"/>
          <w:u w:val="single"/>
          <w:lang w:val="fi-FI"/>
        </w:rPr>
        <w:t>Jos otat</w:t>
      </w:r>
      <w:r w:rsidR="00481CAF" w:rsidRPr="00E81372">
        <w:rPr>
          <w:i/>
          <w:szCs w:val="22"/>
          <w:u w:val="single"/>
          <w:lang w:val="fi-FI"/>
        </w:rPr>
        <w:t xml:space="preserve"> </w:t>
      </w:r>
      <w:proofErr w:type="spellStart"/>
      <w:r w:rsidR="00481CAF" w:rsidRPr="00E81372">
        <w:rPr>
          <w:i/>
          <w:szCs w:val="22"/>
          <w:u w:val="single"/>
          <w:lang w:val="fi-FI"/>
        </w:rPr>
        <w:t>lopinaviiria</w:t>
      </w:r>
      <w:proofErr w:type="spellEnd"/>
      <w:r w:rsidR="00481CAF" w:rsidRPr="00E81372">
        <w:rPr>
          <w:i/>
          <w:szCs w:val="22"/>
          <w:u w:val="single"/>
          <w:lang w:val="fi-FI"/>
        </w:rPr>
        <w:t>/</w:t>
      </w:r>
      <w:proofErr w:type="spellStart"/>
      <w:r w:rsidR="00481CAF" w:rsidRPr="00E81372">
        <w:rPr>
          <w:i/>
          <w:szCs w:val="22"/>
          <w:u w:val="single"/>
          <w:lang w:val="fi-FI"/>
        </w:rPr>
        <w:t>ritonaviiria</w:t>
      </w:r>
      <w:proofErr w:type="spellEnd"/>
      <w:r w:rsidRPr="00E81372">
        <w:rPr>
          <w:i/>
          <w:szCs w:val="22"/>
          <w:u w:val="single"/>
          <w:lang w:val="fi-FI"/>
        </w:rPr>
        <w:t xml:space="preserve"> kaksi kertaa päivässä</w:t>
      </w:r>
    </w:p>
    <w:p w14:paraId="057CC404" w14:textId="77777777" w:rsidR="00B0392A" w:rsidRPr="00E81372" w:rsidRDefault="00B0392A" w:rsidP="00442D52">
      <w:pPr>
        <w:rPr>
          <w:lang w:val="fi-FI"/>
        </w:rPr>
      </w:pPr>
    </w:p>
    <w:p w14:paraId="1E787611" w14:textId="77777777" w:rsidR="00854E0F" w:rsidRPr="00E81372" w:rsidRDefault="00854E0F" w:rsidP="00442D52">
      <w:pPr>
        <w:pStyle w:val="ListParagraph"/>
        <w:numPr>
          <w:ilvl w:val="0"/>
          <w:numId w:val="120"/>
        </w:numPr>
        <w:rPr>
          <w:lang w:val="fi-FI"/>
        </w:rPr>
      </w:pPr>
      <w:r w:rsidRPr="00E81372">
        <w:rPr>
          <w:lang w:val="fi-FI"/>
        </w:rPr>
        <w:t>Jos huomaat unohtaneesi annoksen 6 tunnin sisällä tavallisesta annosteluajankohdasta, ota unohtamasi annos niin pian kuin mahdollista, ja jatka sen jälkeen annosten ottamista tavallisesti kuten lääkäri on määrännyt muuttamatta annosta tai annosteluajankohtaa.</w:t>
      </w:r>
    </w:p>
    <w:p w14:paraId="0E562EE3" w14:textId="77777777" w:rsidR="00B0392A" w:rsidRPr="00E81372" w:rsidRDefault="00B0392A" w:rsidP="00442D52">
      <w:pPr>
        <w:rPr>
          <w:lang w:val="fi-FI"/>
        </w:rPr>
      </w:pPr>
    </w:p>
    <w:p w14:paraId="1B518399" w14:textId="77777777" w:rsidR="00854E0F" w:rsidRPr="00E81372" w:rsidRDefault="00854E0F" w:rsidP="00442D52">
      <w:pPr>
        <w:pStyle w:val="ListParagraph"/>
        <w:numPr>
          <w:ilvl w:val="0"/>
          <w:numId w:val="120"/>
        </w:numPr>
        <w:rPr>
          <w:lang w:val="fi-FI"/>
        </w:rPr>
      </w:pPr>
      <w:r w:rsidRPr="00E81372">
        <w:rPr>
          <w:lang w:val="fi-FI"/>
        </w:rPr>
        <w:t>Jos huomaat unohtaneesi annoksen yli 6 tunnin kuluttua tavallisesta annosteluajankohdasta, älä ota unohtamaasi annosta. Ota seuraava annos tavallisesti. Älä ota kaksinkertaista annosta korvataksesi unohtamasi annoksen.</w:t>
      </w:r>
    </w:p>
    <w:p w14:paraId="213242DA" w14:textId="77777777" w:rsidR="00854E0F" w:rsidRPr="00E81372" w:rsidRDefault="00854E0F" w:rsidP="00442D52">
      <w:pPr>
        <w:ind w:right="-2"/>
        <w:rPr>
          <w:szCs w:val="22"/>
          <w:lang w:val="fi-FI"/>
        </w:rPr>
      </w:pPr>
    </w:p>
    <w:p w14:paraId="203B5680" w14:textId="77777777" w:rsidR="00854E0F" w:rsidRPr="00E81372" w:rsidRDefault="00854E0F" w:rsidP="009D3A85">
      <w:pPr>
        <w:keepNext/>
        <w:ind w:right="-2"/>
        <w:rPr>
          <w:i/>
          <w:szCs w:val="22"/>
          <w:u w:val="single"/>
          <w:lang w:val="fi-FI"/>
        </w:rPr>
      </w:pPr>
      <w:r w:rsidRPr="00E81372">
        <w:rPr>
          <w:i/>
          <w:szCs w:val="22"/>
          <w:u w:val="single"/>
          <w:lang w:val="fi-FI"/>
        </w:rPr>
        <w:lastRenderedPageBreak/>
        <w:t>Jos otat</w:t>
      </w:r>
      <w:r w:rsidR="00481CAF" w:rsidRPr="00E81372">
        <w:rPr>
          <w:i/>
          <w:szCs w:val="22"/>
          <w:u w:val="single"/>
          <w:lang w:val="fi-FI"/>
        </w:rPr>
        <w:t xml:space="preserve"> </w:t>
      </w:r>
      <w:proofErr w:type="spellStart"/>
      <w:r w:rsidR="00481CAF" w:rsidRPr="00E81372">
        <w:rPr>
          <w:i/>
          <w:szCs w:val="22"/>
          <w:u w:val="single"/>
          <w:lang w:val="fi-FI"/>
        </w:rPr>
        <w:t>lopinaviiria</w:t>
      </w:r>
      <w:proofErr w:type="spellEnd"/>
      <w:r w:rsidR="00481CAF" w:rsidRPr="00E81372">
        <w:rPr>
          <w:i/>
          <w:szCs w:val="22"/>
          <w:u w:val="single"/>
          <w:lang w:val="fi-FI"/>
        </w:rPr>
        <w:t>/</w:t>
      </w:r>
      <w:proofErr w:type="spellStart"/>
      <w:r w:rsidR="00481CAF" w:rsidRPr="00E81372">
        <w:rPr>
          <w:i/>
          <w:szCs w:val="22"/>
          <w:u w:val="single"/>
          <w:lang w:val="fi-FI"/>
        </w:rPr>
        <w:t>ritonaviiria</w:t>
      </w:r>
      <w:proofErr w:type="spellEnd"/>
      <w:r w:rsidRPr="00E81372">
        <w:rPr>
          <w:i/>
          <w:szCs w:val="22"/>
          <w:u w:val="single"/>
          <w:lang w:val="fi-FI"/>
        </w:rPr>
        <w:t xml:space="preserve"> kerran päivässä</w:t>
      </w:r>
    </w:p>
    <w:p w14:paraId="1F7233E9" w14:textId="77777777" w:rsidR="00B0392A" w:rsidRPr="00E81372" w:rsidRDefault="00B0392A" w:rsidP="009D3A85">
      <w:pPr>
        <w:keepNext/>
        <w:rPr>
          <w:lang w:val="fi-FI"/>
        </w:rPr>
      </w:pPr>
    </w:p>
    <w:p w14:paraId="7B3E2917" w14:textId="77777777" w:rsidR="00854E0F" w:rsidRPr="00E81372" w:rsidRDefault="00854E0F" w:rsidP="00442D52">
      <w:pPr>
        <w:pStyle w:val="ListParagraph"/>
        <w:numPr>
          <w:ilvl w:val="0"/>
          <w:numId w:val="120"/>
        </w:numPr>
        <w:rPr>
          <w:lang w:val="fi-FI"/>
        </w:rPr>
      </w:pPr>
      <w:r w:rsidRPr="00E81372">
        <w:rPr>
          <w:lang w:val="fi-FI"/>
        </w:rPr>
        <w:t>Jos huomaat unohtaneesi annoksen 12 tunnin sisällä tavallisesta annosteluajankohdasta, ota unohtamasi annos niin pian kuin mahdollista, ja jatka sen jälkeen annosten ottamista tavallisesti kuten lääkäri on määrännyt muuttamatta annosta tai annosteluajankohtaa.</w:t>
      </w:r>
    </w:p>
    <w:p w14:paraId="1ABB4115" w14:textId="77777777" w:rsidR="00B0392A" w:rsidRPr="00E81372" w:rsidRDefault="00B0392A" w:rsidP="00442D52">
      <w:pPr>
        <w:rPr>
          <w:lang w:val="fi-FI"/>
        </w:rPr>
      </w:pPr>
    </w:p>
    <w:p w14:paraId="1CBC817F" w14:textId="77777777" w:rsidR="00854E0F" w:rsidRPr="00E81372" w:rsidRDefault="00854E0F" w:rsidP="00442D52">
      <w:pPr>
        <w:pStyle w:val="ListParagraph"/>
        <w:numPr>
          <w:ilvl w:val="0"/>
          <w:numId w:val="120"/>
        </w:numPr>
        <w:rPr>
          <w:lang w:val="fi-FI"/>
        </w:rPr>
      </w:pPr>
      <w:r w:rsidRPr="00E81372">
        <w:rPr>
          <w:lang w:val="fi-FI"/>
        </w:rPr>
        <w:t>Jos huomaat unohtaneesi annoksen yli 12 tunnin kuluttua tavallisesta annosteluajankohdasta, älä ota unohtamaasi annosta. Ota seuraava annos tavallisesti. Älä ota kaksinkertaista annosta korvataksesi unohtamasi annoksen.</w:t>
      </w:r>
    </w:p>
    <w:p w14:paraId="06C0A7D4" w14:textId="77777777" w:rsidR="002004DE" w:rsidRPr="00E81372" w:rsidRDefault="002004DE" w:rsidP="00442D52">
      <w:pPr>
        <w:rPr>
          <w:lang w:val="fi-FI"/>
        </w:rPr>
      </w:pPr>
    </w:p>
    <w:p w14:paraId="27F31675" w14:textId="6DFBAFE6" w:rsidR="002004DE" w:rsidRPr="00E81372" w:rsidRDefault="002004DE" w:rsidP="00442D52">
      <w:pPr>
        <w:rPr>
          <w:b/>
          <w:bCs/>
          <w:lang w:val="fi-FI"/>
        </w:rPr>
      </w:pPr>
      <w:r w:rsidRPr="00E81372">
        <w:rPr>
          <w:b/>
          <w:bCs/>
          <w:lang w:val="fi-FI"/>
        </w:rPr>
        <w:t>Jos lopet</w:t>
      </w:r>
      <w:r w:rsidR="007E31AE" w:rsidRPr="00E81372">
        <w:rPr>
          <w:b/>
          <w:bCs/>
          <w:lang w:val="fi-FI"/>
        </w:rPr>
        <w:t>at</w:t>
      </w:r>
      <w:r w:rsidR="00E877E4" w:rsidRPr="00E81372">
        <w:rPr>
          <w:b/>
          <w:bCs/>
          <w:lang w:val="fi-FI"/>
        </w:rPr>
        <w:t xml:space="preserve"> </w:t>
      </w:r>
      <w:r w:rsidR="0068222C" w:rsidRPr="00E81372">
        <w:rPr>
          <w:b/>
          <w:bCs/>
          <w:lang w:val="fi-FI"/>
        </w:rPr>
        <w:t xml:space="preserve">tai lapsesi lopettaa </w:t>
      </w:r>
      <w:r w:rsidR="00CF6D35" w:rsidRPr="00E81372">
        <w:rPr>
          <w:b/>
          <w:noProof/>
          <w:lang w:val="fi-FI"/>
        </w:rPr>
        <w:t xml:space="preserve">Lopinavir/Ritonavir </w:t>
      </w:r>
      <w:r w:rsidR="00791196">
        <w:rPr>
          <w:b/>
          <w:noProof/>
          <w:lang w:val="fi-FI"/>
        </w:rPr>
        <w:t>Viatris</w:t>
      </w:r>
      <w:r w:rsidR="00502B50" w:rsidRPr="00E81372">
        <w:rPr>
          <w:b/>
          <w:lang w:val="fi-FI"/>
        </w:rPr>
        <w:t xml:space="preserve"> -valmisteen</w:t>
      </w:r>
      <w:r w:rsidR="00E877E4" w:rsidRPr="00E81372">
        <w:rPr>
          <w:b/>
          <w:bCs/>
          <w:lang w:val="fi-FI"/>
        </w:rPr>
        <w:t xml:space="preserve"> </w:t>
      </w:r>
      <w:r w:rsidRPr="00E81372">
        <w:rPr>
          <w:b/>
          <w:bCs/>
          <w:lang w:val="fi-FI"/>
        </w:rPr>
        <w:t>ottamisen</w:t>
      </w:r>
    </w:p>
    <w:p w14:paraId="33B140F3" w14:textId="77777777" w:rsidR="002004DE" w:rsidRPr="00E81372" w:rsidRDefault="002004DE" w:rsidP="00442D52">
      <w:pPr>
        <w:rPr>
          <w:lang w:val="fi-FI"/>
        </w:rPr>
      </w:pPr>
    </w:p>
    <w:p w14:paraId="321577D4" w14:textId="77777777" w:rsidR="002004DE" w:rsidRPr="00E81372" w:rsidRDefault="002004DE" w:rsidP="00442D52">
      <w:pPr>
        <w:pStyle w:val="ListParagraph"/>
        <w:numPr>
          <w:ilvl w:val="0"/>
          <w:numId w:val="121"/>
        </w:numPr>
        <w:ind w:left="567" w:hanging="567"/>
        <w:rPr>
          <w:lang w:val="fi-FI"/>
        </w:rPr>
      </w:pPr>
      <w:r w:rsidRPr="00E81372">
        <w:rPr>
          <w:lang w:val="fi-FI"/>
        </w:rPr>
        <w:t>Älä lopeta</w:t>
      </w:r>
      <w:r w:rsidR="00E877E4" w:rsidRPr="00E81372">
        <w:rPr>
          <w:lang w:val="fi-FI"/>
        </w:rPr>
        <w:t xml:space="preserve"> lopinaviirin/ritonaviirin </w:t>
      </w:r>
      <w:r w:rsidRPr="00E81372">
        <w:rPr>
          <w:lang w:val="fi-FI"/>
        </w:rPr>
        <w:t>käyttöä äläkä muuta sen annosta ennen kuin olet puhunut asiasta lääkärisi kanssa.</w:t>
      </w:r>
    </w:p>
    <w:p w14:paraId="7CA2D9C7" w14:textId="77777777" w:rsidR="00DF6DF3" w:rsidRPr="00E81372" w:rsidRDefault="00481CAF" w:rsidP="00442D52">
      <w:pPr>
        <w:pStyle w:val="ListParagraph"/>
        <w:numPr>
          <w:ilvl w:val="0"/>
          <w:numId w:val="121"/>
        </w:numPr>
        <w:ind w:left="567" w:hanging="567"/>
        <w:rPr>
          <w:lang w:val="fi-FI"/>
        </w:rPr>
      </w:pPr>
      <w:r w:rsidRPr="00E81372">
        <w:rPr>
          <w:lang w:val="fi-FI"/>
        </w:rPr>
        <w:t>Lopinaviiri/ritonaviiri</w:t>
      </w:r>
      <w:r w:rsidR="002004DE" w:rsidRPr="00E81372">
        <w:rPr>
          <w:lang w:val="fi-FI"/>
        </w:rPr>
        <w:t xml:space="preserve"> tulee aina ottaa joka päivä, jotta HIV-infektio pysyisi kurissa. Se täytyy ottaa myös siinä tapauksessa, että vointisi tuntuu jo oikein hyvältä.</w:t>
      </w:r>
    </w:p>
    <w:p w14:paraId="0E89985D" w14:textId="7FA574D0" w:rsidR="002004DE" w:rsidRPr="00E81372" w:rsidRDefault="002004DE" w:rsidP="00442D52">
      <w:pPr>
        <w:pStyle w:val="ListParagraph"/>
        <w:numPr>
          <w:ilvl w:val="0"/>
          <w:numId w:val="121"/>
        </w:numPr>
        <w:ind w:left="567" w:hanging="567"/>
        <w:rPr>
          <w:lang w:val="fi-FI"/>
        </w:rPr>
      </w:pPr>
      <w:r w:rsidRPr="00E81372">
        <w:rPr>
          <w:lang w:val="fi-FI"/>
        </w:rPr>
        <w:t xml:space="preserve">Jos </w:t>
      </w:r>
      <w:r w:rsidR="00981F47" w:rsidRPr="00E81372">
        <w:rPr>
          <w:lang w:val="fi-FI"/>
        </w:rPr>
        <w:t xml:space="preserve">otat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ohjeiden mukaan, sinulla on parhaat mahdollisuudet hidastaa lääke</w:t>
      </w:r>
      <w:r w:rsidRPr="00E81372">
        <w:rPr>
          <w:lang w:val="fi-FI"/>
        </w:rPr>
        <w:softHyphen/>
        <w:t>resistenssin kehittymistä.</w:t>
      </w:r>
    </w:p>
    <w:p w14:paraId="4FA6DF02" w14:textId="77777777" w:rsidR="00DF6DF3" w:rsidRPr="00E81372" w:rsidRDefault="002004DE" w:rsidP="00442D52">
      <w:pPr>
        <w:pStyle w:val="ListParagraph"/>
        <w:numPr>
          <w:ilvl w:val="0"/>
          <w:numId w:val="121"/>
        </w:numPr>
        <w:ind w:left="567" w:hanging="567"/>
        <w:rPr>
          <w:lang w:val="fi-FI"/>
        </w:rPr>
      </w:pPr>
      <w:r w:rsidRPr="00E81372">
        <w:rPr>
          <w:lang w:val="fi-FI"/>
        </w:rPr>
        <w:t>Jos et pysty ottamaan</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ohjeiden mukaan jonkin haittavaikutuksen vuoksi, kerro siitä heti lääkärillesi.</w:t>
      </w:r>
    </w:p>
    <w:p w14:paraId="4FC6248B" w14:textId="77777777" w:rsidR="002004DE" w:rsidRPr="00E81372" w:rsidRDefault="002004DE" w:rsidP="00442D52">
      <w:pPr>
        <w:pStyle w:val="ListParagraph"/>
        <w:numPr>
          <w:ilvl w:val="0"/>
          <w:numId w:val="121"/>
        </w:numPr>
        <w:ind w:left="567" w:hanging="567"/>
        <w:rPr>
          <w:lang w:val="fi-FI"/>
        </w:rPr>
      </w:pPr>
      <w:r w:rsidRPr="00E81372">
        <w:rPr>
          <w:lang w:val="fi-FI"/>
        </w:rPr>
        <w:t>Huolehdi aina siitä, että sinulla on riittävästi</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jotta lääkkeet eivät lopu kesken. Jos matkustat tai joudut sairaalaan, huolehdi siitä, että sinulla on riittävästi</w:t>
      </w:r>
      <w:r w:rsidR="00481CAF" w:rsidRPr="00E81372">
        <w:rPr>
          <w:lang w:val="fi-FI"/>
        </w:rPr>
        <w:t xml:space="preserve"> </w:t>
      </w:r>
      <w:proofErr w:type="spellStart"/>
      <w:r w:rsidR="00481CAF" w:rsidRPr="00E81372">
        <w:rPr>
          <w:lang w:val="fi-FI"/>
        </w:rPr>
        <w:t>lopinaviiria</w:t>
      </w:r>
      <w:proofErr w:type="spellEnd"/>
      <w:r w:rsidR="00481CAF" w:rsidRPr="00E81372">
        <w:rPr>
          <w:lang w:val="fi-FI"/>
        </w:rPr>
        <w:t>/</w:t>
      </w:r>
      <w:proofErr w:type="spellStart"/>
      <w:r w:rsidR="00481CAF" w:rsidRPr="00E81372">
        <w:rPr>
          <w:lang w:val="fi-FI"/>
        </w:rPr>
        <w:t>ritonaviiria</w:t>
      </w:r>
      <w:proofErr w:type="spellEnd"/>
      <w:r w:rsidRPr="00E81372">
        <w:rPr>
          <w:lang w:val="fi-FI"/>
        </w:rPr>
        <w:t xml:space="preserve"> siihen saakka, että pystyt hankkimaan lisää lääkettä.</w:t>
      </w:r>
    </w:p>
    <w:p w14:paraId="7F74DA02" w14:textId="77777777" w:rsidR="002004DE" w:rsidRPr="00E81372" w:rsidRDefault="002004DE" w:rsidP="00442D52">
      <w:pPr>
        <w:pStyle w:val="ListParagraph"/>
        <w:numPr>
          <w:ilvl w:val="0"/>
          <w:numId w:val="121"/>
        </w:numPr>
        <w:ind w:left="567" w:hanging="567"/>
        <w:rPr>
          <w:lang w:val="fi-FI"/>
        </w:rPr>
      </w:pPr>
      <w:r w:rsidRPr="00E81372">
        <w:rPr>
          <w:lang w:val="fi-FI"/>
        </w:rPr>
        <w:t>Jatka</w:t>
      </w:r>
      <w:r w:rsidR="00E877E4" w:rsidRPr="00E81372">
        <w:rPr>
          <w:lang w:val="fi-FI"/>
        </w:rPr>
        <w:t xml:space="preserve"> lopinaviirin/ritonaviirin </w:t>
      </w:r>
      <w:r w:rsidRPr="00E81372">
        <w:rPr>
          <w:lang w:val="fi-FI"/>
        </w:rPr>
        <w:t>käyttöä, kunnes lääkäri kehottaa sinua lopettamaan sen.</w:t>
      </w:r>
    </w:p>
    <w:p w14:paraId="40DC860C" w14:textId="77777777" w:rsidR="002004DE" w:rsidRPr="00E81372" w:rsidRDefault="002004DE" w:rsidP="00442D52">
      <w:pPr>
        <w:rPr>
          <w:lang w:val="fi-FI"/>
        </w:rPr>
      </w:pPr>
    </w:p>
    <w:p w14:paraId="670F55FF" w14:textId="77777777" w:rsidR="00D4208B" w:rsidRPr="00E81372" w:rsidRDefault="00D4208B" w:rsidP="00442D52">
      <w:pPr>
        <w:rPr>
          <w:lang w:val="fi-FI"/>
        </w:rPr>
      </w:pPr>
      <w:r w:rsidRPr="00E81372">
        <w:rPr>
          <w:lang w:val="fi-FI"/>
        </w:rPr>
        <w:t>Jos sinulla on kysymyksiä tämän lääkkeen käytöstä, käänny lääkärin tai apteekkihenkilökunnan puoleen.</w:t>
      </w:r>
    </w:p>
    <w:p w14:paraId="5262F718" w14:textId="77777777" w:rsidR="00E34454" w:rsidRPr="00E81372" w:rsidRDefault="00E34454" w:rsidP="00442D52">
      <w:pPr>
        <w:rPr>
          <w:lang w:val="fi-FI"/>
        </w:rPr>
      </w:pPr>
    </w:p>
    <w:p w14:paraId="39AE3D4B" w14:textId="77777777" w:rsidR="004F2B9B" w:rsidRPr="00E81372" w:rsidRDefault="004F2B9B" w:rsidP="00442D52">
      <w:pPr>
        <w:rPr>
          <w:lang w:val="fi-FI"/>
        </w:rPr>
      </w:pPr>
    </w:p>
    <w:p w14:paraId="6C723D76" w14:textId="77777777" w:rsidR="00E34454" w:rsidRPr="00E81372" w:rsidRDefault="00E34454" w:rsidP="00442D52">
      <w:pPr>
        <w:rPr>
          <w:b/>
          <w:lang w:val="fi-FI"/>
        </w:rPr>
      </w:pPr>
      <w:r w:rsidRPr="00E81372">
        <w:rPr>
          <w:b/>
          <w:lang w:val="fi-FI"/>
        </w:rPr>
        <w:t>4.</w:t>
      </w:r>
      <w:r w:rsidRPr="00E81372">
        <w:rPr>
          <w:b/>
          <w:lang w:val="fi-FI"/>
        </w:rPr>
        <w:tab/>
        <w:t>M</w:t>
      </w:r>
      <w:r w:rsidR="0001080C" w:rsidRPr="00E81372">
        <w:rPr>
          <w:b/>
          <w:lang w:val="fi-FI"/>
        </w:rPr>
        <w:t>ahdolliset haittavaikutukset</w:t>
      </w:r>
    </w:p>
    <w:p w14:paraId="75ACC230" w14:textId="77777777" w:rsidR="00E34454" w:rsidRPr="00E81372" w:rsidRDefault="00E34454" w:rsidP="00442D52">
      <w:pPr>
        <w:rPr>
          <w:lang w:val="fi-FI"/>
        </w:rPr>
      </w:pPr>
    </w:p>
    <w:p w14:paraId="7FA2A20C" w14:textId="138B11CF" w:rsidR="00DF6DF3" w:rsidRPr="00E81372" w:rsidRDefault="00E34454" w:rsidP="00442D52">
      <w:pPr>
        <w:rPr>
          <w:lang w:val="fi-FI"/>
        </w:rPr>
      </w:pPr>
      <w:r w:rsidRPr="00E81372">
        <w:rPr>
          <w:lang w:val="fi-FI"/>
        </w:rPr>
        <w:t>Kuten kaikki lääkkeet, myös</w:t>
      </w:r>
      <w:r w:rsidR="0030333A">
        <w:rPr>
          <w:lang w:val="fi-FI"/>
        </w:rPr>
        <w:t xml:space="preserve"> </w:t>
      </w:r>
      <w:r w:rsidR="00481CAF" w:rsidRPr="00E81372">
        <w:rPr>
          <w:lang w:val="fi-FI"/>
        </w:rPr>
        <w:t xml:space="preserve">lopinaviiri/ritonaviiri </w:t>
      </w:r>
      <w:r w:rsidRPr="00E81372">
        <w:rPr>
          <w:lang w:val="fi-FI"/>
        </w:rPr>
        <w:t>voi aiheuttaa haittavaikutuksia. Kaikki eivät kuitenkaan niitä saa. Joskus voi olla vaikeaa erottaa</w:t>
      </w:r>
      <w:r w:rsidR="00E877E4" w:rsidRPr="00E81372">
        <w:rPr>
          <w:lang w:val="fi-FI"/>
        </w:rPr>
        <w:t xml:space="preserve"> lopinaviirin/ritonaviirin </w:t>
      </w:r>
      <w:r w:rsidRPr="00E81372">
        <w:rPr>
          <w:lang w:val="fi-FI"/>
        </w:rPr>
        <w:t>haittavaikutukset muiden käyttämiesi lääkkeiden haitta</w:t>
      </w:r>
      <w:r w:rsidRPr="00E81372">
        <w:rPr>
          <w:lang w:val="fi-FI"/>
        </w:rPr>
        <w:softHyphen/>
        <w:t>vaikutuksista ja HIV-infektion komplikaatioista.</w:t>
      </w:r>
    </w:p>
    <w:p w14:paraId="1D2F94E2" w14:textId="77777777" w:rsidR="00B0392A" w:rsidRPr="00E81372" w:rsidRDefault="00B0392A" w:rsidP="00442D52">
      <w:pPr>
        <w:rPr>
          <w:lang w:val="fi-FI"/>
        </w:rPr>
      </w:pPr>
    </w:p>
    <w:p w14:paraId="456F5295" w14:textId="77777777" w:rsidR="00B0392A" w:rsidRPr="00E81372" w:rsidRDefault="00B0392A" w:rsidP="00442D52">
      <w:pPr>
        <w:widowControl w:val="0"/>
        <w:rPr>
          <w:szCs w:val="22"/>
          <w:lang w:val="fi-FI"/>
        </w:rPr>
      </w:pPr>
      <w:r w:rsidRPr="00E81372">
        <w:rPr>
          <w:szCs w:val="22"/>
          <w:lang w:val="fi-FI"/>
        </w:rPr>
        <w:t>HIV-hoidon aikana paino ja veren rasva- ja sokeriarvot saattavat nousta. Tämä liittyy osittain terveydentilan kohenemiseen ja elämäntapaan, ja veren rasva-arvojen kohdalla joskus myös itse HIV-lääkkeisiin. Lääkäri määrää kokeita näiden muutosten havaitsemiseksi.</w:t>
      </w:r>
    </w:p>
    <w:p w14:paraId="5ABFE59C" w14:textId="77777777" w:rsidR="00B0392A" w:rsidRPr="00E81372" w:rsidRDefault="00B0392A" w:rsidP="00442D52">
      <w:pPr>
        <w:rPr>
          <w:lang w:val="fi-FI"/>
        </w:rPr>
      </w:pPr>
    </w:p>
    <w:p w14:paraId="0ED87674" w14:textId="77777777" w:rsidR="00E34454" w:rsidRPr="00E81372" w:rsidRDefault="00B0392A" w:rsidP="00442D52">
      <w:pPr>
        <w:rPr>
          <w:lang w:val="fi-FI"/>
        </w:rPr>
      </w:pPr>
      <w:r w:rsidRPr="00E81372">
        <w:rPr>
          <w:b/>
          <w:lang w:val="fi-FI"/>
        </w:rPr>
        <w:t>Seuraavia haittavaikutuksia on raportoitu potilailla, jotka ottivat tätä lääkettä.</w:t>
      </w:r>
      <w:r w:rsidRPr="00E81372">
        <w:rPr>
          <w:lang w:val="fi-FI"/>
        </w:rPr>
        <w:t xml:space="preserve"> </w:t>
      </w:r>
      <w:r w:rsidR="00E34454" w:rsidRPr="00E81372">
        <w:rPr>
          <w:lang w:val="fi-FI"/>
        </w:rPr>
        <w:t>Kerro heti lääkärille, jos sinulle kehittyy tällaisia tai muita oireita. Jos tilanne jatkuu tai pahenee, hakeudu lääkärin hoitoon.</w:t>
      </w:r>
    </w:p>
    <w:p w14:paraId="2144FF62" w14:textId="77777777" w:rsidR="00E34454" w:rsidRPr="00E81372" w:rsidRDefault="00E34454" w:rsidP="00442D52">
      <w:pPr>
        <w:rPr>
          <w:lang w:val="fi-FI"/>
        </w:rPr>
      </w:pPr>
    </w:p>
    <w:p w14:paraId="6F0611C3" w14:textId="77777777" w:rsidR="00F0041A" w:rsidRPr="00E81372" w:rsidRDefault="00F0041A" w:rsidP="00442D52">
      <w:pPr>
        <w:rPr>
          <w:lang w:val="fi-FI"/>
        </w:rPr>
      </w:pPr>
      <w:r w:rsidRPr="00E81372">
        <w:rPr>
          <w:b/>
          <w:lang w:val="fi-FI"/>
        </w:rPr>
        <w:t>Hyvin yleiset:</w:t>
      </w:r>
      <w:r w:rsidRPr="00E81372">
        <w:rPr>
          <w:lang w:val="fi-FI"/>
        </w:rPr>
        <w:t xml:space="preserve"> voi esiintyä yli 1 henkilöllä 10:stä</w:t>
      </w:r>
    </w:p>
    <w:p w14:paraId="56E46AC3" w14:textId="77777777" w:rsidR="00E34454" w:rsidRPr="00E81372" w:rsidRDefault="00B0392A" w:rsidP="00442D52">
      <w:pPr>
        <w:pStyle w:val="ListParagraph"/>
        <w:numPr>
          <w:ilvl w:val="0"/>
          <w:numId w:val="122"/>
        </w:numPr>
        <w:ind w:left="567" w:hanging="567"/>
        <w:rPr>
          <w:lang w:val="fi-FI"/>
        </w:rPr>
      </w:pPr>
      <w:r w:rsidRPr="00E81372">
        <w:rPr>
          <w:lang w:val="fi-FI"/>
        </w:rPr>
        <w:t>r</w:t>
      </w:r>
      <w:r w:rsidR="00E34454" w:rsidRPr="00E81372">
        <w:rPr>
          <w:lang w:val="fi-FI"/>
        </w:rPr>
        <w:t>ipuli;</w:t>
      </w:r>
    </w:p>
    <w:p w14:paraId="13E09DAC" w14:textId="77777777" w:rsidR="00DF6DF3" w:rsidRPr="00E81372" w:rsidRDefault="00B0392A" w:rsidP="00442D52">
      <w:pPr>
        <w:pStyle w:val="ListParagraph"/>
        <w:numPr>
          <w:ilvl w:val="0"/>
          <w:numId w:val="122"/>
        </w:numPr>
        <w:ind w:left="567" w:hanging="567"/>
        <w:rPr>
          <w:lang w:val="fi-FI"/>
        </w:rPr>
      </w:pPr>
      <w:r w:rsidRPr="00E81372">
        <w:rPr>
          <w:lang w:val="fi-FI"/>
        </w:rPr>
        <w:t>p</w:t>
      </w:r>
      <w:r w:rsidR="00E34454" w:rsidRPr="00E81372">
        <w:rPr>
          <w:lang w:val="fi-FI"/>
        </w:rPr>
        <w:t>ahoinvointi;</w:t>
      </w:r>
    </w:p>
    <w:p w14:paraId="2B0D995E" w14:textId="77777777" w:rsidR="00DF6DF3" w:rsidRPr="00E81372" w:rsidRDefault="00B0392A" w:rsidP="00442D52">
      <w:pPr>
        <w:pStyle w:val="ListParagraph"/>
        <w:numPr>
          <w:ilvl w:val="0"/>
          <w:numId w:val="122"/>
        </w:numPr>
        <w:ind w:left="567" w:hanging="567"/>
        <w:rPr>
          <w:lang w:val="fi-FI"/>
        </w:rPr>
      </w:pPr>
      <w:r w:rsidRPr="00E81372">
        <w:rPr>
          <w:lang w:val="fi-FI"/>
        </w:rPr>
        <w:t>y</w:t>
      </w:r>
      <w:r w:rsidR="00E34454" w:rsidRPr="00E81372">
        <w:rPr>
          <w:lang w:val="fi-FI"/>
        </w:rPr>
        <w:t>lähengitystieinfektiot.</w:t>
      </w:r>
    </w:p>
    <w:p w14:paraId="43C1625F" w14:textId="77777777" w:rsidR="00E34454" w:rsidRPr="00E81372" w:rsidRDefault="00E34454" w:rsidP="00442D52">
      <w:pPr>
        <w:rPr>
          <w:lang w:val="fi-FI"/>
        </w:rPr>
      </w:pPr>
    </w:p>
    <w:p w14:paraId="6CE7AB54" w14:textId="77777777" w:rsidR="00F0041A" w:rsidRPr="00E81372" w:rsidRDefault="00F0041A" w:rsidP="00442D52">
      <w:pPr>
        <w:rPr>
          <w:lang w:val="fi-FI"/>
        </w:rPr>
      </w:pPr>
      <w:r w:rsidRPr="00E81372">
        <w:rPr>
          <w:b/>
          <w:lang w:val="fi-FI"/>
        </w:rPr>
        <w:t>Yleiset:</w:t>
      </w:r>
      <w:r w:rsidRPr="00E81372">
        <w:rPr>
          <w:lang w:val="fi-FI"/>
        </w:rPr>
        <w:t xml:space="preserve"> voi esiintyä enintään 1 henkilöllä 10:stä</w:t>
      </w:r>
    </w:p>
    <w:p w14:paraId="0EA4A709" w14:textId="77777777" w:rsidR="00DF6DF3" w:rsidRPr="00E81372" w:rsidRDefault="00B0392A" w:rsidP="00442D52">
      <w:pPr>
        <w:pStyle w:val="ListParagraph"/>
        <w:numPr>
          <w:ilvl w:val="0"/>
          <w:numId w:val="123"/>
        </w:numPr>
        <w:ind w:left="567" w:hanging="567"/>
        <w:rPr>
          <w:lang w:val="fi-FI"/>
        </w:rPr>
      </w:pPr>
      <w:r w:rsidRPr="00E81372">
        <w:rPr>
          <w:lang w:val="fi-FI"/>
        </w:rPr>
        <w:t>h</w:t>
      </w:r>
      <w:r w:rsidR="00E34454" w:rsidRPr="00E81372">
        <w:rPr>
          <w:lang w:val="fi-FI"/>
        </w:rPr>
        <w:t>aimatulehdus;</w:t>
      </w:r>
    </w:p>
    <w:p w14:paraId="5DA8BEF0" w14:textId="07F6C8D2" w:rsidR="00DF6DF3"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o</w:t>
      </w:r>
      <w:r w:rsidR="00E34454" w:rsidRPr="00E81372">
        <w:rPr>
          <w:lang w:val="fi-FI"/>
        </w:rPr>
        <w:t>ksentelu, vatsan pullotus, ala- ja ylävatsakipu, ilmavaivat, ruoansulatusvaivat, ruokahalun heikkeneminen, mahahapon mahdollisesti kivulias nousu ruokatorveen;</w:t>
      </w:r>
    </w:p>
    <w:p w14:paraId="2182D6C4" w14:textId="7512794A" w:rsidR="00981F47" w:rsidRPr="00E81372" w:rsidRDefault="00981F47" w:rsidP="00442D52">
      <w:pPr>
        <w:pStyle w:val="ListParagraph"/>
        <w:numPr>
          <w:ilvl w:val="0"/>
          <w:numId w:val="126"/>
        </w:numPr>
        <w:rPr>
          <w:lang w:val="fi-FI"/>
        </w:rPr>
      </w:pPr>
      <w:r w:rsidRPr="00E81372">
        <w:rPr>
          <w:b/>
          <w:lang w:val="fi-FI" w:eastAsia="fi-FI"/>
        </w:rPr>
        <w:t>Kerro lääkärillesi</w:t>
      </w:r>
      <w:r w:rsidRPr="00E81372">
        <w:rPr>
          <w:lang w:val="fi-FI" w:eastAsia="fi-FI"/>
        </w:rPr>
        <w:t>, jos sinull</w:t>
      </w:r>
      <w:r w:rsidR="007E31AE" w:rsidRPr="00E81372">
        <w:rPr>
          <w:lang w:val="fi-FI" w:eastAsia="fi-FI"/>
        </w:rPr>
        <w:t>e</w:t>
      </w:r>
      <w:r w:rsidRPr="00E81372">
        <w:rPr>
          <w:lang w:val="fi-FI" w:eastAsia="fi-FI"/>
        </w:rPr>
        <w:t xml:space="preserve"> </w:t>
      </w:r>
      <w:r w:rsidR="0068222C" w:rsidRPr="00E81372">
        <w:rPr>
          <w:szCs w:val="22"/>
          <w:lang w:val="fi-FI"/>
        </w:rPr>
        <w:t>kehittyy</w:t>
      </w:r>
      <w:r w:rsidRPr="00E81372">
        <w:rPr>
          <w:lang w:val="fi-FI" w:eastAsia="fi-FI"/>
        </w:rPr>
        <w:t xml:space="preserve"> pahoinvointia, oksentelua tai vatsakipua. Ne saattavat johtua haimatulehduksesta (</w:t>
      </w:r>
      <w:proofErr w:type="spellStart"/>
      <w:r w:rsidRPr="00E81372">
        <w:rPr>
          <w:lang w:val="fi-FI" w:eastAsia="fi-FI"/>
        </w:rPr>
        <w:t>pankreatiitista</w:t>
      </w:r>
      <w:proofErr w:type="spellEnd"/>
      <w:r w:rsidRPr="00E81372">
        <w:rPr>
          <w:lang w:val="fi-FI" w:eastAsia="fi-FI"/>
        </w:rPr>
        <w:t>).</w:t>
      </w:r>
    </w:p>
    <w:p w14:paraId="2DB1DFA5"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m</w:t>
      </w:r>
      <w:r w:rsidR="00E34454" w:rsidRPr="00E81372">
        <w:rPr>
          <w:lang w:val="fi-FI"/>
        </w:rPr>
        <w:t>ahalaukun, ohutsuolen tai paksusuolen turvotus tai tulehdus;</w:t>
      </w:r>
    </w:p>
    <w:p w14:paraId="1BDD8A58"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k</w:t>
      </w:r>
      <w:r w:rsidR="00E34454" w:rsidRPr="00E81372">
        <w:rPr>
          <w:lang w:val="fi-FI"/>
        </w:rPr>
        <w:t xml:space="preserve">orkeat veren kolesteroliarvot, korkeat veren </w:t>
      </w:r>
      <w:proofErr w:type="spellStart"/>
      <w:r w:rsidR="00E34454" w:rsidRPr="00E81372">
        <w:rPr>
          <w:lang w:val="fi-FI"/>
        </w:rPr>
        <w:t>triglyseridiarvot</w:t>
      </w:r>
      <w:proofErr w:type="spellEnd"/>
      <w:r w:rsidR="00E34454" w:rsidRPr="00E81372">
        <w:rPr>
          <w:lang w:val="fi-FI"/>
        </w:rPr>
        <w:t xml:space="preserve"> (tietyt rasva-arvot), korkea verenpaine;</w:t>
      </w:r>
    </w:p>
    <w:p w14:paraId="1D111DCC" w14:textId="77777777" w:rsidR="00E34454" w:rsidRPr="00E81372" w:rsidRDefault="00E609FA" w:rsidP="00442D52">
      <w:pPr>
        <w:ind w:left="567" w:hanging="567"/>
        <w:rPr>
          <w:lang w:val="fi-FI"/>
        </w:rPr>
      </w:pPr>
      <w:r w:rsidRPr="00E81372">
        <w:rPr>
          <w:lang w:val="fi-FI"/>
        </w:rPr>
        <w:lastRenderedPageBreak/>
        <w:t>-</w:t>
      </w:r>
      <w:r w:rsidRPr="00E81372">
        <w:rPr>
          <w:lang w:val="fi-FI"/>
        </w:rPr>
        <w:tab/>
      </w:r>
      <w:r w:rsidR="00B0392A" w:rsidRPr="00E81372">
        <w:rPr>
          <w:lang w:val="fi-FI"/>
        </w:rPr>
        <w:t>e</w:t>
      </w:r>
      <w:r w:rsidR="00E34454" w:rsidRPr="00E81372">
        <w:rPr>
          <w:lang w:val="fi-FI"/>
        </w:rPr>
        <w:t>limistön sokeritasapainon heikkeneminen (myös diabetes), painon lasku;</w:t>
      </w:r>
    </w:p>
    <w:p w14:paraId="34B0EE0E"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v</w:t>
      </w:r>
      <w:r w:rsidR="00E34454" w:rsidRPr="00E81372">
        <w:rPr>
          <w:lang w:val="fi-FI"/>
        </w:rPr>
        <w:t>eren punasolujen väheneminen, tulehduksia torjuvien veren valkosolujen väheneminen;</w:t>
      </w:r>
    </w:p>
    <w:p w14:paraId="02A96BDA"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i</w:t>
      </w:r>
      <w:r w:rsidR="00E34454" w:rsidRPr="00E81372">
        <w:rPr>
          <w:lang w:val="fi-FI"/>
        </w:rPr>
        <w:t>hottuma, ekseemaihottuma, rasvaisen ihon karstoittuminen;</w:t>
      </w:r>
    </w:p>
    <w:p w14:paraId="389B38BA"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h</w:t>
      </w:r>
      <w:r w:rsidR="00E34454" w:rsidRPr="00E81372">
        <w:rPr>
          <w:lang w:val="fi-FI"/>
        </w:rPr>
        <w:t>uimaus, ahdistuneisuus, univaikeudet;</w:t>
      </w:r>
    </w:p>
    <w:p w14:paraId="35DC09B2"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u</w:t>
      </w:r>
      <w:r w:rsidR="00E34454" w:rsidRPr="00E81372">
        <w:rPr>
          <w:lang w:val="fi-FI"/>
        </w:rPr>
        <w:t>upumus, voimattomuus, jaksamattomuus, päänsärky (myös migreeni);</w:t>
      </w:r>
    </w:p>
    <w:p w14:paraId="556CBF24"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p</w:t>
      </w:r>
      <w:r w:rsidR="00E34454" w:rsidRPr="00E81372">
        <w:rPr>
          <w:lang w:val="fi-FI"/>
        </w:rPr>
        <w:t>eräpukamat;</w:t>
      </w:r>
    </w:p>
    <w:p w14:paraId="47ED9AE0"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m</w:t>
      </w:r>
      <w:r w:rsidR="00E34454" w:rsidRPr="00E81372">
        <w:rPr>
          <w:lang w:val="fi-FI"/>
        </w:rPr>
        <w:t>aksatulehdus, myös maksaentsyymiarvojen suureneminen;</w:t>
      </w:r>
    </w:p>
    <w:p w14:paraId="276D4BAA" w14:textId="41F30DAD"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a</w:t>
      </w:r>
      <w:r w:rsidR="00E34454" w:rsidRPr="00E81372">
        <w:rPr>
          <w:lang w:val="fi-FI"/>
        </w:rPr>
        <w:t>llergiset reaktiot, myös nokkosihottuma ja suutulehdus;</w:t>
      </w:r>
    </w:p>
    <w:p w14:paraId="26FC8A22"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a</w:t>
      </w:r>
      <w:r w:rsidR="00E34454" w:rsidRPr="00E81372">
        <w:rPr>
          <w:lang w:val="fi-FI"/>
        </w:rPr>
        <w:t>lahengitystieinfektiot;</w:t>
      </w:r>
    </w:p>
    <w:p w14:paraId="414C035F"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i</w:t>
      </w:r>
      <w:r w:rsidR="00E34454" w:rsidRPr="00E81372">
        <w:rPr>
          <w:lang w:val="fi-FI"/>
        </w:rPr>
        <w:t>musolmukkeiden suureneminen;</w:t>
      </w:r>
    </w:p>
    <w:p w14:paraId="1C2A1A82"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e</w:t>
      </w:r>
      <w:r w:rsidR="00E34454" w:rsidRPr="00E81372">
        <w:rPr>
          <w:lang w:val="fi-FI"/>
        </w:rPr>
        <w:t>rektiohäiriöt, poikkeavan runsaat tai pitkittyneet kuukautiset tai kuukautisten poisjääminen;</w:t>
      </w:r>
    </w:p>
    <w:p w14:paraId="1647B7DC"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l</w:t>
      </w:r>
      <w:r w:rsidR="00E34454" w:rsidRPr="00E81372">
        <w:rPr>
          <w:lang w:val="fi-FI"/>
        </w:rPr>
        <w:t>ihasten häiriöt kuten lihasheikkous ja lihaskrampit, nivelten, lihasten ja selän kipu;</w:t>
      </w:r>
    </w:p>
    <w:p w14:paraId="58652319" w14:textId="77777777" w:rsidR="00E34454" w:rsidRPr="00E81372" w:rsidRDefault="00E609FA" w:rsidP="00442D52">
      <w:pPr>
        <w:keepNext/>
        <w:ind w:left="567" w:hanging="567"/>
        <w:rPr>
          <w:lang w:val="fi-FI"/>
        </w:rPr>
      </w:pPr>
      <w:r w:rsidRPr="00E81372">
        <w:rPr>
          <w:lang w:val="fi-FI"/>
        </w:rPr>
        <w:t>-</w:t>
      </w:r>
      <w:r w:rsidRPr="00E81372">
        <w:rPr>
          <w:lang w:val="fi-FI"/>
        </w:rPr>
        <w:tab/>
      </w:r>
      <w:r w:rsidR="00B0392A" w:rsidRPr="00E81372">
        <w:rPr>
          <w:lang w:val="fi-FI"/>
        </w:rPr>
        <w:t>ä</w:t>
      </w:r>
      <w:r w:rsidR="00E34454" w:rsidRPr="00E81372">
        <w:rPr>
          <w:lang w:val="fi-FI"/>
        </w:rPr>
        <w:t>äreishermoston vauriot;</w:t>
      </w:r>
    </w:p>
    <w:p w14:paraId="3B006E6B" w14:textId="77777777" w:rsidR="00DF6DF3"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ö</w:t>
      </w:r>
      <w:r w:rsidR="00E34454" w:rsidRPr="00E81372">
        <w:rPr>
          <w:lang w:val="fi-FI"/>
        </w:rPr>
        <w:t>inen hikoilu, kutina, ihottuma (myös näppylöiden nouseminen iholle), ihon infektio, ihon tai karvatuppien tulehdus, nesteen kertyminen soluihin tai kudoksiin.</w:t>
      </w:r>
    </w:p>
    <w:p w14:paraId="1A98CDC6" w14:textId="77777777" w:rsidR="00E34454" w:rsidRPr="00E81372" w:rsidRDefault="00E34454" w:rsidP="00442D52">
      <w:pPr>
        <w:rPr>
          <w:lang w:val="fi-FI"/>
        </w:rPr>
      </w:pPr>
    </w:p>
    <w:p w14:paraId="10568149" w14:textId="77777777" w:rsidR="00F0041A" w:rsidRPr="00E81372" w:rsidRDefault="00F0041A" w:rsidP="00442D52">
      <w:pPr>
        <w:rPr>
          <w:lang w:val="fi-FI"/>
        </w:rPr>
      </w:pPr>
      <w:r w:rsidRPr="00E81372">
        <w:rPr>
          <w:b/>
          <w:lang w:val="fi-FI"/>
        </w:rPr>
        <w:t>Melko harvinaiset:</w:t>
      </w:r>
      <w:r w:rsidRPr="00E81372">
        <w:rPr>
          <w:lang w:val="fi-FI"/>
        </w:rPr>
        <w:t xml:space="preserve"> voi esiintyä enintään 1 henkilöllä 100:sta </w:t>
      </w:r>
    </w:p>
    <w:p w14:paraId="61AA7F0C"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p</w:t>
      </w:r>
      <w:r w:rsidR="00E34454" w:rsidRPr="00E81372">
        <w:rPr>
          <w:lang w:val="fi-FI"/>
        </w:rPr>
        <w:t>oikkeavat unet;</w:t>
      </w:r>
    </w:p>
    <w:p w14:paraId="64D8CBAB"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m</w:t>
      </w:r>
      <w:r w:rsidR="00E34454" w:rsidRPr="00E81372">
        <w:rPr>
          <w:lang w:val="fi-FI"/>
        </w:rPr>
        <w:t>akuaistin häviäminen tai muutokset;</w:t>
      </w:r>
    </w:p>
    <w:p w14:paraId="6C0A56EE"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h</w:t>
      </w:r>
      <w:r w:rsidR="00E34454" w:rsidRPr="00E81372">
        <w:rPr>
          <w:lang w:val="fi-FI"/>
        </w:rPr>
        <w:t>iustenlähtö;</w:t>
      </w:r>
    </w:p>
    <w:p w14:paraId="63B5D34F"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s</w:t>
      </w:r>
      <w:r w:rsidR="00E34454" w:rsidRPr="00E81372">
        <w:rPr>
          <w:lang w:val="fi-FI"/>
        </w:rPr>
        <w:t>ydämen toimintaa kuvaavassa EKG-käyrässä näkyvä muutos, ns. eteis-kammiokatkos;</w:t>
      </w:r>
    </w:p>
    <w:p w14:paraId="51785870"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v</w:t>
      </w:r>
      <w:r w:rsidR="00E34454" w:rsidRPr="00E81372">
        <w:rPr>
          <w:lang w:val="fi-FI"/>
        </w:rPr>
        <w:t>altimoiden ahtautuminen, joka voi johtaa sydänkohtaukseen tai aivohalvaukseen;</w:t>
      </w:r>
    </w:p>
    <w:p w14:paraId="10E59942"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v</w:t>
      </w:r>
      <w:r w:rsidR="00E34454" w:rsidRPr="00E81372">
        <w:rPr>
          <w:lang w:val="fi-FI"/>
        </w:rPr>
        <w:t>erisuonten ja hiussuonten tulehdukset;</w:t>
      </w:r>
    </w:p>
    <w:p w14:paraId="533520EA"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s</w:t>
      </w:r>
      <w:r w:rsidR="00E34454" w:rsidRPr="00E81372">
        <w:rPr>
          <w:lang w:val="fi-FI"/>
        </w:rPr>
        <w:t>appitietulehdus;</w:t>
      </w:r>
    </w:p>
    <w:p w14:paraId="383C83BB"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h</w:t>
      </w:r>
      <w:r w:rsidR="00E34454" w:rsidRPr="00E81372">
        <w:rPr>
          <w:lang w:val="fi-FI"/>
        </w:rPr>
        <w:t>allitsematon vapina;</w:t>
      </w:r>
    </w:p>
    <w:p w14:paraId="049664CB"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u</w:t>
      </w:r>
      <w:r w:rsidR="00E34454" w:rsidRPr="00E81372">
        <w:rPr>
          <w:lang w:val="fi-FI"/>
        </w:rPr>
        <w:t>mmetus;</w:t>
      </w:r>
    </w:p>
    <w:p w14:paraId="18A57AA4"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v</w:t>
      </w:r>
      <w:r w:rsidR="00E34454" w:rsidRPr="00E81372">
        <w:rPr>
          <w:lang w:val="fi-FI"/>
        </w:rPr>
        <w:t>eritulpasta johtuva syvä laskimotulehdus;</w:t>
      </w:r>
    </w:p>
    <w:p w14:paraId="1F5EB694"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s</w:t>
      </w:r>
      <w:r w:rsidR="00E34454" w:rsidRPr="00E81372">
        <w:rPr>
          <w:lang w:val="fi-FI"/>
        </w:rPr>
        <w:t>uun kuivuminen;</w:t>
      </w:r>
    </w:p>
    <w:p w14:paraId="0F8F0CCF"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u</w:t>
      </w:r>
      <w:r w:rsidR="00E34454" w:rsidRPr="00E81372">
        <w:rPr>
          <w:lang w:val="fi-FI"/>
        </w:rPr>
        <w:t>losteen karkailu;</w:t>
      </w:r>
    </w:p>
    <w:p w14:paraId="7DEB07C9" w14:textId="77777777" w:rsidR="00E34454" w:rsidRPr="00E81372" w:rsidRDefault="00E609FA" w:rsidP="00442D52">
      <w:pPr>
        <w:ind w:left="567" w:hanging="567"/>
        <w:rPr>
          <w:lang w:val="fi-FI"/>
        </w:rPr>
      </w:pPr>
      <w:r w:rsidRPr="00E81372">
        <w:rPr>
          <w:lang w:val="fi-FI"/>
        </w:rPr>
        <w:t>-</w:t>
      </w:r>
      <w:r w:rsidRPr="00E81372">
        <w:rPr>
          <w:lang w:val="fi-FI"/>
        </w:rPr>
        <w:tab/>
      </w:r>
      <w:r w:rsidR="00B0392A" w:rsidRPr="00E81372">
        <w:rPr>
          <w:lang w:val="fi-FI"/>
        </w:rPr>
        <w:t>p</w:t>
      </w:r>
      <w:r w:rsidR="00E34454" w:rsidRPr="00E81372">
        <w:rPr>
          <w:lang w:val="fi-FI"/>
        </w:rPr>
        <w:t>ohjukaissuolen tulehdus, ruoansulatuskanavan haavauma, verenvuoto ruoansulatuskanavasta tai peräsuolesta;</w:t>
      </w:r>
    </w:p>
    <w:p w14:paraId="3C9698C4" w14:textId="12FD475A" w:rsidR="00E34454" w:rsidRPr="00E81372" w:rsidRDefault="00E609FA" w:rsidP="00442D52">
      <w:pPr>
        <w:rPr>
          <w:lang w:val="fi-FI"/>
        </w:rPr>
      </w:pPr>
      <w:r w:rsidRPr="00E81372">
        <w:rPr>
          <w:lang w:val="fi-FI"/>
        </w:rPr>
        <w:t>-</w:t>
      </w:r>
      <w:r w:rsidRPr="00E81372">
        <w:rPr>
          <w:lang w:val="fi-FI"/>
        </w:rPr>
        <w:tab/>
      </w:r>
      <w:r w:rsidR="00B0392A" w:rsidRPr="00E81372">
        <w:rPr>
          <w:lang w:val="fi-FI"/>
        </w:rPr>
        <w:t>p</w:t>
      </w:r>
      <w:r w:rsidR="00E34454" w:rsidRPr="00E81372">
        <w:rPr>
          <w:lang w:val="fi-FI"/>
        </w:rPr>
        <w:t>unasolut virtsassa;</w:t>
      </w:r>
    </w:p>
    <w:p w14:paraId="19A70DAE" w14:textId="29D33E0C" w:rsidR="00EA7F17" w:rsidRPr="00E81372" w:rsidRDefault="00EA7F17" w:rsidP="00442D52">
      <w:pPr>
        <w:rPr>
          <w:lang w:val="fi-FI"/>
        </w:rPr>
      </w:pPr>
      <w:r w:rsidRPr="00E81372">
        <w:rPr>
          <w:lang w:val="fi-FI"/>
        </w:rPr>
        <w:t>-</w:t>
      </w:r>
      <w:r w:rsidRPr="00E81372">
        <w:rPr>
          <w:lang w:val="fi-FI"/>
        </w:rPr>
        <w:tab/>
        <w:t>ihon tai silmänvalkuaisten keltaisuus;</w:t>
      </w:r>
    </w:p>
    <w:p w14:paraId="786F5CA9"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m</w:t>
      </w:r>
      <w:r w:rsidR="00E34454" w:rsidRPr="00E81372">
        <w:rPr>
          <w:lang w:val="fi-FI"/>
        </w:rPr>
        <w:t>aksan rasvoittuminen, maksan suureneminen;</w:t>
      </w:r>
    </w:p>
    <w:p w14:paraId="6342A7D8"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k</w:t>
      </w:r>
      <w:r w:rsidR="00E34454" w:rsidRPr="00E81372">
        <w:rPr>
          <w:lang w:val="fi-FI"/>
        </w:rPr>
        <w:t>ivesten vajaatoiminta;</w:t>
      </w:r>
    </w:p>
    <w:p w14:paraId="0F2DEB67"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p</w:t>
      </w:r>
      <w:r w:rsidR="00E34454" w:rsidRPr="00E81372">
        <w:rPr>
          <w:lang w:val="fi-FI"/>
        </w:rPr>
        <w:t>iilevän infektion oireiden paheneminen (</w:t>
      </w:r>
      <w:r w:rsidR="00F0041A" w:rsidRPr="00E81372">
        <w:rPr>
          <w:szCs w:val="22"/>
          <w:lang w:val="fi-FI"/>
        </w:rPr>
        <w:t>elpyvän immuniteetin tulehdusoireyhtymä</w:t>
      </w:r>
      <w:r w:rsidR="00E34454" w:rsidRPr="00E81372">
        <w:rPr>
          <w:lang w:val="fi-FI"/>
        </w:rPr>
        <w:t>);</w:t>
      </w:r>
    </w:p>
    <w:p w14:paraId="6FAC9167"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r</w:t>
      </w:r>
      <w:r w:rsidR="00E34454" w:rsidRPr="00E81372">
        <w:rPr>
          <w:lang w:val="fi-FI"/>
        </w:rPr>
        <w:t>uokahalun voimistuminen;</w:t>
      </w:r>
    </w:p>
    <w:p w14:paraId="4A530518"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p</w:t>
      </w:r>
      <w:r w:rsidR="00E34454" w:rsidRPr="00E81372">
        <w:rPr>
          <w:lang w:val="fi-FI"/>
        </w:rPr>
        <w:t>oikkeavan korkeat veren bilirubiiniarvot (punasolujen hajoamisessa muodostuva väriaine);</w:t>
      </w:r>
    </w:p>
    <w:p w14:paraId="6DF73A1D"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s</w:t>
      </w:r>
      <w:r w:rsidR="00E34454" w:rsidRPr="00E81372">
        <w:rPr>
          <w:lang w:val="fi-FI"/>
        </w:rPr>
        <w:t>eksuaalisen halukkuuden väheneminen;</w:t>
      </w:r>
    </w:p>
    <w:p w14:paraId="407D66EB"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m</w:t>
      </w:r>
      <w:r w:rsidR="00E34454" w:rsidRPr="00E81372">
        <w:rPr>
          <w:lang w:val="fi-FI"/>
        </w:rPr>
        <w:t>unuaistulehdus;</w:t>
      </w:r>
    </w:p>
    <w:p w14:paraId="25E20CEE"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r</w:t>
      </w:r>
      <w:r w:rsidR="00E34454" w:rsidRPr="00E81372">
        <w:rPr>
          <w:lang w:val="fi-FI"/>
        </w:rPr>
        <w:t>iittämättömän verenkierron aiheuttama paikallinen luukuolio;</w:t>
      </w:r>
    </w:p>
    <w:p w14:paraId="6C16CBD8"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s</w:t>
      </w:r>
      <w:r w:rsidR="00E34454" w:rsidRPr="00E81372">
        <w:rPr>
          <w:lang w:val="fi-FI"/>
        </w:rPr>
        <w:t>uun haavaumat, mahalaukun ja suolen tulehdus;</w:t>
      </w:r>
    </w:p>
    <w:p w14:paraId="4196FEF3"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m</w:t>
      </w:r>
      <w:r w:rsidR="00E34454" w:rsidRPr="00E81372">
        <w:rPr>
          <w:lang w:val="fi-FI"/>
        </w:rPr>
        <w:t>unuaisten vajaatoiminta;</w:t>
      </w:r>
    </w:p>
    <w:p w14:paraId="58BF9641"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l</w:t>
      </w:r>
      <w:r w:rsidR="00E34454" w:rsidRPr="00E81372">
        <w:rPr>
          <w:lang w:val="fi-FI"/>
        </w:rPr>
        <w:t>ihassyiden hajoaminen, jolloin niiden sisältöä (</w:t>
      </w:r>
      <w:proofErr w:type="spellStart"/>
      <w:r w:rsidR="00E34454" w:rsidRPr="00E81372">
        <w:rPr>
          <w:lang w:val="fi-FI"/>
        </w:rPr>
        <w:t>myoglobiinia</w:t>
      </w:r>
      <w:proofErr w:type="spellEnd"/>
      <w:r w:rsidR="00E34454" w:rsidRPr="00E81372">
        <w:rPr>
          <w:lang w:val="fi-FI"/>
        </w:rPr>
        <w:t>) vapautuu verenkiertoon;</w:t>
      </w:r>
    </w:p>
    <w:p w14:paraId="48F41D9F"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j</w:t>
      </w:r>
      <w:r w:rsidR="00E34454" w:rsidRPr="00E81372">
        <w:rPr>
          <w:lang w:val="fi-FI"/>
        </w:rPr>
        <w:t>ommankumman tai molempien korvien soiminen, esimerkiksi suhina tai vihellys;</w:t>
      </w:r>
    </w:p>
    <w:p w14:paraId="582126B7"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v</w:t>
      </w:r>
      <w:r w:rsidR="00E34454" w:rsidRPr="00E81372">
        <w:rPr>
          <w:lang w:val="fi-FI"/>
        </w:rPr>
        <w:t>apina;</w:t>
      </w:r>
    </w:p>
    <w:p w14:paraId="0AD71F0A"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s</w:t>
      </w:r>
      <w:r w:rsidR="00E34454" w:rsidRPr="00E81372">
        <w:rPr>
          <w:lang w:val="fi-FI"/>
        </w:rPr>
        <w:t>ydämen läppävika (kolmiliuskaläpän vuoto);</w:t>
      </w:r>
    </w:p>
    <w:p w14:paraId="79CE6CF7" w14:textId="77777777" w:rsidR="00E34454" w:rsidRPr="00E81372" w:rsidRDefault="00E609FA" w:rsidP="00442D52">
      <w:pPr>
        <w:rPr>
          <w:lang w:val="fi-FI"/>
        </w:rPr>
      </w:pPr>
      <w:r w:rsidRPr="00E81372">
        <w:rPr>
          <w:lang w:val="fi-FI"/>
        </w:rPr>
        <w:t>-</w:t>
      </w:r>
      <w:r w:rsidRPr="00E81372">
        <w:rPr>
          <w:lang w:val="fi-FI"/>
        </w:rPr>
        <w:tab/>
      </w:r>
      <w:r w:rsidR="00B0392A" w:rsidRPr="00E81372">
        <w:rPr>
          <w:lang w:val="fi-FI"/>
        </w:rPr>
        <w:t>k</w:t>
      </w:r>
      <w:r w:rsidR="00E34454" w:rsidRPr="00E81372">
        <w:rPr>
          <w:lang w:val="fi-FI"/>
        </w:rPr>
        <w:t>iertohuimaus;</w:t>
      </w:r>
    </w:p>
    <w:p w14:paraId="7F37319E" w14:textId="77777777" w:rsidR="00E34454" w:rsidRPr="00E81372" w:rsidRDefault="00E609FA" w:rsidP="00442D52">
      <w:pPr>
        <w:keepNext/>
        <w:rPr>
          <w:lang w:val="fi-FI"/>
        </w:rPr>
      </w:pPr>
      <w:r w:rsidRPr="00E81372">
        <w:rPr>
          <w:lang w:val="fi-FI"/>
        </w:rPr>
        <w:t>-</w:t>
      </w:r>
      <w:r w:rsidRPr="00E81372">
        <w:rPr>
          <w:lang w:val="fi-FI"/>
        </w:rPr>
        <w:tab/>
      </w:r>
      <w:r w:rsidR="00B0392A" w:rsidRPr="00E81372">
        <w:rPr>
          <w:lang w:val="fi-FI"/>
        </w:rPr>
        <w:t>s</w:t>
      </w:r>
      <w:r w:rsidR="00E34454" w:rsidRPr="00E81372">
        <w:rPr>
          <w:lang w:val="fi-FI"/>
        </w:rPr>
        <w:t>ilmien häiriöt, näköhäiriöt;</w:t>
      </w:r>
    </w:p>
    <w:p w14:paraId="03777E34" w14:textId="28000AEF" w:rsidR="00E34454" w:rsidRPr="00E81372" w:rsidRDefault="00E609FA" w:rsidP="00442D52">
      <w:pPr>
        <w:rPr>
          <w:lang w:val="fi-FI"/>
        </w:rPr>
      </w:pPr>
      <w:r w:rsidRPr="00E81372">
        <w:rPr>
          <w:lang w:val="fi-FI"/>
        </w:rPr>
        <w:t>-</w:t>
      </w:r>
      <w:r w:rsidRPr="00E81372">
        <w:rPr>
          <w:lang w:val="fi-FI"/>
        </w:rPr>
        <w:tab/>
      </w:r>
      <w:r w:rsidR="00B0392A" w:rsidRPr="00E81372">
        <w:rPr>
          <w:lang w:val="fi-FI"/>
        </w:rPr>
        <w:t>p</w:t>
      </w:r>
      <w:r w:rsidR="00E34454" w:rsidRPr="00E81372">
        <w:rPr>
          <w:lang w:val="fi-FI"/>
        </w:rPr>
        <w:t>ainon nousu.</w:t>
      </w:r>
    </w:p>
    <w:p w14:paraId="24B02B9F" w14:textId="2E82658C" w:rsidR="00EA7F17" w:rsidRPr="00E81372" w:rsidRDefault="00EA7F17" w:rsidP="00442D52">
      <w:pPr>
        <w:rPr>
          <w:lang w:val="fi-FI"/>
        </w:rPr>
      </w:pPr>
    </w:p>
    <w:p w14:paraId="1FD35617" w14:textId="77777777" w:rsidR="00EA7F17" w:rsidRPr="00E81372" w:rsidRDefault="00EA7F17" w:rsidP="00442D52">
      <w:pPr>
        <w:rPr>
          <w:lang w:val="fi-FI"/>
        </w:rPr>
      </w:pPr>
      <w:r w:rsidRPr="00E81372">
        <w:rPr>
          <w:b/>
          <w:bCs/>
          <w:lang w:val="fi-FI"/>
        </w:rPr>
        <w:t xml:space="preserve">Harvinaiset: </w:t>
      </w:r>
      <w:r w:rsidRPr="00E81372">
        <w:rPr>
          <w:lang w:val="fi-FI"/>
        </w:rPr>
        <w:t>voi esiintyä enintään 1 henkilöllä 1 000:sta</w:t>
      </w:r>
    </w:p>
    <w:p w14:paraId="5B7E8579" w14:textId="752466FF" w:rsidR="00EA7F17" w:rsidRPr="00E81372" w:rsidRDefault="00EA7F17" w:rsidP="00442D52">
      <w:pPr>
        <w:ind w:left="567" w:hanging="567"/>
        <w:rPr>
          <w:lang w:val="fi-FI"/>
        </w:rPr>
      </w:pPr>
      <w:r w:rsidRPr="00E81372">
        <w:rPr>
          <w:lang w:val="fi-FI"/>
        </w:rPr>
        <w:t>-</w:t>
      </w:r>
      <w:r w:rsidRPr="00E81372">
        <w:rPr>
          <w:lang w:val="fi-FI"/>
        </w:rPr>
        <w:tab/>
        <w:t>vaikea tai hengenvaarallinen ihottuma ja ihon rakkulamuodostus (</w:t>
      </w:r>
      <w:proofErr w:type="spellStart"/>
      <w:r w:rsidRPr="00E81372">
        <w:rPr>
          <w:lang w:val="fi-FI"/>
        </w:rPr>
        <w:t>Stevens</w:t>
      </w:r>
      <w:proofErr w:type="spellEnd"/>
      <w:r w:rsidRPr="00E81372">
        <w:rPr>
          <w:lang w:val="fi-FI"/>
        </w:rPr>
        <w:t xml:space="preserve">–Johnsonin oireyhtymä ja </w:t>
      </w:r>
      <w:proofErr w:type="spellStart"/>
      <w:r w:rsidRPr="00E81372">
        <w:rPr>
          <w:lang w:val="fi-FI"/>
        </w:rPr>
        <w:t>erythema</w:t>
      </w:r>
      <w:proofErr w:type="spellEnd"/>
      <w:r w:rsidRPr="00E81372">
        <w:rPr>
          <w:lang w:val="fi-FI"/>
        </w:rPr>
        <w:t xml:space="preserve"> </w:t>
      </w:r>
      <w:proofErr w:type="spellStart"/>
      <w:r w:rsidRPr="00E81372">
        <w:rPr>
          <w:lang w:val="fi-FI"/>
        </w:rPr>
        <w:t>multiforme</w:t>
      </w:r>
      <w:proofErr w:type="spellEnd"/>
      <w:r w:rsidRPr="00E81372">
        <w:rPr>
          <w:lang w:val="fi-FI"/>
        </w:rPr>
        <w:t>).</w:t>
      </w:r>
    </w:p>
    <w:p w14:paraId="10CE643C" w14:textId="77777777" w:rsidR="00E34454" w:rsidRPr="00E81372" w:rsidRDefault="00E34454" w:rsidP="00442D52">
      <w:pPr>
        <w:rPr>
          <w:lang w:val="fi-FI"/>
        </w:rPr>
      </w:pPr>
    </w:p>
    <w:p w14:paraId="422B2C1C" w14:textId="77777777" w:rsidR="00932E96" w:rsidRPr="00E81372" w:rsidRDefault="00932E96" w:rsidP="00442D52">
      <w:pPr>
        <w:pStyle w:val="Body"/>
        <w:jc w:val="left"/>
        <w:rPr>
          <w:noProof/>
          <w:lang w:val="fi-FI"/>
        </w:rPr>
      </w:pPr>
      <w:r w:rsidRPr="00E81372">
        <w:rPr>
          <w:b/>
          <w:color w:val="000000"/>
          <w:szCs w:val="22"/>
          <w:lang w:val="fi-FI"/>
        </w:rPr>
        <w:t>Tuntematon:</w:t>
      </w:r>
      <w:r w:rsidRPr="00E81372">
        <w:rPr>
          <w:color w:val="000000"/>
          <w:szCs w:val="22"/>
          <w:lang w:val="fi-FI"/>
        </w:rPr>
        <w:t xml:space="preserve"> </w:t>
      </w:r>
      <w:r w:rsidRPr="00E81372">
        <w:rPr>
          <w:noProof/>
          <w:lang w:val="fi-FI"/>
        </w:rPr>
        <w:t>saatavissa oleva tieto ei riitä esiintyvyyden arviointiin</w:t>
      </w:r>
    </w:p>
    <w:p w14:paraId="26BC9306" w14:textId="2DD58467" w:rsidR="00932E96" w:rsidRPr="00E81372" w:rsidRDefault="00932E96" w:rsidP="00442D52">
      <w:pPr>
        <w:rPr>
          <w:lang w:val="fi-FI"/>
        </w:rPr>
      </w:pPr>
      <w:r w:rsidRPr="00E81372">
        <w:rPr>
          <w:lang w:val="fi-FI"/>
        </w:rPr>
        <w:t>-</w:t>
      </w:r>
      <w:r w:rsidRPr="00E81372">
        <w:rPr>
          <w:lang w:val="fi-FI"/>
        </w:rPr>
        <w:tab/>
      </w:r>
      <w:r w:rsidRPr="00E81372">
        <w:rPr>
          <w:szCs w:val="22"/>
          <w:lang w:val="fi-FI"/>
        </w:rPr>
        <w:t>munuaiskivet.</w:t>
      </w:r>
    </w:p>
    <w:p w14:paraId="0853D85A" w14:textId="77777777" w:rsidR="00932E96" w:rsidRPr="00E81372" w:rsidRDefault="00932E96" w:rsidP="00442D52">
      <w:pPr>
        <w:rPr>
          <w:lang w:val="fi-FI"/>
        </w:rPr>
      </w:pPr>
    </w:p>
    <w:p w14:paraId="58E80E6A" w14:textId="77777777" w:rsidR="00E34454" w:rsidRPr="00E81372" w:rsidRDefault="00E34454" w:rsidP="00442D52">
      <w:pPr>
        <w:rPr>
          <w:lang w:val="fi-FI"/>
        </w:rPr>
      </w:pPr>
      <w:r w:rsidRPr="00E81372">
        <w:rPr>
          <w:lang w:val="fi-FI"/>
        </w:rPr>
        <w:t>Jos havaitset sellaisia haittavaikutuksia, joita ei ole tässä selosteessa mainittu, tai kokemasi haittavaikutus on vakava, kerro niistä lääkärillesi tai apteekkiin.</w:t>
      </w:r>
    </w:p>
    <w:p w14:paraId="597DD053" w14:textId="77777777" w:rsidR="00E34454" w:rsidRPr="00E81372" w:rsidRDefault="00E34454" w:rsidP="00442D52">
      <w:pPr>
        <w:rPr>
          <w:lang w:val="fi-FI"/>
        </w:rPr>
      </w:pPr>
    </w:p>
    <w:p w14:paraId="4AADD57F" w14:textId="77777777" w:rsidR="00572493" w:rsidRPr="00E81372" w:rsidRDefault="00572493" w:rsidP="00442D52">
      <w:pPr>
        <w:rPr>
          <w:b/>
          <w:lang w:val="fi-FI"/>
        </w:rPr>
      </w:pPr>
      <w:r w:rsidRPr="00E81372">
        <w:rPr>
          <w:b/>
          <w:lang w:val="fi-FI"/>
        </w:rPr>
        <w:t>Haittavaikutuksista ilmoittaminen</w:t>
      </w:r>
    </w:p>
    <w:p w14:paraId="09E43EB5" w14:textId="77777777" w:rsidR="00CA14E8" w:rsidRPr="00E81372" w:rsidRDefault="00CA14E8" w:rsidP="00442D52">
      <w:pPr>
        <w:rPr>
          <w:b/>
          <w:lang w:val="fi-FI"/>
        </w:rPr>
      </w:pPr>
    </w:p>
    <w:p w14:paraId="144669DE" w14:textId="77777777" w:rsidR="005934C2" w:rsidRPr="00E81372" w:rsidRDefault="00572493" w:rsidP="00442D52">
      <w:pPr>
        <w:rPr>
          <w:lang w:val="fi-FI"/>
        </w:rPr>
      </w:pPr>
      <w:r w:rsidRPr="00E81372">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12" w:history="1">
        <w:r w:rsidRPr="00E81372">
          <w:rPr>
            <w:rStyle w:val="Hyperlink"/>
            <w:szCs w:val="22"/>
            <w:highlight w:val="lightGray"/>
            <w:lang w:val="fi-FI"/>
          </w:rPr>
          <w:t>liitteessä V</w:t>
        </w:r>
      </w:hyperlink>
      <w:r w:rsidRPr="00930800">
        <w:rPr>
          <w:rStyle w:val="Hyperlink"/>
          <w:szCs w:val="22"/>
          <w:highlight w:val="lightGray"/>
          <w:u w:val="none"/>
          <w:lang w:val="fi-FI"/>
        </w:rPr>
        <w:t xml:space="preserve"> </w:t>
      </w:r>
      <w:r w:rsidRPr="00E81372">
        <w:rPr>
          <w:highlight w:val="lightGray"/>
          <w:lang w:val="fi-FI"/>
        </w:rPr>
        <w:t>luetellun kansallisen ilmoitusjärjestelmän kautta</w:t>
      </w:r>
      <w:r w:rsidRPr="00E81372">
        <w:rPr>
          <w:lang w:val="fi-FI"/>
        </w:rPr>
        <w:t>. Ilmoittamalla haittavaikutuksista voit auttaa saamaan enemmän tietoa tämän lääkevalmisteen turvallisuudesta.</w:t>
      </w:r>
    </w:p>
    <w:p w14:paraId="6C582165" w14:textId="77777777" w:rsidR="005934C2" w:rsidRPr="00E81372" w:rsidRDefault="005934C2" w:rsidP="00442D52">
      <w:pPr>
        <w:rPr>
          <w:lang w:val="fi-FI"/>
        </w:rPr>
      </w:pPr>
    </w:p>
    <w:p w14:paraId="0C05FEEE" w14:textId="77777777" w:rsidR="00E34454" w:rsidRPr="00E81372" w:rsidRDefault="00E34454" w:rsidP="00442D52">
      <w:pPr>
        <w:rPr>
          <w:lang w:val="fi-FI"/>
        </w:rPr>
      </w:pPr>
    </w:p>
    <w:p w14:paraId="5D119ED7" w14:textId="6B980C8E" w:rsidR="00E34454" w:rsidRPr="00E81372" w:rsidRDefault="00E34454" w:rsidP="00442D52">
      <w:pPr>
        <w:keepNext/>
        <w:keepLines/>
        <w:rPr>
          <w:b/>
          <w:bCs/>
          <w:lang w:val="fi-FI"/>
        </w:rPr>
      </w:pPr>
      <w:r w:rsidRPr="00E81372">
        <w:rPr>
          <w:b/>
          <w:bCs/>
          <w:lang w:val="fi-FI"/>
        </w:rPr>
        <w:t>5.</w:t>
      </w:r>
      <w:r w:rsidRPr="00E81372">
        <w:rPr>
          <w:b/>
          <w:bCs/>
          <w:lang w:val="fi-FI"/>
        </w:rPr>
        <w:tab/>
      </w:r>
      <w:r w:rsidR="00CF6D35" w:rsidRPr="00E81372">
        <w:rPr>
          <w:b/>
          <w:noProof/>
          <w:lang w:val="fi-FI"/>
        </w:rPr>
        <w:t xml:space="preserve">Lopinavir/Ritonavir </w:t>
      </w:r>
      <w:r w:rsidR="00791196">
        <w:rPr>
          <w:b/>
          <w:noProof/>
          <w:lang w:val="fi-FI"/>
        </w:rPr>
        <w:t>Viatris</w:t>
      </w:r>
      <w:r w:rsidR="00502B50" w:rsidRPr="00E81372">
        <w:rPr>
          <w:b/>
          <w:lang w:val="fi-FI"/>
        </w:rPr>
        <w:t xml:space="preserve"> -valmisteen</w:t>
      </w:r>
      <w:r w:rsidR="00CF6D35" w:rsidRPr="00E81372">
        <w:rPr>
          <w:b/>
          <w:lang w:val="fi-FI"/>
        </w:rPr>
        <w:t xml:space="preserve"> </w:t>
      </w:r>
      <w:r w:rsidR="0001080C" w:rsidRPr="00E81372">
        <w:rPr>
          <w:b/>
          <w:bCs/>
          <w:lang w:val="fi-FI"/>
        </w:rPr>
        <w:t>säilyttäminen</w:t>
      </w:r>
    </w:p>
    <w:p w14:paraId="080788A8" w14:textId="77777777" w:rsidR="00E34454" w:rsidRPr="00E81372" w:rsidRDefault="00E34454" w:rsidP="00442D52">
      <w:pPr>
        <w:keepNext/>
        <w:keepLines/>
        <w:rPr>
          <w:lang w:val="fi-FI"/>
        </w:rPr>
      </w:pPr>
    </w:p>
    <w:p w14:paraId="241253C0" w14:textId="77777777" w:rsidR="00E34454" w:rsidRPr="00E81372" w:rsidRDefault="00E34454" w:rsidP="00442D52">
      <w:pPr>
        <w:keepNext/>
        <w:keepLines/>
        <w:rPr>
          <w:lang w:val="fi-FI"/>
        </w:rPr>
      </w:pPr>
      <w:r w:rsidRPr="00E81372">
        <w:rPr>
          <w:lang w:val="fi-FI"/>
        </w:rPr>
        <w:t>Ei lasten ulottuville eikä näkyville.</w:t>
      </w:r>
    </w:p>
    <w:p w14:paraId="6E23A17F" w14:textId="77777777" w:rsidR="004F2B9B" w:rsidRPr="00E81372" w:rsidRDefault="004F2B9B" w:rsidP="00442D52">
      <w:pPr>
        <w:rPr>
          <w:lang w:val="fi-FI"/>
        </w:rPr>
      </w:pPr>
    </w:p>
    <w:p w14:paraId="67F7808B" w14:textId="77777777" w:rsidR="00DF6DF3" w:rsidRPr="00E81372" w:rsidRDefault="00E34454" w:rsidP="00442D52">
      <w:pPr>
        <w:rPr>
          <w:b/>
          <w:bCs/>
          <w:lang w:val="fi-FI"/>
        </w:rPr>
      </w:pPr>
      <w:r w:rsidRPr="00E81372">
        <w:rPr>
          <w:lang w:val="fi-FI"/>
        </w:rPr>
        <w:t>Tämä lääkevalmiste ei vaadi erityisiä säilytysolosuhteita.</w:t>
      </w:r>
    </w:p>
    <w:p w14:paraId="1D0B34A2" w14:textId="77777777" w:rsidR="00C0490F" w:rsidRPr="00E81372" w:rsidRDefault="00C0490F" w:rsidP="00442D52">
      <w:pPr>
        <w:rPr>
          <w:lang w:val="fi-FI"/>
        </w:rPr>
      </w:pPr>
    </w:p>
    <w:p w14:paraId="51EEE00D" w14:textId="0424D531" w:rsidR="00032AF5" w:rsidRPr="00E81372" w:rsidRDefault="00032AF5" w:rsidP="00442D52">
      <w:pPr>
        <w:numPr>
          <w:ilvl w:val="12"/>
          <w:numId w:val="0"/>
        </w:numPr>
        <w:ind w:right="-2"/>
        <w:rPr>
          <w:szCs w:val="22"/>
          <w:lang w:val="fi-FI"/>
        </w:rPr>
      </w:pPr>
      <w:r w:rsidRPr="00E81372">
        <w:rPr>
          <w:szCs w:val="22"/>
          <w:lang w:val="fi-FI"/>
        </w:rPr>
        <w:t>Älä käytä tätä lääkettä pakkauksessa tai etiketissä mainitun viimeisen käyttöpäivämäärän</w:t>
      </w:r>
      <w:r w:rsidR="00502B50" w:rsidRPr="00E81372">
        <w:rPr>
          <w:szCs w:val="22"/>
          <w:lang w:val="fi-FI"/>
        </w:rPr>
        <w:t xml:space="preserve"> (EXP)</w:t>
      </w:r>
      <w:r w:rsidRPr="00E81372">
        <w:rPr>
          <w:szCs w:val="22"/>
          <w:lang w:val="fi-FI"/>
        </w:rPr>
        <w:t xml:space="preserve"> jälkeen. Viimeinen käyttöpäivämäärä tarkoittaa kuukauden viimeistä päivää.</w:t>
      </w:r>
    </w:p>
    <w:p w14:paraId="54162B36" w14:textId="77777777" w:rsidR="00032AF5" w:rsidRPr="00E81372" w:rsidRDefault="00032AF5" w:rsidP="00442D52">
      <w:pPr>
        <w:numPr>
          <w:ilvl w:val="12"/>
          <w:numId w:val="0"/>
        </w:numPr>
        <w:ind w:right="-2"/>
        <w:rPr>
          <w:szCs w:val="22"/>
          <w:lang w:val="fi-FI"/>
        </w:rPr>
      </w:pPr>
    </w:p>
    <w:p w14:paraId="7184A44F" w14:textId="77777777" w:rsidR="00032AF5" w:rsidRPr="00E81372" w:rsidRDefault="00032AF5" w:rsidP="00442D52">
      <w:pPr>
        <w:numPr>
          <w:ilvl w:val="12"/>
          <w:numId w:val="0"/>
        </w:numPr>
        <w:ind w:right="-2"/>
        <w:rPr>
          <w:szCs w:val="22"/>
          <w:lang w:val="fi-FI"/>
        </w:rPr>
      </w:pPr>
      <w:r w:rsidRPr="00E81372">
        <w:rPr>
          <w:szCs w:val="22"/>
          <w:lang w:val="fi-FI"/>
        </w:rPr>
        <w:t>Käytä avattu muovipakkaus 120 päivän sisällä.</w:t>
      </w:r>
    </w:p>
    <w:p w14:paraId="08A067E8" w14:textId="77777777" w:rsidR="00032AF5" w:rsidRPr="00E81372" w:rsidRDefault="00032AF5" w:rsidP="00442D52">
      <w:pPr>
        <w:numPr>
          <w:ilvl w:val="12"/>
          <w:numId w:val="0"/>
        </w:numPr>
        <w:ind w:right="-2"/>
        <w:rPr>
          <w:szCs w:val="22"/>
          <w:lang w:val="fi-FI"/>
        </w:rPr>
      </w:pPr>
    </w:p>
    <w:p w14:paraId="0CBEF6D7" w14:textId="14135B32" w:rsidR="00E34454" w:rsidRPr="00E81372" w:rsidRDefault="00032AF5" w:rsidP="00442D52">
      <w:pPr>
        <w:rPr>
          <w:lang w:val="fi-FI"/>
        </w:rPr>
      </w:pPr>
      <w:r w:rsidRPr="00E81372">
        <w:rPr>
          <w:lang w:val="fi-FI"/>
        </w:rPr>
        <w:t xml:space="preserve">Lääkkeitä ei </w:t>
      </w:r>
      <w:r w:rsidR="00502B50" w:rsidRPr="00E81372">
        <w:rPr>
          <w:lang w:val="fi-FI"/>
        </w:rPr>
        <w:t>pidä</w:t>
      </w:r>
      <w:r w:rsidRPr="00E81372">
        <w:rPr>
          <w:lang w:val="fi-FI"/>
        </w:rPr>
        <w:t xml:space="preserve"> heittää viemäriin eikä hävittää talousjätteen mukana. Kysy käyttämättömien lääkkeiden hävittämisestä apteekista. Näin menetellen suojelet luontoa.</w:t>
      </w:r>
    </w:p>
    <w:p w14:paraId="15105B7E" w14:textId="77777777" w:rsidR="00E34454" w:rsidRPr="00E81372" w:rsidRDefault="00E34454" w:rsidP="00442D52">
      <w:pPr>
        <w:rPr>
          <w:lang w:val="fi-FI"/>
        </w:rPr>
      </w:pPr>
    </w:p>
    <w:p w14:paraId="2F92ABE5" w14:textId="77777777" w:rsidR="00E34454" w:rsidRPr="00E81372" w:rsidRDefault="00E34454" w:rsidP="00442D52">
      <w:pPr>
        <w:rPr>
          <w:lang w:val="fi-FI"/>
        </w:rPr>
      </w:pPr>
    </w:p>
    <w:p w14:paraId="28D92FBB" w14:textId="77777777" w:rsidR="00E34454" w:rsidRPr="00E81372" w:rsidRDefault="00E34454" w:rsidP="00442D52">
      <w:pPr>
        <w:rPr>
          <w:b/>
          <w:lang w:val="fi-FI"/>
        </w:rPr>
      </w:pPr>
      <w:r w:rsidRPr="00E81372">
        <w:rPr>
          <w:b/>
          <w:lang w:val="fi-FI"/>
        </w:rPr>
        <w:t>6.</w:t>
      </w:r>
      <w:r w:rsidRPr="00E81372">
        <w:rPr>
          <w:b/>
          <w:lang w:val="fi-FI"/>
        </w:rPr>
        <w:tab/>
      </w:r>
      <w:r w:rsidR="005934C2" w:rsidRPr="00E81372">
        <w:rPr>
          <w:b/>
          <w:lang w:val="fi-FI"/>
        </w:rPr>
        <w:t>P</w:t>
      </w:r>
      <w:r w:rsidR="0001080C" w:rsidRPr="00E81372">
        <w:rPr>
          <w:b/>
          <w:lang w:val="fi-FI"/>
        </w:rPr>
        <w:t>akkauksen sisältö ja muuta tietoa</w:t>
      </w:r>
    </w:p>
    <w:p w14:paraId="2F08F3F9" w14:textId="77777777" w:rsidR="00E34454" w:rsidRPr="00E81372" w:rsidRDefault="00E34454" w:rsidP="00442D52">
      <w:pPr>
        <w:rPr>
          <w:lang w:val="fi-FI"/>
        </w:rPr>
      </w:pPr>
    </w:p>
    <w:p w14:paraId="05846589" w14:textId="4326831F" w:rsidR="00E34454" w:rsidRPr="00E81372" w:rsidRDefault="00E34454" w:rsidP="00442D52">
      <w:pPr>
        <w:rPr>
          <w:b/>
          <w:bCs/>
          <w:lang w:val="fi-FI"/>
        </w:rPr>
      </w:pPr>
      <w:r w:rsidRPr="00E81372">
        <w:rPr>
          <w:b/>
          <w:bCs/>
          <w:lang w:val="fi-FI"/>
        </w:rPr>
        <w:t xml:space="preserve">Mitä </w:t>
      </w:r>
      <w:r w:rsidR="00CF6D35" w:rsidRPr="00E81372">
        <w:rPr>
          <w:b/>
          <w:noProof/>
          <w:lang w:val="fi-FI"/>
        </w:rPr>
        <w:t xml:space="preserve">Lopinavir/Ritonavir </w:t>
      </w:r>
      <w:r w:rsidR="00791196">
        <w:rPr>
          <w:b/>
          <w:noProof/>
          <w:lang w:val="fi-FI"/>
        </w:rPr>
        <w:t>Viatris</w:t>
      </w:r>
      <w:r w:rsidR="00CF6D35" w:rsidRPr="00E81372">
        <w:rPr>
          <w:b/>
          <w:lang w:val="fi-FI"/>
        </w:rPr>
        <w:t xml:space="preserve"> </w:t>
      </w:r>
      <w:r w:rsidRPr="00E81372">
        <w:rPr>
          <w:b/>
          <w:bCs/>
          <w:lang w:val="fi-FI"/>
        </w:rPr>
        <w:t>sisältää</w:t>
      </w:r>
    </w:p>
    <w:p w14:paraId="4337F696" w14:textId="77777777" w:rsidR="00CA14E8" w:rsidRPr="00E81372" w:rsidRDefault="00CA14E8" w:rsidP="00442D52">
      <w:pPr>
        <w:rPr>
          <w:b/>
          <w:bCs/>
          <w:lang w:val="fi-FI"/>
        </w:rPr>
      </w:pPr>
    </w:p>
    <w:p w14:paraId="54FBACB6" w14:textId="77777777" w:rsidR="00E34454" w:rsidRPr="00E81372" w:rsidRDefault="00E34454" w:rsidP="00442D52">
      <w:pPr>
        <w:pStyle w:val="ListParagraph"/>
        <w:numPr>
          <w:ilvl w:val="0"/>
          <w:numId w:val="125"/>
        </w:numPr>
        <w:ind w:left="567" w:hanging="567"/>
        <w:rPr>
          <w:lang w:val="fi-FI"/>
        </w:rPr>
      </w:pPr>
      <w:r w:rsidRPr="00E81372">
        <w:rPr>
          <w:lang w:val="fi-FI"/>
        </w:rPr>
        <w:t>Vaikuttavat aineet ovat lopinaviiri ja ritonaviiri.</w:t>
      </w:r>
    </w:p>
    <w:p w14:paraId="561DA240" w14:textId="77777777" w:rsidR="004F2B9B" w:rsidRPr="00E81372" w:rsidRDefault="004F2B9B" w:rsidP="00442D52">
      <w:pPr>
        <w:pStyle w:val="ListParagraph"/>
        <w:numPr>
          <w:ilvl w:val="0"/>
          <w:numId w:val="125"/>
        </w:numPr>
        <w:ind w:left="567" w:hanging="567"/>
        <w:rPr>
          <w:lang w:val="fi-FI"/>
        </w:rPr>
      </w:pPr>
      <w:r w:rsidRPr="00E81372">
        <w:rPr>
          <w:lang w:val="fi-FI"/>
        </w:rPr>
        <w:t xml:space="preserve">Muut aineet ovat </w:t>
      </w:r>
      <w:proofErr w:type="spellStart"/>
      <w:r w:rsidRPr="00E81372">
        <w:rPr>
          <w:rFonts w:eastAsia="SimSun"/>
          <w:lang w:val="fi-FI"/>
        </w:rPr>
        <w:t>sorbitaanilauraatti</w:t>
      </w:r>
      <w:proofErr w:type="spellEnd"/>
      <w:r w:rsidRPr="00E81372">
        <w:rPr>
          <w:rFonts w:eastAsia="SimSun"/>
          <w:lang w:val="fi-FI"/>
        </w:rPr>
        <w:t xml:space="preserve">, vedetön kolloidinen piidioksidi, </w:t>
      </w:r>
      <w:proofErr w:type="spellStart"/>
      <w:r w:rsidRPr="00E81372">
        <w:rPr>
          <w:rFonts w:eastAsia="SimSun"/>
          <w:lang w:val="fi-FI"/>
        </w:rPr>
        <w:t>kopovidoni</w:t>
      </w:r>
      <w:proofErr w:type="spellEnd"/>
      <w:r w:rsidRPr="00E81372">
        <w:rPr>
          <w:rFonts w:eastAsia="SimSun"/>
          <w:lang w:val="fi-FI"/>
        </w:rPr>
        <w:t xml:space="preserve">, </w:t>
      </w:r>
      <w:proofErr w:type="spellStart"/>
      <w:r w:rsidRPr="00E81372">
        <w:rPr>
          <w:rFonts w:eastAsia="SimSun"/>
          <w:lang w:val="fi-FI"/>
        </w:rPr>
        <w:t>natriumstearyylifumaraatti</w:t>
      </w:r>
      <w:proofErr w:type="spellEnd"/>
      <w:r w:rsidRPr="00E81372">
        <w:rPr>
          <w:rFonts w:eastAsia="SimSun"/>
          <w:lang w:val="fi-FI"/>
        </w:rPr>
        <w:t xml:space="preserve">, </w:t>
      </w:r>
      <w:proofErr w:type="spellStart"/>
      <w:r w:rsidRPr="00E81372">
        <w:rPr>
          <w:rFonts w:eastAsia="SimSun"/>
          <w:lang w:val="fi-FI"/>
        </w:rPr>
        <w:t>hypromelloosi</w:t>
      </w:r>
      <w:proofErr w:type="spellEnd"/>
      <w:r w:rsidRPr="00E81372">
        <w:rPr>
          <w:rFonts w:eastAsia="SimSun"/>
          <w:lang w:val="fi-FI"/>
        </w:rPr>
        <w:t xml:space="preserve">, titaanidioksidi (E171), </w:t>
      </w:r>
      <w:proofErr w:type="spellStart"/>
      <w:r w:rsidRPr="00E81372">
        <w:rPr>
          <w:rFonts w:eastAsia="SimSun"/>
          <w:lang w:val="fi-FI"/>
        </w:rPr>
        <w:t>makrogoli</w:t>
      </w:r>
      <w:proofErr w:type="spellEnd"/>
      <w:r w:rsidRPr="00E81372">
        <w:rPr>
          <w:rFonts w:eastAsia="SimSun"/>
          <w:lang w:val="fi-FI"/>
        </w:rPr>
        <w:t xml:space="preserve">, </w:t>
      </w:r>
      <w:proofErr w:type="spellStart"/>
      <w:r w:rsidRPr="00E81372">
        <w:rPr>
          <w:rFonts w:eastAsia="SimSun"/>
          <w:lang w:val="fi-FI"/>
        </w:rPr>
        <w:t>hydroksipropyyliselluloosa</w:t>
      </w:r>
      <w:proofErr w:type="spellEnd"/>
      <w:r w:rsidRPr="00E81372">
        <w:rPr>
          <w:rFonts w:eastAsia="SimSun"/>
          <w:lang w:val="fi-FI"/>
        </w:rPr>
        <w:t xml:space="preserve">, talkki, </w:t>
      </w:r>
      <w:proofErr w:type="spellStart"/>
      <w:r w:rsidRPr="00E81372">
        <w:rPr>
          <w:rFonts w:eastAsia="SimSun"/>
          <w:lang w:val="fi-FI"/>
        </w:rPr>
        <w:t>polysorbaatti</w:t>
      </w:r>
      <w:proofErr w:type="spellEnd"/>
      <w:r w:rsidRPr="00E81372">
        <w:rPr>
          <w:rFonts w:eastAsia="SimSun"/>
          <w:lang w:val="fi-FI"/>
        </w:rPr>
        <w:t xml:space="preserve"> 80.</w:t>
      </w:r>
    </w:p>
    <w:p w14:paraId="49E64CD0" w14:textId="77777777" w:rsidR="00E34454" w:rsidRPr="00E81372" w:rsidRDefault="00E34454" w:rsidP="00442D52">
      <w:pPr>
        <w:rPr>
          <w:lang w:val="fi-FI"/>
        </w:rPr>
      </w:pPr>
    </w:p>
    <w:p w14:paraId="231DA00E" w14:textId="1DB01008" w:rsidR="00E34454" w:rsidRPr="00E81372" w:rsidRDefault="00CF6D35" w:rsidP="00442D52">
      <w:pPr>
        <w:rPr>
          <w:b/>
          <w:bCs/>
          <w:lang w:val="fi-FI"/>
        </w:rPr>
      </w:pPr>
      <w:r w:rsidRPr="00E81372">
        <w:rPr>
          <w:b/>
          <w:noProof/>
          <w:lang w:val="fi-FI"/>
        </w:rPr>
        <w:t xml:space="preserve">Lopinavir/Ritonavir </w:t>
      </w:r>
      <w:r w:rsidR="00522E80" w:rsidRPr="00522E80">
        <w:rPr>
          <w:b/>
          <w:noProof/>
          <w:lang w:val="fi-FI"/>
        </w:rPr>
        <w:t xml:space="preserve">Viatris -valmisteen </w:t>
      </w:r>
      <w:r w:rsidR="00E34454" w:rsidRPr="00E81372">
        <w:rPr>
          <w:b/>
          <w:bCs/>
          <w:lang w:val="fi-FI"/>
        </w:rPr>
        <w:t>kuvaus ja pakkauskoot</w:t>
      </w:r>
    </w:p>
    <w:p w14:paraId="4292006B" w14:textId="77777777" w:rsidR="00CA14E8" w:rsidRPr="00E81372" w:rsidRDefault="00CA14E8" w:rsidP="00442D52">
      <w:pPr>
        <w:rPr>
          <w:b/>
          <w:bCs/>
          <w:lang w:val="fi-FI"/>
        </w:rPr>
      </w:pPr>
    </w:p>
    <w:p w14:paraId="7626DFB6" w14:textId="0663D003" w:rsidR="00032AF5" w:rsidRPr="00E81372" w:rsidRDefault="00032AF5" w:rsidP="00442D52">
      <w:pPr>
        <w:numPr>
          <w:ilvl w:val="12"/>
          <w:numId w:val="0"/>
        </w:numPr>
        <w:rPr>
          <w:szCs w:val="22"/>
          <w:lang w:val="fi-FI"/>
        </w:rPr>
      </w:pPr>
      <w:r w:rsidRPr="00E81372">
        <w:rPr>
          <w:szCs w:val="22"/>
          <w:lang w:val="fi-FI"/>
        </w:rPr>
        <w:t xml:space="preserve">Lopinavir/Ritonavir </w:t>
      </w:r>
      <w:r w:rsidR="00791196">
        <w:rPr>
          <w:szCs w:val="22"/>
          <w:lang w:val="fi-FI"/>
        </w:rPr>
        <w:t>Viatris</w:t>
      </w:r>
      <w:r w:rsidRPr="00E81372">
        <w:rPr>
          <w:szCs w:val="22"/>
          <w:lang w:val="fi-FI"/>
        </w:rPr>
        <w:t xml:space="preserve"> 10</w:t>
      </w:r>
      <w:r w:rsidR="00640E07" w:rsidRPr="00E81372">
        <w:rPr>
          <w:szCs w:val="22"/>
          <w:lang w:val="fi-FI"/>
        </w:rPr>
        <w:t>0 mg</w:t>
      </w:r>
      <w:r w:rsidR="00C934CC" w:rsidRPr="00E81372">
        <w:rPr>
          <w:szCs w:val="22"/>
          <w:lang w:val="fi-FI"/>
        </w:rPr>
        <w:t>/</w:t>
      </w:r>
      <w:r w:rsidRPr="00E81372">
        <w:rPr>
          <w:szCs w:val="22"/>
          <w:lang w:val="fi-FI"/>
        </w:rPr>
        <w:t>2</w:t>
      </w:r>
      <w:r w:rsidR="00AD2D26" w:rsidRPr="00E81372">
        <w:rPr>
          <w:szCs w:val="22"/>
          <w:lang w:val="fi-FI"/>
        </w:rPr>
        <w:t>5 mg</w:t>
      </w:r>
      <w:r w:rsidR="00C934CC" w:rsidRPr="00E81372">
        <w:rPr>
          <w:szCs w:val="22"/>
          <w:lang w:val="fi-FI"/>
        </w:rPr>
        <w:t xml:space="preserve"> </w:t>
      </w:r>
      <w:r w:rsidRPr="00E81372">
        <w:rPr>
          <w:szCs w:val="22"/>
          <w:lang w:val="fi-FI"/>
        </w:rPr>
        <w:t>kalvopäällysteiset tabletit ovat valkoisia, kalvopäällysteisiä, soikeita, kaksoiskuperia, viistoreunaisia tabletteja, joiden toisella puolella on kohomerkintänä ”MLR4” ja toisella puolella ei mitään.</w:t>
      </w:r>
    </w:p>
    <w:p w14:paraId="4C6136F6" w14:textId="77777777" w:rsidR="00032AF5" w:rsidRPr="00E81372" w:rsidRDefault="00032AF5" w:rsidP="00442D52">
      <w:pPr>
        <w:numPr>
          <w:ilvl w:val="12"/>
          <w:numId w:val="0"/>
        </w:numPr>
        <w:rPr>
          <w:szCs w:val="22"/>
          <w:lang w:val="fi-FI"/>
        </w:rPr>
      </w:pPr>
    </w:p>
    <w:p w14:paraId="4886604C" w14:textId="77777777" w:rsidR="00032AF5" w:rsidRPr="00E81372" w:rsidRDefault="00032AF5" w:rsidP="00442D52">
      <w:pPr>
        <w:numPr>
          <w:ilvl w:val="12"/>
          <w:numId w:val="0"/>
        </w:numPr>
        <w:rPr>
          <w:szCs w:val="22"/>
          <w:lang w:val="fi-FI"/>
        </w:rPr>
      </w:pPr>
      <w:r w:rsidRPr="00E81372">
        <w:rPr>
          <w:szCs w:val="22"/>
          <w:lang w:val="fi-FI"/>
        </w:rPr>
        <w:t>Niitä on saatavilla läpipainopakkausten monipakkauksissa, joissa on 60, 60x1 (2 pahvirasiaa, joissa 30</w:t>
      </w:r>
      <w:r w:rsidR="00353D7C" w:rsidRPr="00E81372">
        <w:rPr>
          <w:szCs w:val="22"/>
          <w:lang w:val="fi-FI"/>
        </w:rPr>
        <w:t> </w:t>
      </w:r>
      <w:r w:rsidRPr="00E81372">
        <w:rPr>
          <w:szCs w:val="22"/>
          <w:lang w:val="fi-FI"/>
        </w:rPr>
        <w:t xml:space="preserve">tai 30x1 tablettia) kalvopäällysteistä tablettia, ja muovipurkeissa (jotka sisältävät kuivausaineen, jota </w:t>
      </w:r>
      <w:r w:rsidRPr="00E81372">
        <w:rPr>
          <w:b/>
          <w:szCs w:val="22"/>
          <w:lang w:val="fi-FI"/>
        </w:rPr>
        <w:t xml:space="preserve">ei </w:t>
      </w:r>
      <w:r w:rsidRPr="00E81372">
        <w:rPr>
          <w:szCs w:val="22"/>
          <w:lang w:val="fi-FI"/>
        </w:rPr>
        <w:t>saa syödä), joissa on 60 kalvopäällysteistä tablettia.</w:t>
      </w:r>
    </w:p>
    <w:p w14:paraId="662910C9" w14:textId="77777777" w:rsidR="00032AF5" w:rsidRPr="00E81372" w:rsidRDefault="00032AF5" w:rsidP="00442D52">
      <w:pPr>
        <w:numPr>
          <w:ilvl w:val="12"/>
          <w:numId w:val="0"/>
        </w:numPr>
        <w:rPr>
          <w:szCs w:val="22"/>
          <w:lang w:val="fi-FI"/>
        </w:rPr>
      </w:pPr>
    </w:p>
    <w:p w14:paraId="5075CC4E" w14:textId="77777777" w:rsidR="00DF6DF3" w:rsidRPr="00E81372" w:rsidRDefault="00032AF5" w:rsidP="00442D52">
      <w:pPr>
        <w:rPr>
          <w:lang w:val="fi-FI"/>
        </w:rPr>
      </w:pPr>
      <w:r w:rsidRPr="00E81372">
        <w:rPr>
          <w:lang w:val="fi-FI"/>
        </w:rPr>
        <w:t>Kaikkia pakkauskokoja ei välttämättä ole myynnissä.</w:t>
      </w:r>
    </w:p>
    <w:p w14:paraId="522BABA5" w14:textId="77777777" w:rsidR="00E34454" w:rsidRPr="00E81372" w:rsidRDefault="00E34454" w:rsidP="00442D52">
      <w:pPr>
        <w:rPr>
          <w:lang w:val="fi-FI"/>
        </w:rPr>
      </w:pPr>
    </w:p>
    <w:p w14:paraId="7064B493" w14:textId="77777777" w:rsidR="00032AF5" w:rsidRPr="002B37DE" w:rsidRDefault="00E34454" w:rsidP="00442D52">
      <w:pPr>
        <w:rPr>
          <w:b/>
          <w:lang w:val="en-US"/>
        </w:rPr>
      </w:pPr>
      <w:proofErr w:type="spellStart"/>
      <w:r w:rsidRPr="002B37DE">
        <w:rPr>
          <w:b/>
          <w:lang w:val="en-US"/>
        </w:rPr>
        <w:t>Myyntiluvan</w:t>
      </w:r>
      <w:proofErr w:type="spellEnd"/>
      <w:r w:rsidRPr="002B37DE">
        <w:rPr>
          <w:b/>
          <w:lang w:val="en-US"/>
        </w:rPr>
        <w:t xml:space="preserve"> </w:t>
      </w:r>
      <w:proofErr w:type="spellStart"/>
      <w:r w:rsidRPr="002B37DE">
        <w:rPr>
          <w:b/>
          <w:lang w:val="en-US"/>
        </w:rPr>
        <w:t>haltija</w:t>
      </w:r>
      <w:proofErr w:type="spellEnd"/>
      <w:r w:rsidRPr="002B37DE">
        <w:rPr>
          <w:b/>
          <w:lang w:val="en-US"/>
        </w:rPr>
        <w:t xml:space="preserve">: </w:t>
      </w:r>
    </w:p>
    <w:p w14:paraId="62707139" w14:textId="77777777" w:rsidR="00032AF5" w:rsidRPr="002B37DE" w:rsidRDefault="00032AF5" w:rsidP="00442D52">
      <w:pPr>
        <w:rPr>
          <w:lang w:val="en-US"/>
        </w:rPr>
      </w:pPr>
    </w:p>
    <w:p w14:paraId="4D8FC7B3" w14:textId="7A5283D0" w:rsidR="004604EC" w:rsidRPr="002B37DE" w:rsidRDefault="00B0481D" w:rsidP="00442D52">
      <w:pPr>
        <w:autoSpaceDE w:val="0"/>
        <w:autoSpaceDN w:val="0"/>
        <w:ind w:right="108"/>
        <w:rPr>
          <w:lang w:val="en-US"/>
        </w:rPr>
      </w:pPr>
      <w:r>
        <w:rPr>
          <w:color w:val="000000"/>
          <w:lang w:val="en-US"/>
        </w:rPr>
        <w:t>Viatris</w:t>
      </w:r>
      <w:r w:rsidR="004604EC" w:rsidRPr="002B37DE">
        <w:rPr>
          <w:color w:val="000000"/>
          <w:lang w:val="en-US"/>
        </w:rPr>
        <w:t xml:space="preserve"> Limited</w:t>
      </w:r>
    </w:p>
    <w:p w14:paraId="1FED0C06" w14:textId="77777777" w:rsidR="004604EC" w:rsidRPr="002B37DE" w:rsidRDefault="004604EC" w:rsidP="00442D52">
      <w:pPr>
        <w:autoSpaceDE w:val="0"/>
        <w:autoSpaceDN w:val="0"/>
        <w:ind w:right="108"/>
        <w:rPr>
          <w:lang w:val="en-US"/>
        </w:rPr>
      </w:pPr>
      <w:proofErr w:type="spellStart"/>
      <w:r w:rsidRPr="002B37DE">
        <w:rPr>
          <w:color w:val="000000"/>
          <w:lang w:val="en-US"/>
        </w:rPr>
        <w:t>Damastown</w:t>
      </w:r>
      <w:proofErr w:type="spellEnd"/>
      <w:r w:rsidRPr="002B37DE">
        <w:rPr>
          <w:color w:val="000000"/>
          <w:lang w:val="en-US"/>
        </w:rPr>
        <w:t xml:space="preserve"> Industrial Park, </w:t>
      </w:r>
    </w:p>
    <w:p w14:paraId="63F30E88" w14:textId="77777777" w:rsidR="004604EC" w:rsidRPr="00776934" w:rsidRDefault="004604EC" w:rsidP="00442D52">
      <w:pPr>
        <w:autoSpaceDE w:val="0"/>
        <w:autoSpaceDN w:val="0"/>
        <w:ind w:right="108"/>
        <w:rPr>
          <w:lang w:val="en-US"/>
          <w:rPrChange w:id="83" w:author="Viatris FI affiliate" w:date="2025-07-31T12:26:00Z">
            <w:rPr>
              <w:lang w:val="fi-FI"/>
            </w:rPr>
          </w:rPrChange>
        </w:rPr>
      </w:pPr>
      <w:r w:rsidRPr="00776934">
        <w:rPr>
          <w:color w:val="000000"/>
          <w:lang w:val="en-US"/>
          <w:rPrChange w:id="84" w:author="Viatris FI affiliate" w:date="2025-07-31T12:26:00Z">
            <w:rPr>
              <w:color w:val="000000"/>
              <w:lang w:val="fi-FI"/>
            </w:rPr>
          </w:rPrChange>
        </w:rPr>
        <w:t xml:space="preserve">Mulhuddart, Dublin 15, </w:t>
      </w:r>
    </w:p>
    <w:p w14:paraId="7E8154C3" w14:textId="77777777" w:rsidR="004604EC" w:rsidRPr="00776934" w:rsidRDefault="004604EC" w:rsidP="00442D52">
      <w:pPr>
        <w:autoSpaceDE w:val="0"/>
        <w:autoSpaceDN w:val="0"/>
        <w:ind w:right="108"/>
        <w:rPr>
          <w:lang w:val="en-US"/>
          <w:rPrChange w:id="85" w:author="Viatris FI affiliate" w:date="2025-07-31T12:26:00Z">
            <w:rPr>
              <w:lang w:val="fi-FI"/>
            </w:rPr>
          </w:rPrChange>
        </w:rPr>
      </w:pPr>
      <w:r w:rsidRPr="00776934">
        <w:rPr>
          <w:color w:val="000000"/>
          <w:lang w:val="en-US"/>
          <w:rPrChange w:id="86" w:author="Viatris FI affiliate" w:date="2025-07-31T12:26:00Z">
            <w:rPr>
              <w:color w:val="000000"/>
              <w:lang w:val="fi-FI"/>
            </w:rPr>
          </w:rPrChange>
        </w:rPr>
        <w:t>DUBLIN</w:t>
      </w:r>
    </w:p>
    <w:p w14:paraId="429DC97B" w14:textId="77777777" w:rsidR="004604EC" w:rsidRPr="00776934" w:rsidRDefault="004604EC" w:rsidP="00442D52">
      <w:pPr>
        <w:autoSpaceDE w:val="0"/>
        <w:autoSpaceDN w:val="0"/>
        <w:ind w:right="108"/>
        <w:jc w:val="both"/>
        <w:rPr>
          <w:color w:val="000000"/>
          <w:lang w:val="en-US"/>
          <w:rPrChange w:id="87" w:author="Viatris FI affiliate" w:date="2025-07-31T12:26:00Z">
            <w:rPr>
              <w:color w:val="000000"/>
              <w:lang w:val="fi-FI"/>
            </w:rPr>
          </w:rPrChange>
        </w:rPr>
      </w:pPr>
      <w:r w:rsidRPr="00776934">
        <w:rPr>
          <w:color w:val="000000"/>
          <w:lang w:val="en-US"/>
          <w:rPrChange w:id="88" w:author="Viatris FI affiliate" w:date="2025-07-31T12:26:00Z">
            <w:rPr>
              <w:color w:val="000000"/>
              <w:lang w:val="fi-FI"/>
            </w:rPr>
          </w:rPrChange>
        </w:rPr>
        <w:t>Irlanti</w:t>
      </w:r>
    </w:p>
    <w:p w14:paraId="5006B039" w14:textId="77777777" w:rsidR="00E34454" w:rsidRPr="00776934" w:rsidRDefault="00E34454" w:rsidP="00442D52">
      <w:pPr>
        <w:rPr>
          <w:noProof/>
          <w:lang w:val="en-US"/>
          <w:rPrChange w:id="89" w:author="Viatris FI affiliate" w:date="2025-07-31T12:26:00Z">
            <w:rPr>
              <w:noProof/>
              <w:lang w:val="fi-FI"/>
            </w:rPr>
          </w:rPrChange>
        </w:rPr>
      </w:pPr>
    </w:p>
    <w:p w14:paraId="2BA34BDB" w14:textId="77777777" w:rsidR="00DF6DF3" w:rsidRPr="00776934" w:rsidRDefault="00E34454" w:rsidP="00442D52">
      <w:pPr>
        <w:keepNext/>
        <w:keepLines/>
        <w:rPr>
          <w:b/>
          <w:noProof/>
          <w:lang w:val="en-US"/>
          <w:rPrChange w:id="90" w:author="Viatris FI affiliate" w:date="2025-07-31T12:26:00Z">
            <w:rPr>
              <w:b/>
              <w:noProof/>
              <w:lang w:val="fi-FI"/>
            </w:rPr>
          </w:rPrChange>
        </w:rPr>
      </w:pPr>
      <w:r w:rsidRPr="00776934">
        <w:rPr>
          <w:b/>
          <w:noProof/>
          <w:lang w:val="en-US"/>
          <w:rPrChange w:id="91" w:author="Viatris FI affiliate" w:date="2025-07-31T12:26:00Z">
            <w:rPr>
              <w:b/>
              <w:noProof/>
              <w:lang w:val="fi-FI"/>
            </w:rPr>
          </w:rPrChange>
        </w:rPr>
        <w:lastRenderedPageBreak/>
        <w:t>Valmistaja</w:t>
      </w:r>
      <w:del w:id="92" w:author="Viatris FI affiliate" w:date="2025-07-31T09:53:00Z">
        <w:r w:rsidRPr="00776934" w:rsidDel="00F02E8A">
          <w:rPr>
            <w:b/>
            <w:noProof/>
            <w:lang w:val="en-US"/>
            <w:rPrChange w:id="93" w:author="Viatris FI affiliate" w:date="2025-07-31T12:26:00Z">
              <w:rPr>
                <w:b/>
                <w:noProof/>
                <w:lang w:val="fi-FI"/>
              </w:rPr>
            </w:rPrChange>
          </w:rPr>
          <w:delText>t</w:delText>
        </w:r>
      </w:del>
      <w:r w:rsidRPr="00776934">
        <w:rPr>
          <w:b/>
          <w:noProof/>
          <w:lang w:val="en-US"/>
          <w:rPrChange w:id="94" w:author="Viatris FI affiliate" w:date="2025-07-31T12:26:00Z">
            <w:rPr>
              <w:b/>
              <w:noProof/>
              <w:lang w:val="fi-FI"/>
            </w:rPr>
          </w:rPrChange>
        </w:rPr>
        <w:t>:</w:t>
      </w:r>
    </w:p>
    <w:p w14:paraId="32A1DF89" w14:textId="77777777" w:rsidR="004E54AD" w:rsidRPr="00776934" w:rsidRDefault="004E54AD" w:rsidP="00442D52">
      <w:pPr>
        <w:keepNext/>
        <w:keepLines/>
        <w:rPr>
          <w:noProof/>
          <w:lang w:val="en-US"/>
          <w:rPrChange w:id="95" w:author="Viatris FI affiliate" w:date="2025-07-31T12:26:00Z">
            <w:rPr>
              <w:noProof/>
              <w:lang w:val="fi-FI"/>
            </w:rPr>
          </w:rPrChange>
        </w:rPr>
      </w:pPr>
    </w:p>
    <w:p w14:paraId="07094F7C" w14:textId="68FAE0C2" w:rsidR="00032AF5" w:rsidRPr="00776934" w:rsidRDefault="00032AF5" w:rsidP="00442D52">
      <w:pPr>
        <w:keepNext/>
        <w:keepLines/>
        <w:autoSpaceDE w:val="0"/>
        <w:autoSpaceDN w:val="0"/>
        <w:adjustRightInd w:val="0"/>
        <w:rPr>
          <w:rFonts w:eastAsia="SimSun"/>
          <w:szCs w:val="22"/>
          <w:lang w:val="en-US"/>
          <w:rPrChange w:id="96" w:author="Viatris FI affiliate" w:date="2025-07-31T12:26:00Z">
            <w:rPr>
              <w:rFonts w:eastAsia="SimSun"/>
              <w:szCs w:val="22"/>
              <w:lang w:val="sv-SE"/>
            </w:rPr>
          </w:rPrChange>
        </w:rPr>
      </w:pPr>
      <w:r w:rsidRPr="00776934">
        <w:rPr>
          <w:rFonts w:eastAsia="SimSun"/>
          <w:szCs w:val="22"/>
          <w:lang w:val="en-US"/>
          <w:rPrChange w:id="97" w:author="Viatris FI affiliate" w:date="2025-07-31T12:26:00Z">
            <w:rPr>
              <w:rFonts w:eastAsia="SimSun"/>
              <w:szCs w:val="22"/>
              <w:lang w:val="sv-SE"/>
            </w:rPr>
          </w:rPrChange>
        </w:rPr>
        <w:t>Mylan Hungary Kft</w:t>
      </w:r>
    </w:p>
    <w:p w14:paraId="0B3AEAD1" w14:textId="5AD72A10" w:rsidR="00032AF5" w:rsidRPr="00776934" w:rsidRDefault="00032AF5" w:rsidP="00442D52">
      <w:pPr>
        <w:keepNext/>
        <w:keepLines/>
        <w:autoSpaceDE w:val="0"/>
        <w:autoSpaceDN w:val="0"/>
        <w:adjustRightInd w:val="0"/>
        <w:rPr>
          <w:rFonts w:eastAsia="SimSun"/>
          <w:szCs w:val="22"/>
          <w:lang w:val="en-US"/>
          <w:rPrChange w:id="98" w:author="Viatris FI affiliate" w:date="2025-07-31T12:26:00Z">
            <w:rPr>
              <w:rFonts w:eastAsia="SimSun"/>
              <w:szCs w:val="22"/>
              <w:lang w:val="sv-SE"/>
            </w:rPr>
          </w:rPrChange>
        </w:rPr>
      </w:pPr>
      <w:r w:rsidRPr="00776934">
        <w:rPr>
          <w:rFonts w:eastAsia="SimSun"/>
          <w:szCs w:val="22"/>
          <w:lang w:val="en-US"/>
          <w:rPrChange w:id="99" w:author="Viatris FI affiliate" w:date="2025-07-31T12:26:00Z">
            <w:rPr>
              <w:rFonts w:eastAsia="SimSun"/>
              <w:szCs w:val="22"/>
              <w:lang w:val="sv-SE"/>
            </w:rPr>
          </w:rPrChange>
        </w:rPr>
        <w:t>H-2900 Komárom, Mylan utca 1</w:t>
      </w:r>
    </w:p>
    <w:p w14:paraId="6E4F1230" w14:textId="77777777" w:rsidR="00032AF5" w:rsidRPr="00497D31" w:rsidRDefault="00032AF5" w:rsidP="00442D52">
      <w:pPr>
        <w:keepNext/>
        <w:keepLines/>
        <w:numPr>
          <w:ilvl w:val="12"/>
          <w:numId w:val="0"/>
        </w:numPr>
        <w:ind w:right="-2"/>
        <w:rPr>
          <w:b/>
          <w:szCs w:val="22"/>
          <w:lang w:val="fi-FI"/>
          <w:rPrChange w:id="100" w:author="Viatris FI affiliate" w:date="2025-07-31T09:20:00Z">
            <w:rPr>
              <w:b/>
              <w:szCs w:val="22"/>
              <w:lang w:val="sv-SE"/>
            </w:rPr>
          </w:rPrChange>
        </w:rPr>
      </w:pPr>
      <w:r w:rsidRPr="00497D31">
        <w:rPr>
          <w:rFonts w:eastAsia="SimSun"/>
          <w:szCs w:val="22"/>
          <w:lang w:val="fi-FI"/>
          <w:rPrChange w:id="101" w:author="Viatris FI affiliate" w:date="2025-07-31T09:20:00Z">
            <w:rPr>
              <w:rFonts w:eastAsia="SimSun"/>
              <w:szCs w:val="22"/>
              <w:lang w:val="sv-SE"/>
            </w:rPr>
          </w:rPrChange>
        </w:rPr>
        <w:t>Unkari</w:t>
      </w:r>
    </w:p>
    <w:p w14:paraId="6A79B977" w14:textId="22EF69B2" w:rsidR="00032AF5" w:rsidRPr="00497D31" w:rsidDel="00F02E8A" w:rsidRDefault="00032AF5" w:rsidP="00442D52">
      <w:pPr>
        <w:keepNext/>
        <w:keepLines/>
        <w:numPr>
          <w:ilvl w:val="12"/>
          <w:numId w:val="0"/>
        </w:numPr>
        <w:ind w:right="-2"/>
        <w:rPr>
          <w:del w:id="102" w:author="Viatris FI affiliate" w:date="2025-07-31T09:53:00Z"/>
          <w:b/>
          <w:szCs w:val="22"/>
          <w:lang w:val="fi-FI"/>
          <w:rPrChange w:id="103" w:author="Viatris FI affiliate" w:date="2025-07-31T09:20:00Z">
            <w:rPr>
              <w:del w:id="104" w:author="Viatris FI affiliate" w:date="2025-07-31T09:53:00Z"/>
              <w:b/>
              <w:szCs w:val="22"/>
              <w:lang w:val="sv-SE"/>
            </w:rPr>
          </w:rPrChange>
        </w:rPr>
      </w:pPr>
    </w:p>
    <w:p w14:paraId="5ACCF826" w14:textId="56C8201E" w:rsidR="00032AF5" w:rsidRPr="00497D31" w:rsidDel="00F02E8A" w:rsidRDefault="00032AF5" w:rsidP="00442D52">
      <w:pPr>
        <w:autoSpaceDE w:val="0"/>
        <w:autoSpaceDN w:val="0"/>
        <w:adjustRightInd w:val="0"/>
        <w:rPr>
          <w:del w:id="105" w:author="Viatris FI affiliate" w:date="2025-07-31T09:53:00Z"/>
          <w:rFonts w:eastAsia="SimSun"/>
          <w:szCs w:val="22"/>
          <w:highlight w:val="lightGray"/>
          <w:lang w:val="fi-FI"/>
          <w:rPrChange w:id="106" w:author="Viatris FI affiliate" w:date="2025-07-31T09:20:00Z">
            <w:rPr>
              <w:del w:id="107" w:author="Viatris FI affiliate" w:date="2025-07-31T09:53:00Z"/>
              <w:rFonts w:eastAsia="SimSun"/>
              <w:szCs w:val="22"/>
              <w:highlight w:val="lightGray"/>
              <w:lang w:val="sv-SE"/>
            </w:rPr>
          </w:rPrChange>
        </w:rPr>
      </w:pPr>
      <w:del w:id="108" w:author="Viatris FI affiliate" w:date="2025-07-31T09:53:00Z">
        <w:r w:rsidRPr="00497D31" w:rsidDel="00F02E8A">
          <w:rPr>
            <w:rFonts w:eastAsia="SimSun"/>
            <w:szCs w:val="22"/>
            <w:highlight w:val="lightGray"/>
            <w:lang w:val="fi-FI"/>
            <w:rPrChange w:id="109" w:author="Viatris FI affiliate" w:date="2025-07-31T09:20:00Z">
              <w:rPr>
                <w:rFonts w:eastAsia="SimSun"/>
                <w:szCs w:val="22"/>
                <w:highlight w:val="lightGray"/>
                <w:lang w:val="sv-SE"/>
              </w:rPr>
            </w:rPrChange>
          </w:rPr>
          <w:delText>McDermott Laboratories Limited trading as Gerard Laboratories</w:delText>
        </w:r>
      </w:del>
    </w:p>
    <w:p w14:paraId="0458B58E" w14:textId="277A1FDC" w:rsidR="00032AF5" w:rsidRPr="00497D31" w:rsidDel="00F02E8A" w:rsidRDefault="00032AF5" w:rsidP="00442D52">
      <w:pPr>
        <w:autoSpaceDE w:val="0"/>
        <w:autoSpaceDN w:val="0"/>
        <w:adjustRightInd w:val="0"/>
        <w:rPr>
          <w:del w:id="110" w:author="Viatris FI affiliate" w:date="2025-07-31T09:53:00Z"/>
          <w:rFonts w:eastAsia="SimSun"/>
          <w:szCs w:val="22"/>
          <w:highlight w:val="lightGray"/>
          <w:lang w:val="fi-FI"/>
          <w:rPrChange w:id="111" w:author="Viatris FI affiliate" w:date="2025-07-31T09:20:00Z">
            <w:rPr>
              <w:del w:id="112" w:author="Viatris FI affiliate" w:date="2025-07-31T09:53:00Z"/>
              <w:rFonts w:eastAsia="SimSun"/>
              <w:szCs w:val="22"/>
              <w:highlight w:val="lightGray"/>
              <w:lang w:val="sv-SE"/>
            </w:rPr>
          </w:rPrChange>
        </w:rPr>
      </w:pPr>
      <w:del w:id="113" w:author="Viatris FI affiliate" w:date="2025-07-31T09:53:00Z">
        <w:r w:rsidRPr="00497D31" w:rsidDel="00F02E8A">
          <w:rPr>
            <w:rFonts w:eastAsia="SimSun"/>
            <w:szCs w:val="22"/>
            <w:highlight w:val="lightGray"/>
            <w:lang w:val="fi-FI"/>
            <w:rPrChange w:id="114" w:author="Viatris FI affiliate" w:date="2025-07-31T09:20:00Z">
              <w:rPr>
                <w:rFonts w:eastAsia="SimSun"/>
                <w:szCs w:val="22"/>
                <w:highlight w:val="lightGray"/>
                <w:lang w:val="sv-SE"/>
              </w:rPr>
            </w:rPrChange>
          </w:rPr>
          <w:delText>35/36 Baldoyle Industrial Estate, Grange Road, Dublin 13</w:delText>
        </w:r>
      </w:del>
    </w:p>
    <w:p w14:paraId="5A39C3B4" w14:textId="104F91E1" w:rsidR="00032AF5" w:rsidRPr="00497D31" w:rsidDel="00F02E8A" w:rsidRDefault="00032AF5" w:rsidP="00442D52">
      <w:pPr>
        <w:numPr>
          <w:ilvl w:val="12"/>
          <w:numId w:val="0"/>
        </w:numPr>
        <w:ind w:right="-2"/>
        <w:rPr>
          <w:del w:id="115" w:author="Viatris FI affiliate" w:date="2025-07-31T09:53:00Z"/>
          <w:szCs w:val="22"/>
          <w:highlight w:val="lightGray"/>
          <w:lang w:val="fi-FI"/>
          <w:rPrChange w:id="116" w:author="Viatris FI affiliate" w:date="2025-07-31T09:20:00Z">
            <w:rPr>
              <w:del w:id="117" w:author="Viatris FI affiliate" w:date="2025-07-31T09:53:00Z"/>
              <w:szCs w:val="22"/>
              <w:highlight w:val="lightGray"/>
              <w:lang w:val="sv-SE"/>
            </w:rPr>
          </w:rPrChange>
        </w:rPr>
      </w:pPr>
      <w:del w:id="118" w:author="Viatris FI affiliate" w:date="2025-07-31T09:53:00Z">
        <w:r w:rsidRPr="00497D31" w:rsidDel="00F02E8A">
          <w:rPr>
            <w:rFonts w:eastAsia="SimSun"/>
            <w:szCs w:val="22"/>
            <w:highlight w:val="lightGray"/>
            <w:lang w:val="fi-FI"/>
            <w:rPrChange w:id="119" w:author="Viatris FI affiliate" w:date="2025-07-31T09:20:00Z">
              <w:rPr>
                <w:rFonts w:eastAsia="SimSun"/>
                <w:szCs w:val="22"/>
                <w:highlight w:val="lightGray"/>
                <w:lang w:val="sv-SE"/>
              </w:rPr>
            </w:rPrChange>
          </w:rPr>
          <w:delText>Irlanti</w:delText>
        </w:r>
      </w:del>
    </w:p>
    <w:p w14:paraId="7515B64A" w14:textId="77777777" w:rsidR="00032AF5" w:rsidRPr="00497D31" w:rsidRDefault="00032AF5" w:rsidP="00442D52">
      <w:pPr>
        <w:numPr>
          <w:ilvl w:val="12"/>
          <w:numId w:val="0"/>
        </w:numPr>
        <w:ind w:right="-2"/>
        <w:rPr>
          <w:szCs w:val="22"/>
          <w:highlight w:val="lightGray"/>
          <w:lang w:val="fi-FI"/>
          <w:rPrChange w:id="120" w:author="Viatris FI affiliate" w:date="2025-07-31T09:20:00Z">
            <w:rPr>
              <w:szCs w:val="22"/>
              <w:highlight w:val="lightGray"/>
              <w:lang w:val="sv-SE"/>
            </w:rPr>
          </w:rPrChange>
        </w:rPr>
      </w:pPr>
    </w:p>
    <w:p w14:paraId="662445C3" w14:textId="77777777" w:rsidR="00E34454" w:rsidRPr="00497D31" w:rsidRDefault="00E34454" w:rsidP="00442D52">
      <w:pPr>
        <w:rPr>
          <w:lang w:val="fi-FI"/>
          <w:rPrChange w:id="121" w:author="Viatris FI affiliate" w:date="2025-07-31T09:20:00Z">
            <w:rPr>
              <w:lang w:val="sv-SE"/>
            </w:rPr>
          </w:rPrChange>
        </w:rPr>
      </w:pPr>
      <w:r w:rsidRPr="00497D31">
        <w:rPr>
          <w:noProof/>
          <w:lang w:val="fi-FI"/>
          <w:rPrChange w:id="122" w:author="Viatris FI affiliate" w:date="2025-07-31T09:20:00Z">
            <w:rPr>
              <w:noProof/>
              <w:lang w:val="sv-SE"/>
            </w:rPr>
          </w:rPrChange>
        </w:rPr>
        <w:t>Lisätietoja tästä lääkevalmisteesta antaa myyntiluvan haltijan paikallinen edustaja.</w:t>
      </w:r>
    </w:p>
    <w:p w14:paraId="1895483F" w14:textId="77777777" w:rsidR="00FC6E7E" w:rsidRPr="00497D31" w:rsidRDefault="00FC6E7E" w:rsidP="00442D52">
      <w:pPr>
        <w:rPr>
          <w:lang w:val="fi-FI"/>
          <w:rPrChange w:id="123" w:author="Viatris FI affiliate" w:date="2025-07-31T09:20:00Z">
            <w:rPr>
              <w:lang w:val="sv-SE"/>
            </w:rPr>
          </w:rPrChange>
        </w:rPr>
      </w:pPr>
    </w:p>
    <w:tbl>
      <w:tblPr>
        <w:tblW w:w="0" w:type="auto"/>
        <w:tblLook w:val="04A0" w:firstRow="1" w:lastRow="0" w:firstColumn="1" w:lastColumn="0" w:noHBand="0" w:noVBand="1"/>
      </w:tblPr>
      <w:tblGrid>
        <w:gridCol w:w="4261"/>
        <w:gridCol w:w="4352"/>
      </w:tblGrid>
      <w:tr w:rsidR="00943DA6" w:rsidRPr="00943DA6" w14:paraId="5B3F9C03" w14:textId="77777777" w:rsidTr="00CE4AF8">
        <w:trPr>
          <w:cantSplit/>
        </w:trPr>
        <w:tc>
          <w:tcPr>
            <w:tcW w:w="4261" w:type="dxa"/>
          </w:tcPr>
          <w:p w14:paraId="62A05075" w14:textId="77777777" w:rsidR="00943DA6" w:rsidRPr="00943DA6" w:rsidRDefault="00943DA6" w:rsidP="00943DA6">
            <w:pPr>
              <w:keepNext/>
              <w:keepLines/>
              <w:tabs>
                <w:tab w:val="left" w:pos="567"/>
              </w:tabs>
              <w:spacing w:line="276" w:lineRule="auto"/>
              <w:rPr>
                <w:b/>
                <w:bCs/>
                <w:szCs w:val="22"/>
              </w:rPr>
            </w:pPr>
            <w:proofErr w:type="spellStart"/>
            <w:r w:rsidRPr="00943DA6">
              <w:rPr>
                <w:b/>
                <w:bCs/>
                <w:szCs w:val="22"/>
              </w:rPr>
              <w:t>België</w:t>
            </w:r>
            <w:proofErr w:type="spellEnd"/>
            <w:r w:rsidRPr="00943DA6">
              <w:rPr>
                <w:b/>
                <w:bCs/>
                <w:szCs w:val="22"/>
              </w:rPr>
              <w:t>/Belgique/</w:t>
            </w:r>
            <w:proofErr w:type="spellStart"/>
            <w:r w:rsidRPr="00943DA6">
              <w:rPr>
                <w:b/>
                <w:bCs/>
                <w:szCs w:val="22"/>
              </w:rPr>
              <w:t>Belgien</w:t>
            </w:r>
            <w:proofErr w:type="spellEnd"/>
          </w:p>
          <w:p w14:paraId="3B3B8BE5" w14:textId="77777777" w:rsidR="00943DA6" w:rsidRPr="00943DA6" w:rsidRDefault="00943DA6" w:rsidP="00943DA6">
            <w:pPr>
              <w:keepNext/>
              <w:keepLines/>
              <w:tabs>
                <w:tab w:val="left" w:pos="567"/>
              </w:tabs>
              <w:spacing w:line="276" w:lineRule="auto"/>
              <w:rPr>
                <w:szCs w:val="22"/>
              </w:rPr>
            </w:pPr>
            <w:r w:rsidRPr="00943DA6">
              <w:rPr>
                <w:szCs w:val="22"/>
              </w:rPr>
              <w:t xml:space="preserve">Viatris </w:t>
            </w:r>
          </w:p>
          <w:p w14:paraId="76729F8A" w14:textId="77777777" w:rsidR="00943DA6" w:rsidRPr="00E278D9" w:rsidRDefault="00943DA6" w:rsidP="00943DA6">
            <w:pPr>
              <w:keepNext/>
              <w:keepLines/>
              <w:tabs>
                <w:tab w:val="left" w:pos="567"/>
              </w:tabs>
              <w:spacing w:line="276" w:lineRule="auto"/>
              <w:rPr>
                <w:szCs w:val="22"/>
              </w:rPr>
            </w:pPr>
            <w:r w:rsidRPr="00E278D9">
              <w:rPr>
                <w:szCs w:val="22"/>
              </w:rPr>
              <w:t>Tél/</w:t>
            </w:r>
            <w:proofErr w:type="gramStart"/>
            <w:r w:rsidRPr="00E278D9">
              <w:rPr>
                <w:szCs w:val="22"/>
              </w:rPr>
              <w:t>Tel:</w:t>
            </w:r>
            <w:proofErr w:type="gramEnd"/>
            <w:r w:rsidRPr="00E278D9">
              <w:rPr>
                <w:szCs w:val="22"/>
              </w:rPr>
              <w:t xml:space="preserve"> + 32 (0)2 658 61 00</w:t>
            </w:r>
          </w:p>
          <w:p w14:paraId="265F58B0" w14:textId="77777777" w:rsidR="00943DA6" w:rsidRPr="00E278D9" w:rsidRDefault="00943DA6" w:rsidP="00943DA6">
            <w:pPr>
              <w:keepNext/>
              <w:keepLines/>
              <w:tabs>
                <w:tab w:val="left" w:pos="567"/>
              </w:tabs>
              <w:spacing w:line="276" w:lineRule="auto"/>
              <w:rPr>
                <w:szCs w:val="22"/>
              </w:rPr>
            </w:pPr>
          </w:p>
        </w:tc>
        <w:tc>
          <w:tcPr>
            <w:tcW w:w="4352" w:type="dxa"/>
          </w:tcPr>
          <w:p w14:paraId="32DA0C9D" w14:textId="77777777" w:rsidR="00943DA6" w:rsidRPr="00943DA6" w:rsidRDefault="00943DA6" w:rsidP="00943DA6">
            <w:pPr>
              <w:keepNext/>
              <w:keepLines/>
              <w:tabs>
                <w:tab w:val="left" w:pos="567"/>
              </w:tabs>
              <w:spacing w:line="276" w:lineRule="auto"/>
              <w:rPr>
                <w:b/>
                <w:bCs/>
                <w:szCs w:val="22"/>
                <w:lang w:val="sv-SE"/>
              </w:rPr>
            </w:pPr>
            <w:proofErr w:type="spellStart"/>
            <w:r w:rsidRPr="00943DA6">
              <w:rPr>
                <w:b/>
                <w:bCs/>
                <w:szCs w:val="22"/>
                <w:lang w:val="sv-SE"/>
              </w:rPr>
              <w:t>Lietuva</w:t>
            </w:r>
            <w:proofErr w:type="spellEnd"/>
          </w:p>
          <w:p w14:paraId="7222B11C" w14:textId="77777777" w:rsidR="00943DA6" w:rsidRPr="00943DA6" w:rsidRDefault="00943DA6" w:rsidP="00943DA6">
            <w:pPr>
              <w:keepNext/>
              <w:keepLines/>
              <w:tabs>
                <w:tab w:val="left" w:pos="567"/>
              </w:tabs>
              <w:spacing w:line="276" w:lineRule="auto"/>
              <w:rPr>
                <w:bCs/>
                <w:szCs w:val="22"/>
                <w:lang w:val="sv-SE"/>
              </w:rPr>
            </w:pPr>
            <w:r w:rsidRPr="00943DA6">
              <w:rPr>
                <w:bCs/>
                <w:szCs w:val="22"/>
                <w:lang w:val="sv-SE"/>
              </w:rPr>
              <w:t>Viatris UAB</w:t>
            </w:r>
          </w:p>
          <w:p w14:paraId="37F1635A" w14:textId="77777777" w:rsidR="00943DA6" w:rsidRPr="00943DA6" w:rsidRDefault="00943DA6" w:rsidP="00943DA6">
            <w:pPr>
              <w:keepNext/>
              <w:keepLines/>
              <w:tabs>
                <w:tab w:val="left" w:pos="567"/>
              </w:tabs>
              <w:spacing w:line="276" w:lineRule="auto"/>
              <w:rPr>
                <w:szCs w:val="22"/>
                <w:lang w:val="sv-SE"/>
              </w:rPr>
            </w:pPr>
            <w:r w:rsidRPr="00943DA6">
              <w:rPr>
                <w:szCs w:val="22"/>
                <w:lang w:val="sv-SE"/>
              </w:rPr>
              <w:t>Tel: + 370 5 205 1288</w:t>
            </w:r>
          </w:p>
          <w:p w14:paraId="427D47FD" w14:textId="77777777" w:rsidR="00943DA6" w:rsidRPr="00943DA6" w:rsidRDefault="00943DA6" w:rsidP="00943DA6">
            <w:pPr>
              <w:keepNext/>
              <w:keepLines/>
              <w:tabs>
                <w:tab w:val="left" w:pos="567"/>
              </w:tabs>
              <w:spacing w:line="276" w:lineRule="auto"/>
              <w:rPr>
                <w:szCs w:val="22"/>
                <w:lang w:val="sv-SE"/>
              </w:rPr>
            </w:pPr>
          </w:p>
        </w:tc>
      </w:tr>
      <w:tr w:rsidR="00943DA6" w:rsidRPr="00943DA6" w14:paraId="1DE62CB2" w14:textId="77777777" w:rsidTr="00CE4AF8">
        <w:trPr>
          <w:cantSplit/>
        </w:trPr>
        <w:tc>
          <w:tcPr>
            <w:tcW w:w="4261" w:type="dxa"/>
          </w:tcPr>
          <w:p w14:paraId="3250F688" w14:textId="77777777" w:rsidR="00943DA6" w:rsidRPr="00943DA6" w:rsidRDefault="00943DA6" w:rsidP="00943DA6">
            <w:pPr>
              <w:tabs>
                <w:tab w:val="left" w:pos="567"/>
              </w:tabs>
              <w:spacing w:line="276" w:lineRule="auto"/>
              <w:rPr>
                <w:b/>
                <w:bCs/>
                <w:szCs w:val="22"/>
                <w:lang w:val="en-GB"/>
              </w:rPr>
            </w:pPr>
            <w:proofErr w:type="spellStart"/>
            <w:r w:rsidRPr="00943DA6">
              <w:rPr>
                <w:b/>
                <w:bCs/>
                <w:szCs w:val="22"/>
                <w:lang w:val="en-GB"/>
              </w:rPr>
              <w:t>България</w:t>
            </w:r>
            <w:proofErr w:type="spellEnd"/>
          </w:p>
          <w:p w14:paraId="670E9845" w14:textId="77777777" w:rsidR="00943DA6" w:rsidRPr="00943DA6" w:rsidRDefault="00943DA6" w:rsidP="00943DA6">
            <w:pPr>
              <w:tabs>
                <w:tab w:val="left" w:pos="567"/>
              </w:tabs>
              <w:spacing w:line="276" w:lineRule="auto"/>
              <w:rPr>
                <w:szCs w:val="22"/>
                <w:lang w:val="en-GB"/>
              </w:rPr>
            </w:pPr>
            <w:proofErr w:type="spellStart"/>
            <w:r w:rsidRPr="00943DA6">
              <w:rPr>
                <w:szCs w:val="22"/>
                <w:lang w:val="en-GB"/>
              </w:rPr>
              <w:t>Майлан</w:t>
            </w:r>
            <w:proofErr w:type="spellEnd"/>
            <w:r w:rsidRPr="00943DA6">
              <w:rPr>
                <w:szCs w:val="22"/>
                <w:lang w:val="en-GB"/>
              </w:rPr>
              <w:t xml:space="preserve"> ЕООД</w:t>
            </w:r>
          </w:p>
          <w:p w14:paraId="35F4793E" w14:textId="77777777" w:rsidR="00943DA6" w:rsidRPr="00943DA6" w:rsidRDefault="00943DA6" w:rsidP="00943DA6">
            <w:pPr>
              <w:tabs>
                <w:tab w:val="left" w:pos="567"/>
              </w:tabs>
              <w:spacing w:line="276" w:lineRule="auto"/>
              <w:rPr>
                <w:szCs w:val="22"/>
                <w:lang w:val="en-GB"/>
              </w:rPr>
            </w:pPr>
            <w:proofErr w:type="spellStart"/>
            <w:r w:rsidRPr="00943DA6">
              <w:rPr>
                <w:szCs w:val="22"/>
                <w:lang w:val="en-GB"/>
              </w:rPr>
              <w:t>Тел</w:t>
            </w:r>
            <w:proofErr w:type="spellEnd"/>
            <w:r w:rsidRPr="00943DA6">
              <w:rPr>
                <w:szCs w:val="22"/>
                <w:lang w:val="en-GB"/>
              </w:rPr>
              <w:t>: +359 2 44 55 400</w:t>
            </w:r>
          </w:p>
          <w:p w14:paraId="7EDC01C2" w14:textId="77777777" w:rsidR="00943DA6" w:rsidRPr="00943DA6" w:rsidRDefault="00943DA6" w:rsidP="00943DA6">
            <w:pPr>
              <w:tabs>
                <w:tab w:val="left" w:pos="567"/>
              </w:tabs>
              <w:spacing w:line="276" w:lineRule="auto"/>
              <w:rPr>
                <w:szCs w:val="22"/>
                <w:lang w:val="en-GB"/>
              </w:rPr>
            </w:pPr>
          </w:p>
        </w:tc>
        <w:tc>
          <w:tcPr>
            <w:tcW w:w="4352" w:type="dxa"/>
          </w:tcPr>
          <w:p w14:paraId="593C5F32" w14:textId="77777777" w:rsidR="00943DA6" w:rsidRPr="00E278D9" w:rsidRDefault="00943DA6" w:rsidP="00943DA6">
            <w:pPr>
              <w:tabs>
                <w:tab w:val="left" w:pos="567"/>
              </w:tabs>
              <w:spacing w:line="276" w:lineRule="auto"/>
              <w:rPr>
                <w:b/>
                <w:bCs/>
                <w:szCs w:val="22"/>
                <w:lang w:val="de-DE"/>
              </w:rPr>
            </w:pPr>
            <w:r w:rsidRPr="00E278D9">
              <w:rPr>
                <w:b/>
                <w:bCs/>
                <w:szCs w:val="22"/>
                <w:lang w:val="de-DE"/>
              </w:rPr>
              <w:t>Luxembourg/Luxemburg</w:t>
            </w:r>
          </w:p>
          <w:p w14:paraId="7C1CD468" w14:textId="77777777" w:rsidR="00943DA6" w:rsidRPr="00E278D9" w:rsidRDefault="00943DA6" w:rsidP="00943DA6">
            <w:pPr>
              <w:tabs>
                <w:tab w:val="left" w:pos="567"/>
              </w:tabs>
              <w:spacing w:line="276" w:lineRule="auto"/>
              <w:rPr>
                <w:noProof/>
                <w:szCs w:val="22"/>
                <w:lang w:val="de-DE"/>
              </w:rPr>
            </w:pPr>
            <w:r w:rsidRPr="00E278D9">
              <w:rPr>
                <w:noProof/>
                <w:szCs w:val="22"/>
                <w:lang w:val="de-DE"/>
              </w:rPr>
              <w:t xml:space="preserve">Viatris </w:t>
            </w:r>
          </w:p>
          <w:p w14:paraId="790D926A" w14:textId="77777777" w:rsidR="00943DA6" w:rsidRPr="00E278D9" w:rsidRDefault="00943DA6" w:rsidP="00943DA6">
            <w:pPr>
              <w:tabs>
                <w:tab w:val="left" w:pos="567"/>
              </w:tabs>
              <w:spacing w:line="276" w:lineRule="auto"/>
              <w:rPr>
                <w:szCs w:val="22"/>
                <w:lang w:val="de-DE"/>
              </w:rPr>
            </w:pPr>
            <w:proofErr w:type="spellStart"/>
            <w:r w:rsidRPr="00E278D9">
              <w:rPr>
                <w:szCs w:val="22"/>
                <w:lang w:val="de-DE"/>
              </w:rPr>
              <w:t>Tél</w:t>
            </w:r>
            <w:proofErr w:type="spellEnd"/>
            <w:r w:rsidRPr="00E278D9">
              <w:rPr>
                <w:szCs w:val="22"/>
                <w:lang w:val="de-DE"/>
              </w:rPr>
              <w:t>/Tel</w:t>
            </w:r>
            <w:r w:rsidRPr="00E278D9">
              <w:rPr>
                <w:noProof/>
                <w:szCs w:val="22"/>
                <w:lang w:val="de-DE"/>
              </w:rPr>
              <w:t>: + 32 (0)2 658 61 00</w:t>
            </w:r>
          </w:p>
          <w:p w14:paraId="18B6D76F" w14:textId="77777777" w:rsidR="00943DA6" w:rsidRPr="00943DA6" w:rsidRDefault="00943DA6" w:rsidP="00943DA6">
            <w:pPr>
              <w:tabs>
                <w:tab w:val="left" w:pos="567"/>
              </w:tabs>
              <w:spacing w:line="276" w:lineRule="auto"/>
              <w:rPr>
                <w:szCs w:val="22"/>
              </w:rPr>
            </w:pPr>
            <w:r w:rsidRPr="00943DA6">
              <w:rPr>
                <w:szCs w:val="22"/>
              </w:rPr>
              <w:t>(</w:t>
            </w:r>
            <w:r w:rsidRPr="00943DA6">
              <w:rPr>
                <w:noProof/>
                <w:szCs w:val="22"/>
              </w:rPr>
              <w:t>Belgique/</w:t>
            </w:r>
            <w:proofErr w:type="spellStart"/>
            <w:r w:rsidRPr="00943DA6">
              <w:rPr>
                <w:noProof/>
                <w:szCs w:val="22"/>
              </w:rPr>
              <w:t>Belgien</w:t>
            </w:r>
            <w:proofErr w:type="spellEnd"/>
            <w:r w:rsidRPr="00943DA6">
              <w:rPr>
                <w:szCs w:val="22"/>
              </w:rPr>
              <w:t>)</w:t>
            </w:r>
          </w:p>
          <w:p w14:paraId="39737898" w14:textId="77777777" w:rsidR="00943DA6" w:rsidRPr="00943DA6" w:rsidRDefault="00943DA6" w:rsidP="00943DA6">
            <w:pPr>
              <w:tabs>
                <w:tab w:val="left" w:pos="567"/>
              </w:tabs>
              <w:spacing w:line="276" w:lineRule="auto"/>
              <w:rPr>
                <w:szCs w:val="22"/>
              </w:rPr>
            </w:pPr>
          </w:p>
        </w:tc>
      </w:tr>
      <w:tr w:rsidR="00943DA6" w:rsidRPr="00E278D9" w14:paraId="04AA6859" w14:textId="77777777" w:rsidTr="00CE4AF8">
        <w:trPr>
          <w:cantSplit/>
        </w:trPr>
        <w:tc>
          <w:tcPr>
            <w:tcW w:w="4261" w:type="dxa"/>
          </w:tcPr>
          <w:p w14:paraId="224D7B76" w14:textId="77777777" w:rsidR="00943DA6" w:rsidRPr="00E278D9" w:rsidRDefault="00943DA6" w:rsidP="00943DA6">
            <w:pPr>
              <w:tabs>
                <w:tab w:val="left" w:pos="567"/>
              </w:tabs>
              <w:spacing w:line="276" w:lineRule="auto"/>
              <w:rPr>
                <w:b/>
                <w:bCs/>
                <w:szCs w:val="22"/>
                <w:lang w:val="sv-SE"/>
              </w:rPr>
            </w:pPr>
            <w:proofErr w:type="spellStart"/>
            <w:r w:rsidRPr="00E278D9">
              <w:rPr>
                <w:b/>
                <w:szCs w:val="22"/>
                <w:lang w:val="sv-SE"/>
              </w:rPr>
              <w:t>Č</w:t>
            </w:r>
            <w:r w:rsidRPr="00E278D9">
              <w:rPr>
                <w:b/>
                <w:bCs/>
                <w:szCs w:val="22"/>
                <w:lang w:val="sv-SE"/>
              </w:rPr>
              <w:t>eská</w:t>
            </w:r>
            <w:proofErr w:type="spellEnd"/>
            <w:r w:rsidRPr="00E278D9">
              <w:rPr>
                <w:b/>
                <w:bCs/>
                <w:szCs w:val="22"/>
                <w:lang w:val="sv-SE"/>
              </w:rPr>
              <w:t xml:space="preserve"> </w:t>
            </w:r>
            <w:proofErr w:type="spellStart"/>
            <w:r w:rsidRPr="00E278D9">
              <w:rPr>
                <w:b/>
                <w:bCs/>
                <w:szCs w:val="22"/>
                <w:lang w:val="sv-SE"/>
              </w:rPr>
              <w:t>republika</w:t>
            </w:r>
            <w:proofErr w:type="spellEnd"/>
          </w:p>
          <w:p w14:paraId="11862CB2" w14:textId="77777777" w:rsidR="00943DA6" w:rsidRPr="00E278D9" w:rsidRDefault="00943DA6" w:rsidP="00943DA6">
            <w:pPr>
              <w:tabs>
                <w:tab w:val="left" w:pos="567"/>
              </w:tabs>
              <w:spacing w:line="276" w:lineRule="auto"/>
              <w:rPr>
                <w:szCs w:val="22"/>
                <w:lang w:val="sv-SE"/>
              </w:rPr>
            </w:pPr>
            <w:r w:rsidRPr="00E278D9">
              <w:rPr>
                <w:szCs w:val="22"/>
                <w:lang w:val="sv-SE"/>
              </w:rPr>
              <w:t xml:space="preserve">Viatris CZ </w:t>
            </w:r>
            <w:proofErr w:type="spellStart"/>
            <w:r w:rsidRPr="00E278D9">
              <w:rPr>
                <w:szCs w:val="22"/>
                <w:lang w:val="sv-SE"/>
              </w:rPr>
              <w:t>s.r.o</w:t>
            </w:r>
            <w:proofErr w:type="spellEnd"/>
            <w:r w:rsidRPr="00E278D9">
              <w:rPr>
                <w:szCs w:val="22"/>
                <w:lang w:val="sv-SE"/>
              </w:rPr>
              <w:t>.</w:t>
            </w:r>
          </w:p>
          <w:p w14:paraId="636D5F6F" w14:textId="77777777" w:rsidR="00943DA6" w:rsidRPr="00943DA6" w:rsidRDefault="00943DA6" w:rsidP="00943DA6">
            <w:pPr>
              <w:tabs>
                <w:tab w:val="left" w:pos="567"/>
              </w:tabs>
              <w:spacing w:line="276" w:lineRule="auto"/>
              <w:rPr>
                <w:szCs w:val="22"/>
                <w:lang w:val="en-GB"/>
              </w:rPr>
            </w:pPr>
            <w:r w:rsidRPr="00943DA6">
              <w:rPr>
                <w:szCs w:val="22"/>
                <w:lang w:val="en-GB"/>
              </w:rPr>
              <w:t>Tel: +420 222 004 400</w:t>
            </w:r>
          </w:p>
          <w:p w14:paraId="75F31D0F" w14:textId="77777777" w:rsidR="00943DA6" w:rsidRPr="00943DA6" w:rsidRDefault="00943DA6" w:rsidP="00943DA6">
            <w:pPr>
              <w:tabs>
                <w:tab w:val="left" w:pos="567"/>
              </w:tabs>
              <w:spacing w:line="276" w:lineRule="auto"/>
              <w:rPr>
                <w:szCs w:val="22"/>
                <w:lang w:val="en-GB"/>
              </w:rPr>
            </w:pPr>
            <w:r w:rsidRPr="00943DA6">
              <w:rPr>
                <w:szCs w:val="22"/>
                <w:lang w:val="en-GB"/>
              </w:rPr>
              <w:t xml:space="preserve"> </w:t>
            </w:r>
          </w:p>
        </w:tc>
        <w:tc>
          <w:tcPr>
            <w:tcW w:w="4352" w:type="dxa"/>
            <w:hideMark/>
          </w:tcPr>
          <w:p w14:paraId="0AAEAC55" w14:textId="77777777" w:rsidR="00943DA6" w:rsidRPr="00943DA6" w:rsidRDefault="00943DA6" w:rsidP="00943DA6">
            <w:pPr>
              <w:tabs>
                <w:tab w:val="left" w:pos="567"/>
              </w:tabs>
              <w:spacing w:line="276" w:lineRule="auto"/>
              <w:rPr>
                <w:b/>
                <w:bCs/>
                <w:szCs w:val="22"/>
                <w:lang w:val="en-GB"/>
              </w:rPr>
            </w:pPr>
            <w:proofErr w:type="spellStart"/>
            <w:r w:rsidRPr="00943DA6">
              <w:rPr>
                <w:b/>
                <w:bCs/>
                <w:szCs w:val="22"/>
                <w:lang w:val="en-GB"/>
              </w:rPr>
              <w:t>Magyarország</w:t>
            </w:r>
            <w:proofErr w:type="spellEnd"/>
          </w:p>
          <w:p w14:paraId="6A15F14C" w14:textId="77777777" w:rsidR="00943DA6" w:rsidRPr="00943DA6" w:rsidRDefault="00943DA6" w:rsidP="00943DA6">
            <w:pPr>
              <w:tabs>
                <w:tab w:val="left" w:pos="567"/>
              </w:tabs>
              <w:spacing w:line="276" w:lineRule="auto"/>
              <w:rPr>
                <w:noProof/>
                <w:szCs w:val="22"/>
                <w:lang w:val="en-GB"/>
              </w:rPr>
            </w:pPr>
            <w:r w:rsidRPr="00943DA6">
              <w:rPr>
                <w:noProof/>
                <w:szCs w:val="22"/>
                <w:lang w:val="en-GB"/>
              </w:rPr>
              <w:t>Viatris Healthcare Kft.</w:t>
            </w:r>
          </w:p>
          <w:p w14:paraId="66D6E831" w14:textId="77777777" w:rsidR="00943DA6" w:rsidRPr="00943DA6" w:rsidRDefault="00943DA6" w:rsidP="00943DA6">
            <w:pPr>
              <w:tabs>
                <w:tab w:val="left" w:pos="567"/>
              </w:tabs>
              <w:spacing w:line="276" w:lineRule="auto"/>
              <w:rPr>
                <w:noProof/>
                <w:szCs w:val="22"/>
                <w:lang w:val="en-GB"/>
              </w:rPr>
            </w:pPr>
            <w:r w:rsidRPr="00943DA6">
              <w:rPr>
                <w:noProof/>
                <w:szCs w:val="22"/>
                <w:lang w:val="en-GB"/>
              </w:rPr>
              <w:t>Tel.: + 36 1 465 2100</w:t>
            </w:r>
          </w:p>
          <w:p w14:paraId="5D969C1B" w14:textId="77777777" w:rsidR="00943DA6" w:rsidRPr="00943DA6" w:rsidRDefault="00943DA6" w:rsidP="00943DA6">
            <w:pPr>
              <w:tabs>
                <w:tab w:val="left" w:pos="567"/>
              </w:tabs>
              <w:spacing w:line="276" w:lineRule="auto"/>
              <w:rPr>
                <w:szCs w:val="22"/>
                <w:lang w:val="en-GB"/>
              </w:rPr>
            </w:pPr>
          </w:p>
          <w:p w14:paraId="75EF9EC2" w14:textId="77777777" w:rsidR="00943DA6" w:rsidRPr="00943DA6" w:rsidRDefault="00943DA6" w:rsidP="00943DA6">
            <w:pPr>
              <w:tabs>
                <w:tab w:val="left" w:pos="567"/>
              </w:tabs>
              <w:spacing w:line="276" w:lineRule="auto"/>
              <w:rPr>
                <w:szCs w:val="22"/>
                <w:lang w:val="en-GB"/>
              </w:rPr>
            </w:pPr>
          </w:p>
        </w:tc>
      </w:tr>
      <w:tr w:rsidR="00943DA6" w:rsidRPr="00943DA6" w14:paraId="458576ED" w14:textId="77777777" w:rsidTr="00CE4AF8">
        <w:trPr>
          <w:cantSplit/>
        </w:trPr>
        <w:tc>
          <w:tcPr>
            <w:tcW w:w="4261" w:type="dxa"/>
          </w:tcPr>
          <w:p w14:paraId="1871D927" w14:textId="77777777" w:rsidR="00943DA6" w:rsidRPr="00943DA6" w:rsidRDefault="00943DA6" w:rsidP="00943DA6">
            <w:pPr>
              <w:tabs>
                <w:tab w:val="left" w:pos="567"/>
              </w:tabs>
              <w:spacing w:line="276" w:lineRule="auto"/>
              <w:rPr>
                <w:b/>
                <w:bCs/>
                <w:szCs w:val="22"/>
                <w:lang w:val="sv-SE"/>
              </w:rPr>
            </w:pPr>
            <w:r w:rsidRPr="00943DA6">
              <w:rPr>
                <w:b/>
                <w:bCs/>
                <w:szCs w:val="22"/>
                <w:lang w:val="sv-SE"/>
              </w:rPr>
              <w:t>Danmark</w:t>
            </w:r>
          </w:p>
          <w:p w14:paraId="62A47732" w14:textId="77777777" w:rsidR="00943DA6" w:rsidRPr="00943DA6" w:rsidRDefault="00943DA6" w:rsidP="00943DA6">
            <w:pPr>
              <w:tabs>
                <w:tab w:val="left" w:pos="567"/>
              </w:tabs>
              <w:rPr>
                <w:szCs w:val="22"/>
                <w:lang w:val="en-GB"/>
              </w:rPr>
            </w:pPr>
            <w:r w:rsidRPr="00943DA6">
              <w:rPr>
                <w:szCs w:val="22"/>
                <w:lang w:val="en-GB"/>
              </w:rPr>
              <w:t xml:space="preserve">Viatris </w:t>
            </w:r>
            <w:proofErr w:type="spellStart"/>
            <w:r w:rsidRPr="00943DA6">
              <w:rPr>
                <w:szCs w:val="22"/>
                <w:lang w:val="en-GB"/>
              </w:rPr>
              <w:t>ApS</w:t>
            </w:r>
            <w:proofErr w:type="spellEnd"/>
          </w:p>
          <w:p w14:paraId="5A7DA4AF" w14:textId="77777777" w:rsidR="00943DA6" w:rsidRPr="00943DA6" w:rsidRDefault="00943DA6" w:rsidP="00943DA6">
            <w:pPr>
              <w:tabs>
                <w:tab w:val="left" w:pos="567"/>
              </w:tabs>
              <w:spacing w:line="276" w:lineRule="auto"/>
              <w:rPr>
                <w:szCs w:val="22"/>
                <w:lang w:val="en-GB"/>
              </w:rPr>
            </w:pPr>
            <w:proofErr w:type="spellStart"/>
            <w:r w:rsidRPr="00943DA6">
              <w:rPr>
                <w:szCs w:val="22"/>
                <w:lang w:val="en-GB"/>
              </w:rPr>
              <w:t>Tlf</w:t>
            </w:r>
            <w:proofErr w:type="spellEnd"/>
            <w:r w:rsidRPr="00943DA6">
              <w:rPr>
                <w:szCs w:val="22"/>
                <w:lang w:val="en-GB"/>
              </w:rPr>
              <w:t>: +45 28 11 69 32</w:t>
            </w:r>
          </w:p>
          <w:p w14:paraId="2123C084" w14:textId="77777777" w:rsidR="00943DA6" w:rsidRPr="00943DA6" w:rsidRDefault="00943DA6" w:rsidP="00943DA6">
            <w:pPr>
              <w:tabs>
                <w:tab w:val="left" w:pos="567"/>
              </w:tabs>
              <w:spacing w:line="276" w:lineRule="auto"/>
              <w:rPr>
                <w:szCs w:val="22"/>
                <w:lang w:val="sv-SE"/>
              </w:rPr>
            </w:pPr>
          </w:p>
        </w:tc>
        <w:tc>
          <w:tcPr>
            <w:tcW w:w="4352" w:type="dxa"/>
          </w:tcPr>
          <w:p w14:paraId="739D53DA" w14:textId="77777777" w:rsidR="00943DA6" w:rsidRPr="00E278D9" w:rsidRDefault="00943DA6" w:rsidP="00943DA6">
            <w:pPr>
              <w:tabs>
                <w:tab w:val="left" w:pos="567"/>
              </w:tabs>
              <w:spacing w:line="276" w:lineRule="auto"/>
              <w:rPr>
                <w:b/>
                <w:bCs/>
                <w:szCs w:val="22"/>
                <w:lang w:val="fi-FI"/>
              </w:rPr>
            </w:pPr>
            <w:r w:rsidRPr="00E278D9">
              <w:rPr>
                <w:b/>
                <w:bCs/>
                <w:szCs w:val="22"/>
                <w:lang w:val="fi-FI"/>
              </w:rPr>
              <w:t>Malta</w:t>
            </w:r>
          </w:p>
          <w:p w14:paraId="75A6D278" w14:textId="77777777" w:rsidR="00943DA6" w:rsidRPr="00E278D9" w:rsidRDefault="00943DA6" w:rsidP="00943DA6">
            <w:pPr>
              <w:tabs>
                <w:tab w:val="left" w:pos="567"/>
              </w:tabs>
              <w:spacing w:line="276" w:lineRule="auto"/>
              <w:rPr>
                <w:bCs/>
                <w:szCs w:val="22"/>
                <w:lang w:val="fi-FI"/>
              </w:rPr>
            </w:pPr>
            <w:r w:rsidRPr="00E278D9">
              <w:rPr>
                <w:bCs/>
                <w:szCs w:val="22"/>
                <w:lang w:val="fi-FI"/>
              </w:rPr>
              <w:t xml:space="preserve">V.J </w:t>
            </w:r>
            <w:proofErr w:type="spellStart"/>
            <w:r w:rsidRPr="00E278D9">
              <w:rPr>
                <w:bCs/>
                <w:szCs w:val="22"/>
                <w:lang w:val="fi-FI"/>
              </w:rPr>
              <w:t>Salomone</w:t>
            </w:r>
            <w:proofErr w:type="spellEnd"/>
            <w:r w:rsidRPr="00E278D9">
              <w:rPr>
                <w:bCs/>
                <w:szCs w:val="22"/>
                <w:lang w:val="fi-FI"/>
              </w:rPr>
              <w:t xml:space="preserve"> Pharma Ltd</w:t>
            </w:r>
          </w:p>
          <w:p w14:paraId="1BE5449A" w14:textId="77777777" w:rsidR="00943DA6" w:rsidRPr="00943DA6" w:rsidRDefault="00943DA6" w:rsidP="00943DA6">
            <w:pPr>
              <w:tabs>
                <w:tab w:val="left" w:pos="567"/>
              </w:tabs>
              <w:spacing w:line="276" w:lineRule="auto"/>
              <w:rPr>
                <w:szCs w:val="22"/>
                <w:lang w:val="en-GB"/>
              </w:rPr>
            </w:pPr>
            <w:r w:rsidRPr="00943DA6">
              <w:rPr>
                <w:noProof/>
                <w:szCs w:val="22"/>
                <w:lang w:val="en-GB"/>
              </w:rPr>
              <w:t>Tel: + 356 21 22 01 74</w:t>
            </w:r>
          </w:p>
        </w:tc>
      </w:tr>
      <w:tr w:rsidR="00943DA6" w:rsidRPr="00943DA6" w14:paraId="6B54A341" w14:textId="77777777" w:rsidTr="00CE4AF8">
        <w:trPr>
          <w:cantSplit/>
        </w:trPr>
        <w:tc>
          <w:tcPr>
            <w:tcW w:w="4261" w:type="dxa"/>
          </w:tcPr>
          <w:p w14:paraId="2C3037AB" w14:textId="77777777" w:rsidR="00943DA6" w:rsidRPr="00E278D9" w:rsidRDefault="00943DA6" w:rsidP="00943DA6">
            <w:pPr>
              <w:tabs>
                <w:tab w:val="left" w:pos="567"/>
              </w:tabs>
              <w:spacing w:line="276" w:lineRule="auto"/>
              <w:rPr>
                <w:b/>
                <w:bCs/>
                <w:szCs w:val="22"/>
                <w:lang w:val="de-DE"/>
              </w:rPr>
            </w:pPr>
            <w:r w:rsidRPr="00E278D9">
              <w:rPr>
                <w:b/>
                <w:bCs/>
                <w:szCs w:val="22"/>
                <w:lang w:val="de-DE"/>
              </w:rPr>
              <w:t>Deutschland</w:t>
            </w:r>
          </w:p>
          <w:p w14:paraId="50D45F3B" w14:textId="77777777" w:rsidR="00943DA6" w:rsidRPr="00E278D9" w:rsidRDefault="00943DA6" w:rsidP="00943DA6">
            <w:pPr>
              <w:tabs>
                <w:tab w:val="left" w:pos="567"/>
              </w:tabs>
              <w:spacing w:line="276" w:lineRule="auto"/>
              <w:rPr>
                <w:szCs w:val="22"/>
                <w:lang w:val="de-DE"/>
              </w:rPr>
            </w:pPr>
            <w:r w:rsidRPr="00E278D9">
              <w:rPr>
                <w:szCs w:val="22"/>
                <w:lang w:val="de-DE"/>
              </w:rPr>
              <w:t xml:space="preserve">Viatris </w:t>
            </w:r>
            <w:proofErr w:type="spellStart"/>
            <w:r w:rsidRPr="00E278D9">
              <w:rPr>
                <w:szCs w:val="22"/>
                <w:lang w:val="de-DE"/>
              </w:rPr>
              <w:t>Healthcare</w:t>
            </w:r>
            <w:proofErr w:type="spellEnd"/>
            <w:r w:rsidRPr="00E278D9">
              <w:rPr>
                <w:szCs w:val="22"/>
                <w:lang w:val="de-DE"/>
              </w:rPr>
              <w:t xml:space="preserve"> GmbH</w:t>
            </w:r>
          </w:p>
          <w:p w14:paraId="7E56388A" w14:textId="77777777" w:rsidR="00943DA6" w:rsidRPr="00E278D9" w:rsidRDefault="00943DA6" w:rsidP="00943DA6">
            <w:pPr>
              <w:tabs>
                <w:tab w:val="left" w:pos="567"/>
              </w:tabs>
              <w:spacing w:line="276" w:lineRule="auto"/>
              <w:rPr>
                <w:szCs w:val="22"/>
                <w:lang w:val="de-DE"/>
              </w:rPr>
            </w:pPr>
            <w:r w:rsidRPr="00E278D9">
              <w:rPr>
                <w:szCs w:val="22"/>
                <w:lang w:val="de-DE"/>
              </w:rPr>
              <w:t>Tel: +49 800 0700 800</w:t>
            </w:r>
          </w:p>
        </w:tc>
        <w:tc>
          <w:tcPr>
            <w:tcW w:w="4352" w:type="dxa"/>
            <w:hideMark/>
          </w:tcPr>
          <w:p w14:paraId="4CC40BBB" w14:textId="77777777" w:rsidR="00943DA6" w:rsidRPr="00943DA6" w:rsidRDefault="00943DA6" w:rsidP="00943DA6">
            <w:pPr>
              <w:tabs>
                <w:tab w:val="left" w:pos="567"/>
              </w:tabs>
              <w:spacing w:line="276" w:lineRule="auto"/>
              <w:rPr>
                <w:b/>
                <w:bCs/>
                <w:szCs w:val="22"/>
                <w:lang w:val="en-GB"/>
              </w:rPr>
            </w:pPr>
            <w:r w:rsidRPr="00943DA6">
              <w:rPr>
                <w:b/>
                <w:bCs/>
                <w:szCs w:val="22"/>
                <w:lang w:val="en-GB"/>
              </w:rPr>
              <w:t>Nederland</w:t>
            </w:r>
          </w:p>
          <w:p w14:paraId="1802D9AE" w14:textId="77777777" w:rsidR="00943DA6" w:rsidRPr="00943DA6" w:rsidRDefault="00943DA6" w:rsidP="00943DA6">
            <w:pPr>
              <w:tabs>
                <w:tab w:val="left" w:pos="567"/>
              </w:tabs>
              <w:spacing w:line="276" w:lineRule="auto"/>
              <w:rPr>
                <w:szCs w:val="22"/>
                <w:lang w:val="en-GB"/>
              </w:rPr>
            </w:pPr>
            <w:r w:rsidRPr="00943DA6">
              <w:rPr>
                <w:szCs w:val="22"/>
                <w:lang w:val="en-GB"/>
              </w:rPr>
              <w:t>Mylan BV</w:t>
            </w:r>
          </w:p>
          <w:p w14:paraId="4065AC65" w14:textId="77777777" w:rsidR="00943DA6" w:rsidRPr="00943DA6" w:rsidRDefault="00943DA6" w:rsidP="00943DA6">
            <w:pPr>
              <w:tabs>
                <w:tab w:val="left" w:pos="567"/>
              </w:tabs>
              <w:spacing w:line="276" w:lineRule="auto"/>
              <w:rPr>
                <w:noProof/>
                <w:szCs w:val="22"/>
                <w:lang w:val="en-GB"/>
              </w:rPr>
            </w:pPr>
            <w:r w:rsidRPr="00943DA6">
              <w:rPr>
                <w:noProof/>
                <w:szCs w:val="22"/>
                <w:lang w:val="en-GB"/>
              </w:rPr>
              <w:t>Tel: +31 (0)20 426 3300</w:t>
            </w:r>
          </w:p>
          <w:p w14:paraId="179383C6" w14:textId="77777777" w:rsidR="00943DA6" w:rsidRPr="00943DA6" w:rsidRDefault="00943DA6" w:rsidP="00943DA6">
            <w:pPr>
              <w:tabs>
                <w:tab w:val="left" w:pos="567"/>
              </w:tabs>
              <w:spacing w:line="276" w:lineRule="auto"/>
              <w:rPr>
                <w:noProof/>
                <w:szCs w:val="22"/>
                <w:lang w:val="en-GB"/>
              </w:rPr>
            </w:pPr>
          </w:p>
          <w:p w14:paraId="1132F7AF" w14:textId="77777777" w:rsidR="00943DA6" w:rsidRPr="00943DA6" w:rsidRDefault="00943DA6" w:rsidP="00943DA6">
            <w:pPr>
              <w:tabs>
                <w:tab w:val="left" w:pos="567"/>
              </w:tabs>
              <w:spacing w:line="276" w:lineRule="auto"/>
              <w:rPr>
                <w:szCs w:val="22"/>
                <w:lang w:val="en-GB"/>
              </w:rPr>
            </w:pPr>
          </w:p>
        </w:tc>
      </w:tr>
      <w:tr w:rsidR="00943DA6" w:rsidRPr="00943DA6" w14:paraId="3A8879D9" w14:textId="77777777" w:rsidTr="00CE4AF8">
        <w:trPr>
          <w:cantSplit/>
        </w:trPr>
        <w:tc>
          <w:tcPr>
            <w:tcW w:w="4261" w:type="dxa"/>
          </w:tcPr>
          <w:p w14:paraId="2907D4AC" w14:textId="77777777" w:rsidR="00943DA6" w:rsidRPr="00943DA6" w:rsidRDefault="00943DA6" w:rsidP="00943DA6">
            <w:pPr>
              <w:tabs>
                <w:tab w:val="left" w:pos="567"/>
              </w:tabs>
              <w:spacing w:line="276" w:lineRule="auto"/>
              <w:rPr>
                <w:b/>
                <w:bCs/>
                <w:szCs w:val="22"/>
                <w:lang w:val="sv-SE"/>
              </w:rPr>
            </w:pPr>
            <w:proofErr w:type="spellStart"/>
            <w:r w:rsidRPr="00943DA6">
              <w:rPr>
                <w:b/>
                <w:bCs/>
                <w:szCs w:val="22"/>
                <w:lang w:val="sv-SE"/>
              </w:rPr>
              <w:t>Eesti</w:t>
            </w:r>
            <w:proofErr w:type="spellEnd"/>
          </w:p>
          <w:p w14:paraId="2C769F3B" w14:textId="77777777" w:rsidR="00943DA6" w:rsidRPr="00943DA6" w:rsidRDefault="00943DA6" w:rsidP="00943DA6">
            <w:pPr>
              <w:tabs>
                <w:tab w:val="left" w:pos="567"/>
              </w:tabs>
              <w:spacing w:line="276" w:lineRule="auto"/>
              <w:rPr>
                <w:bCs/>
                <w:szCs w:val="22"/>
                <w:lang w:val="sv-SE"/>
              </w:rPr>
            </w:pPr>
            <w:r w:rsidRPr="00943DA6">
              <w:rPr>
                <w:bCs/>
                <w:szCs w:val="22"/>
                <w:lang w:val="sv-SE"/>
              </w:rPr>
              <w:t xml:space="preserve">Viatris </w:t>
            </w:r>
            <w:r w:rsidRPr="00943DA6">
              <w:rPr>
                <w:bCs/>
                <w:color w:val="000000" w:themeColor="text1"/>
                <w:szCs w:val="22"/>
                <w:lang w:val="sv-SE"/>
              </w:rPr>
              <w:t>O</w:t>
            </w:r>
            <w:r w:rsidRPr="00943DA6">
              <w:rPr>
                <w:color w:val="000000" w:themeColor="text1"/>
                <w:szCs w:val="22"/>
                <w:shd w:val="clear" w:color="auto" w:fill="FFFFFF"/>
                <w:lang w:val="et-EE"/>
              </w:rPr>
              <w:t>Ü</w:t>
            </w:r>
          </w:p>
          <w:p w14:paraId="5DC75E9E" w14:textId="77777777" w:rsidR="00943DA6" w:rsidRPr="00943DA6" w:rsidRDefault="00943DA6" w:rsidP="00943DA6">
            <w:pPr>
              <w:tabs>
                <w:tab w:val="left" w:pos="567"/>
              </w:tabs>
              <w:spacing w:line="276" w:lineRule="auto"/>
              <w:rPr>
                <w:szCs w:val="22"/>
                <w:lang w:val="sv-SE"/>
              </w:rPr>
            </w:pPr>
            <w:r w:rsidRPr="00943DA6">
              <w:rPr>
                <w:szCs w:val="22"/>
                <w:lang w:val="sv-SE"/>
              </w:rPr>
              <w:t>Tel: + 372 6363 052</w:t>
            </w:r>
          </w:p>
          <w:p w14:paraId="4485B87A" w14:textId="77777777" w:rsidR="00943DA6" w:rsidRPr="00943DA6" w:rsidRDefault="00943DA6" w:rsidP="00943DA6">
            <w:pPr>
              <w:tabs>
                <w:tab w:val="left" w:pos="567"/>
              </w:tabs>
              <w:spacing w:line="276" w:lineRule="auto"/>
              <w:rPr>
                <w:szCs w:val="22"/>
                <w:lang w:val="sv-SE"/>
              </w:rPr>
            </w:pPr>
          </w:p>
        </w:tc>
        <w:tc>
          <w:tcPr>
            <w:tcW w:w="4352" w:type="dxa"/>
          </w:tcPr>
          <w:p w14:paraId="5902FB6F" w14:textId="77777777" w:rsidR="00943DA6" w:rsidRPr="00943DA6" w:rsidRDefault="00943DA6" w:rsidP="00943DA6">
            <w:pPr>
              <w:tabs>
                <w:tab w:val="left" w:pos="567"/>
              </w:tabs>
              <w:spacing w:line="276" w:lineRule="auto"/>
              <w:rPr>
                <w:b/>
                <w:bCs/>
                <w:szCs w:val="22"/>
                <w:lang w:val="sv-SE"/>
              </w:rPr>
            </w:pPr>
            <w:r w:rsidRPr="00943DA6">
              <w:rPr>
                <w:b/>
                <w:bCs/>
                <w:szCs w:val="22"/>
                <w:lang w:val="sv-SE"/>
              </w:rPr>
              <w:t>Norge</w:t>
            </w:r>
          </w:p>
          <w:p w14:paraId="6274A65E" w14:textId="77777777" w:rsidR="00943DA6" w:rsidRPr="00943DA6" w:rsidRDefault="00943DA6" w:rsidP="00943DA6">
            <w:pPr>
              <w:tabs>
                <w:tab w:val="left" w:pos="567"/>
              </w:tabs>
              <w:spacing w:line="276" w:lineRule="auto"/>
              <w:rPr>
                <w:szCs w:val="22"/>
                <w:lang w:val="en-US" w:eastAsia="da-DK"/>
              </w:rPr>
            </w:pPr>
            <w:r w:rsidRPr="00943DA6">
              <w:rPr>
                <w:szCs w:val="22"/>
                <w:lang w:val="en-US" w:eastAsia="da-DK"/>
              </w:rPr>
              <w:t>Viatris AS</w:t>
            </w:r>
          </w:p>
          <w:p w14:paraId="301F4435" w14:textId="77777777" w:rsidR="00943DA6" w:rsidRPr="00943DA6" w:rsidRDefault="00943DA6" w:rsidP="00943DA6">
            <w:pPr>
              <w:tabs>
                <w:tab w:val="left" w:pos="567"/>
              </w:tabs>
              <w:spacing w:line="276" w:lineRule="auto"/>
              <w:rPr>
                <w:szCs w:val="22"/>
                <w:lang w:val="en-US" w:eastAsia="da-DK"/>
              </w:rPr>
            </w:pPr>
            <w:proofErr w:type="spellStart"/>
            <w:r w:rsidRPr="00943DA6">
              <w:rPr>
                <w:szCs w:val="22"/>
                <w:lang w:val="en-US" w:eastAsia="da-DK"/>
              </w:rPr>
              <w:t>T</w:t>
            </w:r>
            <w:r w:rsidRPr="00943DA6">
              <w:rPr>
                <w:sz w:val="24"/>
                <w:szCs w:val="24"/>
                <w:lang w:val="en-US" w:eastAsia="da-DK"/>
              </w:rPr>
              <w:t>lf</w:t>
            </w:r>
            <w:proofErr w:type="spellEnd"/>
            <w:r w:rsidRPr="00943DA6">
              <w:rPr>
                <w:szCs w:val="22"/>
                <w:lang w:val="en-US" w:eastAsia="da-DK"/>
              </w:rPr>
              <w:t>: + 47 66 75 33 00</w:t>
            </w:r>
          </w:p>
        </w:tc>
      </w:tr>
      <w:tr w:rsidR="00943DA6" w:rsidRPr="00E278D9" w14:paraId="0E6F2403" w14:textId="77777777" w:rsidTr="00CE4AF8">
        <w:trPr>
          <w:cantSplit/>
          <w:trHeight w:val="561"/>
        </w:trPr>
        <w:tc>
          <w:tcPr>
            <w:tcW w:w="4261" w:type="dxa"/>
          </w:tcPr>
          <w:p w14:paraId="20B75672" w14:textId="77777777" w:rsidR="00943DA6" w:rsidRPr="00943DA6" w:rsidRDefault="00943DA6" w:rsidP="00943DA6">
            <w:pPr>
              <w:tabs>
                <w:tab w:val="left" w:pos="567"/>
              </w:tabs>
              <w:spacing w:line="276" w:lineRule="auto"/>
              <w:rPr>
                <w:szCs w:val="22"/>
                <w:lang w:val="sv-SE"/>
              </w:rPr>
            </w:pPr>
            <w:proofErr w:type="spellStart"/>
            <w:r w:rsidRPr="00943DA6">
              <w:rPr>
                <w:b/>
                <w:bCs/>
                <w:szCs w:val="22"/>
                <w:lang w:val="en-GB"/>
              </w:rPr>
              <w:t>Ελλάδ</w:t>
            </w:r>
            <w:proofErr w:type="spellEnd"/>
            <w:r w:rsidRPr="00943DA6">
              <w:rPr>
                <w:b/>
                <w:bCs/>
                <w:szCs w:val="22"/>
                <w:lang w:val="en-GB"/>
              </w:rPr>
              <w:t>α</w:t>
            </w:r>
            <w:r w:rsidRPr="00943DA6">
              <w:rPr>
                <w:b/>
                <w:bCs/>
                <w:szCs w:val="22"/>
                <w:lang w:val="sv-SE"/>
              </w:rPr>
              <w:t xml:space="preserve"> </w:t>
            </w:r>
          </w:p>
          <w:p w14:paraId="347C1A5F" w14:textId="77777777" w:rsidR="00943DA6" w:rsidRPr="00943DA6" w:rsidRDefault="00943DA6" w:rsidP="00943DA6">
            <w:pPr>
              <w:tabs>
                <w:tab w:val="left" w:pos="567"/>
              </w:tabs>
              <w:spacing w:line="276" w:lineRule="auto"/>
              <w:rPr>
                <w:szCs w:val="22"/>
                <w:lang w:val="sv-SE"/>
              </w:rPr>
            </w:pPr>
            <w:r w:rsidRPr="00943DA6">
              <w:rPr>
                <w:szCs w:val="22"/>
                <w:lang w:val="sv-SE"/>
              </w:rPr>
              <w:t>V</w:t>
            </w:r>
            <w:r w:rsidRPr="00943DA6">
              <w:rPr>
                <w:lang w:val="sv-SE"/>
              </w:rPr>
              <w:t>iatris</w:t>
            </w:r>
            <w:r w:rsidRPr="00943DA6">
              <w:rPr>
                <w:szCs w:val="22"/>
                <w:lang w:val="sv-SE"/>
              </w:rPr>
              <w:t xml:space="preserve"> </w:t>
            </w:r>
            <w:proofErr w:type="gramStart"/>
            <w:r w:rsidRPr="00943DA6">
              <w:rPr>
                <w:szCs w:val="22"/>
                <w:lang w:val="sv-SE"/>
              </w:rPr>
              <w:t>Hellas  Ltd</w:t>
            </w:r>
            <w:proofErr w:type="gramEnd"/>
          </w:p>
          <w:p w14:paraId="180C88E1" w14:textId="77777777" w:rsidR="00943DA6" w:rsidRPr="00943DA6" w:rsidRDefault="00943DA6" w:rsidP="00943DA6">
            <w:pPr>
              <w:tabs>
                <w:tab w:val="left" w:pos="567"/>
              </w:tabs>
              <w:spacing w:line="276" w:lineRule="auto"/>
              <w:rPr>
                <w:szCs w:val="22"/>
                <w:lang w:val="sv-SE"/>
              </w:rPr>
            </w:pPr>
            <w:proofErr w:type="spellStart"/>
            <w:r w:rsidRPr="00943DA6">
              <w:rPr>
                <w:szCs w:val="22"/>
                <w:lang w:val="en-GB"/>
              </w:rPr>
              <w:t>Τηλ</w:t>
            </w:r>
            <w:proofErr w:type="spellEnd"/>
            <w:r w:rsidRPr="00943DA6">
              <w:rPr>
                <w:szCs w:val="22"/>
                <w:lang w:val="sv-SE"/>
              </w:rPr>
              <w:t>: +30 2100 100 002</w:t>
            </w:r>
          </w:p>
          <w:p w14:paraId="33EBD577" w14:textId="77777777" w:rsidR="00943DA6" w:rsidRPr="00943DA6" w:rsidRDefault="00943DA6" w:rsidP="00943DA6">
            <w:pPr>
              <w:tabs>
                <w:tab w:val="left" w:pos="567"/>
              </w:tabs>
              <w:spacing w:line="276" w:lineRule="auto"/>
              <w:rPr>
                <w:szCs w:val="22"/>
                <w:lang w:val="sv-SE"/>
              </w:rPr>
            </w:pPr>
          </w:p>
        </w:tc>
        <w:tc>
          <w:tcPr>
            <w:tcW w:w="4352" w:type="dxa"/>
          </w:tcPr>
          <w:p w14:paraId="7968F2C5" w14:textId="77777777" w:rsidR="00943DA6" w:rsidRPr="00E278D9" w:rsidRDefault="00943DA6" w:rsidP="00943DA6">
            <w:pPr>
              <w:tabs>
                <w:tab w:val="left" w:pos="567"/>
              </w:tabs>
              <w:spacing w:line="276" w:lineRule="auto"/>
              <w:rPr>
                <w:b/>
                <w:bCs/>
                <w:szCs w:val="22"/>
                <w:lang w:val="de-DE"/>
              </w:rPr>
            </w:pPr>
            <w:r w:rsidRPr="00E278D9">
              <w:rPr>
                <w:b/>
                <w:bCs/>
                <w:szCs w:val="22"/>
                <w:lang w:val="de-DE"/>
              </w:rPr>
              <w:t>Österreich</w:t>
            </w:r>
          </w:p>
          <w:p w14:paraId="4A3666C7" w14:textId="77777777" w:rsidR="00943DA6" w:rsidRPr="00E278D9" w:rsidRDefault="00943DA6" w:rsidP="00943DA6">
            <w:pPr>
              <w:tabs>
                <w:tab w:val="left" w:pos="567"/>
              </w:tabs>
              <w:spacing w:line="276" w:lineRule="auto"/>
              <w:rPr>
                <w:bCs/>
                <w:iCs/>
                <w:szCs w:val="22"/>
                <w:lang w:val="de-DE"/>
              </w:rPr>
            </w:pPr>
            <w:proofErr w:type="spellStart"/>
            <w:r w:rsidRPr="00E278D9">
              <w:rPr>
                <w:bCs/>
                <w:iCs/>
                <w:szCs w:val="22"/>
                <w:lang w:val="de-DE"/>
              </w:rPr>
              <w:t>Arcana</w:t>
            </w:r>
            <w:proofErr w:type="spellEnd"/>
            <w:r w:rsidRPr="00E278D9">
              <w:rPr>
                <w:bCs/>
                <w:iCs/>
                <w:szCs w:val="22"/>
                <w:lang w:val="de-DE"/>
              </w:rPr>
              <w:t xml:space="preserve"> Arzneimittel GmbH</w:t>
            </w:r>
          </w:p>
          <w:p w14:paraId="2411B9D6" w14:textId="77777777" w:rsidR="00943DA6" w:rsidRPr="00E278D9" w:rsidRDefault="00943DA6" w:rsidP="00943DA6">
            <w:pPr>
              <w:tabs>
                <w:tab w:val="left" w:pos="567"/>
              </w:tabs>
              <w:spacing w:line="276" w:lineRule="auto"/>
              <w:rPr>
                <w:szCs w:val="22"/>
                <w:lang w:val="de-DE"/>
              </w:rPr>
            </w:pPr>
            <w:r w:rsidRPr="00E278D9">
              <w:rPr>
                <w:noProof/>
                <w:szCs w:val="22"/>
                <w:lang w:val="de-DE"/>
              </w:rPr>
              <w:t xml:space="preserve">Tel: </w:t>
            </w:r>
            <w:r w:rsidRPr="00E278D9">
              <w:rPr>
                <w:bCs/>
                <w:iCs/>
                <w:szCs w:val="22"/>
                <w:lang w:val="de-DE"/>
              </w:rPr>
              <w:t>+43 1 416 2418</w:t>
            </w:r>
          </w:p>
          <w:p w14:paraId="5712FC8A" w14:textId="77777777" w:rsidR="00943DA6" w:rsidRPr="00E278D9" w:rsidRDefault="00943DA6" w:rsidP="00943DA6">
            <w:pPr>
              <w:tabs>
                <w:tab w:val="left" w:pos="567"/>
              </w:tabs>
              <w:spacing w:line="276" w:lineRule="auto"/>
              <w:rPr>
                <w:szCs w:val="22"/>
                <w:lang w:val="de-DE"/>
              </w:rPr>
            </w:pPr>
          </w:p>
        </w:tc>
      </w:tr>
      <w:tr w:rsidR="00943DA6" w:rsidRPr="00943DA6" w14:paraId="30F984C2" w14:textId="77777777" w:rsidTr="00CE4AF8">
        <w:trPr>
          <w:cantSplit/>
        </w:trPr>
        <w:tc>
          <w:tcPr>
            <w:tcW w:w="4261" w:type="dxa"/>
          </w:tcPr>
          <w:p w14:paraId="58C52D74" w14:textId="77777777" w:rsidR="00943DA6" w:rsidRPr="00E278D9" w:rsidRDefault="00943DA6" w:rsidP="00943DA6">
            <w:pPr>
              <w:tabs>
                <w:tab w:val="left" w:pos="567"/>
              </w:tabs>
              <w:spacing w:line="276" w:lineRule="auto"/>
              <w:rPr>
                <w:b/>
                <w:bCs/>
                <w:szCs w:val="22"/>
              </w:rPr>
            </w:pPr>
            <w:r w:rsidRPr="00E278D9">
              <w:rPr>
                <w:b/>
                <w:bCs/>
                <w:szCs w:val="22"/>
              </w:rPr>
              <w:t>España</w:t>
            </w:r>
          </w:p>
          <w:p w14:paraId="1F6D94FB" w14:textId="4A97AF95" w:rsidR="00943DA6" w:rsidRPr="00E278D9" w:rsidRDefault="00943DA6" w:rsidP="00943DA6">
            <w:pPr>
              <w:tabs>
                <w:tab w:val="left" w:pos="567"/>
              </w:tabs>
              <w:spacing w:line="276" w:lineRule="auto"/>
              <w:rPr>
                <w:szCs w:val="22"/>
              </w:rPr>
            </w:pPr>
            <w:r w:rsidRPr="00E278D9">
              <w:rPr>
                <w:szCs w:val="22"/>
              </w:rPr>
              <w:t>Viatris Pharmaceuticals, S.L.</w:t>
            </w:r>
          </w:p>
          <w:p w14:paraId="49F932DB" w14:textId="77777777" w:rsidR="00943DA6" w:rsidRPr="00943DA6" w:rsidRDefault="00943DA6" w:rsidP="00943DA6">
            <w:pPr>
              <w:tabs>
                <w:tab w:val="left" w:pos="567"/>
              </w:tabs>
              <w:spacing w:line="276" w:lineRule="auto"/>
              <w:rPr>
                <w:szCs w:val="22"/>
                <w:lang w:val="en-GB"/>
              </w:rPr>
            </w:pPr>
            <w:r w:rsidRPr="00943DA6">
              <w:rPr>
                <w:szCs w:val="22"/>
                <w:lang w:val="en-GB"/>
              </w:rPr>
              <w:t>Tel: + 34 900 102 712</w:t>
            </w:r>
          </w:p>
        </w:tc>
        <w:tc>
          <w:tcPr>
            <w:tcW w:w="4352" w:type="dxa"/>
          </w:tcPr>
          <w:p w14:paraId="7820D4F2" w14:textId="77777777" w:rsidR="00943DA6" w:rsidRPr="00943DA6" w:rsidRDefault="00943DA6" w:rsidP="00943DA6">
            <w:pPr>
              <w:tabs>
                <w:tab w:val="left" w:pos="567"/>
              </w:tabs>
              <w:spacing w:line="276" w:lineRule="auto"/>
              <w:rPr>
                <w:szCs w:val="22"/>
                <w:lang w:val="sv-SE"/>
              </w:rPr>
            </w:pPr>
            <w:r w:rsidRPr="00943DA6">
              <w:rPr>
                <w:b/>
                <w:bCs/>
                <w:szCs w:val="22"/>
                <w:lang w:val="sv-SE"/>
              </w:rPr>
              <w:t>Polska</w:t>
            </w:r>
          </w:p>
          <w:p w14:paraId="1E963C81" w14:textId="5A4C5C1A" w:rsidR="00943DA6" w:rsidRPr="00943DA6" w:rsidRDefault="00943DA6" w:rsidP="00943DA6">
            <w:pPr>
              <w:tabs>
                <w:tab w:val="left" w:pos="567"/>
              </w:tabs>
              <w:spacing w:line="276" w:lineRule="auto"/>
              <w:rPr>
                <w:szCs w:val="22"/>
                <w:lang w:val="sv-SE"/>
              </w:rPr>
            </w:pPr>
            <w:r w:rsidRPr="00943DA6">
              <w:rPr>
                <w:szCs w:val="22"/>
                <w:lang w:val="sv-SE"/>
              </w:rPr>
              <w:t xml:space="preserve">Viatris </w:t>
            </w:r>
            <w:r w:rsidR="008B2478" w:rsidRPr="008B2478">
              <w:rPr>
                <w:szCs w:val="22"/>
                <w:lang w:val="sv-SE"/>
              </w:rPr>
              <w:t>Healthcare</w:t>
            </w:r>
            <w:r w:rsidRPr="00943DA6">
              <w:rPr>
                <w:szCs w:val="22"/>
                <w:lang w:val="sv-SE"/>
              </w:rPr>
              <w:t xml:space="preserve"> Sp. z </w:t>
            </w:r>
            <w:proofErr w:type="spellStart"/>
            <w:r w:rsidRPr="00943DA6">
              <w:rPr>
                <w:szCs w:val="22"/>
                <w:lang w:val="sv-SE"/>
              </w:rPr>
              <w:t>o.o</w:t>
            </w:r>
            <w:proofErr w:type="spellEnd"/>
            <w:r w:rsidRPr="00943DA6">
              <w:rPr>
                <w:szCs w:val="22"/>
                <w:lang w:val="sv-SE"/>
              </w:rPr>
              <w:t>.</w:t>
            </w:r>
          </w:p>
          <w:p w14:paraId="049BEC9F" w14:textId="77777777" w:rsidR="00943DA6" w:rsidRPr="00943DA6" w:rsidRDefault="00943DA6" w:rsidP="00943DA6">
            <w:pPr>
              <w:tabs>
                <w:tab w:val="left" w:pos="567"/>
              </w:tabs>
              <w:spacing w:line="276" w:lineRule="auto"/>
              <w:rPr>
                <w:szCs w:val="22"/>
                <w:lang w:val="en-GB"/>
              </w:rPr>
            </w:pPr>
            <w:r w:rsidRPr="00943DA6">
              <w:rPr>
                <w:bCs/>
                <w:iCs/>
                <w:noProof/>
                <w:szCs w:val="22"/>
                <w:lang w:val="en-GB"/>
              </w:rPr>
              <w:t>Tel: + 48 22 546 64 00</w:t>
            </w:r>
          </w:p>
          <w:p w14:paraId="6CD13560" w14:textId="77777777" w:rsidR="00943DA6" w:rsidRPr="00943DA6" w:rsidRDefault="00943DA6" w:rsidP="00943DA6">
            <w:pPr>
              <w:tabs>
                <w:tab w:val="left" w:pos="567"/>
              </w:tabs>
              <w:spacing w:line="276" w:lineRule="auto"/>
              <w:rPr>
                <w:szCs w:val="22"/>
                <w:lang w:val="en-GB"/>
              </w:rPr>
            </w:pPr>
          </w:p>
        </w:tc>
      </w:tr>
      <w:tr w:rsidR="00943DA6" w:rsidRPr="00943DA6" w14:paraId="6CC45984" w14:textId="77777777" w:rsidTr="00CE4AF8">
        <w:trPr>
          <w:cantSplit/>
        </w:trPr>
        <w:tc>
          <w:tcPr>
            <w:tcW w:w="4261" w:type="dxa"/>
          </w:tcPr>
          <w:p w14:paraId="6F66DB11" w14:textId="77777777" w:rsidR="00943DA6" w:rsidRPr="00943DA6" w:rsidRDefault="00943DA6" w:rsidP="00943DA6">
            <w:pPr>
              <w:tabs>
                <w:tab w:val="left" w:pos="567"/>
              </w:tabs>
              <w:spacing w:line="276" w:lineRule="auto"/>
              <w:rPr>
                <w:b/>
                <w:bCs/>
                <w:szCs w:val="22"/>
              </w:rPr>
            </w:pPr>
            <w:r w:rsidRPr="00943DA6">
              <w:rPr>
                <w:b/>
                <w:bCs/>
                <w:szCs w:val="22"/>
              </w:rPr>
              <w:t>France</w:t>
            </w:r>
          </w:p>
          <w:p w14:paraId="57EF1E26" w14:textId="77777777" w:rsidR="00943DA6" w:rsidRPr="00943DA6" w:rsidRDefault="00943DA6" w:rsidP="00943DA6">
            <w:pPr>
              <w:tabs>
                <w:tab w:val="left" w:pos="567"/>
              </w:tabs>
              <w:spacing w:line="276" w:lineRule="auto"/>
              <w:rPr>
                <w:color w:val="000000" w:themeColor="text1"/>
                <w:szCs w:val="22"/>
              </w:rPr>
            </w:pPr>
            <w:r w:rsidRPr="00943DA6">
              <w:rPr>
                <w:color w:val="000000" w:themeColor="text1"/>
                <w:szCs w:val="22"/>
              </w:rPr>
              <w:t>Viatris Sant</w:t>
            </w:r>
            <w:r w:rsidRPr="00943DA6">
              <w:rPr>
                <w:szCs w:val="22"/>
                <w:lang w:val="en-GB"/>
              </w:rPr>
              <w:t>é</w:t>
            </w:r>
          </w:p>
          <w:p w14:paraId="0B648521" w14:textId="77777777" w:rsidR="00943DA6" w:rsidRPr="00943DA6" w:rsidRDefault="00943DA6" w:rsidP="00943DA6">
            <w:pPr>
              <w:tabs>
                <w:tab w:val="left" w:pos="567"/>
              </w:tabs>
              <w:spacing w:line="276" w:lineRule="auto"/>
              <w:rPr>
                <w:color w:val="000000" w:themeColor="text1"/>
                <w:szCs w:val="22"/>
              </w:rPr>
            </w:pPr>
            <w:proofErr w:type="gramStart"/>
            <w:r w:rsidRPr="00943DA6">
              <w:rPr>
                <w:noProof/>
                <w:color w:val="000000" w:themeColor="text1"/>
                <w:szCs w:val="22"/>
              </w:rPr>
              <w:t>T</w:t>
            </w:r>
            <w:r w:rsidRPr="00943DA6">
              <w:rPr>
                <w:szCs w:val="22"/>
                <w:lang w:val="en-GB"/>
              </w:rPr>
              <w:t>é</w:t>
            </w:r>
            <w:r w:rsidRPr="00943DA6">
              <w:rPr>
                <w:noProof/>
                <w:color w:val="000000" w:themeColor="text1"/>
                <w:szCs w:val="22"/>
              </w:rPr>
              <w:t>l:</w:t>
            </w:r>
            <w:proofErr w:type="gramEnd"/>
            <w:r w:rsidRPr="00943DA6">
              <w:rPr>
                <w:noProof/>
                <w:color w:val="000000" w:themeColor="text1"/>
                <w:szCs w:val="22"/>
              </w:rPr>
              <w:t xml:space="preserve"> </w:t>
            </w:r>
            <w:r w:rsidRPr="00943DA6">
              <w:rPr>
                <w:bCs/>
                <w:color w:val="000000" w:themeColor="text1"/>
                <w:szCs w:val="22"/>
              </w:rPr>
              <w:t>+33 4 37 25 75 00</w:t>
            </w:r>
          </w:p>
          <w:p w14:paraId="2A53F6FD" w14:textId="77777777" w:rsidR="00943DA6" w:rsidRPr="00943DA6" w:rsidRDefault="00943DA6" w:rsidP="00943DA6">
            <w:pPr>
              <w:tabs>
                <w:tab w:val="left" w:pos="567"/>
              </w:tabs>
              <w:spacing w:line="276" w:lineRule="auto"/>
              <w:rPr>
                <w:szCs w:val="22"/>
              </w:rPr>
            </w:pPr>
          </w:p>
        </w:tc>
        <w:tc>
          <w:tcPr>
            <w:tcW w:w="4352" w:type="dxa"/>
          </w:tcPr>
          <w:p w14:paraId="723723FF" w14:textId="77777777" w:rsidR="00943DA6" w:rsidRPr="00943DA6" w:rsidRDefault="00943DA6" w:rsidP="00943DA6">
            <w:pPr>
              <w:tabs>
                <w:tab w:val="left" w:pos="567"/>
              </w:tabs>
              <w:spacing w:line="276" w:lineRule="auto"/>
              <w:rPr>
                <w:b/>
                <w:bCs/>
                <w:szCs w:val="22"/>
                <w:lang w:val="en-GB"/>
              </w:rPr>
            </w:pPr>
            <w:r w:rsidRPr="00943DA6">
              <w:rPr>
                <w:b/>
                <w:bCs/>
                <w:szCs w:val="22"/>
                <w:lang w:val="en-GB"/>
              </w:rPr>
              <w:t>Portugal</w:t>
            </w:r>
          </w:p>
          <w:p w14:paraId="486CD08B" w14:textId="77777777" w:rsidR="00943DA6" w:rsidRPr="00943DA6" w:rsidRDefault="00943DA6" w:rsidP="00943DA6">
            <w:pPr>
              <w:tabs>
                <w:tab w:val="left" w:pos="567"/>
              </w:tabs>
              <w:spacing w:line="276" w:lineRule="auto"/>
              <w:rPr>
                <w:szCs w:val="22"/>
                <w:highlight w:val="yellow"/>
                <w:lang w:val="en-GB"/>
              </w:rPr>
            </w:pPr>
            <w:r w:rsidRPr="00943DA6">
              <w:rPr>
                <w:szCs w:val="22"/>
                <w:lang w:val="en-GB"/>
              </w:rPr>
              <w:t xml:space="preserve">Mylan, </w:t>
            </w:r>
            <w:proofErr w:type="spellStart"/>
            <w:r w:rsidRPr="00943DA6">
              <w:rPr>
                <w:szCs w:val="22"/>
                <w:lang w:val="en-GB"/>
              </w:rPr>
              <w:t>Lda</w:t>
            </w:r>
            <w:proofErr w:type="spellEnd"/>
            <w:r w:rsidRPr="00943DA6">
              <w:rPr>
                <w:szCs w:val="22"/>
                <w:lang w:val="en-GB"/>
              </w:rPr>
              <w:t>.</w:t>
            </w:r>
          </w:p>
          <w:p w14:paraId="11893559" w14:textId="77777777" w:rsidR="00943DA6" w:rsidRPr="00943DA6" w:rsidRDefault="00943DA6" w:rsidP="00943DA6">
            <w:pPr>
              <w:tabs>
                <w:tab w:val="left" w:pos="567"/>
              </w:tabs>
              <w:spacing w:line="276" w:lineRule="auto"/>
              <w:rPr>
                <w:szCs w:val="22"/>
                <w:lang w:val="en-GB"/>
              </w:rPr>
            </w:pPr>
            <w:r w:rsidRPr="00943DA6">
              <w:rPr>
                <w:noProof/>
                <w:szCs w:val="22"/>
                <w:lang w:val="en-GB"/>
              </w:rPr>
              <w:t>Tel: + 351 214 127 200</w:t>
            </w:r>
          </w:p>
          <w:p w14:paraId="57D04A6F" w14:textId="77777777" w:rsidR="00943DA6" w:rsidRPr="00943DA6" w:rsidRDefault="00943DA6" w:rsidP="00943DA6">
            <w:pPr>
              <w:tabs>
                <w:tab w:val="left" w:pos="567"/>
              </w:tabs>
              <w:spacing w:line="276" w:lineRule="auto"/>
              <w:rPr>
                <w:szCs w:val="22"/>
                <w:lang w:val="en-GB"/>
              </w:rPr>
            </w:pPr>
          </w:p>
        </w:tc>
      </w:tr>
      <w:tr w:rsidR="00943DA6" w:rsidRPr="00E278D9" w14:paraId="7117C585" w14:textId="77777777" w:rsidTr="00CE4AF8">
        <w:trPr>
          <w:cantSplit/>
        </w:trPr>
        <w:tc>
          <w:tcPr>
            <w:tcW w:w="4261" w:type="dxa"/>
            <w:hideMark/>
          </w:tcPr>
          <w:p w14:paraId="43AB0AF3" w14:textId="77777777" w:rsidR="00943DA6" w:rsidRPr="00943DA6" w:rsidRDefault="00943DA6" w:rsidP="00943DA6">
            <w:pPr>
              <w:tabs>
                <w:tab w:val="left" w:pos="567"/>
              </w:tabs>
              <w:spacing w:line="276" w:lineRule="auto"/>
              <w:rPr>
                <w:b/>
                <w:bCs/>
                <w:szCs w:val="22"/>
                <w:lang w:val="sv-SE"/>
              </w:rPr>
            </w:pPr>
            <w:r w:rsidRPr="00943DA6">
              <w:rPr>
                <w:b/>
                <w:bCs/>
                <w:szCs w:val="22"/>
                <w:lang w:val="sv-SE"/>
              </w:rPr>
              <w:lastRenderedPageBreak/>
              <w:t>Hrvatska</w:t>
            </w:r>
          </w:p>
          <w:p w14:paraId="13CFD8A2" w14:textId="77777777" w:rsidR="00943DA6" w:rsidRPr="00E278D9" w:rsidRDefault="00943DA6" w:rsidP="00943DA6">
            <w:pPr>
              <w:tabs>
                <w:tab w:val="left" w:pos="567"/>
              </w:tabs>
              <w:spacing w:line="276" w:lineRule="auto"/>
              <w:rPr>
                <w:bCs/>
                <w:szCs w:val="22"/>
                <w:lang w:val="sv-SE"/>
              </w:rPr>
            </w:pPr>
            <w:r w:rsidRPr="00E278D9">
              <w:rPr>
                <w:bCs/>
                <w:szCs w:val="22"/>
                <w:lang w:val="sv-SE"/>
              </w:rPr>
              <w:t xml:space="preserve">Viatris Hrvatska </w:t>
            </w:r>
            <w:proofErr w:type="spellStart"/>
            <w:r w:rsidRPr="00E278D9">
              <w:rPr>
                <w:bCs/>
                <w:szCs w:val="22"/>
                <w:lang w:val="sv-SE"/>
              </w:rPr>
              <w:t>d.o.o</w:t>
            </w:r>
            <w:proofErr w:type="spellEnd"/>
            <w:r w:rsidRPr="00E278D9">
              <w:rPr>
                <w:bCs/>
                <w:szCs w:val="22"/>
                <w:lang w:val="sv-SE"/>
              </w:rPr>
              <w:t>.</w:t>
            </w:r>
          </w:p>
          <w:p w14:paraId="27B675DA" w14:textId="77777777" w:rsidR="00943DA6" w:rsidRPr="00943DA6" w:rsidRDefault="00943DA6" w:rsidP="00943DA6">
            <w:pPr>
              <w:tabs>
                <w:tab w:val="left" w:pos="567"/>
              </w:tabs>
              <w:spacing w:line="276" w:lineRule="auto"/>
              <w:rPr>
                <w:szCs w:val="22"/>
                <w:lang w:val="en-GB"/>
              </w:rPr>
            </w:pPr>
            <w:r w:rsidRPr="00943DA6">
              <w:rPr>
                <w:bCs/>
                <w:szCs w:val="22"/>
                <w:lang w:val="sv-SE"/>
              </w:rPr>
              <w:t>Tel: +385 1 23 50 599</w:t>
            </w:r>
          </w:p>
        </w:tc>
        <w:tc>
          <w:tcPr>
            <w:tcW w:w="4352" w:type="dxa"/>
          </w:tcPr>
          <w:p w14:paraId="1DD3EC1D" w14:textId="77777777" w:rsidR="00943DA6" w:rsidRPr="00943DA6" w:rsidRDefault="00943DA6" w:rsidP="00943DA6">
            <w:pPr>
              <w:tabs>
                <w:tab w:val="left" w:pos="567"/>
              </w:tabs>
              <w:spacing w:line="276" w:lineRule="auto"/>
              <w:rPr>
                <w:b/>
                <w:bCs/>
                <w:szCs w:val="22"/>
                <w:lang w:val="en-GB"/>
              </w:rPr>
            </w:pPr>
            <w:proofErr w:type="spellStart"/>
            <w:r w:rsidRPr="00943DA6">
              <w:rPr>
                <w:b/>
                <w:bCs/>
                <w:szCs w:val="22"/>
                <w:lang w:val="en-GB"/>
              </w:rPr>
              <w:t>România</w:t>
            </w:r>
            <w:proofErr w:type="spellEnd"/>
          </w:p>
          <w:p w14:paraId="6615C5B0" w14:textId="77777777" w:rsidR="00943DA6" w:rsidRPr="00943DA6" w:rsidRDefault="00943DA6" w:rsidP="00943DA6">
            <w:pPr>
              <w:tabs>
                <w:tab w:val="left" w:pos="567"/>
              </w:tabs>
              <w:spacing w:line="276" w:lineRule="auto"/>
              <w:rPr>
                <w:szCs w:val="22"/>
                <w:lang w:val="en-GB"/>
              </w:rPr>
            </w:pPr>
            <w:r w:rsidRPr="00943DA6">
              <w:rPr>
                <w:noProof/>
                <w:szCs w:val="22"/>
                <w:lang w:val="en-GB"/>
              </w:rPr>
              <w:t>BGP Products SRL</w:t>
            </w:r>
          </w:p>
          <w:p w14:paraId="6C4DD0C5" w14:textId="77777777" w:rsidR="00943DA6" w:rsidRPr="00943DA6" w:rsidRDefault="00943DA6" w:rsidP="00943DA6">
            <w:pPr>
              <w:tabs>
                <w:tab w:val="left" w:pos="567"/>
              </w:tabs>
              <w:spacing w:line="276" w:lineRule="auto"/>
              <w:rPr>
                <w:szCs w:val="22"/>
                <w:lang w:val="en-GB"/>
              </w:rPr>
            </w:pPr>
            <w:r w:rsidRPr="00943DA6">
              <w:rPr>
                <w:noProof/>
                <w:szCs w:val="22"/>
                <w:lang w:val="en-GB"/>
              </w:rPr>
              <w:t>Tel: +40 372 579 000</w:t>
            </w:r>
          </w:p>
          <w:p w14:paraId="004EFB9F" w14:textId="77777777" w:rsidR="00943DA6" w:rsidRPr="00943DA6" w:rsidRDefault="00943DA6" w:rsidP="00943DA6">
            <w:pPr>
              <w:tabs>
                <w:tab w:val="left" w:pos="567"/>
              </w:tabs>
              <w:spacing w:line="276" w:lineRule="auto"/>
              <w:rPr>
                <w:szCs w:val="22"/>
                <w:lang w:val="en-GB"/>
              </w:rPr>
            </w:pPr>
          </w:p>
        </w:tc>
      </w:tr>
      <w:tr w:rsidR="00943DA6" w:rsidRPr="00943DA6" w14:paraId="5F749492" w14:textId="77777777" w:rsidTr="00CE4AF8">
        <w:trPr>
          <w:cantSplit/>
        </w:trPr>
        <w:tc>
          <w:tcPr>
            <w:tcW w:w="4261" w:type="dxa"/>
            <w:hideMark/>
          </w:tcPr>
          <w:p w14:paraId="38017974" w14:textId="77777777" w:rsidR="00943DA6" w:rsidRPr="00943DA6" w:rsidRDefault="00943DA6" w:rsidP="00943DA6">
            <w:pPr>
              <w:tabs>
                <w:tab w:val="left" w:pos="567"/>
              </w:tabs>
              <w:spacing w:line="276" w:lineRule="auto"/>
              <w:rPr>
                <w:b/>
                <w:bCs/>
                <w:szCs w:val="22"/>
                <w:lang w:val="nl-NL"/>
              </w:rPr>
            </w:pPr>
            <w:r w:rsidRPr="00943DA6">
              <w:rPr>
                <w:b/>
                <w:bCs/>
                <w:szCs w:val="22"/>
                <w:lang w:val="nl-NL"/>
              </w:rPr>
              <w:t>Ireland</w:t>
            </w:r>
          </w:p>
          <w:p w14:paraId="2B9D1BDA" w14:textId="34CF5F69" w:rsidR="00943DA6" w:rsidRPr="00943DA6" w:rsidRDefault="00943DA6" w:rsidP="00943DA6">
            <w:pPr>
              <w:tabs>
                <w:tab w:val="left" w:pos="567"/>
              </w:tabs>
              <w:rPr>
                <w:szCs w:val="22"/>
                <w:lang w:val="nl-NL"/>
              </w:rPr>
            </w:pPr>
            <w:r w:rsidRPr="00943DA6">
              <w:rPr>
                <w:szCs w:val="22"/>
                <w:lang w:val="en-GB"/>
              </w:rPr>
              <w:t>Viatris Limited</w:t>
            </w:r>
            <w:r w:rsidRPr="00943DA6" w:rsidDel="00535058">
              <w:rPr>
                <w:szCs w:val="22"/>
                <w:lang w:val="nl-NL"/>
              </w:rPr>
              <w:t xml:space="preserve"> </w:t>
            </w:r>
          </w:p>
          <w:p w14:paraId="45424353" w14:textId="77777777" w:rsidR="00943DA6" w:rsidRPr="00943DA6" w:rsidRDefault="00943DA6" w:rsidP="00943DA6">
            <w:pPr>
              <w:tabs>
                <w:tab w:val="left" w:pos="567"/>
              </w:tabs>
              <w:rPr>
                <w:szCs w:val="22"/>
                <w:lang w:val="en-GB"/>
              </w:rPr>
            </w:pPr>
            <w:r w:rsidRPr="00943DA6">
              <w:rPr>
                <w:szCs w:val="22"/>
                <w:lang w:val="en-GB"/>
              </w:rPr>
              <w:t>Tel: +353 1 8711600</w:t>
            </w:r>
          </w:p>
          <w:p w14:paraId="1A1DABC9" w14:textId="77777777" w:rsidR="00943DA6" w:rsidRPr="00943DA6" w:rsidRDefault="00943DA6" w:rsidP="00943DA6">
            <w:pPr>
              <w:tabs>
                <w:tab w:val="left" w:pos="567"/>
              </w:tabs>
              <w:spacing w:line="276" w:lineRule="auto"/>
              <w:rPr>
                <w:szCs w:val="22"/>
                <w:lang w:val="en-GB"/>
              </w:rPr>
            </w:pPr>
          </w:p>
        </w:tc>
        <w:tc>
          <w:tcPr>
            <w:tcW w:w="4352" w:type="dxa"/>
          </w:tcPr>
          <w:p w14:paraId="7F53EF52" w14:textId="77777777" w:rsidR="00943DA6" w:rsidRPr="00E278D9" w:rsidRDefault="00943DA6" w:rsidP="00943DA6">
            <w:pPr>
              <w:tabs>
                <w:tab w:val="left" w:pos="567"/>
              </w:tabs>
              <w:spacing w:line="276" w:lineRule="auto"/>
              <w:rPr>
                <w:b/>
                <w:bCs/>
                <w:szCs w:val="22"/>
              </w:rPr>
            </w:pPr>
            <w:r w:rsidRPr="00E278D9">
              <w:rPr>
                <w:b/>
                <w:bCs/>
                <w:szCs w:val="22"/>
              </w:rPr>
              <w:t>Slovenija</w:t>
            </w:r>
          </w:p>
          <w:p w14:paraId="52110A8F" w14:textId="77777777" w:rsidR="00943DA6" w:rsidRPr="00E278D9" w:rsidRDefault="00943DA6" w:rsidP="00943DA6">
            <w:pPr>
              <w:tabs>
                <w:tab w:val="left" w:pos="567"/>
              </w:tabs>
              <w:rPr>
                <w:color w:val="000000"/>
                <w:szCs w:val="22"/>
              </w:rPr>
            </w:pPr>
            <w:r w:rsidRPr="00E278D9">
              <w:rPr>
                <w:color w:val="000000"/>
                <w:szCs w:val="22"/>
              </w:rPr>
              <w:t xml:space="preserve">Viatris </w:t>
            </w:r>
            <w:proofErr w:type="spellStart"/>
            <w:r w:rsidRPr="00E278D9">
              <w:rPr>
                <w:color w:val="000000"/>
                <w:szCs w:val="22"/>
              </w:rPr>
              <w:t>d.o.o</w:t>
            </w:r>
            <w:proofErr w:type="spellEnd"/>
            <w:r w:rsidRPr="00E278D9">
              <w:rPr>
                <w:color w:val="000000"/>
                <w:szCs w:val="22"/>
              </w:rPr>
              <w:t>.</w:t>
            </w:r>
          </w:p>
          <w:p w14:paraId="72CEEDD5" w14:textId="77777777" w:rsidR="00943DA6" w:rsidRPr="00943DA6" w:rsidRDefault="00943DA6" w:rsidP="00943DA6">
            <w:pPr>
              <w:tabs>
                <w:tab w:val="left" w:pos="567"/>
              </w:tabs>
              <w:rPr>
                <w:color w:val="000000"/>
                <w:szCs w:val="22"/>
                <w:lang w:val="en-GB"/>
              </w:rPr>
            </w:pPr>
            <w:r w:rsidRPr="00943DA6">
              <w:rPr>
                <w:color w:val="000000"/>
                <w:szCs w:val="22"/>
                <w:lang w:val="en-GB"/>
              </w:rPr>
              <w:t>Tel: + 386 1 23 63 180</w:t>
            </w:r>
          </w:p>
          <w:p w14:paraId="0786F513" w14:textId="77777777" w:rsidR="00943DA6" w:rsidRPr="00943DA6" w:rsidRDefault="00943DA6" w:rsidP="00943DA6">
            <w:pPr>
              <w:tabs>
                <w:tab w:val="left" w:pos="567"/>
              </w:tabs>
              <w:spacing w:line="276" w:lineRule="auto"/>
              <w:rPr>
                <w:szCs w:val="22"/>
                <w:lang w:val="en-GB"/>
              </w:rPr>
            </w:pPr>
          </w:p>
        </w:tc>
      </w:tr>
      <w:tr w:rsidR="00943DA6" w:rsidRPr="00943DA6" w14:paraId="5630B305" w14:textId="77777777" w:rsidTr="00CE4AF8">
        <w:trPr>
          <w:cantSplit/>
        </w:trPr>
        <w:tc>
          <w:tcPr>
            <w:tcW w:w="4261" w:type="dxa"/>
          </w:tcPr>
          <w:p w14:paraId="1674877F" w14:textId="77777777" w:rsidR="00943DA6" w:rsidRPr="00943DA6" w:rsidRDefault="00943DA6" w:rsidP="00943DA6">
            <w:pPr>
              <w:tabs>
                <w:tab w:val="left" w:pos="567"/>
              </w:tabs>
              <w:spacing w:line="276" w:lineRule="auto"/>
              <w:rPr>
                <w:b/>
                <w:bCs/>
                <w:szCs w:val="22"/>
                <w:lang w:val="en-GB"/>
              </w:rPr>
            </w:pPr>
            <w:proofErr w:type="spellStart"/>
            <w:r w:rsidRPr="00943DA6">
              <w:rPr>
                <w:b/>
                <w:bCs/>
                <w:szCs w:val="22"/>
                <w:lang w:val="en-GB"/>
              </w:rPr>
              <w:t>Ísland</w:t>
            </w:r>
            <w:proofErr w:type="spellEnd"/>
          </w:p>
          <w:p w14:paraId="0F7EE08A" w14:textId="77777777" w:rsidR="00943DA6" w:rsidRPr="00943DA6" w:rsidRDefault="00943DA6" w:rsidP="00943DA6">
            <w:pPr>
              <w:tabs>
                <w:tab w:val="left" w:pos="567"/>
              </w:tabs>
              <w:spacing w:line="276" w:lineRule="auto"/>
              <w:rPr>
                <w:szCs w:val="22"/>
                <w:lang w:val="en-GB"/>
              </w:rPr>
            </w:pPr>
            <w:proofErr w:type="spellStart"/>
            <w:r w:rsidRPr="00943DA6">
              <w:rPr>
                <w:szCs w:val="22"/>
                <w:lang w:val="en-GB"/>
              </w:rPr>
              <w:t>Icepharma</w:t>
            </w:r>
            <w:proofErr w:type="spellEnd"/>
            <w:r w:rsidRPr="00943DA6">
              <w:rPr>
                <w:szCs w:val="22"/>
                <w:lang w:val="en-GB"/>
              </w:rPr>
              <w:t xml:space="preserve"> hf.</w:t>
            </w:r>
          </w:p>
          <w:p w14:paraId="1178D9F7" w14:textId="77777777" w:rsidR="00943DA6" w:rsidRPr="00943DA6" w:rsidRDefault="00943DA6" w:rsidP="00943DA6">
            <w:pPr>
              <w:tabs>
                <w:tab w:val="left" w:pos="567"/>
              </w:tabs>
              <w:spacing w:line="276" w:lineRule="auto"/>
              <w:rPr>
                <w:szCs w:val="22"/>
                <w:lang w:val="en-GB"/>
              </w:rPr>
            </w:pPr>
            <w:proofErr w:type="spellStart"/>
            <w:r w:rsidRPr="00943DA6">
              <w:rPr>
                <w:szCs w:val="22"/>
                <w:lang w:val="en-GB"/>
              </w:rPr>
              <w:t>Sími</w:t>
            </w:r>
            <w:proofErr w:type="spellEnd"/>
            <w:r w:rsidRPr="00943DA6">
              <w:rPr>
                <w:szCs w:val="22"/>
                <w:lang w:val="en-GB"/>
              </w:rPr>
              <w:t>: +354 540 8000</w:t>
            </w:r>
          </w:p>
          <w:p w14:paraId="644E8550" w14:textId="77777777" w:rsidR="00943DA6" w:rsidRPr="00943DA6" w:rsidRDefault="00943DA6" w:rsidP="00943DA6">
            <w:pPr>
              <w:tabs>
                <w:tab w:val="left" w:pos="567"/>
              </w:tabs>
              <w:spacing w:line="276" w:lineRule="auto"/>
              <w:rPr>
                <w:szCs w:val="22"/>
                <w:lang w:val="en-GB"/>
              </w:rPr>
            </w:pPr>
          </w:p>
        </w:tc>
        <w:tc>
          <w:tcPr>
            <w:tcW w:w="4352" w:type="dxa"/>
            <w:hideMark/>
          </w:tcPr>
          <w:p w14:paraId="335D2AD3" w14:textId="77777777" w:rsidR="00943DA6" w:rsidRPr="00943DA6" w:rsidRDefault="00943DA6" w:rsidP="00943DA6">
            <w:pPr>
              <w:tabs>
                <w:tab w:val="left" w:pos="567"/>
              </w:tabs>
              <w:spacing w:line="276" w:lineRule="auto"/>
              <w:rPr>
                <w:b/>
                <w:bCs/>
                <w:szCs w:val="22"/>
                <w:lang w:val="sv-SE"/>
              </w:rPr>
            </w:pPr>
            <w:proofErr w:type="spellStart"/>
            <w:r w:rsidRPr="00943DA6">
              <w:rPr>
                <w:b/>
                <w:bCs/>
                <w:szCs w:val="22"/>
                <w:lang w:val="sv-SE"/>
              </w:rPr>
              <w:t>Slovenská</w:t>
            </w:r>
            <w:proofErr w:type="spellEnd"/>
            <w:r w:rsidRPr="00943DA6">
              <w:rPr>
                <w:b/>
                <w:bCs/>
                <w:szCs w:val="22"/>
                <w:lang w:val="sv-SE"/>
              </w:rPr>
              <w:t xml:space="preserve"> </w:t>
            </w:r>
            <w:proofErr w:type="spellStart"/>
            <w:r w:rsidRPr="00943DA6">
              <w:rPr>
                <w:b/>
                <w:bCs/>
                <w:szCs w:val="22"/>
                <w:lang w:val="sv-SE"/>
              </w:rPr>
              <w:t>republika</w:t>
            </w:r>
            <w:proofErr w:type="spellEnd"/>
          </w:p>
          <w:p w14:paraId="1840B58D" w14:textId="77777777" w:rsidR="00943DA6" w:rsidRPr="00943DA6" w:rsidRDefault="00943DA6" w:rsidP="00943DA6">
            <w:pPr>
              <w:tabs>
                <w:tab w:val="left" w:pos="567"/>
              </w:tabs>
              <w:spacing w:line="276" w:lineRule="auto"/>
              <w:rPr>
                <w:szCs w:val="22"/>
                <w:lang w:val="sv-SE"/>
              </w:rPr>
            </w:pPr>
            <w:r w:rsidRPr="00943DA6">
              <w:rPr>
                <w:szCs w:val="22"/>
                <w:lang w:val="sv-SE"/>
              </w:rPr>
              <w:t xml:space="preserve">Viatris </w:t>
            </w:r>
            <w:proofErr w:type="spellStart"/>
            <w:r w:rsidRPr="00943DA6">
              <w:rPr>
                <w:szCs w:val="22"/>
                <w:lang w:val="sv-SE"/>
              </w:rPr>
              <w:t>Slovakia</w:t>
            </w:r>
            <w:proofErr w:type="spellEnd"/>
            <w:r w:rsidRPr="00943DA6">
              <w:rPr>
                <w:szCs w:val="22"/>
                <w:lang w:val="sv-SE"/>
              </w:rPr>
              <w:t xml:space="preserve"> </w:t>
            </w:r>
            <w:proofErr w:type="spellStart"/>
            <w:r w:rsidRPr="00943DA6">
              <w:rPr>
                <w:szCs w:val="22"/>
                <w:lang w:val="sv-SE"/>
              </w:rPr>
              <w:t>s.r.o</w:t>
            </w:r>
            <w:proofErr w:type="spellEnd"/>
            <w:r w:rsidRPr="00943DA6">
              <w:rPr>
                <w:szCs w:val="22"/>
                <w:lang w:val="sv-SE"/>
              </w:rPr>
              <w:t>.</w:t>
            </w:r>
          </w:p>
          <w:p w14:paraId="05818DFC" w14:textId="77777777" w:rsidR="00943DA6" w:rsidRPr="00943DA6" w:rsidRDefault="00943DA6" w:rsidP="00943DA6">
            <w:pPr>
              <w:tabs>
                <w:tab w:val="left" w:pos="567"/>
              </w:tabs>
              <w:spacing w:line="276" w:lineRule="auto"/>
              <w:rPr>
                <w:szCs w:val="22"/>
                <w:lang w:val="en-GB"/>
              </w:rPr>
            </w:pPr>
            <w:r w:rsidRPr="00943DA6">
              <w:rPr>
                <w:noProof/>
                <w:szCs w:val="22"/>
                <w:lang w:val="en-GB"/>
              </w:rPr>
              <w:t xml:space="preserve">Tel: </w:t>
            </w:r>
            <w:r w:rsidRPr="00943DA6">
              <w:rPr>
                <w:szCs w:val="22"/>
                <w:lang w:val="en-GB"/>
              </w:rPr>
              <w:t>+</w:t>
            </w:r>
            <w:r w:rsidRPr="00943DA6">
              <w:rPr>
                <w:szCs w:val="22"/>
                <w:lang w:val="sk-SK"/>
              </w:rPr>
              <w:t>421 2 32 199 100</w:t>
            </w:r>
          </w:p>
        </w:tc>
      </w:tr>
      <w:tr w:rsidR="00943DA6" w:rsidRPr="00E278D9" w14:paraId="3822A1FE" w14:textId="77777777" w:rsidTr="00CE4AF8">
        <w:trPr>
          <w:cantSplit/>
        </w:trPr>
        <w:tc>
          <w:tcPr>
            <w:tcW w:w="4261" w:type="dxa"/>
          </w:tcPr>
          <w:p w14:paraId="2550A2AE" w14:textId="77777777" w:rsidR="00943DA6" w:rsidRPr="00943DA6" w:rsidRDefault="00943DA6" w:rsidP="00943DA6">
            <w:pPr>
              <w:tabs>
                <w:tab w:val="left" w:pos="567"/>
              </w:tabs>
              <w:spacing w:line="276" w:lineRule="auto"/>
              <w:rPr>
                <w:b/>
                <w:bCs/>
                <w:szCs w:val="22"/>
                <w:lang w:val="fi-FI"/>
              </w:rPr>
            </w:pPr>
            <w:r w:rsidRPr="00943DA6">
              <w:rPr>
                <w:b/>
                <w:bCs/>
                <w:szCs w:val="22"/>
                <w:lang w:val="fi-FI"/>
              </w:rPr>
              <w:t>Italia</w:t>
            </w:r>
          </w:p>
          <w:p w14:paraId="217DBB37" w14:textId="77777777" w:rsidR="00943DA6" w:rsidRPr="00943DA6" w:rsidRDefault="00943DA6" w:rsidP="00943DA6">
            <w:pPr>
              <w:tabs>
                <w:tab w:val="left" w:pos="567"/>
              </w:tabs>
              <w:spacing w:line="276" w:lineRule="auto"/>
              <w:rPr>
                <w:szCs w:val="22"/>
                <w:lang w:val="fi-FI"/>
              </w:rPr>
            </w:pPr>
            <w:r w:rsidRPr="00943DA6">
              <w:rPr>
                <w:szCs w:val="22"/>
                <w:lang w:val="fi-FI"/>
              </w:rPr>
              <w:t>V</w:t>
            </w:r>
            <w:r w:rsidRPr="00943DA6">
              <w:rPr>
                <w:lang w:val="fi-FI"/>
              </w:rPr>
              <w:t xml:space="preserve">iatris </w:t>
            </w:r>
            <w:r w:rsidRPr="00943DA6">
              <w:rPr>
                <w:szCs w:val="22"/>
                <w:lang w:val="fi-FI"/>
              </w:rPr>
              <w:t xml:space="preserve">Italia </w:t>
            </w:r>
            <w:proofErr w:type="spellStart"/>
            <w:r w:rsidRPr="00943DA6">
              <w:rPr>
                <w:szCs w:val="22"/>
                <w:lang w:val="fi-FI"/>
              </w:rPr>
              <w:t>S.r.l</w:t>
            </w:r>
            <w:proofErr w:type="spellEnd"/>
            <w:r w:rsidRPr="00943DA6">
              <w:rPr>
                <w:szCs w:val="22"/>
                <w:lang w:val="fi-FI"/>
              </w:rPr>
              <w:t>.</w:t>
            </w:r>
          </w:p>
          <w:p w14:paraId="6F83E3D3" w14:textId="77777777" w:rsidR="00943DA6" w:rsidRPr="00943DA6" w:rsidRDefault="00943DA6" w:rsidP="00943DA6">
            <w:pPr>
              <w:tabs>
                <w:tab w:val="left" w:pos="567"/>
              </w:tabs>
              <w:spacing w:line="276" w:lineRule="auto"/>
              <w:rPr>
                <w:szCs w:val="22"/>
                <w:lang w:val="en-GB"/>
              </w:rPr>
            </w:pPr>
            <w:r w:rsidRPr="00943DA6">
              <w:rPr>
                <w:szCs w:val="22"/>
                <w:lang w:val="en-GB"/>
              </w:rPr>
              <w:t>Tel: + 39 (0) 2 612 46921</w:t>
            </w:r>
          </w:p>
          <w:p w14:paraId="31C8145B" w14:textId="77777777" w:rsidR="00943DA6" w:rsidRPr="00943DA6" w:rsidRDefault="00943DA6" w:rsidP="00943DA6">
            <w:pPr>
              <w:tabs>
                <w:tab w:val="left" w:pos="567"/>
              </w:tabs>
              <w:spacing w:line="276" w:lineRule="auto"/>
              <w:rPr>
                <w:szCs w:val="22"/>
                <w:lang w:val="en-GB"/>
              </w:rPr>
            </w:pPr>
          </w:p>
        </w:tc>
        <w:tc>
          <w:tcPr>
            <w:tcW w:w="4352" w:type="dxa"/>
          </w:tcPr>
          <w:p w14:paraId="63C1C6E4" w14:textId="77777777" w:rsidR="00943DA6" w:rsidRPr="00943DA6" w:rsidRDefault="00943DA6" w:rsidP="00943DA6">
            <w:pPr>
              <w:tabs>
                <w:tab w:val="left" w:pos="567"/>
              </w:tabs>
              <w:spacing w:line="276" w:lineRule="auto"/>
              <w:rPr>
                <w:b/>
                <w:bCs/>
                <w:szCs w:val="22"/>
                <w:lang w:val="sv-SE"/>
              </w:rPr>
            </w:pPr>
            <w:r w:rsidRPr="00943DA6">
              <w:rPr>
                <w:b/>
                <w:bCs/>
                <w:szCs w:val="22"/>
                <w:lang w:val="sv-SE"/>
              </w:rPr>
              <w:t>Suomi/Finland</w:t>
            </w:r>
          </w:p>
          <w:p w14:paraId="1BF7FEE2" w14:textId="77777777" w:rsidR="00943DA6" w:rsidRPr="00943DA6" w:rsidRDefault="00943DA6" w:rsidP="00943DA6">
            <w:pPr>
              <w:tabs>
                <w:tab w:val="left" w:pos="567"/>
              </w:tabs>
              <w:rPr>
                <w:bCs/>
                <w:szCs w:val="22"/>
                <w:bdr w:val="none" w:sz="0" w:space="0" w:color="auto" w:frame="1"/>
                <w:shd w:val="clear" w:color="auto" w:fill="FFFFFF"/>
                <w:lang w:val="sv-SE"/>
              </w:rPr>
            </w:pPr>
            <w:r w:rsidRPr="00943DA6">
              <w:rPr>
                <w:bCs/>
                <w:szCs w:val="22"/>
                <w:bdr w:val="none" w:sz="0" w:space="0" w:color="auto" w:frame="1"/>
                <w:shd w:val="clear" w:color="auto" w:fill="FFFFFF"/>
                <w:lang w:val="sv-SE"/>
              </w:rPr>
              <w:t>Viatris</w:t>
            </w:r>
            <w:r w:rsidRPr="00943DA6">
              <w:rPr>
                <w:szCs w:val="22"/>
                <w:bdr w:val="none" w:sz="0" w:space="0" w:color="auto" w:frame="1"/>
                <w:shd w:val="clear" w:color="auto" w:fill="FFFFFF"/>
                <w:lang w:val="da-DK" w:eastAsia="da-DK"/>
              </w:rPr>
              <w:t xml:space="preserve"> </w:t>
            </w:r>
            <w:r w:rsidRPr="00943DA6">
              <w:rPr>
                <w:bCs/>
                <w:szCs w:val="22"/>
                <w:bdr w:val="none" w:sz="0" w:space="0" w:color="auto" w:frame="1"/>
                <w:shd w:val="clear" w:color="auto" w:fill="FFFFFF"/>
                <w:lang w:val="sv-SE"/>
              </w:rPr>
              <w:t>Oy</w:t>
            </w:r>
          </w:p>
          <w:p w14:paraId="13F9E6B7" w14:textId="77777777" w:rsidR="00943DA6" w:rsidRPr="00943DA6" w:rsidRDefault="00943DA6" w:rsidP="00943DA6">
            <w:pPr>
              <w:tabs>
                <w:tab w:val="left" w:pos="567"/>
              </w:tabs>
              <w:rPr>
                <w:bCs/>
                <w:szCs w:val="22"/>
                <w:bdr w:val="none" w:sz="0" w:space="0" w:color="auto" w:frame="1"/>
                <w:shd w:val="clear" w:color="auto" w:fill="FFFFFF"/>
                <w:lang w:val="sv-SE"/>
              </w:rPr>
            </w:pPr>
            <w:r w:rsidRPr="00943DA6">
              <w:rPr>
                <w:szCs w:val="22"/>
                <w:lang w:val="sv-SE"/>
              </w:rPr>
              <w:t xml:space="preserve">Puh/Tel: </w:t>
            </w:r>
            <w:r w:rsidRPr="00E278D9">
              <w:rPr>
                <w:szCs w:val="22"/>
                <w:lang w:val="sv-SE"/>
              </w:rPr>
              <w:t>+358 20 720 9555</w:t>
            </w:r>
          </w:p>
          <w:p w14:paraId="7514C050" w14:textId="77777777" w:rsidR="00943DA6" w:rsidRPr="00943DA6" w:rsidRDefault="00943DA6" w:rsidP="00943DA6">
            <w:pPr>
              <w:tabs>
                <w:tab w:val="left" w:pos="567"/>
              </w:tabs>
              <w:spacing w:line="276" w:lineRule="auto"/>
              <w:rPr>
                <w:szCs w:val="22"/>
                <w:lang w:val="sv-SE"/>
              </w:rPr>
            </w:pPr>
          </w:p>
        </w:tc>
      </w:tr>
      <w:tr w:rsidR="00943DA6" w:rsidRPr="00943DA6" w14:paraId="3B321AB4" w14:textId="77777777" w:rsidTr="00CE4AF8">
        <w:trPr>
          <w:cantSplit/>
        </w:trPr>
        <w:tc>
          <w:tcPr>
            <w:tcW w:w="4261" w:type="dxa"/>
          </w:tcPr>
          <w:p w14:paraId="23AD5A87" w14:textId="77777777" w:rsidR="00943DA6" w:rsidRPr="00497D31" w:rsidRDefault="00943DA6" w:rsidP="00943DA6">
            <w:pPr>
              <w:tabs>
                <w:tab w:val="left" w:pos="567"/>
              </w:tabs>
              <w:spacing w:line="276" w:lineRule="auto"/>
              <w:rPr>
                <w:b/>
                <w:bCs/>
                <w:szCs w:val="22"/>
                <w:rPrChange w:id="124" w:author="Viatris FI affiliate" w:date="2025-07-31T09:20:00Z">
                  <w:rPr>
                    <w:b/>
                    <w:bCs/>
                    <w:szCs w:val="22"/>
                    <w:lang w:val="sv-SE"/>
                  </w:rPr>
                </w:rPrChange>
              </w:rPr>
            </w:pPr>
            <w:proofErr w:type="spellStart"/>
            <w:r w:rsidRPr="00943DA6">
              <w:rPr>
                <w:b/>
                <w:bCs/>
                <w:szCs w:val="22"/>
                <w:lang w:val="en-GB"/>
              </w:rPr>
              <w:t>Κύ</w:t>
            </w:r>
            <w:proofErr w:type="spellEnd"/>
            <w:r w:rsidRPr="00943DA6">
              <w:rPr>
                <w:b/>
                <w:bCs/>
                <w:szCs w:val="22"/>
                <w:lang w:val="en-GB"/>
              </w:rPr>
              <w:t>προς</w:t>
            </w:r>
          </w:p>
          <w:p w14:paraId="085783FC" w14:textId="4321AD51" w:rsidR="00E278D9" w:rsidRPr="00497D31" w:rsidRDefault="00F02E8A" w:rsidP="00943DA6">
            <w:pPr>
              <w:tabs>
                <w:tab w:val="left" w:pos="567"/>
              </w:tabs>
              <w:spacing w:line="276" w:lineRule="auto"/>
              <w:rPr>
                <w:szCs w:val="22"/>
                <w:rPrChange w:id="125" w:author="Viatris FI affiliate" w:date="2025-07-31T09:20:00Z">
                  <w:rPr>
                    <w:szCs w:val="22"/>
                    <w:lang w:val="en-GB"/>
                  </w:rPr>
                </w:rPrChange>
              </w:rPr>
            </w:pPr>
            <w:ins w:id="126" w:author="Viatris FI affiliate" w:date="2025-07-31T09:54:00Z">
              <w:r w:rsidRPr="002A70B2">
                <w:rPr>
                  <w:szCs w:val="22"/>
                </w:rPr>
                <w:t>CPO Pharmaceuticals Limited</w:t>
              </w:r>
              <w:r w:rsidRPr="00F02E8A" w:rsidDel="00F02E8A">
                <w:rPr>
                  <w:szCs w:val="22"/>
                </w:rPr>
                <w:t xml:space="preserve"> </w:t>
              </w:r>
            </w:ins>
            <w:del w:id="127" w:author="Viatris FI affiliate" w:date="2025-07-31T09:53:00Z">
              <w:r w:rsidR="00E278D9" w:rsidRPr="00497D31" w:rsidDel="00F02E8A">
                <w:rPr>
                  <w:szCs w:val="22"/>
                  <w:rPrChange w:id="128" w:author="Viatris FI affiliate" w:date="2025-07-31T09:20:00Z">
                    <w:rPr>
                      <w:szCs w:val="22"/>
                      <w:lang w:val="sv-SE"/>
                    </w:rPr>
                  </w:rPrChange>
                </w:rPr>
                <w:delText>GPA Pharmaceuticals Ltd</w:delText>
              </w:r>
            </w:del>
          </w:p>
          <w:p w14:paraId="7F886E02" w14:textId="6BA5DCF8" w:rsidR="00943DA6" w:rsidRPr="00497D31" w:rsidRDefault="00943DA6" w:rsidP="00943DA6">
            <w:pPr>
              <w:tabs>
                <w:tab w:val="left" w:pos="567"/>
              </w:tabs>
              <w:spacing w:line="276" w:lineRule="auto"/>
              <w:rPr>
                <w:szCs w:val="22"/>
                <w:rPrChange w:id="129" w:author="Viatris FI affiliate" w:date="2025-07-31T09:20:00Z">
                  <w:rPr>
                    <w:szCs w:val="22"/>
                    <w:lang w:val="sv-SE"/>
                  </w:rPr>
                </w:rPrChange>
              </w:rPr>
            </w:pPr>
            <w:proofErr w:type="spellStart"/>
            <w:r w:rsidRPr="00943DA6">
              <w:rPr>
                <w:szCs w:val="22"/>
                <w:lang w:val="en-GB"/>
              </w:rPr>
              <w:t>Τηλ</w:t>
            </w:r>
            <w:proofErr w:type="spellEnd"/>
            <w:r w:rsidRPr="00497D31">
              <w:rPr>
                <w:szCs w:val="22"/>
                <w:rPrChange w:id="130" w:author="Viatris FI affiliate" w:date="2025-07-31T09:20:00Z">
                  <w:rPr>
                    <w:szCs w:val="22"/>
                    <w:lang w:val="sv-SE"/>
                  </w:rPr>
                </w:rPrChange>
              </w:rPr>
              <w:t xml:space="preserve">: </w:t>
            </w:r>
            <w:r w:rsidR="00E278D9" w:rsidRPr="00497D31">
              <w:rPr>
                <w:szCs w:val="22"/>
                <w:rPrChange w:id="131" w:author="Viatris FI affiliate" w:date="2025-07-31T09:20:00Z">
                  <w:rPr>
                    <w:szCs w:val="22"/>
                    <w:lang w:val="sv-SE"/>
                  </w:rPr>
                </w:rPrChange>
              </w:rPr>
              <w:t>+357 22863100</w:t>
            </w:r>
          </w:p>
        </w:tc>
        <w:tc>
          <w:tcPr>
            <w:tcW w:w="4352" w:type="dxa"/>
          </w:tcPr>
          <w:p w14:paraId="2FF1451A" w14:textId="77777777" w:rsidR="00943DA6" w:rsidRPr="00943DA6" w:rsidRDefault="00943DA6" w:rsidP="00943DA6">
            <w:pPr>
              <w:tabs>
                <w:tab w:val="left" w:pos="567"/>
              </w:tabs>
              <w:spacing w:line="276" w:lineRule="auto"/>
              <w:rPr>
                <w:b/>
                <w:bCs/>
                <w:szCs w:val="22"/>
                <w:lang w:val="en-GB"/>
              </w:rPr>
            </w:pPr>
            <w:r w:rsidRPr="00943DA6">
              <w:rPr>
                <w:b/>
                <w:bCs/>
                <w:szCs w:val="22"/>
                <w:lang w:val="en-GB"/>
              </w:rPr>
              <w:t>Sverige</w:t>
            </w:r>
          </w:p>
          <w:p w14:paraId="55F4D262" w14:textId="77777777" w:rsidR="00943DA6" w:rsidRPr="00943DA6" w:rsidRDefault="00943DA6" w:rsidP="00943DA6">
            <w:pPr>
              <w:tabs>
                <w:tab w:val="left" w:pos="567"/>
              </w:tabs>
              <w:spacing w:line="276" w:lineRule="auto"/>
              <w:rPr>
                <w:szCs w:val="22"/>
                <w:lang w:val="en-GB"/>
              </w:rPr>
            </w:pPr>
            <w:r w:rsidRPr="00943DA6">
              <w:rPr>
                <w:szCs w:val="22"/>
                <w:lang w:val="en-GB"/>
              </w:rPr>
              <w:t xml:space="preserve">Viatris AB </w:t>
            </w:r>
          </w:p>
          <w:p w14:paraId="2C37CE92" w14:textId="77777777" w:rsidR="00943DA6" w:rsidRPr="00943DA6" w:rsidRDefault="00943DA6" w:rsidP="00943DA6">
            <w:pPr>
              <w:tabs>
                <w:tab w:val="left" w:pos="567"/>
              </w:tabs>
              <w:spacing w:line="276" w:lineRule="auto"/>
              <w:rPr>
                <w:szCs w:val="22"/>
                <w:lang w:val="en-GB"/>
              </w:rPr>
            </w:pPr>
            <w:r w:rsidRPr="00943DA6">
              <w:rPr>
                <w:szCs w:val="22"/>
                <w:lang w:val="en-GB"/>
              </w:rPr>
              <w:t>Tel: + 46 (0)8 630 19 00</w:t>
            </w:r>
          </w:p>
          <w:p w14:paraId="73FC9020" w14:textId="77777777" w:rsidR="00943DA6" w:rsidRPr="00943DA6" w:rsidRDefault="00943DA6" w:rsidP="00943DA6">
            <w:pPr>
              <w:tabs>
                <w:tab w:val="left" w:pos="567"/>
              </w:tabs>
              <w:spacing w:line="276" w:lineRule="auto"/>
              <w:rPr>
                <w:szCs w:val="22"/>
                <w:lang w:val="en-GB"/>
              </w:rPr>
            </w:pPr>
          </w:p>
        </w:tc>
      </w:tr>
      <w:tr w:rsidR="00943DA6" w:rsidRPr="00943DA6" w14:paraId="72E98A27" w14:textId="77777777" w:rsidTr="00CE4AF8">
        <w:trPr>
          <w:cantSplit/>
        </w:trPr>
        <w:tc>
          <w:tcPr>
            <w:tcW w:w="4261" w:type="dxa"/>
          </w:tcPr>
          <w:p w14:paraId="0C3747A1" w14:textId="77777777" w:rsidR="00943DA6" w:rsidRPr="00943DA6" w:rsidRDefault="00943DA6" w:rsidP="00943DA6">
            <w:pPr>
              <w:tabs>
                <w:tab w:val="left" w:pos="567"/>
              </w:tabs>
              <w:spacing w:line="276" w:lineRule="auto"/>
              <w:rPr>
                <w:b/>
                <w:bCs/>
                <w:szCs w:val="22"/>
                <w:lang w:val="nl-NL"/>
              </w:rPr>
            </w:pPr>
            <w:r w:rsidRPr="00943DA6">
              <w:rPr>
                <w:b/>
                <w:bCs/>
                <w:szCs w:val="22"/>
                <w:lang w:val="nl-NL"/>
              </w:rPr>
              <w:t>Latvija</w:t>
            </w:r>
          </w:p>
          <w:p w14:paraId="3FC3B5F8" w14:textId="77777777" w:rsidR="00943DA6" w:rsidRPr="00943DA6" w:rsidRDefault="00943DA6" w:rsidP="00943DA6">
            <w:pPr>
              <w:tabs>
                <w:tab w:val="left" w:pos="567"/>
              </w:tabs>
              <w:spacing w:line="276" w:lineRule="auto"/>
              <w:rPr>
                <w:szCs w:val="22"/>
                <w:lang w:val="en-US"/>
              </w:rPr>
            </w:pPr>
            <w:r w:rsidRPr="00943DA6">
              <w:rPr>
                <w:szCs w:val="22"/>
                <w:lang w:val="en-US"/>
              </w:rPr>
              <w:t>Viatris SIA</w:t>
            </w:r>
          </w:p>
          <w:p w14:paraId="5228B3B3" w14:textId="77777777" w:rsidR="00943DA6" w:rsidRPr="00943DA6" w:rsidRDefault="00943DA6" w:rsidP="00943DA6">
            <w:pPr>
              <w:tabs>
                <w:tab w:val="left" w:pos="567"/>
              </w:tabs>
              <w:spacing w:line="276" w:lineRule="auto"/>
              <w:rPr>
                <w:szCs w:val="22"/>
                <w:lang w:val="nl-NL"/>
              </w:rPr>
            </w:pPr>
            <w:r w:rsidRPr="00943DA6">
              <w:rPr>
                <w:szCs w:val="22"/>
                <w:lang w:val="nl-NL"/>
              </w:rPr>
              <w:t>Tel: + 371 676 055 80</w:t>
            </w:r>
          </w:p>
          <w:p w14:paraId="7E82B43D" w14:textId="77777777" w:rsidR="00943DA6" w:rsidRPr="00943DA6" w:rsidRDefault="00943DA6" w:rsidP="00943DA6">
            <w:pPr>
              <w:tabs>
                <w:tab w:val="left" w:pos="567"/>
              </w:tabs>
              <w:spacing w:line="276" w:lineRule="auto"/>
              <w:rPr>
                <w:szCs w:val="22"/>
                <w:lang w:val="en-GB"/>
              </w:rPr>
            </w:pPr>
          </w:p>
        </w:tc>
        <w:tc>
          <w:tcPr>
            <w:tcW w:w="4352" w:type="dxa"/>
            <w:hideMark/>
          </w:tcPr>
          <w:p w14:paraId="4994F78C" w14:textId="77777777" w:rsidR="00943DA6" w:rsidRPr="00943DA6" w:rsidRDefault="00943DA6" w:rsidP="00E278D9">
            <w:pPr>
              <w:tabs>
                <w:tab w:val="left" w:pos="567"/>
              </w:tabs>
              <w:spacing w:line="276" w:lineRule="auto"/>
              <w:rPr>
                <w:szCs w:val="22"/>
                <w:lang w:val="en-GB"/>
              </w:rPr>
            </w:pPr>
          </w:p>
        </w:tc>
      </w:tr>
    </w:tbl>
    <w:p w14:paraId="4BDB8D99" w14:textId="77777777" w:rsidR="00E34454" w:rsidRPr="00E81372" w:rsidRDefault="00E34454" w:rsidP="00442D52">
      <w:pPr>
        <w:rPr>
          <w:szCs w:val="22"/>
          <w:lang w:val="en-US"/>
        </w:rPr>
      </w:pPr>
    </w:p>
    <w:p w14:paraId="40D41301" w14:textId="77777777" w:rsidR="00E34454" w:rsidRPr="00E81372" w:rsidRDefault="00E34454" w:rsidP="00442D52">
      <w:pPr>
        <w:rPr>
          <w:szCs w:val="22"/>
          <w:lang w:val="fi-FI"/>
        </w:rPr>
      </w:pPr>
      <w:r w:rsidRPr="00E81372">
        <w:rPr>
          <w:b/>
          <w:bCs/>
          <w:noProof/>
          <w:szCs w:val="22"/>
          <w:lang w:val="fi-FI"/>
        </w:rPr>
        <w:t xml:space="preserve">Tämä </w:t>
      </w:r>
      <w:r w:rsidR="002F6A17" w:rsidRPr="00E81372">
        <w:rPr>
          <w:b/>
          <w:bCs/>
          <w:noProof/>
          <w:szCs w:val="22"/>
          <w:lang w:val="fi-FI"/>
        </w:rPr>
        <w:t>pakkaus</w:t>
      </w:r>
      <w:r w:rsidRPr="00E81372">
        <w:rPr>
          <w:b/>
          <w:bCs/>
          <w:noProof/>
          <w:szCs w:val="22"/>
          <w:lang w:val="fi-FI"/>
        </w:rPr>
        <w:t xml:space="preserve">seloste on </w:t>
      </w:r>
      <w:r w:rsidR="002F6A17" w:rsidRPr="00E81372">
        <w:rPr>
          <w:b/>
          <w:bCs/>
          <w:noProof/>
          <w:szCs w:val="22"/>
          <w:lang w:val="fi-FI"/>
        </w:rPr>
        <w:t>tarkistettu</w:t>
      </w:r>
      <w:r w:rsidRPr="00E81372">
        <w:rPr>
          <w:b/>
          <w:bCs/>
          <w:noProof/>
          <w:szCs w:val="22"/>
          <w:lang w:val="fi-FI"/>
        </w:rPr>
        <w:t xml:space="preserve"> viimeksi:</w:t>
      </w:r>
      <w:r w:rsidRPr="00E81372">
        <w:rPr>
          <w:b/>
          <w:bCs/>
          <w:szCs w:val="22"/>
          <w:lang w:val="fi-FI"/>
        </w:rPr>
        <w:t xml:space="preserve"> </w:t>
      </w:r>
    </w:p>
    <w:p w14:paraId="22E9E0D6" w14:textId="77777777" w:rsidR="00E34454" w:rsidRPr="00E81372" w:rsidRDefault="00E34454" w:rsidP="00442D52">
      <w:pPr>
        <w:rPr>
          <w:szCs w:val="22"/>
          <w:lang w:val="fi-FI"/>
        </w:rPr>
      </w:pPr>
    </w:p>
    <w:p w14:paraId="0163328F" w14:textId="24608529" w:rsidR="00DF6DF3" w:rsidRPr="00E81372" w:rsidRDefault="00267771" w:rsidP="00442D52">
      <w:pPr>
        <w:suppressAutoHyphens/>
        <w:rPr>
          <w:szCs w:val="22"/>
          <w:lang w:val="fi-FI"/>
        </w:rPr>
      </w:pPr>
      <w:r w:rsidRPr="00E81372">
        <w:rPr>
          <w:szCs w:val="22"/>
          <w:lang w:val="fi-FI"/>
        </w:rPr>
        <w:t xml:space="preserve">Lisätietoa tästä lääkevalmisteesta on saatavilla Euroopan lääkeviraston verkkosivuilta </w:t>
      </w:r>
      <w:hyperlink r:id="rId13" w:history="1">
        <w:r w:rsidRPr="00E81372">
          <w:rPr>
            <w:rStyle w:val="Hyperlink"/>
            <w:szCs w:val="22"/>
            <w:lang w:val="fi-FI"/>
          </w:rPr>
          <w:t>http://www.ema.europa.eu</w:t>
        </w:r>
      </w:hyperlink>
      <w:r w:rsidRPr="00E81372">
        <w:rPr>
          <w:szCs w:val="22"/>
          <w:lang w:val="fi-FI"/>
        </w:rPr>
        <w:t>.</w:t>
      </w:r>
    </w:p>
    <w:sectPr w:rsidR="00DF6DF3" w:rsidRPr="00E81372" w:rsidSect="00E81372">
      <w:footerReference w:type="even" r:id="rId14"/>
      <w:footerReference w:type="default" r:id="rId15"/>
      <w:footerReference w:type="first" r:id="rId16"/>
      <w:pgSz w:w="11907" w:h="16840" w:code="9"/>
      <w:pgMar w:top="1134" w:right="1418" w:bottom="1134" w:left="1418" w:header="737" w:footer="7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20D0" w14:textId="77777777" w:rsidR="0030333A" w:rsidRDefault="0030333A">
      <w:r>
        <w:separator/>
      </w:r>
    </w:p>
  </w:endnote>
  <w:endnote w:type="continuationSeparator" w:id="0">
    <w:p w14:paraId="3118034F" w14:textId="77777777" w:rsidR="0030333A" w:rsidRDefault="0030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99B2" w14:textId="77777777" w:rsidR="0030333A" w:rsidRDefault="00303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901044" w14:textId="77777777" w:rsidR="0030333A" w:rsidRDefault="00303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37E3" w14:textId="77777777" w:rsidR="0030333A" w:rsidRPr="00934025" w:rsidRDefault="0030333A" w:rsidP="00934025">
    <w:pPr>
      <w:pStyle w:val="Footer"/>
      <w:spacing w:before="0"/>
      <w:jc w:val="center"/>
      <w:rPr>
        <w:rStyle w:val="PageNumber"/>
        <w:rFonts w:ascii="Arial" w:hAnsi="Arial" w:cs="Arial"/>
        <w:sz w:val="16"/>
        <w:szCs w:val="16"/>
      </w:rPr>
    </w:pPr>
    <w:r w:rsidRPr="00934025">
      <w:rPr>
        <w:rStyle w:val="PageNumber"/>
        <w:rFonts w:ascii="Arial" w:hAnsi="Arial" w:cs="Arial"/>
        <w:sz w:val="16"/>
        <w:szCs w:val="16"/>
      </w:rPr>
      <w:fldChar w:fldCharType="begin"/>
    </w:r>
    <w:r w:rsidRPr="00934025">
      <w:rPr>
        <w:rStyle w:val="PageNumber"/>
        <w:rFonts w:ascii="Arial" w:hAnsi="Arial" w:cs="Arial"/>
        <w:sz w:val="16"/>
        <w:szCs w:val="16"/>
      </w:rPr>
      <w:instrText xml:space="preserve">PAGE  </w:instrText>
    </w:r>
    <w:r w:rsidRPr="00934025">
      <w:rPr>
        <w:rStyle w:val="PageNumber"/>
        <w:rFonts w:ascii="Arial" w:hAnsi="Arial" w:cs="Arial"/>
        <w:sz w:val="16"/>
        <w:szCs w:val="16"/>
      </w:rPr>
      <w:fldChar w:fldCharType="separate"/>
    </w:r>
    <w:r w:rsidR="00E77F10">
      <w:rPr>
        <w:rStyle w:val="PageNumber"/>
        <w:rFonts w:ascii="Arial" w:hAnsi="Arial" w:cs="Arial"/>
        <w:noProof/>
        <w:sz w:val="16"/>
        <w:szCs w:val="16"/>
      </w:rPr>
      <w:t>87</w:t>
    </w:r>
    <w:r w:rsidRPr="00934025">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FAFB" w14:textId="77777777" w:rsidR="0030333A" w:rsidRPr="00F468FE" w:rsidRDefault="0030333A" w:rsidP="0000432D">
    <w:pPr>
      <w:pStyle w:val="Footer"/>
      <w:spacing w:before="0"/>
      <w:jc w:val="center"/>
      <w:rPr>
        <w:rStyle w:val="PageNumber"/>
        <w:rFonts w:ascii="Arial" w:hAnsi="Arial" w:cs="Arial"/>
        <w:sz w:val="16"/>
        <w:szCs w:val="16"/>
      </w:rPr>
    </w:pPr>
    <w:r w:rsidRPr="00F468FE">
      <w:rPr>
        <w:rStyle w:val="PageNumber"/>
        <w:rFonts w:ascii="Arial" w:hAnsi="Arial" w:cs="Arial"/>
        <w:sz w:val="16"/>
        <w:szCs w:val="16"/>
      </w:rPr>
      <w:fldChar w:fldCharType="begin"/>
    </w:r>
    <w:r w:rsidRPr="00F468FE">
      <w:rPr>
        <w:rStyle w:val="PageNumber"/>
        <w:rFonts w:ascii="Arial" w:hAnsi="Arial" w:cs="Arial"/>
        <w:sz w:val="16"/>
        <w:szCs w:val="16"/>
      </w:rPr>
      <w:instrText xml:space="preserve">PAGE  </w:instrText>
    </w:r>
    <w:r w:rsidRPr="00F468FE">
      <w:rPr>
        <w:rStyle w:val="PageNumber"/>
        <w:rFonts w:ascii="Arial" w:hAnsi="Arial" w:cs="Arial"/>
        <w:sz w:val="16"/>
        <w:szCs w:val="16"/>
      </w:rPr>
      <w:fldChar w:fldCharType="separate"/>
    </w:r>
    <w:r>
      <w:rPr>
        <w:rStyle w:val="PageNumber"/>
        <w:rFonts w:ascii="Arial" w:hAnsi="Arial" w:cs="Arial"/>
        <w:noProof/>
        <w:sz w:val="16"/>
        <w:szCs w:val="16"/>
      </w:rPr>
      <w:t>1</w:t>
    </w:r>
    <w:r w:rsidRPr="00F468F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8424" w14:textId="77777777" w:rsidR="0030333A" w:rsidRDefault="0030333A">
      <w:r>
        <w:separator/>
      </w:r>
    </w:p>
  </w:footnote>
  <w:footnote w:type="continuationSeparator" w:id="0">
    <w:p w14:paraId="265A3F84" w14:textId="77777777" w:rsidR="0030333A" w:rsidRDefault="0030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FFFFFFF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446811"/>
    <w:multiLevelType w:val="hybridMultilevel"/>
    <w:tmpl w:val="57AE0A6C"/>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F57D7"/>
    <w:multiLevelType w:val="hybridMultilevel"/>
    <w:tmpl w:val="41DAB15A"/>
    <w:lvl w:ilvl="0" w:tplc="0B422F98">
      <w:start w:val="250"/>
      <w:numFmt w:val="bullet"/>
      <w:lvlText w:val="-"/>
      <w:lvlJc w:val="left"/>
      <w:pPr>
        <w:tabs>
          <w:tab w:val="num" w:pos="567"/>
        </w:tabs>
        <w:ind w:left="567" w:hanging="567"/>
      </w:pPr>
      <w:rPr>
        <w:rFonts w:ascii="Times New Roman" w:eastAsia="Times New Roman" w:hAnsi="Times New Roman" w:hint="default"/>
      </w:rPr>
    </w:lvl>
    <w:lvl w:ilvl="1" w:tplc="DBA02072">
      <w:numFmt w:val="bullet"/>
      <w:lvlText w:val="-"/>
      <w:lvlJc w:val="left"/>
      <w:pPr>
        <w:tabs>
          <w:tab w:val="num" w:pos="1647"/>
        </w:tabs>
        <w:ind w:left="1647" w:hanging="567"/>
      </w:pPr>
      <w:rPr>
        <w:rFonts w:ascii="Times New Roman" w:eastAsia="Times New Roman" w:hAnsi="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B4E32"/>
    <w:multiLevelType w:val="hybridMultilevel"/>
    <w:tmpl w:val="460242C6"/>
    <w:lvl w:ilvl="0" w:tplc="DDC8F984">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D58A3"/>
    <w:multiLevelType w:val="hybridMultilevel"/>
    <w:tmpl w:val="E44024AA"/>
    <w:lvl w:ilvl="0" w:tplc="9CE80146">
      <w:numFmt w:val="bullet"/>
      <w:pStyle w:val="ListBullet5"/>
      <w:lvlText w:val="-"/>
      <w:lvlJc w:val="left"/>
      <w:pPr>
        <w:tabs>
          <w:tab w:val="num" w:pos="567"/>
        </w:tabs>
        <w:ind w:left="567" w:hanging="567"/>
      </w:pPr>
      <w:rPr>
        <w:rFonts w:ascii="Times New Roman" w:eastAsia="Times New Roman" w:hAnsi="Times New Roman" w:hint="default"/>
      </w:rPr>
    </w:lvl>
    <w:lvl w:ilvl="1" w:tplc="040B000F">
      <w:start w:val="1"/>
      <w:numFmt w:val="decimal"/>
      <w:lvlText w:val="%2."/>
      <w:lvlJc w:val="left"/>
      <w:pPr>
        <w:tabs>
          <w:tab w:val="num" w:pos="1440"/>
        </w:tabs>
        <w:ind w:left="1440" w:hanging="360"/>
      </w:pPr>
      <w:rPr>
        <w:rFonts w:cs="Times New Roman"/>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10617"/>
    <w:multiLevelType w:val="hybridMultilevel"/>
    <w:tmpl w:val="96AA8B0C"/>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E75435"/>
    <w:multiLevelType w:val="singleLevel"/>
    <w:tmpl w:val="830E4804"/>
    <w:lvl w:ilvl="0">
      <w:start w:val="1"/>
      <w:numFmt w:val="decimal"/>
      <w:lvlText w:val="%1."/>
      <w:legacy w:legacy="1" w:legacySpace="0" w:legacyIndent="360"/>
      <w:lvlJc w:val="left"/>
      <w:pPr>
        <w:ind w:left="360" w:hanging="360"/>
      </w:pPr>
      <w:rPr>
        <w:rFonts w:cs="Times New Roman"/>
        <w:b/>
      </w:rPr>
    </w:lvl>
  </w:abstractNum>
  <w:abstractNum w:abstractNumId="7" w15:restartNumberingAfterBreak="0">
    <w:nsid w:val="05E71DCF"/>
    <w:multiLevelType w:val="hybridMultilevel"/>
    <w:tmpl w:val="85E2C700"/>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9F227F38">
      <w:start w:val="250"/>
      <w:numFmt w:val="bullet"/>
      <w:lvlText w:val="-"/>
      <w:lvlJc w:val="left"/>
      <w:pPr>
        <w:tabs>
          <w:tab w:val="num" w:pos="567"/>
        </w:tabs>
        <w:ind w:left="567" w:hanging="567"/>
      </w:pPr>
      <w:rPr>
        <w:rFonts w:ascii="Times New Roman" w:eastAsia="Times New Roman" w:hAnsi="Times New Roman" w:hint="default"/>
      </w:rPr>
    </w:lvl>
    <w:lvl w:ilvl="2" w:tplc="DBD058D2">
      <w:start w:val="1"/>
      <w:numFmt w:val="bullet"/>
      <w:lvlText w:val="-"/>
      <w:lvlJc w:val="left"/>
      <w:pPr>
        <w:tabs>
          <w:tab w:val="num" w:pos="2367"/>
        </w:tabs>
        <w:ind w:left="2367" w:hanging="567"/>
      </w:pPr>
      <w:rPr>
        <w:rFonts w:ascii="Times New Roman" w:hAnsi="Times New Roman" w:cs="Times New Roman"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8D0C13"/>
    <w:multiLevelType w:val="hybridMultilevel"/>
    <w:tmpl w:val="DBC46F64"/>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E517BC"/>
    <w:multiLevelType w:val="hybridMultilevel"/>
    <w:tmpl w:val="742AD2B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E7319A"/>
    <w:multiLevelType w:val="hybridMultilevel"/>
    <w:tmpl w:val="45BEEC4A"/>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F06B8B"/>
    <w:multiLevelType w:val="hybridMultilevel"/>
    <w:tmpl w:val="EDFA17FC"/>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871992"/>
    <w:multiLevelType w:val="hybridMultilevel"/>
    <w:tmpl w:val="704221E0"/>
    <w:lvl w:ilvl="0" w:tplc="D9A413C6">
      <w:numFmt w:val="bullet"/>
      <w:pStyle w:val="ListBullet2"/>
      <w:lvlText w:val="-"/>
      <w:lvlJc w:val="left"/>
      <w:pPr>
        <w:tabs>
          <w:tab w:val="num" w:pos="567"/>
        </w:tabs>
        <w:ind w:left="567" w:hanging="567"/>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Times New Roman" w:hAnsi="Times New Roman"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Times New Roman" w:hAnsi="Times New Roman"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C071D05"/>
    <w:multiLevelType w:val="hybridMultilevel"/>
    <w:tmpl w:val="E684D262"/>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1F343A"/>
    <w:multiLevelType w:val="hybridMultilevel"/>
    <w:tmpl w:val="DF28A4B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596FD6"/>
    <w:multiLevelType w:val="hybridMultilevel"/>
    <w:tmpl w:val="6888BD5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365BC8"/>
    <w:multiLevelType w:val="hybridMultilevel"/>
    <w:tmpl w:val="3474CC6A"/>
    <w:lvl w:ilvl="0" w:tplc="CD7CB11C">
      <w:start w:val="1"/>
      <w:numFmt w:val="decimal"/>
      <w:lvlText w:val="%1."/>
      <w:lvlJc w:val="left"/>
      <w:pPr>
        <w:ind w:left="562" w:hanging="562"/>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E23881"/>
    <w:multiLevelType w:val="hybridMultilevel"/>
    <w:tmpl w:val="D6622B0C"/>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F33CC0"/>
    <w:multiLevelType w:val="multilevel"/>
    <w:tmpl w:val="9B4E8398"/>
    <w:lvl w:ilvl="0">
      <w:start w:val="5"/>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0" w15:restartNumberingAfterBreak="0">
    <w:nsid w:val="0FAB50E1"/>
    <w:multiLevelType w:val="hybridMultilevel"/>
    <w:tmpl w:val="F96EB536"/>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233B53"/>
    <w:multiLevelType w:val="hybridMultilevel"/>
    <w:tmpl w:val="61CAFFB0"/>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592A50"/>
    <w:multiLevelType w:val="hybridMultilevel"/>
    <w:tmpl w:val="85FCB9B6"/>
    <w:lvl w:ilvl="0" w:tplc="9CE80146">
      <w:numFmt w:val="bullet"/>
      <w:pStyle w:val="ListNumber3"/>
      <w:lvlText w:val="-"/>
      <w:lvlJc w:val="left"/>
      <w:pPr>
        <w:tabs>
          <w:tab w:val="num" w:pos="567"/>
        </w:tabs>
        <w:ind w:left="567" w:hanging="567"/>
      </w:pPr>
      <w:rPr>
        <w:rFonts w:ascii="Times New Roman" w:eastAsia="Times New Roman" w:hAnsi="Times New Roman" w:hint="default"/>
      </w:rPr>
    </w:lvl>
    <w:lvl w:ilvl="1" w:tplc="1D906A86">
      <w:start w:val="1"/>
      <w:numFmt w:val="bullet"/>
      <w:lvlText w:val="-"/>
      <w:lvlJc w:val="left"/>
      <w:pPr>
        <w:tabs>
          <w:tab w:val="num" w:pos="1134"/>
        </w:tabs>
        <w:ind w:left="1134" w:hanging="567"/>
      </w:pPr>
      <w:rPr>
        <w:rFonts w:ascii="Times New Roman" w:hAnsi="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BA1B1B"/>
    <w:multiLevelType w:val="hybridMultilevel"/>
    <w:tmpl w:val="0D04D7EE"/>
    <w:lvl w:ilvl="0" w:tplc="099CE606">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F27F9D"/>
    <w:multiLevelType w:val="hybridMultilevel"/>
    <w:tmpl w:val="EA125E74"/>
    <w:lvl w:ilvl="0" w:tplc="DDC8F984">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C156C3"/>
    <w:multiLevelType w:val="hybridMultilevel"/>
    <w:tmpl w:val="7C6A8590"/>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910EA6"/>
    <w:multiLevelType w:val="hybridMultilevel"/>
    <w:tmpl w:val="5DF26B78"/>
    <w:lvl w:ilvl="0" w:tplc="5E10EF42">
      <w:start w:val="1"/>
      <w:numFmt w:val="bullet"/>
      <w:lvlText w:val="-"/>
      <w:lvlJc w:val="left"/>
      <w:pPr>
        <w:tabs>
          <w:tab w:val="num" w:pos="627"/>
        </w:tabs>
        <w:ind w:left="627" w:hanging="56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BA70770"/>
    <w:multiLevelType w:val="hybridMultilevel"/>
    <w:tmpl w:val="1284953A"/>
    <w:lvl w:ilvl="0" w:tplc="3D8EFD24">
      <w:start w:val="1"/>
      <w:numFmt w:val="decimal"/>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BA729B"/>
    <w:multiLevelType w:val="hybridMultilevel"/>
    <w:tmpl w:val="ED989AB6"/>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463AB6"/>
    <w:multiLevelType w:val="hybridMultilevel"/>
    <w:tmpl w:val="26F6212A"/>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7112CB"/>
    <w:multiLevelType w:val="hybridMultilevel"/>
    <w:tmpl w:val="4D680008"/>
    <w:lvl w:ilvl="0" w:tplc="9CE80146">
      <w:numFmt w:val="bullet"/>
      <w:lvlText w:val="-"/>
      <w:lvlJc w:val="left"/>
      <w:pPr>
        <w:tabs>
          <w:tab w:val="num" w:pos="567"/>
        </w:tabs>
        <w:ind w:left="567" w:hanging="567"/>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Times New Roman" w:hAnsi="Times New Roman"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Times New Roman" w:hAnsi="Times New Roman"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2943190"/>
    <w:multiLevelType w:val="hybridMultilevel"/>
    <w:tmpl w:val="0DCA425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5BD72CC"/>
    <w:multiLevelType w:val="hybridMultilevel"/>
    <w:tmpl w:val="BF605E50"/>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C70234"/>
    <w:multiLevelType w:val="hybridMultilevel"/>
    <w:tmpl w:val="5262D5D6"/>
    <w:lvl w:ilvl="0" w:tplc="9CE80146">
      <w:numFmt w:val="bullet"/>
      <w:pStyle w:val="ListBullet"/>
      <w:lvlText w:val="-"/>
      <w:lvlJc w:val="left"/>
      <w:pPr>
        <w:tabs>
          <w:tab w:val="num" w:pos="567"/>
        </w:tabs>
        <w:ind w:left="567" w:hanging="567"/>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Times New Roman" w:hAnsi="Times New Roman"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Times New Roman" w:hAnsi="Times New Roman"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5C93F07"/>
    <w:multiLevelType w:val="hybridMultilevel"/>
    <w:tmpl w:val="FE2457D2"/>
    <w:lvl w:ilvl="0" w:tplc="CC906CB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E02832"/>
    <w:multiLevelType w:val="hybridMultilevel"/>
    <w:tmpl w:val="74541AA6"/>
    <w:lvl w:ilvl="0" w:tplc="284C746E">
      <w:start w:val="250"/>
      <w:numFmt w:val="bullet"/>
      <w:lvlText w:val="-"/>
      <w:lvlJc w:val="left"/>
      <w:pPr>
        <w:tabs>
          <w:tab w:val="num" w:pos="567"/>
        </w:tabs>
        <w:ind w:left="567" w:hanging="567"/>
      </w:pPr>
      <w:rPr>
        <w:rFonts w:ascii="Times New Roman" w:eastAsia="Times New Roman" w:hAnsi="Times New Roman" w:hint="default"/>
      </w:rPr>
    </w:lvl>
    <w:lvl w:ilvl="1" w:tplc="02804F38">
      <w:start w:val="250"/>
      <w:numFmt w:val="bullet"/>
      <w:lvlText w:val="-"/>
      <w:lvlJc w:val="left"/>
      <w:pPr>
        <w:tabs>
          <w:tab w:val="num" w:pos="1134"/>
        </w:tabs>
        <w:ind w:left="1134" w:hanging="567"/>
      </w:pPr>
      <w:rPr>
        <w:rFonts w:ascii="Times New Roman" w:hAnsi="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74B1060"/>
    <w:multiLevelType w:val="hybridMultilevel"/>
    <w:tmpl w:val="C8A885B0"/>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5800FD"/>
    <w:multiLevelType w:val="hybridMultilevel"/>
    <w:tmpl w:val="6B202A02"/>
    <w:lvl w:ilvl="0" w:tplc="2B1AF27E">
      <w:start w:val="1"/>
      <w:numFmt w:val="upp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28F15881"/>
    <w:multiLevelType w:val="hybridMultilevel"/>
    <w:tmpl w:val="1F86D70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7D620B"/>
    <w:multiLevelType w:val="hybridMultilevel"/>
    <w:tmpl w:val="78DE42C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194386"/>
    <w:multiLevelType w:val="hybridMultilevel"/>
    <w:tmpl w:val="6854FEA0"/>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8904F2"/>
    <w:multiLevelType w:val="hybridMultilevel"/>
    <w:tmpl w:val="D0BC3A78"/>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CF528F"/>
    <w:multiLevelType w:val="hybridMultilevel"/>
    <w:tmpl w:val="5C50F6E0"/>
    <w:lvl w:ilvl="0" w:tplc="284C746E">
      <w:start w:val="250"/>
      <w:numFmt w:val="bullet"/>
      <w:lvlText w:val="-"/>
      <w:lvlJc w:val="left"/>
      <w:pPr>
        <w:tabs>
          <w:tab w:val="num" w:pos="567"/>
        </w:tabs>
        <w:ind w:left="567" w:hanging="567"/>
      </w:pPr>
      <w:rPr>
        <w:rFonts w:ascii="Times New Roman" w:eastAsia="Times New Roman" w:hAnsi="Times New Roman" w:hint="default"/>
      </w:rPr>
    </w:lvl>
    <w:lvl w:ilvl="1" w:tplc="FADC5214">
      <w:start w:val="250"/>
      <w:numFmt w:val="bullet"/>
      <w:lvlText w:val="-"/>
      <w:lvlJc w:val="left"/>
      <w:pPr>
        <w:tabs>
          <w:tab w:val="num" w:pos="851"/>
        </w:tabs>
        <w:ind w:left="851" w:hanging="284"/>
      </w:pPr>
      <w:rPr>
        <w:rFonts w:ascii="Times New Roman" w:hAnsi="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D8618C3"/>
    <w:multiLevelType w:val="hybridMultilevel"/>
    <w:tmpl w:val="F118EA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DA41D75"/>
    <w:multiLevelType w:val="hybridMultilevel"/>
    <w:tmpl w:val="892E1462"/>
    <w:lvl w:ilvl="0" w:tplc="9CE80146">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DFB2F4A"/>
    <w:multiLevelType w:val="hybridMultilevel"/>
    <w:tmpl w:val="A6CC6528"/>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4A0E89"/>
    <w:multiLevelType w:val="hybridMultilevel"/>
    <w:tmpl w:val="B2B68ECE"/>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892331"/>
    <w:multiLevelType w:val="hybridMultilevel"/>
    <w:tmpl w:val="8DBCD7F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3E87D60"/>
    <w:multiLevelType w:val="hybridMultilevel"/>
    <w:tmpl w:val="344EFE7E"/>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99CE606">
      <w:start w:val="250"/>
      <w:numFmt w:val="bullet"/>
      <w:lvlText w:val="-"/>
      <w:lvlJc w:val="left"/>
      <w:pPr>
        <w:tabs>
          <w:tab w:val="num" w:pos="1647"/>
        </w:tabs>
        <w:ind w:left="1647" w:hanging="567"/>
      </w:pPr>
      <w:rPr>
        <w:rFonts w:ascii="Times New Roman" w:eastAsia="Times New Roman" w:hAnsi="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41B2ECB"/>
    <w:multiLevelType w:val="hybridMultilevel"/>
    <w:tmpl w:val="C310E838"/>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43F2170"/>
    <w:multiLevelType w:val="hybridMultilevel"/>
    <w:tmpl w:val="F620EEDA"/>
    <w:lvl w:ilvl="0" w:tplc="9CE80146">
      <w:numFmt w:val="bullet"/>
      <w:lvlText w:val="-"/>
      <w:lvlJc w:val="left"/>
      <w:pPr>
        <w:tabs>
          <w:tab w:val="num" w:pos="567"/>
        </w:tabs>
        <w:ind w:left="567" w:hanging="567"/>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E31D6E"/>
    <w:multiLevelType w:val="hybridMultilevel"/>
    <w:tmpl w:val="495E2F6E"/>
    <w:lvl w:ilvl="0" w:tplc="D666AE40">
      <w:start w:val="250"/>
      <w:numFmt w:val="bullet"/>
      <w:pStyle w:val="ListNumber4"/>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7E469BB"/>
    <w:multiLevelType w:val="hybridMultilevel"/>
    <w:tmpl w:val="EBCA30A8"/>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8E14C02"/>
    <w:multiLevelType w:val="hybridMultilevel"/>
    <w:tmpl w:val="623C210A"/>
    <w:lvl w:ilvl="0" w:tplc="D666AE40">
      <w:start w:val="250"/>
      <w:numFmt w:val="bullet"/>
      <w:pStyle w:val="ListNumber5"/>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A38259A"/>
    <w:multiLevelType w:val="hybridMultilevel"/>
    <w:tmpl w:val="BB56776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B5B432F"/>
    <w:multiLevelType w:val="hybridMultilevel"/>
    <w:tmpl w:val="67E2A92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D34786"/>
    <w:multiLevelType w:val="hybridMultilevel"/>
    <w:tmpl w:val="35742EC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F56BC5"/>
    <w:multiLevelType w:val="hybridMultilevel"/>
    <w:tmpl w:val="85FCB9B6"/>
    <w:lvl w:ilvl="0" w:tplc="9CE80146">
      <w:numFmt w:val="bullet"/>
      <w:pStyle w:val="ListNumber"/>
      <w:lvlText w:val="-"/>
      <w:lvlJc w:val="left"/>
      <w:pPr>
        <w:tabs>
          <w:tab w:val="num" w:pos="567"/>
        </w:tabs>
        <w:ind w:left="567" w:hanging="567"/>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EA87BFA"/>
    <w:multiLevelType w:val="hybridMultilevel"/>
    <w:tmpl w:val="F43E9CEA"/>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FF1406E"/>
    <w:multiLevelType w:val="hybridMultilevel"/>
    <w:tmpl w:val="1AD0101C"/>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87413D"/>
    <w:multiLevelType w:val="hybridMultilevel"/>
    <w:tmpl w:val="E1CCE068"/>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C67CF6"/>
    <w:multiLevelType w:val="multilevel"/>
    <w:tmpl w:val="A026822E"/>
    <w:lvl w:ilvl="0">
      <w:start w:val="6"/>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2" w15:restartNumberingAfterBreak="0">
    <w:nsid w:val="423D5053"/>
    <w:multiLevelType w:val="hybridMultilevel"/>
    <w:tmpl w:val="A23ECB98"/>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2520048"/>
    <w:multiLevelType w:val="hybridMultilevel"/>
    <w:tmpl w:val="D9008ABC"/>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210A42"/>
    <w:multiLevelType w:val="hybridMultilevel"/>
    <w:tmpl w:val="6B4CC904"/>
    <w:lvl w:ilvl="0" w:tplc="1C123362">
      <w:start w:val="4"/>
      <w:numFmt w:val="upp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321140B"/>
    <w:multiLevelType w:val="singleLevel"/>
    <w:tmpl w:val="2CD44730"/>
    <w:lvl w:ilvl="0">
      <w:start w:val="1"/>
      <w:numFmt w:val="decimal"/>
      <w:pStyle w:val="Considrant"/>
      <w:lvlText w:val="(%1)"/>
      <w:lvlJc w:val="left"/>
      <w:pPr>
        <w:tabs>
          <w:tab w:val="num" w:pos="709"/>
        </w:tabs>
        <w:ind w:left="709" w:hanging="709"/>
      </w:pPr>
      <w:rPr>
        <w:rFonts w:cs="Times New Roman"/>
      </w:rPr>
    </w:lvl>
  </w:abstractNum>
  <w:abstractNum w:abstractNumId="66" w15:restartNumberingAfterBreak="0">
    <w:nsid w:val="438F0737"/>
    <w:multiLevelType w:val="hybridMultilevel"/>
    <w:tmpl w:val="E44024AA"/>
    <w:lvl w:ilvl="0" w:tplc="9CE80146">
      <w:numFmt w:val="bullet"/>
      <w:pStyle w:val="ListBullet4"/>
      <w:lvlText w:val="-"/>
      <w:lvlJc w:val="left"/>
      <w:pPr>
        <w:tabs>
          <w:tab w:val="num" w:pos="567"/>
        </w:tabs>
        <w:ind w:left="567" w:hanging="567"/>
      </w:pPr>
      <w:rPr>
        <w:rFonts w:ascii="Times New Roman" w:eastAsia="Times New Roman" w:hAnsi="Times New Roman" w:hint="default"/>
      </w:rPr>
    </w:lvl>
    <w:lvl w:ilvl="1" w:tplc="040B000F">
      <w:start w:val="1"/>
      <w:numFmt w:val="decimal"/>
      <w:lvlText w:val="%2."/>
      <w:lvlJc w:val="left"/>
      <w:pPr>
        <w:tabs>
          <w:tab w:val="num" w:pos="1440"/>
        </w:tabs>
        <w:ind w:left="1440" w:hanging="360"/>
      </w:pPr>
      <w:rPr>
        <w:rFonts w:cs="Times New Roman"/>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60B6276"/>
    <w:multiLevelType w:val="hybridMultilevel"/>
    <w:tmpl w:val="FFA648BA"/>
    <w:lvl w:ilvl="0" w:tplc="7466EFB4">
      <w:start w:val="1"/>
      <w:numFmt w:val="bullet"/>
      <w:lvlText w:val=""/>
      <w:lvlJc w:val="left"/>
      <w:pPr>
        <w:tabs>
          <w:tab w:val="num" w:pos="567"/>
        </w:tabs>
        <w:ind w:left="567" w:hanging="567"/>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Times New Roman" w:hAnsi="Times New Roman"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Times New Roman" w:hAnsi="Times New Roman"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46F15DA1"/>
    <w:multiLevelType w:val="hybridMultilevel"/>
    <w:tmpl w:val="78CE0D18"/>
    <w:lvl w:ilvl="0" w:tplc="F48AE858">
      <w:start w:val="250"/>
      <w:numFmt w:val="bullet"/>
      <w:lvlText w:val="-"/>
      <w:lvlJc w:val="left"/>
      <w:pPr>
        <w:tabs>
          <w:tab w:val="num" w:pos="567"/>
        </w:tabs>
        <w:ind w:left="567" w:hanging="567"/>
      </w:pPr>
      <w:rPr>
        <w:rFonts w:ascii="Times New Roman" w:eastAsia="Times New Roman" w:hAnsi="Times New Roman" w:hint="default"/>
      </w:rPr>
    </w:lvl>
    <w:lvl w:ilvl="1" w:tplc="099CE606">
      <w:start w:val="250"/>
      <w:numFmt w:val="bullet"/>
      <w:lvlText w:val="-"/>
      <w:lvlJc w:val="left"/>
      <w:pPr>
        <w:tabs>
          <w:tab w:val="num" w:pos="1647"/>
        </w:tabs>
        <w:ind w:left="1647" w:hanging="567"/>
      </w:pPr>
      <w:rPr>
        <w:rFonts w:ascii="Times New Roman" w:eastAsia="Times New Roman" w:hAnsi="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983E9A"/>
    <w:multiLevelType w:val="hybridMultilevel"/>
    <w:tmpl w:val="FC0AC62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CB32BA4"/>
    <w:multiLevelType w:val="hybridMultilevel"/>
    <w:tmpl w:val="F162C324"/>
    <w:lvl w:ilvl="0" w:tplc="099CE606">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DF030FD"/>
    <w:multiLevelType w:val="hybridMultilevel"/>
    <w:tmpl w:val="1F90517E"/>
    <w:lvl w:ilvl="0" w:tplc="1D906A8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7638EC"/>
    <w:multiLevelType w:val="hybridMultilevel"/>
    <w:tmpl w:val="8C66B14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21D64D9"/>
    <w:multiLevelType w:val="hybridMultilevel"/>
    <w:tmpl w:val="593A68C8"/>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2247040"/>
    <w:multiLevelType w:val="hybridMultilevel"/>
    <w:tmpl w:val="3EA6C312"/>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4365289"/>
    <w:multiLevelType w:val="hybridMultilevel"/>
    <w:tmpl w:val="AAA890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45C15CD"/>
    <w:multiLevelType w:val="hybridMultilevel"/>
    <w:tmpl w:val="18BADE34"/>
    <w:lvl w:ilvl="0" w:tplc="9CE80146">
      <w:numFmt w:val="bullet"/>
      <w:lvlText w:val="-"/>
      <w:lvlJc w:val="left"/>
      <w:pPr>
        <w:tabs>
          <w:tab w:val="num" w:pos="567"/>
        </w:tabs>
        <w:ind w:left="567" w:hanging="567"/>
      </w:pPr>
      <w:rPr>
        <w:rFonts w:ascii="Times New Roman" w:eastAsia="Times New Roman" w:hAnsi="Times New Roman" w:hint="default"/>
      </w:rPr>
    </w:lvl>
    <w:lvl w:ilvl="1" w:tplc="BD0AB0B6">
      <w:start w:val="250"/>
      <w:numFmt w:val="bullet"/>
      <w:lvlText w:val="-"/>
      <w:lvlJc w:val="left"/>
      <w:pPr>
        <w:tabs>
          <w:tab w:val="num" w:pos="851"/>
        </w:tabs>
        <w:ind w:left="851" w:hanging="284"/>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55C697E"/>
    <w:multiLevelType w:val="hybridMultilevel"/>
    <w:tmpl w:val="433CB8C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5817BCA"/>
    <w:multiLevelType w:val="hybridMultilevel"/>
    <w:tmpl w:val="87B80BEA"/>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5EA3D2C"/>
    <w:multiLevelType w:val="hybridMultilevel"/>
    <w:tmpl w:val="F6E67462"/>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7A6033"/>
    <w:multiLevelType w:val="hybridMultilevel"/>
    <w:tmpl w:val="A34659EA"/>
    <w:lvl w:ilvl="0" w:tplc="1D906A86">
      <w:start w:val="1"/>
      <w:numFmt w:val="bullet"/>
      <w:lvlText w:val="-"/>
      <w:lvlJc w:val="left"/>
      <w:pPr>
        <w:ind w:left="720" w:hanging="360"/>
      </w:pPr>
      <w:rPr>
        <w:rFonts w:ascii="Times New Roman" w:hAnsi="Times New Roman" w:hint="default"/>
      </w:rPr>
    </w:lvl>
    <w:lvl w:ilvl="1" w:tplc="1D906A86">
      <w:start w:val="1"/>
      <w:numFmt w:val="bullet"/>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4F48F1"/>
    <w:multiLevelType w:val="hybridMultilevel"/>
    <w:tmpl w:val="CDBE6B74"/>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9293ACE"/>
    <w:multiLevelType w:val="hybridMultilevel"/>
    <w:tmpl w:val="81A86734"/>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96D7D75"/>
    <w:multiLevelType w:val="hybridMultilevel"/>
    <w:tmpl w:val="4A66947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10506F"/>
    <w:multiLevelType w:val="hybridMultilevel"/>
    <w:tmpl w:val="84FC3FA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B8542B7"/>
    <w:multiLevelType w:val="hybridMultilevel"/>
    <w:tmpl w:val="5C603BB6"/>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BD24539"/>
    <w:multiLevelType w:val="hybridMultilevel"/>
    <w:tmpl w:val="AA8EB0F4"/>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D8709B"/>
    <w:multiLevelType w:val="hybridMultilevel"/>
    <w:tmpl w:val="8C82D266"/>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5373B0"/>
    <w:multiLevelType w:val="hybridMultilevel"/>
    <w:tmpl w:val="DCCC3E42"/>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EF06051"/>
    <w:multiLevelType w:val="hybridMultilevel"/>
    <w:tmpl w:val="776833D6"/>
    <w:lvl w:ilvl="0" w:tplc="46E2B4C6">
      <w:start w:val="250"/>
      <w:numFmt w:val="bullet"/>
      <w:lvlText w:val="-"/>
      <w:lvlJc w:val="left"/>
      <w:pPr>
        <w:tabs>
          <w:tab w:val="num" w:pos="567"/>
        </w:tabs>
        <w:ind w:left="567" w:hanging="567"/>
      </w:pPr>
      <w:rPr>
        <w:rFonts w:ascii="Times New Roman" w:eastAsia="Times New Roman" w:hAnsi="Times New Roman" w:hint="default"/>
      </w:rPr>
    </w:lvl>
    <w:lvl w:ilvl="1" w:tplc="9BC2CFB4">
      <w:start w:val="1"/>
      <w:numFmt w:val="bullet"/>
      <w:lvlText w:val="-"/>
      <w:lvlJc w:val="left"/>
      <w:pPr>
        <w:tabs>
          <w:tab w:val="num" w:pos="907"/>
        </w:tabs>
        <w:ind w:left="907" w:hanging="907"/>
      </w:pPr>
      <w:rPr>
        <w:rFont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0084CE3"/>
    <w:multiLevelType w:val="hybridMultilevel"/>
    <w:tmpl w:val="C47C7642"/>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DBA02072">
      <w:numFmt w:val="bullet"/>
      <w:lvlText w:val="-"/>
      <w:lvlJc w:val="left"/>
      <w:pPr>
        <w:tabs>
          <w:tab w:val="num" w:pos="1647"/>
        </w:tabs>
        <w:ind w:left="1647" w:hanging="567"/>
      </w:pPr>
      <w:rPr>
        <w:rFonts w:ascii="Times New Roman" w:eastAsia="Times New Roman" w:hAnsi="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0FB4EFC"/>
    <w:multiLevelType w:val="hybridMultilevel"/>
    <w:tmpl w:val="C84C921C"/>
    <w:lvl w:ilvl="0" w:tplc="B7CC8EFC">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2" w15:restartNumberingAfterBreak="0">
    <w:nsid w:val="61401754"/>
    <w:multiLevelType w:val="hybridMultilevel"/>
    <w:tmpl w:val="DC541A1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474FC2"/>
    <w:multiLevelType w:val="hybridMultilevel"/>
    <w:tmpl w:val="F6F0FBEC"/>
    <w:lvl w:ilvl="0" w:tplc="51349C8E">
      <w:start w:val="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4" w15:restartNumberingAfterBreak="0">
    <w:nsid w:val="654961E1"/>
    <w:multiLevelType w:val="hybridMultilevel"/>
    <w:tmpl w:val="905223EC"/>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598493B"/>
    <w:multiLevelType w:val="hybridMultilevel"/>
    <w:tmpl w:val="A38A8D14"/>
    <w:lvl w:ilvl="0" w:tplc="C078565A">
      <w:start w:val="1"/>
      <w:numFmt w:val="upperLetter"/>
      <w:lvlText w:val="%1."/>
      <w:lvlJc w:val="left"/>
      <w:pPr>
        <w:tabs>
          <w:tab w:val="num" w:pos="1701"/>
        </w:tabs>
        <w:ind w:left="1701" w:hanging="567"/>
      </w:pPr>
      <w:rPr>
        <w:rFonts w:cs="Times New Roman" w:hint="default"/>
      </w:rPr>
    </w:lvl>
    <w:lvl w:ilvl="1" w:tplc="040B0019">
      <w:start w:val="1"/>
      <w:numFmt w:val="lowerLetter"/>
      <w:lvlText w:val="%2."/>
      <w:lvlJc w:val="left"/>
      <w:pPr>
        <w:tabs>
          <w:tab w:val="num" w:pos="3348"/>
        </w:tabs>
        <w:ind w:left="3348" w:hanging="360"/>
      </w:pPr>
      <w:rPr>
        <w:rFonts w:cs="Times New Roman"/>
      </w:rPr>
    </w:lvl>
    <w:lvl w:ilvl="2" w:tplc="040B001B">
      <w:start w:val="1"/>
      <w:numFmt w:val="lowerRoman"/>
      <w:lvlText w:val="%3."/>
      <w:lvlJc w:val="right"/>
      <w:pPr>
        <w:tabs>
          <w:tab w:val="num" w:pos="4068"/>
        </w:tabs>
        <w:ind w:left="4068" w:hanging="180"/>
      </w:pPr>
      <w:rPr>
        <w:rFonts w:cs="Times New Roman"/>
      </w:rPr>
    </w:lvl>
    <w:lvl w:ilvl="3" w:tplc="040B000F">
      <w:start w:val="1"/>
      <w:numFmt w:val="decimal"/>
      <w:lvlText w:val="%4."/>
      <w:lvlJc w:val="left"/>
      <w:pPr>
        <w:tabs>
          <w:tab w:val="num" w:pos="4788"/>
        </w:tabs>
        <w:ind w:left="4788" w:hanging="360"/>
      </w:pPr>
      <w:rPr>
        <w:rFonts w:cs="Times New Roman"/>
      </w:rPr>
    </w:lvl>
    <w:lvl w:ilvl="4" w:tplc="040B0019">
      <w:start w:val="1"/>
      <w:numFmt w:val="lowerLetter"/>
      <w:lvlText w:val="%5."/>
      <w:lvlJc w:val="left"/>
      <w:pPr>
        <w:tabs>
          <w:tab w:val="num" w:pos="5508"/>
        </w:tabs>
        <w:ind w:left="5508" w:hanging="360"/>
      </w:pPr>
      <w:rPr>
        <w:rFonts w:cs="Times New Roman"/>
      </w:rPr>
    </w:lvl>
    <w:lvl w:ilvl="5" w:tplc="040B001B">
      <w:start w:val="1"/>
      <w:numFmt w:val="lowerRoman"/>
      <w:lvlText w:val="%6."/>
      <w:lvlJc w:val="right"/>
      <w:pPr>
        <w:tabs>
          <w:tab w:val="num" w:pos="6228"/>
        </w:tabs>
        <w:ind w:left="6228" w:hanging="180"/>
      </w:pPr>
      <w:rPr>
        <w:rFonts w:cs="Times New Roman"/>
      </w:rPr>
    </w:lvl>
    <w:lvl w:ilvl="6" w:tplc="040B000F">
      <w:start w:val="1"/>
      <w:numFmt w:val="decimal"/>
      <w:lvlText w:val="%7."/>
      <w:lvlJc w:val="left"/>
      <w:pPr>
        <w:tabs>
          <w:tab w:val="num" w:pos="6948"/>
        </w:tabs>
        <w:ind w:left="6948" w:hanging="360"/>
      </w:pPr>
      <w:rPr>
        <w:rFonts w:cs="Times New Roman"/>
      </w:rPr>
    </w:lvl>
    <w:lvl w:ilvl="7" w:tplc="040B0019">
      <w:start w:val="1"/>
      <w:numFmt w:val="lowerLetter"/>
      <w:lvlText w:val="%8."/>
      <w:lvlJc w:val="left"/>
      <w:pPr>
        <w:tabs>
          <w:tab w:val="num" w:pos="7668"/>
        </w:tabs>
        <w:ind w:left="7668" w:hanging="360"/>
      </w:pPr>
      <w:rPr>
        <w:rFonts w:cs="Times New Roman"/>
      </w:rPr>
    </w:lvl>
    <w:lvl w:ilvl="8" w:tplc="040B001B">
      <w:start w:val="1"/>
      <w:numFmt w:val="lowerRoman"/>
      <w:lvlText w:val="%9."/>
      <w:lvlJc w:val="right"/>
      <w:pPr>
        <w:tabs>
          <w:tab w:val="num" w:pos="8388"/>
        </w:tabs>
        <w:ind w:left="8388" w:hanging="180"/>
      </w:pPr>
      <w:rPr>
        <w:rFonts w:cs="Times New Roman"/>
      </w:rPr>
    </w:lvl>
  </w:abstractNum>
  <w:abstractNum w:abstractNumId="96" w15:restartNumberingAfterBreak="0">
    <w:nsid w:val="66603ACA"/>
    <w:multiLevelType w:val="hybridMultilevel"/>
    <w:tmpl w:val="32147AFE"/>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7853AD"/>
    <w:multiLevelType w:val="hybridMultilevel"/>
    <w:tmpl w:val="9CD6472A"/>
    <w:lvl w:ilvl="0" w:tplc="04090001">
      <w:start w:val="1"/>
      <w:numFmt w:val="bullet"/>
      <w:lvlText w:val=""/>
      <w:lvlJc w:val="left"/>
      <w:pPr>
        <w:ind w:left="1815" w:hanging="360"/>
      </w:pPr>
      <w:rPr>
        <w:rFonts w:ascii="Symbol" w:hAnsi="Symbol" w:hint="default"/>
      </w:rPr>
    </w:lvl>
    <w:lvl w:ilvl="1" w:tplc="04090003">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8" w15:restartNumberingAfterBreak="0">
    <w:nsid w:val="670B6CF5"/>
    <w:multiLevelType w:val="hybridMultilevel"/>
    <w:tmpl w:val="83AAAA22"/>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050A9B"/>
    <w:multiLevelType w:val="hybridMultilevel"/>
    <w:tmpl w:val="15A84BB0"/>
    <w:lvl w:ilvl="0" w:tplc="FFFFFFFF">
      <w:start w:val="1"/>
      <w:numFmt w:val="bullet"/>
      <w:lvlText w:val="-"/>
      <w:lvlJc w:val="left"/>
      <w:pPr>
        <w:ind w:left="644" w:hanging="360"/>
      </w:p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0" w15:restartNumberingAfterBreak="0">
    <w:nsid w:val="6C6C3A73"/>
    <w:multiLevelType w:val="hybridMultilevel"/>
    <w:tmpl w:val="F7307530"/>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CA41694"/>
    <w:multiLevelType w:val="hybridMultilevel"/>
    <w:tmpl w:val="E5D6E882"/>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D727A16"/>
    <w:multiLevelType w:val="hybridMultilevel"/>
    <w:tmpl w:val="ECF07058"/>
    <w:lvl w:ilvl="0" w:tplc="099CE606">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EC42C09"/>
    <w:multiLevelType w:val="hybridMultilevel"/>
    <w:tmpl w:val="3B48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420F94"/>
    <w:multiLevelType w:val="hybridMultilevel"/>
    <w:tmpl w:val="CB9EED0E"/>
    <w:lvl w:ilvl="0" w:tplc="77A69E54">
      <w:start w:val="1"/>
      <w:numFmt w:val="decimal"/>
      <w:lvlText w:val="%1."/>
      <w:lvlJc w:val="left"/>
      <w:pPr>
        <w:tabs>
          <w:tab w:val="num" w:pos="567"/>
        </w:tabs>
        <w:ind w:left="567" w:hanging="56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0276990"/>
    <w:multiLevelType w:val="hybridMultilevel"/>
    <w:tmpl w:val="13063CAE"/>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0D440F3"/>
    <w:multiLevelType w:val="hybridMultilevel"/>
    <w:tmpl w:val="F830F5F6"/>
    <w:lvl w:ilvl="0" w:tplc="9CE80146">
      <w:numFmt w:val="bullet"/>
      <w:pStyle w:val="ListBullet3"/>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0F37407"/>
    <w:multiLevelType w:val="hybridMultilevel"/>
    <w:tmpl w:val="F3DE3126"/>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CB4B9E"/>
    <w:multiLevelType w:val="hybridMultilevel"/>
    <w:tmpl w:val="3FD8A0EA"/>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1EF31E4"/>
    <w:multiLevelType w:val="hybridMultilevel"/>
    <w:tmpl w:val="78363C74"/>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26A1085"/>
    <w:multiLevelType w:val="hybridMultilevel"/>
    <w:tmpl w:val="DA36F7A6"/>
    <w:lvl w:ilvl="0" w:tplc="D666AE40">
      <w:start w:val="250"/>
      <w:numFmt w:val="bullet"/>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5AF1EEA"/>
    <w:multiLevelType w:val="hybridMultilevel"/>
    <w:tmpl w:val="4622F3F8"/>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24106E"/>
    <w:multiLevelType w:val="hybridMultilevel"/>
    <w:tmpl w:val="178A9122"/>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7DC799C"/>
    <w:multiLevelType w:val="hybridMultilevel"/>
    <w:tmpl w:val="58BC9A86"/>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8551432"/>
    <w:multiLevelType w:val="hybridMultilevel"/>
    <w:tmpl w:val="002853A2"/>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93E1B91"/>
    <w:multiLevelType w:val="hybridMultilevel"/>
    <w:tmpl w:val="96EC7286"/>
    <w:lvl w:ilvl="0" w:tplc="DBD058D2">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8" w15:restartNumberingAfterBreak="0">
    <w:nsid w:val="7AB13C30"/>
    <w:multiLevelType w:val="hybridMultilevel"/>
    <w:tmpl w:val="E82460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AFF527A"/>
    <w:multiLevelType w:val="hybridMultilevel"/>
    <w:tmpl w:val="CBB09648"/>
    <w:lvl w:ilvl="0" w:tplc="1D906A8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B0838F9"/>
    <w:multiLevelType w:val="hybridMultilevel"/>
    <w:tmpl w:val="EC0AC9D6"/>
    <w:lvl w:ilvl="0" w:tplc="9CE80146">
      <w:numFmt w:val="bullet"/>
      <w:pStyle w:val="ListNumber2"/>
      <w:lvlText w:val="-"/>
      <w:lvlJc w:val="left"/>
      <w:pPr>
        <w:tabs>
          <w:tab w:val="num" w:pos="567"/>
        </w:tabs>
        <w:ind w:left="567" w:hanging="567"/>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BC337DB"/>
    <w:multiLevelType w:val="hybridMultilevel"/>
    <w:tmpl w:val="1E68034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C6345F0"/>
    <w:multiLevelType w:val="multilevel"/>
    <w:tmpl w:val="FFFFFFFF"/>
    <w:lvl w:ilvl="0">
      <w:numFmt w:val="bullet"/>
      <w:lvlText w:val="-"/>
      <w:lvlJc w:val="left"/>
      <w:pPr>
        <w:tabs>
          <w:tab w:val="num" w:pos="567"/>
        </w:tabs>
        <w:ind w:left="567" w:hanging="567"/>
      </w:pPr>
      <w:rPr>
        <w:rFonts w:ascii="Times New Roman" w:eastAsia="Times New Roman" w:hAnsi="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7E491143"/>
    <w:multiLevelType w:val="singleLevel"/>
    <w:tmpl w:val="ECF2B386"/>
    <w:lvl w:ilvl="0">
      <w:start w:val="1"/>
      <w:numFmt w:val="decimal"/>
      <w:lvlText w:val="%1."/>
      <w:legacy w:legacy="1" w:legacySpace="0" w:legacyIndent="360"/>
      <w:lvlJc w:val="left"/>
      <w:pPr>
        <w:ind w:left="360" w:hanging="360"/>
      </w:pPr>
      <w:rPr>
        <w:rFonts w:cs="Times New Roman"/>
        <w:b/>
      </w:rPr>
    </w:lvl>
  </w:abstractNum>
  <w:num w:numId="1" w16cid:durableId="1233152152">
    <w:abstractNumId w:val="65"/>
  </w:num>
  <w:num w:numId="2" w16cid:durableId="696855409">
    <w:abstractNumId w:val="0"/>
    <w:lvlOverride w:ilvl="0">
      <w:lvl w:ilvl="0">
        <w:start w:val="1"/>
        <w:numFmt w:val="bullet"/>
        <w:lvlText w:val="-"/>
        <w:legacy w:legacy="1" w:legacySpace="0" w:legacyIndent="360"/>
        <w:lvlJc w:val="left"/>
        <w:pPr>
          <w:ind w:left="360" w:hanging="360"/>
        </w:pPr>
      </w:lvl>
    </w:lvlOverride>
  </w:num>
  <w:num w:numId="3" w16cid:durableId="224921500">
    <w:abstractNumId w:val="6"/>
  </w:num>
  <w:num w:numId="4" w16cid:durableId="60757155">
    <w:abstractNumId w:val="19"/>
  </w:num>
  <w:num w:numId="5" w16cid:durableId="1373336349">
    <w:abstractNumId w:val="123"/>
  </w:num>
  <w:num w:numId="6" w16cid:durableId="180316510">
    <w:abstractNumId w:val="117"/>
  </w:num>
  <w:num w:numId="7" w16cid:durableId="2131318919">
    <w:abstractNumId w:val="95"/>
  </w:num>
  <w:num w:numId="8" w16cid:durableId="2128816573">
    <w:abstractNumId w:val="67"/>
  </w:num>
  <w:num w:numId="9" w16cid:durableId="962807950">
    <w:abstractNumId w:val="30"/>
  </w:num>
  <w:num w:numId="10" w16cid:durableId="504169204">
    <w:abstractNumId w:val="33"/>
  </w:num>
  <w:num w:numId="11" w16cid:durableId="798643248">
    <w:abstractNumId w:val="13"/>
  </w:num>
  <w:num w:numId="12" w16cid:durableId="1226064745">
    <w:abstractNumId w:val="107"/>
  </w:num>
  <w:num w:numId="13" w16cid:durableId="1387755381">
    <w:abstractNumId w:val="66"/>
  </w:num>
  <w:num w:numId="14" w16cid:durableId="498470321">
    <w:abstractNumId w:val="4"/>
  </w:num>
  <w:num w:numId="15" w16cid:durableId="553544886">
    <w:abstractNumId w:val="57"/>
  </w:num>
  <w:num w:numId="16" w16cid:durableId="1394306580">
    <w:abstractNumId w:val="120"/>
  </w:num>
  <w:num w:numId="17" w16cid:durableId="168755835">
    <w:abstractNumId w:val="22"/>
  </w:num>
  <w:num w:numId="18" w16cid:durableId="279264629">
    <w:abstractNumId w:val="51"/>
  </w:num>
  <w:num w:numId="19" w16cid:durableId="1080181220">
    <w:abstractNumId w:val="53"/>
  </w:num>
  <w:num w:numId="20" w16cid:durableId="1037388660">
    <w:abstractNumId w:val="108"/>
  </w:num>
  <w:num w:numId="21" w16cid:durableId="1204319774">
    <w:abstractNumId w:val="111"/>
  </w:num>
  <w:num w:numId="22" w16cid:durableId="973412973">
    <w:abstractNumId w:val="48"/>
  </w:num>
  <w:num w:numId="23" w16cid:durableId="2004966603">
    <w:abstractNumId w:val="7"/>
  </w:num>
  <w:num w:numId="24" w16cid:durableId="217055995">
    <w:abstractNumId w:val="106"/>
  </w:num>
  <w:num w:numId="25" w16cid:durableId="1466390092">
    <w:abstractNumId w:val="52"/>
  </w:num>
  <w:num w:numId="26" w16cid:durableId="193035460">
    <w:abstractNumId w:val="1"/>
  </w:num>
  <w:num w:numId="27" w16cid:durableId="1971127579">
    <w:abstractNumId w:val="18"/>
  </w:num>
  <w:num w:numId="28" w16cid:durableId="1385912695">
    <w:abstractNumId w:val="88"/>
  </w:num>
  <w:num w:numId="29" w16cid:durableId="1506017413">
    <w:abstractNumId w:val="90"/>
  </w:num>
  <w:num w:numId="30" w16cid:durableId="81607563">
    <w:abstractNumId w:val="29"/>
  </w:num>
  <w:num w:numId="31" w16cid:durableId="630988154">
    <w:abstractNumId w:val="86"/>
  </w:num>
  <w:num w:numId="32" w16cid:durableId="1428580827">
    <w:abstractNumId w:val="20"/>
  </w:num>
  <w:num w:numId="33" w16cid:durableId="1521550333">
    <w:abstractNumId w:val="44"/>
  </w:num>
  <w:num w:numId="34" w16cid:durableId="1701854957">
    <w:abstractNumId w:val="50"/>
  </w:num>
  <w:num w:numId="35" w16cid:durableId="298345191">
    <w:abstractNumId w:val="122"/>
  </w:num>
  <w:num w:numId="36" w16cid:durableId="456872545">
    <w:abstractNumId w:val="61"/>
  </w:num>
  <w:num w:numId="37" w16cid:durableId="509029778">
    <w:abstractNumId w:val="73"/>
  </w:num>
  <w:num w:numId="38" w16cid:durableId="2100172098">
    <w:abstractNumId w:val="32"/>
  </w:num>
  <w:num w:numId="39" w16cid:durableId="191303303">
    <w:abstractNumId w:val="58"/>
  </w:num>
  <w:num w:numId="40" w16cid:durableId="1861166874">
    <w:abstractNumId w:val="2"/>
  </w:num>
  <w:num w:numId="41" w16cid:durableId="2102799504">
    <w:abstractNumId w:val="89"/>
  </w:num>
  <w:num w:numId="42" w16cid:durableId="2119983275">
    <w:abstractNumId w:val="23"/>
  </w:num>
  <w:num w:numId="43" w16cid:durableId="379214181">
    <w:abstractNumId w:val="70"/>
  </w:num>
  <w:num w:numId="44" w16cid:durableId="1835684991">
    <w:abstractNumId w:val="102"/>
  </w:num>
  <w:num w:numId="45" w16cid:durableId="154996832">
    <w:abstractNumId w:val="68"/>
  </w:num>
  <w:num w:numId="46" w16cid:durableId="1265185959">
    <w:abstractNumId w:val="42"/>
  </w:num>
  <w:num w:numId="47" w16cid:durableId="1393964611">
    <w:abstractNumId w:val="35"/>
  </w:num>
  <w:num w:numId="48" w16cid:durableId="74867351">
    <w:abstractNumId w:val="104"/>
  </w:num>
  <w:num w:numId="49" w16cid:durableId="674306849">
    <w:abstractNumId w:val="76"/>
  </w:num>
  <w:num w:numId="50" w16cid:durableId="16492862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420522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2144005">
    <w:abstractNumId w:val="24"/>
  </w:num>
  <w:num w:numId="53" w16cid:durableId="544832177">
    <w:abstractNumId w:val="3"/>
  </w:num>
  <w:num w:numId="54" w16cid:durableId="245236899">
    <w:abstractNumId w:val="26"/>
  </w:num>
  <w:num w:numId="55" w16cid:durableId="1854956048">
    <w:abstractNumId w:val="91"/>
  </w:num>
  <w:num w:numId="56" w16cid:durableId="1925799082">
    <w:abstractNumId w:val="116"/>
  </w:num>
  <w:num w:numId="57" w16cid:durableId="1830830305">
    <w:abstractNumId w:val="34"/>
  </w:num>
  <w:num w:numId="58" w16cid:durableId="346295261">
    <w:abstractNumId w:val="103"/>
  </w:num>
  <w:num w:numId="59" w16cid:durableId="1455250366">
    <w:abstractNumId w:val="11"/>
  </w:num>
  <w:num w:numId="60" w16cid:durableId="1794059234">
    <w:abstractNumId w:val="105"/>
  </w:num>
  <w:num w:numId="61" w16cid:durableId="1384017488">
    <w:abstractNumId w:val="37"/>
  </w:num>
  <w:num w:numId="62" w16cid:durableId="793673258">
    <w:abstractNumId w:val="64"/>
  </w:num>
  <w:num w:numId="63" w16cid:durableId="227228231">
    <w:abstractNumId w:val="97"/>
  </w:num>
  <w:num w:numId="64" w16cid:durableId="296960540">
    <w:abstractNumId w:val="92"/>
  </w:num>
  <w:num w:numId="65" w16cid:durableId="1310477303">
    <w:abstractNumId w:val="121"/>
  </w:num>
  <w:num w:numId="66" w16cid:durableId="1043091346">
    <w:abstractNumId w:val="81"/>
  </w:num>
  <w:num w:numId="67" w16cid:durableId="271323857">
    <w:abstractNumId w:val="49"/>
  </w:num>
  <w:num w:numId="68" w16cid:durableId="973674698">
    <w:abstractNumId w:val="99"/>
  </w:num>
  <w:num w:numId="69" w16cid:durableId="1184441951">
    <w:abstractNumId w:val="75"/>
  </w:num>
  <w:num w:numId="70" w16cid:durableId="345056613">
    <w:abstractNumId w:val="118"/>
  </w:num>
  <w:num w:numId="71" w16cid:durableId="1669210123">
    <w:abstractNumId w:val="31"/>
  </w:num>
  <w:num w:numId="72" w16cid:durableId="1498233460">
    <w:abstractNumId w:val="72"/>
  </w:num>
  <w:num w:numId="73" w16cid:durableId="1082338150">
    <w:abstractNumId w:val="83"/>
  </w:num>
  <w:num w:numId="74" w16cid:durableId="1594050627">
    <w:abstractNumId w:val="15"/>
  </w:num>
  <w:num w:numId="75" w16cid:durableId="1813324234">
    <w:abstractNumId w:val="39"/>
  </w:num>
  <w:num w:numId="76" w16cid:durableId="779838067">
    <w:abstractNumId w:val="47"/>
  </w:num>
  <w:num w:numId="77" w16cid:durableId="1154295067">
    <w:abstractNumId w:val="54"/>
  </w:num>
  <w:num w:numId="78" w16cid:durableId="1699701780">
    <w:abstractNumId w:val="77"/>
  </w:num>
  <w:num w:numId="79" w16cid:durableId="964197642">
    <w:abstractNumId w:val="43"/>
  </w:num>
  <w:num w:numId="80" w16cid:durableId="1781950667">
    <w:abstractNumId w:val="69"/>
  </w:num>
  <w:num w:numId="81" w16cid:durableId="1549799978">
    <w:abstractNumId w:val="84"/>
  </w:num>
  <w:num w:numId="82" w16cid:durableId="718750079">
    <w:abstractNumId w:val="17"/>
  </w:num>
  <w:num w:numId="83" w16cid:durableId="63575982">
    <w:abstractNumId w:val="27"/>
  </w:num>
  <w:num w:numId="84" w16cid:durableId="756363870">
    <w:abstractNumId w:val="56"/>
  </w:num>
  <w:num w:numId="85" w16cid:durableId="1572156015">
    <w:abstractNumId w:val="9"/>
  </w:num>
  <w:num w:numId="86" w16cid:durableId="307169647">
    <w:abstractNumId w:val="55"/>
  </w:num>
  <w:num w:numId="87" w16cid:durableId="1108310527">
    <w:abstractNumId w:val="38"/>
  </w:num>
  <w:num w:numId="88" w16cid:durableId="675158426">
    <w:abstractNumId w:val="16"/>
  </w:num>
  <w:num w:numId="89" w16cid:durableId="1919709019">
    <w:abstractNumId w:val="36"/>
  </w:num>
  <w:num w:numId="90" w16cid:durableId="468326421">
    <w:abstractNumId w:val="74"/>
  </w:num>
  <w:num w:numId="91" w16cid:durableId="825970250">
    <w:abstractNumId w:val="78"/>
  </w:num>
  <w:num w:numId="92" w16cid:durableId="902326379">
    <w:abstractNumId w:val="119"/>
  </w:num>
  <w:num w:numId="93" w16cid:durableId="420759373">
    <w:abstractNumId w:val="110"/>
  </w:num>
  <w:num w:numId="94" w16cid:durableId="870192623">
    <w:abstractNumId w:val="98"/>
  </w:num>
  <w:num w:numId="95" w16cid:durableId="2070109802">
    <w:abstractNumId w:val="46"/>
  </w:num>
  <w:num w:numId="96" w16cid:durableId="767503810">
    <w:abstractNumId w:val="41"/>
  </w:num>
  <w:num w:numId="97" w16cid:durableId="510068162">
    <w:abstractNumId w:val="101"/>
  </w:num>
  <w:num w:numId="98" w16cid:durableId="66074045">
    <w:abstractNumId w:val="59"/>
  </w:num>
  <w:num w:numId="99" w16cid:durableId="1611668309">
    <w:abstractNumId w:val="14"/>
  </w:num>
  <w:num w:numId="100" w16cid:durableId="1276327541">
    <w:abstractNumId w:val="5"/>
  </w:num>
  <w:num w:numId="101" w16cid:durableId="1837070202">
    <w:abstractNumId w:val="40"/>
  </w:num>
  <w:num w:numId="102" w16cid:durableId="117267181">
    <w:abstractNumId w:val="12"/>
  </w:num>
  <w:num w:numId="103" w16cid:durableId="1711688607">
    <w:abstractNumId w:val="25"/>
  </w:num>
  <w:num w:numId="104" w16cid:durableId="1042022651">
    <w:abstractNumId w:val="21"/>
  </w:num>
  <w:num w:numId="105" w16cid:durableId="2021856608">
    <w:abstractNumId w:val="96"/>
  </w:num>
  <w:num w:numId="106" w16cid:durableId="1824420049">
    <w:abstractNumId w:val="82"/>
  </w:num>
  <w:num w:numId="107" w16cid:durableId="1682776138">
    <w:abstractNumId w:val="113"/>
  </w:num>
  <w:num w:numId="108" w16cid:durableId="46686850">
    <w:abstractNumId w:val="114"/>
  </w:num>
  <w:num w:numId="109" w16cid:durableId="1085762562">
    <w:abstractNumId w:val="87"/>
  </w:num>
  <w:num w:numId="110" w16cid:durableId="575017829">
    <w:abstractNumId w:val="112"/>
  </w:num>
  <w:num w:numId="111" w16cid:durableId="1268201224">
    <w:abstractNumId w:val="71"/>
  </w:num>
  <w:num w:numId="112" w16cid:durableId="184052904">
    <w:abstractNumId w:val="80"/>
  </w:num>
  <w:num w:numId="113" w16cid:durableId="2077699856">
    <w:abstractNumId w:val="115"/>
  </w:num>
  <w:num w:numId="114" w16cid:durableId="998581828">
    <w:abstractNumId w:val="79"/>
  </w:num>
  <w:num w:numId="115" w16cid:durableId="207033541">
    <w:abstractNumId w:val="45"/>
  </w:num>
  <w:num w:numId="116" w16cid:durableId="1104766705">
    <w:abstractNumId w:val="62"/>
  </w:num>
  <w:num w:numId="117" w16cid:durableId="772356856">
    <w:abstractNumId w:val="60"/>
  </w:num>
  <w:num w:numId="118" w16cid:durableId="1197816458">
    <w:abstractNumId w:val="10"/>
  </w:num>
  <w:num w:numId="119" w16cid:durableId="551625317">
    <w:abstractNumId w:val="109"/>
  </w:num>
  <w:num w:numId="120" w16cid:durableId="1586498654">
    <w:abstractNumId w:val="94"/>
  </w:num>
  <w:num w:numId="121" w16cid:durableId="1623800981">
    <w:abstractNumId w:val="100"/>
  </w:num>
  <w:num w:numId="122" w16cid:durableId="263390391">
    <w:abstractNumId w:val="85"/>
  </w:num>
  <w:num w:numId="123" w16cid:durableId="1116412331">
    <w:abstractNumId w:val="28"/>
  </w:num>
  <w:num w:numId="124" w16cid:durableId="615481262">
    <w:abstractNumId w:val="63"/>
  </w:num>
  <w:num w:numId="125" w16cid:durableId="551232053">
    <w:abstractNumId w:val="8"/>
  </w:num>
  <w:num w:numId="126" w16cid:durableId="1576428028">
    <w:abstractNumId w:val="93"/>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FI affiliate">
    <w15:presenceInfo w15:providerId="None" w15:userId="Viatris FI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fi-FI"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CH" w:vendorID="64" w:dllVersion="0" w:nlCheck="1" w:checkStyle="0"/>
  <w:activeWritingStyle w:appName="MSWord" w:lang="sv-SE" w:vendorID="64" w:dllVersion="0" w:nlCheck="1" w:checkStyle="0"/>
  <w:activeWritingStyle w:appName="MSWord" w:lang="sv-FI" w:vendorID="64" w:dllVersion="0" w:nlCheck="1" w:checkStyle="0"/>
  <w:activeWritingStyle w:appName="MSWord" w:lang="de-DE" w:vendorID="64" w:dllVersion="0" w:nlCheck="1" w:checkStyle="0"/>
  <w:activeWritingStyle w:appName="MSWord" w:lang="en-GB" w:vendorID="64" w:dllVersion="6" w:nlCheck="1" w:checkStyle="1"/>
  <w:activeWritingStyle w:appName="MSWord" w:lang="fr-FR"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6" w:nlCheck="1" w:checkStyle="1"/>
  <w:activeWritingStyle w:appName="MSWord" w:lang="es-ES" w:vendorID="64" w:dllVersion="6"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60"/>
    <w:rsid w:val="00001CE7"/>
    <w:rsid w:val="000026E4"/>
    <w:rsid w:val="0000406B"/>
    <w:rsid w:val="0000432D"/>
    <w:rsid w:val="00004B22"/>
    <w:rsid w:val="00006B9B"/>
    <w:rsid w:val="0001080C"/>
    <w:rsid w:val="000114C7"/>
    <w:rsid w:val="000126DD"/>
    <w:rsid w:val="00020148"/>
    <w:rsid w:val="00020A76"/>
    <w:rsid w:val="00022FCF"/>
    <w:rsid w:val="00030E73"/>
    <w:rsid w:val="00032AF5"/>
    <w:rsid w:val="00036F10"/>
    <w:rsid w:val="000406B2"/>
    <w:rsid w:val="000434CC"/>
    <w:rsid w:val="0004379C"/>
    <w:rsid w:val="00046187"/>
    <w:rsid w:val="00046B84"/>
    <w:rsid w:val="00050328"/>
    <w:rsid w:val="000537FF"/>
    <w:rsid w:val="000577C1"/>
    <w:rsid w:val="00060477"/>
    <w:rsid w:val="00065DF7"/>
    <w:rsid w:val="000660C6"/>
    <w:rsid w:val="00067D37"/>
    <w:rsid w:val="00071014"/>
    <w:rsid w:val="00071FD6"/>
    <w:rsid w:val="00073137"/>
    <w:rsid w:val="00073991"/>
    <w:rsid w:val="00074F54"/>
    <w:rsid w:val="00075A94"/>
    <w:rsid w:val="00083948"/>
    <w:rsid w:val="00083EB0"/>
    <w:rsid w:val="000840EA"/>
    <w:rsid w:val="0008610F"/>
    <w:rsid w:val="00086ABC"/>
    <w:rsid w:val="00087709"/>
    <w:rsid w:val="00087C58"/>
    <w:rsid w:val="000918D0"/>
    <w:rsid w:val="000935CC"/>
    <w:rsid w:val="00093D03"/>
    <w:rsid w:val="000A0123"/>
    <w:rsid w:val="000A08C7"/>
    <w:rsid w:val="000A0FDF"/>
    <w:rsid w:val="000A6962"/>
    <w:rsid w:val="000A6B54"/>
    <w:rsid w:val="000A7E2F"/>
    <w:rsid w:val="000B4A46"/>
    <w:rsid w:val="000B5298"/>
    <w:rsid w:val="000B5D30"/>
    <w:rsid w:val="000B6DDA"/>
    <w:rsid w:val="000B7657"/>
    <w:rsid w:val="000B78E1"/>
    <w:rsid w:val="000B7D75"/>
    <w:rsid w:val="000C07D3"/>
    <w:rsid w:val="000C1E0F"/>
    <w:rsid w:val="000D0554"/>
    <w:rsid w:val="000D0572"/>
    <w:rsid w:val="000D0A31"/>
    <w:rsid w:val="000D1553"/>
    <w:rsid w:val="000D4342"/>
    <w:rsid w:val="000D4A8A"/>
    <w:rsid w:val="000D6202"/>
    <w:rsid w:val="000D6CEA"/>
    <w:rsid w:val="000E014E"/>
    <w:rsid w:val="000E138F"/>
    <w:rsid w:val="000E13E6"/>
    <w:rsid w:val="000E7196"/>
    <w:rsid w:val="000E7495"/>
    <w:rsid w:val="000F0C1C"/>
    <w:rsid w:val="000F5882"/>
    <w:rsid w:val="000F5E18"/>
    <w:rsid w:val="001014A1"/>
    <w:rsid w:val="00107403"/>
    <w:rsid w:val="00110CF7"/>
    <w:rsid w:val="00111A16"/>
    <w:rsid w:val="00113D64"/>
    <w:rsid w:val="00113F76"/>
    <w:rsid w:val="001144CE"/>
    <w:rsid w:val="001147D5"/>
    <w:rsid w:val="00116715"/>
    <w:rsid w:val="00120BCC"/>
    <w:rsid w:val="001226D6"/>
    <w:rsid w:val="0012549E"/>
    <w:rsid w:val="0013046C"/>
    <w:rsid w:val="00131FAE"/>
    <w:rsid w:val="00140628"/>
    <w:rsid w:val="001415E9"/>
    <w:rsid w:val="00141BCF"/>
    <w:rsid w:val="00142259"/>
    <w:rsid w:val="001427B9"/>
    <w:rsid w:val="00142C77"/>
    <w:rsid w:val="00143518"/>
    <w:rsid w:val="001461B7"/>
    <w:rsid w:val="001473BD"/>
    <w:rsid w:val="0015048E"/>
    <w:rsid w:val="00151B3D"/>
    <w:rsid w:val="00152533"/>
    <w:rsid w:val="00155277"/>
    <w:rsid w:val="0015698C"/>
    <w:rsid w:val="001628E5"/>
    <w:rsid w:val="00162A0C"/>
    <w:rsid w:val="001635AB"/>
    <w:rsid w:val="00164CBD"/>
    <w:rsid w:val="00165F24"/>
    <w:rsid w:val="00171358"/>
    <w:rsid w:val="00171D63"/>
    <w:rsid w:val="00174B0B"/>
    <w:rsid w:val="00174C69"/>
    <w:rsid w:val="00177DFF"/>
    <w:rsid w:val="00180EDB"/>
    <w:rsid w:val="0018146E"/>
    <w:rsid w:val="00181680"/>
    <w:rsid w:val="0018210A"/>
    <w:rsid w:val="00182FE1"/>
    <w:rsid w:val="001849E9"/>
    <w:rsid w:val="001856F6"/>
    <w:rsid w:val="001878D5"/>
    <w:rsid w:val="001906ED"/>
    <w:rsid w:val="001920C6"/>
    <w:rsid w:val="00193598"/>
    <w:rsid w:val="00195DF8"/>
    <w:rsid w:val="001A03B2"/>
    <w:rsid w:val="001A1995"/>
    <w:rsid w:val="001A1BFD"/>
    <w:rsid w:val="001A36B5"/>
    <w:rsid w:val="001A43DE"/>
    <w:rsid w:val="001A546A"/>
    <w:rsid w:val="001A5AE2"/>
    <w:rsid w:val="001A5D4E"/>
    <w:rsid w:val="001B02D0"/>
    <w:rsid w:val="001B11FC"/>
    <w:rsid w:val="001B1E7F"/>
    <w:rsid w:val="001B480E"/>
    <w:rsid w:val="001B491F"/>
    <w:rsid w:val="001B50F1"/>
    <w:rsid w:val="001B6836"/>
    <w:rsid w:val="001B7A3F"/>
    <w:rsid w:val="001C28FE"/>
    <w:rsid w:val="001D3FB2"/>
    <w:rsid w:val="001D4466"/>
    <w:rsid w:val="001E22EB"/>
    <w:rsid w:val="001E354E"/>
    <w:rsid w:val="001E4747"/>
    <w:rsid w:val="001E4B4D"/>
    <w:rsid w:val="001E572E"/>
    <w:rsid w:val="001F044D"/>
    <w:rsid w:val="001F2F02"/>
    <w:rsid w:val="001F63C4"/>
    <w:rsid w:val="002004DE"/>
    <w:rsid w:val="0020375F"/>
    <w:rsid w:val="00213C4E"/>
    <w:rsid w:val="0021538F"/>
    <w:rsid w:val="002164FD"/>
    <w:rsid w:val="00217075"/>
    <w:rsid w:val="002228EB"/>
    <w:rsid w:val="002256D6"/>
    <w:rsid w:val="00232229"/>
    <w:rsid w:val="00232B99"/>
    <w:rsid w:val="00234C81"/>
    <w:rsid w:val="0023694A"/>
    <w:rsid w:val="00240137"/>
    <w:rsid w:val="00244A76"/>
    <w:rsid w:val="002456DC"/>
    <w:rsid w:val="0024692F"/>
    <w:rsid w:val="00260254"/>
    <w:rsid w:val="00264B96"/>
    <w:rsid w:val="00266B83"/>
    <w:rsid w:val="00267377"/>
    <w:rsid w:val="00267771"/>
    <w:rsid w:val="002736F1"/>
    <w:rsid w:val="0027664F"/>
    <w:rsid w:val="00280154"/>
    <w:rsid w:val="00280CBF"/>
    <w:rsid w:val="002836A1"/>
    <w:rsid w:val="00283EE1"/>
    <w:rsid w:val="00284258"/>
    <w:rsid w:val="002850D0"/>
    <w:rsid w:val="00285FC2"/>
    <w:rsid w:val="00290311"/>
    <w:rsid w:val="00290470"/>
    <w:rsid w:val="002919F8"/>
    <w:rsid w:val="00292286"/>
    <w:rsid w:val="002970D7"/>
    <w:rsid w:val="002A475F"/>
    <w:rsid w:val="002A6E0D"/>
    <w:rsid w:val="002A7F4B"/>
    <w:rsid w:val="002B3356"/>
    <w:rsid w:val="002B37DE"/>
    <w:rsid w:val="002B6A4E"/>
    <w:rsid w:val="002C34B6"/>
    <w:rsid w:val="002C3E43"/>
    <w:rsid w:val="002C47DB"/>
    <w:rsid w:val="002C6C93"/>
    <w:rsid w:val="002D116E"/>
    <w:rsid w:val="002D7D4E"/>
    <w:rsid w:val="002E0387"/>
    <w:rsid w:val="002E10C7"/>
    <w:rsid w:val="002E31C5"/>
    <w:rsid w:val="002E500A"/>
    <w:rsid w:val="002E71BD"/>
    <w:rsid w:val="002E7BF4"/>
    <w:rsid w:val="002F0EA9"/>
    <w:rsid w:val="002F351A"/>
    <w:rsid w:val="002F5166"/>
    <w:rsid w:val="002F6A17"/>
    <w:rsid w:val="002F781A"/>
    <w:rsid w:val="00300F09"/>
    <w:rsid w:val="003010A8"/>
    <w:rsid w:val="00301426"/>
    <w:rsid w:val="0030333A"/>
    <w:rsid w:val="00304631"/>
    <w:rsid w:val="003058DF"/>
    <w:rsid w:val="00313056"/>
    <w:rsid w:val="00314763"/>
    <w:rsid w:val="00315AB8"/>
    <w:rsid w:val="00326E37"/>
    <w:rsid w:val="00327540"/>
    <w:rsid w:val="00331512"/>
    <w:rsid w:val="00331C13"/>
    <w:rsid w:val="0034154D"/>
    <w:rsid w:val="003432CE"/>
    <w:rsid w:val="00351B4C"/>
    <w:rsid w:val="00352A9B"/>
    <w:rsid w:val="00353D7C"/>
    <w:rsid w:val="00355EA6"/>
    <w:rsid w:val="00360310"/>
    <w:rsid w:val="0036130C"/>
    <w:rsid w:val="003615E4"/>
    <w:rsid w:val="003629E8"/>
    <w:rsid w:val="00364846"/>
    <w:rsid w:val="00367E18"/>
    <w:rsid w:val="00370E75"/>
    <w:rsid w:val="003729A4"/>
    <w:rsid w:val="00372E30"/>
    <w:rsid w:val="0038070F"/>
    <w:rsid w:val="0038091A"/>
    <w:rsid w:val="00381CD5"/>
    <w:rsid w:val="003826B0"/>
    <w:rsid w:val="00384167"/>
    <w:rsid w:val="00384F1C"/>
    <w:rsid w:val="003870A9"/>
    <w:rsid w:val="00387443"/>
    <w:rsid w:val="00387923"/>
    <w:rsid w:val="00390AFC"/>
    <w:rsid w:val="00391EF5"/>
    <w:rsid w:val="003937B7"/>
    <w:rsid w:val="00395C78"/>
    <w:rsid w:val="003A08AF"/>
    <w:rsid w:val="003A20FE"/>
    <w:rsid w:val="003A721C"/>
    <w:rsid w:val="003B451A"/>
    <w:rsid w:val="003B57F5"/>
    <w:rsid w:val="003B6DE5"/>
    <w:rsid w:val="003C17F9"/>
    <w:rsid w:val="003C31FC"/>
    <w:rsid w:val="003C4366"/>
    <w:rsid w:val="003C5E6D"/>
    <w:rsid w:val="003C6F97"/>
    <w:rsid w:val="003C7F9A"/>
    <w:rsid w:val="003D04F1"/>
    <w:rsid w:val="003E09BC"/>
    <w:rsid w:val="003E1477"/>
    <w:rsid w:val="003E1A1E"/>
    <w:rsid w:val="003E42D5"/>
    <w:rsid w:val="003E641C"/>
    <w:rsid w:val="003E655E"/>
    <w:rsid w:val="003F7AB6"/>
    <w:rsid w:val="00401137"/>
    <w:rsid w:val="00403272"/>
    <w:rsid w:val="00406CC1"/>
    <w:rsid w:val="00410F86"/>
    <w:rsid w:val="00417447"/>
    <w:rsid w:val="0041745F"/>
    <w:rsid w:val="00417A4B"/>
    <w:rsid w:val="00423B4D"/>
    <w:rsid w:val="00430971"/>
    <w:rsid w:val="00434849"/>
    <w:rsid w:val="00435191"/>
    <w:rsid w:val="0043584E"/>
    <w:rsid w:val="0043667E"/>
    <w:rsid w:val="004376CA"/>
    <w:rsid w:val="00440E68"/>
    <w:rsid w:val="0044114E"/>
    <w:rsid w:val="00442D52"/>
    <w:rsid w:val="00444F4E"/>
    <w:rsid w:val="00447910"/>
    <w:rsid w:val="004506A1"/>
    <w:rsid w:val="004510CD"/>
    <w:rsid w:val="00451644"/>
    <w:rsid w:val="00453332"/>
    <w:rsid w:val="00455BD1"/>
    <w:rsid w:val="00455EC3"/>
    <w:rsid w:val="004604EC"/>
    <w:rsid w:val="00463EF7"/>
    <w:rsid w:val="0046620C"/>
    <w:rsid w:val="00466B92"/>
    <w:rsid w:val="00467853"/>
    <w:rsid w:val="004709A5"/>
    <w:rsid w:val="00470EE5"/>
    <w:rsid w:val="00471FE0"/>
    <w:rsid w:val="0047296E"/>
    <w:rsid w:val="00473A0E"/>
    <w:rsid w:val="004742CA"/>
    <w:rsid w:val="00480190"/>
    <w:rsid w:val="00481CAF"/>
    <w:rsid w:val="00482193"/>
    <w:rsid w:val="0048242D"/>
    <w:rsid w:val="004866D3"/>
    <w:rsid w:val="00487495"/>
    <w:rsid w:val="004877CB"/>
    <w:rsid w:val="004910C9"/>
    <w:rsid w:val="00494400"/>
    <w:rsid w:val="004966B6"/>
    <w:rsid w:val="00497D31"/>
    <w:rsid w:val="004A0A7D"/>
    <w:rsid w:val="004A16C3"/>
    <w:rsid w:val="004A441D"/>
    <w:rsid w:val="004A63A8"/>
    <w:rsid w:val="004B1712"/>
    <w:rsid w:val="004B68B0"/>
    <w:rsid w:val="004C5C02"/>
    <w:rsid w:val="004C7EB2"/>
    <w:rsid w:val="004D279F"/>
    <w:rsid w:val="004D5466"/>
    <w:rsid w:val="004D567D"/>
    <w:rsid w:val="004D57C4"/>
    <w:rsid w:val="004D5B93"/>
    <w:rsid w:val="004D6C9F"/>
    <w:rsid w:val="004E54AD"/>
    <w:rsid w:val="004E6265"/>
    <w:rsid w:val="004E6818"/>
    <w:rsid w:val="004F08DB"/>
    <w:rsid w:val="004F2063"/>
    <w:rsid w:val="004F2B9B"/>
    <w:rsid w:val="004F2E29"/>
    <w:rsid w:val="00500602"/>
    <w:rsid w:val="0050102D"/>
    <w:rsid w:val="005016AA"/>
    <w:rsid w:val="005026B1"/>
    <w:rsid w:val="00502A22"/>
    <w:rsid w:val="00502B50"/>
    <w:rsid w:val="00503D65"/>
    <w:rsid w:val="00504BD3"/>
    <w:rsid w:val="00506604"/>
    <w:rsid w:val="00507833"/>
    <w:rsid w:val="00510AFE"/>
    <w:rsid w:val="00510BE6"/>
    <w:rsid w:val="005145EA"/>
    <w:rsid w:val="0051760D"/>
    <w:rsid w:val="00517A5B"/>
    <w:rsid w:val="00517BC3"/>
    <w:rsid w:val="00521C28"/>
    <w:rsid w:val="00521F94"/>
    <w:rsid w:val="00522E80"/>
    <w:rsid w:val="00531CD6"/>
    <w:rsid w:val="005331AD"/>
    <w:rsid w:val="00536327"/>
    <w:rsid w:val="00536ABC"/>
    <w:rsid w:val="00543346"/>
    <w:rsid w:val="00545BEF"/>
    <w:rsid w:val="00552786"/>
    <w:rsid w:val="00553F42"/>
    <w:rsid w:val="00554154"/>
    <w:rsid w:val="00557D2E"/>
    <w:rsid w:val="00562DA7"/>
    <w:rsid w:val="00565386"/>
    <w:rsid w:val="005664E6"/>
    <w:rsid w:val="00572493"/>
    <w:rsid w:val="00575DC3"/>
    <w:rsid w:val="00577AF3"/>
    <w:rsid w:val="00577D5F"/>
    <w:rsid w:val="005818E7"/>
    <w:rsid w:val="00582B82"/>
    <w:rsid w:val="005842AA"/>
    <w:rsid w:val="00584DEF"/>
    <w:rsid w:val="005934C2"/>
    <w:rsid w:val="00594C5B"/>
    <w:rsid w:val="005A1AEB"/>
    <w:rsid w:val="005A1D2C"/>
    <w:rsid w:val="005A20CD"/>
    <w:rsid w:val="005A2B4E"/>
    <w:rsid w:val="005B6997"/>
    <w:rsid w:val="005C2455"/>
    <w:rsid w:val="005C657D"/>
    <w:rsid w:val="005C6E7B"/>
    <w:rsid w:val="005D10DE"/>
    <w:rsid w:val="005D2465"/>
    <w:rsid w:val="005D5071"/>
    <w:rsid w:val="005D628E"/>
    <w:rsid w:val="005D63E9"/>
    <w:rsid w:val="005D6EF2"/>
    <w:rsid w:val="005E1404"/>
    <w:rsid w:val="005E4BCE"/>
    <w:rsid w:val="005E6AAA"/>
    <w:rsid w:val="005F271F"/>
    <w:rsid w:val="005F51A9"/>
    <w:rsid w:val="0060310E"/>
    <w:rsid w:val="00603E6F"/>
    <w:rsid w:val="00604300"/>
    <w:rsid w:val="00604849"/>
    <w:rsid w:val="00605C88"/>
    <w:rsid w:val="00607941"/>
    <w:rsid w:val="006116F0"/>
    <w:rsid w:val="0061353E"/>
    <w:rsid w:val="00614095"/>
    <w:rsid w:val="00616FC5"/>
    <w:rsid w:val="006209A1"/>
    <w:rsid w:val="00632590"/>
    <w:rsid w:val="00632C97"/>
    <w:rsid w:val="00633D56"/>
    <w:rsid w:val="00640E07"/>
    <w:rsid w:val="006464B3"/>
    <w:rsid w:val="0064773A"/>
    <w:rsid w:val="006515A0"/>
    <w:rsid w:val="00653CE4"/>
    <w:rsid w:val="00656181"/>
    <w:rsid w:val="006563F5"/>
    <w:rsid w:val="006569A3"/>
    <w:rsid w:val="0065788A"/>
    <w:rsid w:val="00673E52"/>
    <w:rsid w:val="0067437D"/>
    <w:rsid w:val="00680129"/>
    <w:rsid w:val="0068222C"/>
    <w:rsid w:val="00687050"/>
    <w:rsid w:val="006901AD"/>
    <w:rsid w:val="0069075D"/>
    <w:rsid w:val="00690869"/>
    <w:rsid w:val="006918C4"/>
    <w:rsid w:val="00693537"/>
    <w:rsid w:val="00695A95"/>
    <w:rsid w:val="0069654F"/>
    <w:rsid w:val="006A0F46"/>
    <w:rsid w:val="006A20EA"/>
    <w:rsid w:val="006A30F4"/>
    <w:rsid w:val="006A612B"/>
    <w:rsid w:val="006B4F40"/>
    <w:rsid w:val="006B6D77"/>
    <w:rsid w:val="006B701F"/>
    <w:rsid w:val="006C01CA"/>
    <w:rsid w:val="006C074B"/>
    <w:rsid w:val="006C3177"/>
    <w:rsid w:val="006C466D"/>
    <w:rsid w:val="006C46E0"/>
    <w:rsid w:val="006C60FA"/>
    <w:rsid w:val="006C6A06"/>
    <w:rsid w:val="006C6B8A"/>
    <w:rsid w:val="006C74F2"/>
    <w:rsid w:val="006D0800"/>
    <w:rsid w:val="006D7579"/>
    <w:rsid w:val="006E1103"/>
    <w:rsid w:val="006E1515"/>
    <w:rsid w:val="006E1E6E"/>
    <w:rsid w:val="006E4104"/>
    <w:rsid w:val="006F3C56"/>
    <w:rsid w:val="006F623F"/>
    <w:rsid w:val="006F6C96"/>
    <w:rsid w:val="00702C43"/>
    <w:rsid w:val="00712209"/>
    <w:rsid w:val="00712660"/>
    <w:rsid w:val="00714148"/>
    <w:rsid w:val="00716E62"/>
    <w:rsid w:val="0072012B"/>
    <w:rsid w:val="0072173A"/>
    <w:rsid w:val="007219FE"/>
    <w:rsid w:val="0072232A"/>
    <w:rsid w:val="0072292B"/>
    <w:rsid w:val="00725DAE"/>
    <w:rsid w:val="00727873"/>
    <w:rsid w:val="00731636"/>
    <w:rsid w:val="0073227B"/>
    <w:rsid w:val="007340DE"/>
    <w:rsid w:val="00741307"/>
    <w:rsid w:val="007451DE"/>
    <w:rsid w:val="00746592"/>
    <w:rsid w:val="00746BBE"/>
    <w:rsid w:val="00751B6E"/>
    <w:rsid w:val="007674AE"/>
    <w:rsid w:val="007679C5"/>
    <w:rsid w:val="0077046B"/>
    <w:rsid w:val="007731D0"/>
    <w:rsid w:val="00774CD1"/>
    <w:rsid w:val="00776934"/>
    <w:rsid w:val="00776F15"/>
    <w:rsid w:val="007810F1"/>
    <w:rsid w:val="0078151F"/>
    <w:rsid w:val="00785763"/>
    <w:rsid w:val="00786804"/>
    <w:rsid w:val="00786B9D"/>
    <w:rsid w:val="00787E29"/>
    <w:rsid w:val="00790822"/>
    <w:rsid w:val="00791196"/>
    <w:rsid w:val="007920D9"/>
    <w:rsid w:val="00793D60"/>
    <w:rsid w:val="007A01A7"/>
    <w:rsid w:val="007A1346"/>
    <w:rsid w:val="007A24F7"/>
    <w:rsid w:val="007A2DC7"/>
    <w:rsid w:val="007A4D57"/>
    <w:rsid w:val="007A53EA"/>
    <w:rsid w:val="007A56B9"/>
    <w:rsid w:val="007A64A9"/>
    <w:rsid w:val="007B064D"/>
    <w:rsid w:val="007B0CEB"/>
    <w:rsid w:val="007B1449"/>
    <w:rsid w:val="007B4880"/>
    <w:rsid w:val="007B6733"/>
    <w:rsid w:val="007B6818"/>
    <w:rsid w:val="007B7575"/>
    <w:rsid w:val="007B7C26"/>
    <w:rsid w:val="007C2BEA"/>
    <w:rsid w:val="007C366A"/>
    <w:rsid w:val="007D2041"/>
    <w:rsid w:val="007D3560"/>
    <w:rsid w:val="007D5145"/>
    <w:rsid w:val="007D707C"/>
    <w:rsid w:val="007E0A41"/>
    <w:rsid w:val="007E1FAC"/>
    <w:rsid w:val="007E31AE"/>
    <w:rsid w:val="007E3212"/>
    <w:rsid w:val="007E3D4F"/>
    <w:rsid w:val="007E678F"/>
    <w:rsid w:val="007E6AC6"/>
    <w:rsid w:val="007F0737"/>
    <w:rsid w:val="007F1AB8"/>
    <w:rsid w:val="007F2A37"/>
    <w:rsid w:val="007F3191"/>
    <w:rsid w:val="007F45D9"/>
    <w:rsid w:val="007F4865"/>
    <w:rsid w:val="007F5375"/>
    <w:rsid w:val="007F6178"/>
    <w:rsid w:val="007F6707"/>
    <w:rsid w:val="007F7FCD"/>
    <w:rsid w:val="0080503C"/>
    <w:rsid w:val="008052F5"/>
    <w:rsid w:val="008054FF"/>
    <w:rsid w:val="00805897"/>
    <w:rsid w:val="00806BA3"/>
    <w:rsid w:val="00812A76"/>
    <w:rsid w:val="00813452"/>
    <w:rsid w:val="00814F6A"/>
    <w:rsid w:val="0081780C"/>
    <w:rsid w:val="0082080F"/>
    <w:rsid w:val="00821491"/>
    <w:rsid w:val="00822845"/>
    <w:rsid w:val="00822E55"/>
    <w:rsid w:val="00822F83"/>
    <w:rsid w:val="008249F8"/>
    <w:rsid w:val="00825DA9"/>
    <w:rsid w:val="00826712"/>
    <w:rsid w:val="00826DD8"/>
    <w:rsid w:val="0083018C"/>
    <w:rsid w:val="0083036D"/>
    <w:rsid w:val="00840DD2"/>
    <w:rsid w:val="00841456"/>
    <w:rsid w:val="00841BE5"/>
    <w:rsid w:val="00847790"/>
    <w:rsid w:val="008507D1"/>
    <w:rsid w:val="008517F1"/>
    <w:rsid w:val="00854E0F"/>
    <w:rsid w:val="00856417"/>
    <w:rsid w:val="00860AAD"/>
    <w:rsid w:val="00862035"/>
    <w:rsid w:val="00863F79"/>
    <w:rsid w:val="00864CD4"/>
    <w:rsid w:val="008716F7"/>
    <w:rsid w:val="00871FC9"/>
    <w:rsid w:val="00874FB3"/>
    <w:rsid w:val="00875CE0"/>
    <w:rsid w:val="00880CB0"/>
    <w:rsid w:val="00884325"/>
    <w:rsid w:val="00893E19"/>
    <w:rsid w:val="00894582"/>
    <w:rsid w:val="008A037F"/>
    <w:rsid w:val="008A0DE3"/>
    <w:rsid w:val="008A1C06"/>
    <w:rsid w:val="008A4004"/>
    <w:rsid w:val="008A4010"/>
    <w:rsid w:val="008A5814"/>
    <w:rsid w:val="008A68CE"/>
    <w:rsid w:val="008A6D15"/>
    <w:rsid w:val="008B0A2D"/>
    <w:rsid w:val="008B2478"/>
    <w:rsid w:val="008B356B"/>
    <w:rsid w:val="008B4072"/>
    <w:rsid w:val="008B4C97"/>
    <w:rsid w:val="008C3965"/>
    <w:rsid w:val="008C3BB0"/>
    <w:rsid w:val="008C3C26"/>
    <w:rsid w:val="008C6E05"/>
    <w:rsid w:val="008C7232"/>
    <w:rsid w:val="008C7694"/>
    <w:rsid w:val="008D398E"/>
    <w:rsid w:val="008D502A"/>
    <w:rsid w:val="008D6997"/>
    <w:rsid w:val="008E09F1"/>
    <w:rsid w:val="008E31F8"/>
    <w:rsid w:val="008E6D20"/>
    <w:rsid w:val="008F0FB3"/>
    <w:rsid w:val="008F5663"/>
    <w:rsid w:val="008F5F05"/>
    <w:rsid w:val="00902840"/>
    <w:rsid w:val="00902905"/>
    <w:rsid w:val="009039E0"/>
    <w:rsid w:val="00904061"/>
    <w:rsid w:val="009041AB"/>
    <w:rsid w:val="009046D0"/>
    <w:rsid w:val="009049F5"/>
    <w:rsid w:val="009147AF"/>
    <w:rsid w:val="00916361"/>
    <w:rsid w:val="009169ED"/>
    <w:rsid w:val="00920032"/>
    <w:rsid w:val="00926528"/>
    <w:rsid w:val="00926CC5"/>
    <w:rsid w:val="00930800"/>
    <w:rsid w:val="00930CAE"/>
    <w:rsid w:val="009310F3"/>
    <w:rsid w:val="00932D0A"/>
    <w:rsid w:val="00932E96"/>
    <w:rsid w:val="00934025"/>
    <w:rsid w:val="00935EE5"/>
    <w:rsid w:val="00935F39"/>
    <w:rsid w:val="00943A10"/>
    <w:rsid w:val="00943DA6"/>
    <w:rsid w:val="00946C65"/>
    <w:rsid w:val="00950D53"/>
    <w:rsid w:val="00953A13"/>
    <w:rsid w:val="0095442E"/>
    <w:rsid w:val="009562E4"/>
    <w:rsid w:val="009608C6"/>
    <w:rsid w:val="0096295F"/>
    <w:rsid w:val="00962A52"/>
    <w:rsid w:val="0096347B"/>
    <w:rsid w:val="00963721"/>
    <w:rsid w:val="009639BE"/>
    <w:rsid w:val="00965668"/>
    <w:rsid w:val="0096680F"/>
    <w:rsid w:val="00967127"/>
    <w:rsid w:val="00971DC4"/>
    <w:rsid w:val="00972F0D"/>
    <w:rsid w:val="00981F47"/>
    <w:rsid w:val="00983712"/>
    <w:rsid w:val="009838BC"/>
    <w:rsid w:val="009845AE"/>
    <w:rsid w:val="00985F7D"/>
    <w:rsid w:val="00986C8E"/>
    <w:rsid w:val="00990946"/>
    <w:rsid w:val="00991463"/>
    <w:rsid w:val="00992B63"/>
    <w:rsid w:val="00997352"/>
    <w:rsid w:val="009A000C"/>
    <w:rsid w:val="009A1AB5"/>
    <w:rsid w:val="009A3733"/>
    <w:rsid w:val="009A4B1B"/>
    <w:rsid w:val="009A4D87"/>
    <w:rsid w:val="009A546E"/>
    <w:rsid w:val="009A724F"/>
    <w:rsid w:val="009B005A"/>
    <w:rsid w:val="009B3E91"/>
    <w:rsid w:val="009B4211"/>
    <w:rsid w:val="009C1AE3"/>
    <w:rsid w:val="009C6CF4"/>
    <w:rsid w:val="009D2909"/>
    <w:rsid w:val="009D3A85"/>
    <w:rsid w:val="009D7AFD"/>
    <w:rsid w:val="009E16F2"/>
    <w:rsid w:val="009E3BD6"/>
    <w:rsid w:val="009F7377"/>
    <w:rsid w:val="00A006A8"/>
    <w:rsid w:val="00A106F8"/>
    <w:rsid w:val="00A12D43"/>
    <w:rsid w:val="00A13581"/>
    <w:rsid w:val="00A16649"/>
    <w:rsid w:val="00A20359"/>
    <w:rsid w:val="00A237FF"/>
    <w:rsid w:val="00A247B6"/>
    <w:rsid w:val="00A2780C"/>
    <w:rsid w:val="00A3246A"/>
    <w:rsid w:val="00A32F4D"/>
    <w:rsid w:val="00A3397B"/>
    <w:rsid w:val="00A35032"/>
    <w:rsid w:val="00A36953"/>
    <w:rsid w:val="00A4013B"/>
    <w:rsid w:val="00A4131A"/>
    <w:rsid w:val="00A41E21"/>
    <w:rsid w:val="00A42F3E"/>
    <w:rsid w:val="00A51726"/>
    <w:rsid w:val="00A51D17"/>
    <w:rsid w:val="00A56509"/>
    <w:rsid w:val="00A613FF"/>
    <w:rsid w:val="00A614EA"/>
    <w:rsid w:val="00A66FB9"/>
    <w:rsid w:val="00A676C3"/>
    <w:rsid w:val="00A67985"/>
    <w:rsid w:val="00A704D0"/>
    <w:rsid w:val="00A7237C"/>
    <w:rsid w:val="00A7717E"/>
    <w:rsid w:val="00A7756E"/>
    <w:rsid w:val="00A80CD6"/>
    <w:rsid w:val="00A81B54"/>
    <w:rsid w:val="00A81E75"/>
    <w:rsid w:val="00A83027"/>
    <w:rsid w:val="00A849A5"/>
    <w:rsid w:val="00A85816"/>
    <w:rsid w:val="00A86153"/>
    <w:rsid w:val="00A87A4C"/>
    <w:rsid w:val="00A87D3C"/>
    <w:rsid w:val="00A9390D"/>
    <w:rsid w:val="00A93EE3"/>
    <w:rsid w:val="00A9457A"/>
    <w:rsid w:val="00A96DED"/>
    <w:rsid w:val="00AA0568"/>
    <w:rsid w:val="00AA189B"/>
    <w:rsid w:val="00AA3790"/>
    <w:rsid w:val="00AA39BF"/>
    <w:rsid w:val="00AA4993"/>
    <w:rsid w:val="00AB2CCE"/>
    <w:rsid w:val="00AB3BF4"/>
    <w:rsid w:val="00AB47DA"/>
    <w:rsid w:val="00AB4D0A"/>
    <w:rsid w:val="00AC5D8F"/>
    <w:rsid w:val="00AC720D"/>
    <w:rsid w:val="00AD062E"/>
    <w:rsid w:val="00AD0ED1"/>
    <w:rsid w:val="00AD1EC7"/>
    <w:rsid w:val="00AD2D26"/>
    <w:rsid w:val="00AE1C96"/>
    <w:rsid w:val="00AE1FE2"/>
    <w:rsid w:val="00AE3980"/>
    <w:rsid w:val="00AF10EE"/>
    <w:rsid w:val="00AF556E"/>
    <w:rsid w:val="00AF5A93"/>
    <w:rsid w:val="00AF6DBC"/>
    <w:rsid w:val="00AF7019"/>
    <w:rsid w:val="00AF76BE"/>
    <w:rsid w:val="00AF7ED1"/>
    <w:rsid w:val="00B004BA"/>
    <w:rsid w:val="00B00762"/>
    <w:rsid w:val="00B0392A"/>
    <w:rsid w:val="00B0481D"/>
    <w:rsid w:val="00B052DE"/>
    <w:rsid w:val="00B07D74"/>
    <w:rsid w:val="00B1107C"/>
    <w:rsid w:val="00B12E6E"/>
    <w:rsid w:val="00B17609"/>
    <w:rsid w:val="00B17A1D"/>
    <w:rsid w:val="00B2095D"/>
    <w:rsid w:val="00B252B8"/>
    <w:rsid w:val="00B257A6"/>
    <w:rsid w:val="00B322C9"/>
    <w:rsid w:val="00B3473C"/>
    <w:rsid w:val="00B43428"/>
    <w:rsid w:val="00B43D64"/>
    <w:rsid w:val="00B43FFD"/>
    <w:rsid w:val="00B444AF"/>
    <w:rsid w:val="00B447E4"/>
    <w:rsid w:val="00B450A6"/>
    <w:rsid w:val="00B472C8"/>
    <w:rsid w:val="00B47384"/>
    <w:rsid w:val="00B5343A"/>
    <w:rsid w:val="00B54E10"/>
    <w:rsid w:val="00B60160"/>
    <w:rsid w:val="00B64574"/>
    <w:rsid w:val="00B74908"/>
    <w:rsid w:val="00B806EC"/>
    <w:rsid w:val="00B809B4"/>
    <w:rsid w:val="00B81420"/>
    <w:rsid w:val="00B81B2B"/>
    <w:rsid w:val="00B91181"/>
    <w:rsid w:val="00B921E4"/>
    <w:rsid w:val="00B9276F"/>
    <w:rsid w:val="00B959E4"/>
    <w:rsid w:val="00B9609D"/>
    <w:rsid w:val="00B96F7D"/>
    <w:rsid w:val="00B97402"/>
    <w:rsid w:val="00BA0585"/>
    <w:rsid w:val="00BA0EAC"/>
    <w:rsid w:val="00BA170D"/>
    <w:rsid w:val="00BA2351"/>
    <w:rsid w:val="00BA315B"/>
    <w:rsid w:val="00BA3885"/>
    <w:rsid w:val="00BA3D61"/>
    <w:rsid w:val="00BA44F2"/>
    <w:rsid w:val="00BA59B7"/>
    <w:rsid w:val="00BA7250"/>
    <w:rsid w:val="00BB3FE1"/>
    <w:rsid w:val="00BB59A7"/>
    <w:rsid w:val="00BB7F91"/>
    <w:rsid w:val="00BC3805"/>
    <w:rsid w:val="00BC3EA4"/>
    <w:rsid w:val="00BC5760"/>
    <w:rsid w:val="00BD151C"/>
    <w:rsid w:val="00BD773F"/>
    <w:rsid w:val="00BD78BB"/>
    <w:rsid w:val="00BE0350"/>
    <w:rsid w:val="00BE05C4"/>
    <w:rsid w:val="00BE069F"/>
    <w:rsid w:val="00BE11E1"/>
    <w:rsid w:val="00BE1399"/>
    <w:rsid w:val="00BE508E"/>
    <w:rsid w:val="00BF0E06"/>
    <w:rsid w:val="00BF1853"/>
    <w:rsid w:val="00BF47B7"/>
    <w:rsid w:val="00BF4A51"/>
    <w:rsid w:val="00BF4CBF"/>
    <w:rsid w:val="00BF55A5"/>
    <w:rsid w:val="00C000ED"/>
    <w:rsid w:val="00C02354"/>
    <w:rsid w:val="00C0341E"/>
    <w:rsid w:val="00C0490F"/>
    <w:rsid w:val="00C0697C"/>
    <w:rsid w:val="00C078BA"/>
    <w:rsid w:val="00C10FF3"/>
    <w:rsid w:val="00C118A7"/>
    <w:rsid w:val="00C150DD"/>
    <w:rsid w:val="00C15E0D"/>
    <w:rsid w:val="00C17158"/>
    <w:rsid w:val="00C236B6"/>
    <w:rsid w:val="00C23A71"/>
    <w:rsid w:val="00C24B30"/>
    <w:rsid w:val="00C24E3A"/>
    <w:rsid w:val="00C266F5"/>
    <w:rsid w:val="00C2752B"/>
    <w:rsid w:val="00C3057B"/>
    <w:rsid w:val="00C32734"/>
    <w:rsid w:val="00C33377"/>
    <w:rsid w:val="00C34E3E"/>
    <w:rsid w:val="00C41A76"/>
    <w:rsid w:val="00C41B13"/>
    <w:rsid w:val="00C43B04"/>
    <w:rsid w:val="00C44B34"/>
    <w:rsid w:val="00C460B2"/>
    <w:rsid w:val="00C46851"/>
    <w:rsid w:val="00C47395"/>
    <w:rsid w:val="00C572DD"/>
    <w:rsid w:val="00C60C3E"/>
    <w:rsid w:val="00C61A14"/>
    <w:rsid w:val="00C621BB"/>
    <w:rsid w:val="00C6245B"/>
    <w:rsid w:val="00C62B4F"/>
    <w:rsid w:val="00C63AB0"/>
    <w:rsid w:val="00C64A32"/>
    <w:rsid w:val="00C70639"/>
    <w:rsid w:val="00C72DFE"/>
    <w:rsid w:val="00C7430E"/>
    <w:rsid w:val="00C74E69"/>
    <w:rsid w:val="00C753DF"/>
    <w:rsid w:val="00C754CB"/>
    <w:rsid w:val="00C75B07"/>
    <w:rsid w:val="00C77F56"/>
    <w:rsid w:val="00C82ED8"/>
    <w:rsid w:val="00C840E0"/>
    <w:rsid w:val="00C85620"/>
    <w:rsid w:val="00C862BE"/>
    <w:rsid w:val="00C86A02"/>
    <w:rsid w:val="00C8711E"/>
    <w:rsid w:val="00C87A2C"/>
    <w:rsid w:val="00C934CC"/>
    <w:rsid w:val="00C9522B"/>
    <w:rsid w:val="00C97D15"/>
    <w:rsid w:val="00CA14E8"/>
    <w:rsid w:val="00CA630D"/>
    <w:rsid w:val="00CB1C0B"/>
    <w:rsid w:val="00CB1E4E"/>
    <w:rsid w:val="00CB1F1D"/>
    <w:rsid w:val="00CB28A3"/>
    <w:rsid w:val="00CB63D6"/>
    <w:rsid w:val="00CB6AD4"/>
    <w:rsid w:val="00CC60AE"/>
    <w:rsid w:val="00CD40FE"/>
    <w:rsid w:val="00CD5221"/>
    <w:rsid w:val="00CD7A45"/>
    <w:rsid w:val="00CE1A8B"/>
    <w:rsid w:val="00CE2CB0"/>
    <w:rsid w:val="00CE5E7D"/>
    <w:rsid w:val="00CE70EB"/>
    <w:rsid w:val="00CE784D"/>
    <w:rsid w:val="00CF15FC"/>
    <w:rsid w:val="00CF2BF5"/>
    <w:rsid w:val="00CF6D35"/>
    <w:rsid w:val="00D00055"/>
    <w:rsid w:val="00D009FE"/>
    <w:rsid w:val="00D02341"/>
    <w:rsid w:val="00D0784C"/>
    <w:rsid w:val="00D10046"/>
    <w:rsid w:val="00D1029B"/>
    <w:rsid w:val="00D11569"/>
    <w:rsid w:val="00D13A05"/>
    <w:rsid w:val="00D14086"/>
    <w:rsid w:val="00D16D6D"/>
    <w:rsid w:val="00D1758C"/>
    <w:rsid w:val="00D17CA8"/>
    <w:rsid w:val="00D224C1"/>
    <w:rsid w:val="00D24D99"/>
    <w:rsid w:val="00D30825"/>
    <w:rsid w:val="00D32EBF"/>
    <w:rsid w:val="00D36B28"/>
    <w:rsid w:val="00D416F8"/>
    <w:rsid w:val="00D4208B"/>
    <w:rsid w:val="00D44EB8"/>
    <w:rsid w:val="00D453B4"/>
    <w:rsid w:val="00D4762E"/>
    <w:rsid w:val="00D500B1"/>
    <w:rsid w:val="00D503A5"/>
    <w:rsid w:val="00D50B18"/>
    <w:rsid w:val="00D53981"/>
    <w:rsid w:val="00D579EC"/>
    <w:rsid w:val="00D60A75"/>
    <w:rsid w:val="00D627E3"/>
    <w:rsid w:val="00D63006"/>
    <w:rsid w:val="00D64854"/>
    <w:rsid w:val="00D64C74"/>
    <w:rsid w:val="00D66E9E"/>
    <w:rsid w:val="00D66F27"/>
    <w:rsid w:val="00D676F2"/>
    <w:rsid w:val="00D67B0E"/>
    <w:rsid w:val="00D703A8"/>
    <w:rsid w:val="00D71F28"/>
    <w:rsid w:val="00D72669"/>
    <w:rsid w:val="00D734FF"/>
    <w:rsid w:val="00D74088"/>
    <w:rsid w:val="00D75D7C"/>
    <w:rsid w:val="00D77B3D"/>
    <w:rsid w:val="00D80539"/>
    <w:rsid w:val="00D807C6"/>
    <w:rsid w:val="00D8114C"/>
    <w:rsid w:val="00D87025"/>
    <w:rsid w:val="00D94B65"/>
    <w:rsid w:val="00D96CD6"/>
    <w:rsid w:val="00D96F31"/>
    <w:rsid w:val="00DA145D"/>
    <w:rsid w:val="00DA1F69"/>
    <w:rsid w:val="00DA550F"/>
    <w:rsid w:val="00DB4A03"/>
    <w:rsid w:val="00DB7811"/>
    <w:rsid w:val="00DC2F31"/>
    <w:rsid w:val="00DC394C"/>
    <w:rsid w:val="00DC3FB5"/>
    <w:rsid w:val="00DC46A5"/>
    <w:rsid w:val="00DC4E9F"/>
    <w:rsid w:val="00DC5200"/>
    <w:rsid w:val="00DC68F0"/>
    <w:rsid w:val="00DC69EC"/>
    <w:rsid w:val="00DD16D7"/>
    <w:rsid w:val="00DD21CF"/>
    <w:rsid w:val="00DD282D"/>
    <w:rsid w:val="00DD38AE"/>
    <w:rsid w:val="00DD5142"/>
    <w:rsid w:val="00DD52FC"/>
    <w:rsid w:val="00DE11A3"/>
    <w:rsid w:val="00DE5790"/>
    <w:rsid w:val="00DE6819"/>
    <w:rsid w:val="00DF1E93"/>
    <w:rsid w:val="00DF244B"/>
    <w:rsid w:val="00DF2C14"/>
    <w:rsid w:val="00DF2E5D"/>
    <w:rsid w:val="00DF387B"/>
    <w:rsid w:val="00DF5021"/>
    <w:rsid w:val="00DF5214"/>
    <w:rsid w:val="00DF6DA9"/>
    <w:rsid w:val="00DF6DF3"/>
    <w:rsid w:val="00DF7CEE"/>
    <w:rsid w:val="00E01282"/>
    <w:rsid w:val="00E02025"/>
    <w:rsid w:val="00E02188"/>
    <w:rsid w:val="00E02755"/>
    <w:rsid w:val="00E10ADC"/>
    <w:rsid w:val="00E14674"/>
    <w:rsid w:val="00E14B29"/>
    <w:rsid w:val="00E16989"/>
    <w:rsid w:val="00E16BB8"/>
    <w:rsid w:val="00E17F51"/>
    <w:rsid w:val="00E20588"/>
    <w:rsid w:val="00E20E00"/>
    <w:rsid w:val="00E24820"/>
    <w:rsid w:val="00E25EE7"/>
    <w:rsid w:val="00E278D9"/>
    <w:rsid w:val="00E30842"/>
    <w:rsid w:val="00E32B8E"/>
    <w:rsid w:val="00E339A9"/>
    <w:rsid w:val="00E33B6C"/>
    <w:rsid w:val="00E342ED"/>
    <w:rsid w:val="00E34454"/>
    <w:rsid w:val="00E36ABE"/>
    <w:rsid w:val="00E370A7"/>
    <w:rsid w:val="00E411FB"/>
    <w:rsid w:val="00E471A5"/>
    <w:rsid w:val="00E51BDF"/>
    <w:rsid w:val="00E543E0"/>
    <w:rsid w:val="00E56BC6"/>
    <w:rsid w:val="00E57B9A"/>
    <w:rsid w:val="00E60016"/>
    <w:rsid w:val="00E609FA"/>
    <w:rsid w:val="00E67459"/>
    <w:rsid w:val="00E679CD"/>
    <w:rsid w:val="00E714D8"/>
    <w:rsid w:val="00E72326"/>
    <w:rsid w:val="00E74442"/>
    <w:rsid w:val="00E77F10"/>
    <w:rsid w:val="00E80B3D"/>
    <w:rsid w:val="00E81372"/>
    <w:rsid w:val="00E818B7"/>
    <w:rsid w:val="00E82E0F"/>
    <w:rsid w:val="00E8303A"/>
    <w:rsid w:val="00E86442"/>
    <w:rsid w:val="00E877E4"/>
    <w:rsid w:val="00E90C49"/>
    <w:rsid w:val="00E92D77"/>
    <w:rsid w:val="00E932A3"/>
    <w:rsid w:val="00E94D9A"/>
    <w:rsid w:val="00E95FAD"/>
    <w:rsid w:val="00E96812"/>
    <w:rsid w:val="00EA1848"/>
    <w:rsid w:val="00EA1D81"/>
    <w:rsid w:val="00EA3917"/>
    <w:rsid w:val="00EA3E22"/>
    <w:rsid w:val="00EA4C3E"/>
    <w:rsid w:val="00EA546D"/>
    <w:rsid w:val="00EA71EE"/>
    <w:rsid w:val="00EA7233"/>
    <w:rsid w:val="00EA7F17"/>
    <w:rsid w:val="00EB0D77"/>
    <w:rsid w:val="00EB39A5"/>
    <w:rsid w:val="00EB4C67"/>
    <w:rsid w:val="00EB4C74"/>
    <w:rsid w:val="00EB7227"/>
    <w:rsid w:val="00EB7EA5"/>
    <w:rsid w:val="00EC096A"/>
    <w:rsid w:val="00EC4F0C"/>
    <w:rsid w:val="00EC69D9"/>
    <w:rsid w:val="00ED2BAF"/>
    <w:rsid w:val="00EE2F68"/>
    <w:rsid w:val="00EE32C0"/>
    <w:rsid w:val="00EE3305"/>
    <w:rsid w:val="00EE560F"/>
    <w:rsid w:val="00EE632D"/>
    <w:rsid w:val="00EF06EC"/>
    <w:rsid w:val="00EF1901"/>
    <w:rsid w:val="00EF3FC4"/>
    <w:rsid w:val="00EF5439"/>
    <w:rsid w:val="00EF5E01"/>
    <w:rsid w:val="00F0041A"/>
    <w:rsid w:val="00F02E8A"/>
    <w:rsid w:val="00F0621F"/>
    <w:rsid w:val="00F06EC2"/>
    <w:rsid w:val="00F109F4"/>
    <w:rsid w:val="00F11CC6"/>
    <w:rsid w:val="00F12736"/>
    <w:rsid w:val="00F13855"/>
    <w:rsid w:val="00F13DB0"/>
    <w:rsid w:val="00F14404"/>
    <w:rsid w:val="00F17596"/>
    <w:rsid w:val="00F262E2"/>
    <w:rsid w:val="00F278A1"/>
    <w:rsid w:val="00F300B2"/>
    <w:rsid w:val="00F311E3"/>
    <w:rsid w:val="00F31D72"/>
    <w:rsid w:val="00F31F8E"/>
    <w:rsid w:val="00F32B81"/>
    <w:rsid w:val="00F353F9"/>
    <w:rsid w:val="00F35673"/>
    <w:rsid w:val="00F3711B"/>
    <w:rsid w:val="00F37716"/>
    <w:rsid w:val="00F400D4"/>
    <w:rsid w:val="00F415D4"/>
    <w:rsid w:val="00F4301A"/>
    <w:rsid w:val="00F443C8"/>
    <w:rsid w:val="00F44AA5"/>
    <w:rsid w:val="00F468FE"/>
    <w:rsid w:val="00F53112"/>
    <w:rsid w:val="00F5754C"/>
    <w:rsid w:val="00F6479C"/>
    <w:rsid w:val="00F6495F"/>
    <w:rsid w:val="00F66136"/>
    <w:rsid w:val="00F67292"/>
    <w:rsid w:val="00F72E41"/>
    <w:rsid w:val="00F768BB"/>
    <w:rsid w:val="00F816B2"/>
    <w:rsid w:val="00F81AE2"/>
    <w:rsid w:val="00F85F51"/>
    <w:rsid w:val="00F86864"/>
    <w:rsid w:val="00F91CC3"/>
    <w:rsid w:val="00F94685"/>
    <w:rsid w:val="00F979CF"/>
    <w:rsid w:val="00FA67D6"/>
    <w:rsid w:val="00FB2FDA"/>
    <w:rsid w:val="00FB33F5"/>
    <w:rsid w:val="00FB3556"/>
    <w:rsid w:val="00FB3BDE"/>
    <w:rsid w:val="00FB45BC"/>
    <w:rsid w:val="00FC0261"/>
    <w:rsid w:val="00FC15CE"/>
    <w:rsid w:val="00FC2D26"/>
    <w:rsid w:val="00FC2E86"/>
    <w:rsid w:val="00FC6E7E"/>
    <w:rsid w:val="00FD120E"/>
    <w:rsid w:val="00FD146B"/>
    <w:rsid w:val="00FD1676"/>
    <w:rsid w:val="00FD2B9F"/>
    <w:rsid w:val="00FD350C"/>
    <w:rsid w:val="00FD637E"/>
    <w:rsid w:val="00FD68E1"/>
    <w:rsid w:val="00FD7091"/>
    <w:rsid w:val="00FE229A"/>
    <w:rsid w:val="00FE3DA0"/>
    <w:rsid w:val="00FE4124"/>
    <w:rsid w:val="00FE5843"/>
    <w:rsid w:val="00FE771D"/>
    <w:rsid w:val="00FE7963"/>
    <w:rsid w:val="00FF0FA6"/>
    <w:rsid w:val="00FF1989"/>
    <w:rsid w:val="00FF5E26"/>
    <w:rsid w:val="00FF5FE4"/>
    <w:rsid w:val="00FF609D"/>
    <w:rsid w:val="00FF6591"/>
    <w:rsid w:val="00FF794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C631E"/>
  <w15:docId w15:val="{E4600938-A002-4089-9A2B-4C33EC4F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A13"/>
    <w:rPr>
      <w:sz w:val="22"/>
      <w:lang w:val="fr-FR" w:eastAsia="en-US"/>
    </w:rPr>
  </w:style>
  <w:style w:type="paragraph" w:styleId="Heading1">
    <w:name w:val="heading 1"/>
    <w:basedOn w:val="Header"/>
    <w:next w:val="Normal"/>
    <w:qFormat/>
    <w:rsid w:val="00EE3305"/>
    <w:pPr>
      <w:keepNext/>
      <w:ind w:left="567" w:hanging="567"/>
      <w:jc w:val="center"/>
      <w:outlineLvl w:val="0"/>
    </w:pPr>
    <w:rPr>
      <w:b/>
      <w:lang w:val="en-GB"/>
    </w:rPr>
  </w:style>
  <w:style w:type="paragraph" w:styleId="Heading2">
    <w:name w:val="heading 2"/>
    <w:basedOn w:val="Header"/>
    <w:next w:val="Normal"/>
    <w:qFormat/>
    <w:rsid w:val="00A87D3C"/>
    <w:pPr>
      <w:keepNext/>
      <w:jc w:val="left"/>
      <w:outlineLvl w:val="1"/>
    </w:pPr>
    <w:rPr>
      <w:b/>
      <w:bCs/>
      <w:iCs/>
    </w:rPr>
  </w:style>
  <w:style w:type="paragraph" w:styleId="Heading3">
    <w:name w:val="heading 3"/>
    <w:basedOn w:val="Normal"/>
    <w:next w:val="Normal"/>
    <w:qFormat/>
    <w:rsid w:val="00151B3D"/>
    <w:pPr>
      <w:keepNext/>
      <w:tabs>
        <w:tab w:val="left" w:pos="-1296"/>
        <w:tab w:val="left" w:pos="0"/>
        <w:tab w:val="left" w:pos="1296"/>
        <w:tab w:val="left" w:pos="2592"/>
        <w:tab w:val="left" w:pos="3888"/>
        <w:tab w:val="left" w:pos="5184"/>
        <w:tab w:val="left" w:pos="6480"/>
        <w:tab w:val="left" w:pos="7776"/>
        <w:tab w:val="left" w:pos="9072"/>
      </w:tabs>
      <w:suppressAutoHyphens/>
      <w:outlineLvl w:val="2"/>
    </w:pPr>
    <w:rPr>
      <w:b/>
      <w:bCs/>
      <w:i/>
      <w:iCs/>
      <w:lang w:val="fi-FI"/>
    </w:rPr>
  </w:style>
  <w:style w:type="paragraph" w:styleId="Heading4">
    <w:name w:val="heading 4"/>
    <w:basedOn w:val="Normal"/>
    <w:next w:val="Normal"/>
    <w:qFormat/>
    <w:rsid w:val="00151B3D"/>
    <w:pPr>
      <w:keepNext/>
      <w:tabs>
        <w:tab w:val="left" w:pos="567"/>
      </w:tabs>
      <w:spacing w:line="260" w:lineRule="exact"/>
      <w:jc w:val="both"/>
      <w:outlineLvl w:val="3"/>
    </w:pPr>
    <w:rPr>
      <w:b/>
      <w:noProof/>
    </w:rPr>
  </w:style>
  <w:style w:type="paragraph" w:styleId="Heading5">
    <w:name w:val="heading 5"/>
    <w:aliases w:val="DO NOT USE"/>
    <w:basedOn w:val="Normal"/>
    <w:next w:val="Normal"/>
    <w:qFormat/>
    <w:rsid w:val="00151B3D"/>
    <w:pPr>
      <w:keepNext/>
      <w:suppressAutoHyphens/>
      <w:outlineLvl w:val="4"/>
    </w:pPr>
    <w:rPr>
      <w:b/>
      <w:lang w:val="fi-FI"/>
    </w:rPr>
  </w:style>
  <w:style w:type="paragraph" w:styleId="Heading6">
    <w:name w:val="heading 6"/>
    <w:basedOn w:val="Normal"/>
    <w:next w:val="Normal"/>
    <w:qFormat/>
    <w:rsid w:val="00151B3D"/>
    <w:pPr>
      <w:keepNext/>
      <w:outlineLvl w:val="5"/>
    </w:pPr>
  </w:style>
  <w:style w:type="paragraph" w:styleId="Heading7">
    <w:name w:val="heading 7"/>
    <w:basedOn w:val="Normal"/>
    <w:next w:val="Normal"/>
    <w:qFormat/>
    <w:rsid w:val="00151B3D"/>
    <w:pPr>
      <w:keepNext/>
      <w:tabs>
        <w:tab w:val="left" w:pos="-1440"/>
        <w:tab w:val="left" w:pos="-720"/>
      </w:tabs>
      <w:suppressAutoHyphens/>
      <w:outlineLvl w:val="6"/>
    </w:pPr>
    <w:rPr>
      <w:i/>
      <w:iCs/>
      <w:lang w:val="fi-FI"/>
    </w:rPr>
  </w:style>
  <w:style w:type="paragraph" w:styleId="Heading8">
    <w:name w:val="heading 8"/>
    <w:basedOn w:val="Normal"/>
    <w:next w:val="Normal"/>
    <w:qFormat/>
    <w:rsid w:val="00151B3D"/>
    <w:pPr>
      <w:keepNext/>
      <w:tabs>
        <w:tab w:val="left" w:pos="-720"/>
      </w:tabs>
      <w:suppressAutoHyphens/>
      <w:jc w:val="center"/>
      <w:outlineLvl w:val="7"/>
    </w:pPr>
    <w:rPr>
      <w:b/>
      <w:lang w:val="fi-FI"/>
    </w:rPr>
  </w:style>
  <w:style w:type="paragraph" w:styleId="Heading9">
    <w:name w:val="heading 9"/>
    <w:basedOn w:val="Normal"/>
    <w:next w:val="Normal"/>
    <w:qFormat/>
    <w:rsid w:val="00151B3D"/>
    <w:pPr>
      <w:keepNext/>
      <w:tabs>
        <w:tab w:val="left" w:pos="567"/>
      </w:tabs>
      <w:jc w:val="center"/>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ocked/>
    <w:rsid w:val="00151B3D"/>
    <w:rPr>
      <w:rFonts w:ascii="Cambria" w:hAnsi="Cambria" w:cs="Times New Roman"/>
      <w:b/>
      <w:bCs/>
      <w:kern w:val="32"/>
      <w:sz w:val="32"/>
      <w:szCs w:val="32"/>
      <w:lang w:val="fr-FR"/>
    </w:rPr>
  </w:style>
  <w:style w:type="character" w:customStyle="1" w:styleId="Heading2Char">
    <w:name w:val="Heading 2 Char"/>
    <w:semiHidden/>
    <w:locked/>
    <w:rsid w:val="00151B3D"/>
    <w:rPr>
      <w:rFonts w:ascii="Cambria" w:hAnsi="Cambria" w:cs="Times New Roman"/>
      <w:b/>
      <w:bCs/>
      <w:i/>
      <w:iCs/>
      <w:sz w:val="28"/>
      <w:szCs w:val="28"/>
      <w:lang w:val="fr-FR"/>
    </w:rPr>
  </w:style>
  <w:style w:type="character" w:customStyle="1" w:styleId="Heading3Char">
    <w:name w:val="Heading 3 Char"/>
    <w:semiHidden/>
    <w:locked/>
    <w:rsid w:val="00151B3D"/>
    <w:rPr>
      <w:rFonts w:ascii="Cambria" w:hAnsi="Cambria" w:cs="Times New Roman"/>
      <w:b/>
      <w:bCs/>
      <w:sz w:val="26"/>
      <w:szCs w:val="26"/>
      <w:lang w:val="fr-FR"/>
    </w:rPr>
  </w:style>
  <w:style w:type="character" w:customStyle="1" w:styleId="Heading4Char">
    <w:name w:val="Heading 4 Char"/>
    <w:semiHidden/>
    <w:locked/>
    <w:rsid w:val="00151B3D"/>
    <w:rPr>
      <w:rFonts w:ascii="Calibri" w:hAnsi="Calibri" w:cs="Times New Roman"/>
      <w:b/>
      <w:bCs/>
      <w:sz w:val="28"/>
      <w:szCs w:val="28"/>
      <w:lang w:val="fr-FR"/>
    </w:rPr>
  </w:style>
  <w:style w:type="character" w:customStyle="1" w:styleId="Heading5Char">
    <w:name w:val="Heading 5 Char"/>
    <w:aliases w:val="DO NOT USE Char"/>
    <w:semiHidden/>
    <w:locked/>
    <w:rsid w:val="00151B3D"/>
    <w:rPr>
      <w:rFonts w:ascii="Calibri" w:hAnsi="Calibri" w:cs="Times New Roman"/>
      <w:b/>
      <w:bCs/>
      <w:i/>
      <w:iCs/>
      <w:sz w:val="26"/>
      <w:szCs w:val="26"/>
      <w:lang w:val="fr-FR"/>
    </w:rPr>
  </w:style>
  <w:style w:type="character" w:customStyle="1" w:styleId="Heading6Char">
    <w:name w:val="Heading 6 Char"/>
    <w:semiHidden/>
    <w:locked/>
    <w:rsid w:val="00151B3D"/>
    <w:rPr>
      <w:rFonts w:ascii="Calibri" w:hAnsi="Calibri" w:cs="Times New Roman"/>
      <w:b/>
      <w:bCs/>
      <w:sz w:val="22"/>
      <w:szCs w:val="22"/>
      <w:lang w:val="fr-FR"/>
    </w:rPr>
  </w:style>
  <w:style w:type="character" w:customStyle="1" w:styleId="Heading7Char">
    <w:name w:val="Heading 7 Char"/>
    <w:semiHidden/>
    <w:locked/>
    <w:rsid w:val="00151B3D"/>
    <w:rPr>
      <w:rFonts w:ascii="Calibri" w:hAnsi="Calibri" w:cs="Times New Roman"/>
      <w:sz w:val="24"/>
      <w:szCs w:val="24"/>
      <w:lang w:val="fr-FR"/>
    </w:rPr>
  </w:style>
  <w:style w:type="character" w:customStyle="1" w:styleId="Heading8Char">
    <w:name w:val="Heading 8 Char"/>
    <w:semiHidden/>
    <w:locked/>
    <w:rsid w:val="00151B3D"/>
    <w:rPr>
      <w:rFonts w:ascii="Calibri" w:hAnsi="Calibri" w:cs="Times New Roman"/>
      <w:i/>
      <w:iCs/>
      <w:sz w:val="24"/>
      <w:szCs w:val="24"/>
      <w:lang w:val="fr-FR"/>
    </w:rPr>
  </w:style>
  <w:style w:type="character" w:customStyle="1" w:styleId="Heading9Char">
    <w:name w:val="Heading 9 Char"/>
    <w:semiHidden/>
    <w:locked/>
    <w:rsid w:val="00151B3D"/>
    <w:rPr>
      <w:rFonts w:ascii="Cambria" w:hAnsi="Cambria" w:cs="Times New Roman"/>
      <w:sz w:val="22"/>
      <w:szCs w:val="22"/>
      <w:lang w:val="fr-FR"/>
    </w:rPr>
  </w:style>
  <w:style w:type="paragraph" w:styleId="PlainText">
    <w:name w:val="Plain Text"/>
    <w:basedOn w:val="Normal"/>
    <w:rsid w:val="00151B3D"/>
    <w:pPr>
      <w:spacing w:before="120" w:after="120"/>
      <w:jc w:val="both"/>
    </w:pPr>
    <w:rPr>
      <w:rFonts w:ascii="Courier New" w:hAnsi="Courier New"/>
      <w:sz w:val="20"/>
      <w:lang w:val="fi-FI"/>
    </w:rPr>
  </w:style>
  <w:style w:type="character" w:customStyle="1" w:styleId="PlainTextChar">
    <w:name w:val="Plain Text Char"/>
    <w:semiHidden/>
    <w:locked/>
    <w:rsid w:val="00151B3D"/>
    <w:rPr>
      <w:rFonts w:ascii="Courier New" w:hAnsi="Courier New" w:cs="Courier New"/>
      <w:lang w:val="fr-FR"/>
    </w:rPr>
  </w:style>
  <w:style w:type="paragraph" w:customStyle="1" w:styleId="Fait">
    <w:name w:val="Fait à"/>
    <w:basedOn w:val="Normal"/>
    <w:next w:val="Institutionquisigne"/>
    <w:rsid w:val="00151B3D"/>
    <w:pPr>
      <w:keepNext/>
      <w:spacing w:before="120"/>
      <w:jc w:val="both"/>
    </w:pPr>
    <w:rPr>
      <w:lang w:val="fi-FI"/>
    </w:rPr>
  </w:style>
  <w:style w:type="paragraph" w:customStyle="1" w:styleId="Institutionquisigne">
    <w:name w:val="Institution qui signe"/>
    <w:basedOn w:val="Normal"/>
    <w:next w:val="Personnequisigne"/>
    <w:rsid w:val="00151B3D"/>
    <w:pPr>
      <w:keepNext/>
      <w:tabs>
        <w:tab w:val="left" w:pos="4253"/>
      </w:tabs>
      <w:spacing w:before="720"/>
      <w:jc w:val="both"/>
    </w:pPr>
    <w:rPr>
      <w:i/>
      <w:lang w:val="fi-FI"/>
    </w:rPr>
  </w:style>
  <w:style w:type="paragraph" w:customStyle="1" w:styleId="Personnequisigne">
    <w:name w:val="Personne qui signe"/>
    <w:basedOn w:val="Normal"/>
    <w:next w:val="Institutionquisigne"/>
    <w:rsid w:val="00151B3D"/>
    <w:pPr>
      <w:tabs>
        <w:tab w:val="left" w:pos="4253"/>
      </w:tabs>
    </w:pPr>
    <w:rPr>
      <w:i/>
      <w:lang w:val="fi-FI"/>
    </w:rPr>
  </w:style>
  <w:style w:type="paragraph" w:customStyle="1" w:styleId="Emission">
    <w:name w:val="Emission"/>
    <w:basedOn w:val="Normal"/>
    <w:next w:val="Rfrenceinstitutionelle"/>
    <w:rsid w:val="00151B3D"/>
    <w:pPr>
      <w:ind w:left="5103"/>
    </w:pPr>
    <w:rPr>
      <w:lang w:val="fi-FI"/>
    </w:rPr>
  </w:style>
  <w:style w:type="paragraph" w:customStyle="1" w:styleId="Rfrenceinstitutionelle">
    <w:name w:val="Référence institutionelle"/>
    <w:basedOn w:val="Normal"/>
    <w:next w:val="Normal"/>
    <w:rsid w:val="00151B3D"/>
    <w:pPr>
      <w:spacing w:after="240"/>
      <w:ind w:left="5103"/>
    </w:pPr>
    <w:rPr>
      <w:lang w:val="fi-FI"/>
    </w:rPr>
  </w:style>
  <w:style w:type="paragraph" w:customStyle="1" w:styleId="Typedudocument">
    <w:name w:val="Type du document"/>
    <w:basedOn w:val="Normal"/>
    <w:next w:val="Datedadoption"/>
    <w:rsid w:val="00151B3D"/>
    <w:pPr>
      <w:spacing w:before="360"/>
      <w:jc w:val="center"/>
    </w:pPr>
    <w:rPr>
      <w:b/>
      <w:lang w:val="fi-FI"/>
    </w:rPr>
  </w:style>
  <w:style w:type="paragraph" w:customStyle="1" w:styleId="Datedadoption">
    <w:name w:val="Date d'adoption"/>
    <w:basedOn w:val="Normal"/>
    <w:next w:val="Titreobjet"/>
    <w:rsid w:val="00151B3D"/>
    <w:pPr>
      <w:spacing w:before="360"/>
      <w:jc w:val="center"/>
    </w:pPr>
    <w:rPr>
      <w:b/>
      <w:lang w:val="fi-FI"/>
    </w:rPr>
  </w:style>
  <w:style w:type="paragraph" w:customStyle="1" w:styleId="Titreobjet">
    <w:name w:val="Titre objet"/>
    <w:basedOn w:val="Normal"/>
    <w:next w:val="Normal"/>
    <w:rsid w:val="00151B3D"/>
    <w:pPr>
      <w:spacing w:before="360" w:after="360"/>
      <w:jc w:val="center"/>
    </w:pPr>
    <w:rPr>
      <w:b/>
      <w:lang w:val="fi-FI"/>
    </w:rPr>
  </w:style>
  <w:style w:type="paragraph" w:styleId="Footer">
    <w:name w:val="footer"/>
    <w:basedOn w:val="Normal"/>
    <w:rsid w:val="00151B3D"/>
    <w:pPr>
      <w:tabs>
        <w:tab w:val="center" w:pos="4536"/>
        <w:tab w:val="right" w:pos="9072"/>
      </w:tabs>
      <w:spacing w:before="360"/>
    </w:pPr>
    <w:rPr>
      <w:lang w:val="en-GB"/>
    </w:rPr>
  </w:style>
  <w:style w:type="character" w:customStyle="1" w:styleId="FooterChar">
    <w:name w:val="Footer Char"/>
    <w:locked/>
    <w:rsid w:val="00151B3D"/>
    <w:rPr>
      <w:rFonts w:cs="Times New Roman"/>
      <w:sz w:val="24"/>
      <w:lang w:val="fr-FR"/>
    </w:rPr>
  </w:style>
  <w:style w:type="character" w:styleId="FootnoteReference">
    <w:name w:val="footnote reference"/>
    <w:semiHidden/>
    <w:rsid w:val="00151B3D"/>
    <w:rPr>
      <w:rFonts w:cs="Times New Roman"/>
      <w:vertAlign w:val="superscript"/>
    </w:rPr>
  </w:style>
  <w:style w:type="paragraph" w:styleId="FootnoteText">
    <w:name w:val="footnote text"/>
    <w:basedOn w:val="Normal"/>
    <w:semiHidden/>
    <w:rsid w:val="00151B3D"/>
    <w:pPr>
      <w:ind w:left="720" w:hanging="720"/>
      <w:jc w:val="both"/>
    </w:pPr>
    <w:rPr>
      <w:sz w:val="20"/>
      <w:lang w:val="fi-FI"/>
    </w:rPr>
  </w:style>
  <w:style w:type="character" w:customStyle="1" w:styleId="FootnoteTextChar">
    <w:name w:val="Footnote Text Char"/>
    <w:semiHidden/>
    <w:locked/>
    <w:rsid w:val="00151B3D"/>
    <w:rPr>
      <w:rFonts w:cs="Times New Roman"/>
      <w:lang w:val="fr-FR"/>
    </w:rPr>
  </w:style>
  <w:style w:type="paragraph" w:customStyle="1" w:styleId="Formuledadoption">
    <w:name w:val="Formule d'adoption"/>
    <w:basedOn w:val="Normal"/>
    <w:next w:val="Titrearticle"/>
    <w:rsid w:val="00151B3D"/>
    <w:pPr>
      <w:keepNext/>
      <w:spacing w:before="120" w:after="120"/>
      <w:jc w:val="both"/>
    </w:pPr>
    <w:rPr>
      <w:lang w:val="fi-FI"/>
    </w:rPr>
  </w:style>
  <w:style w:type="paragraph" w:customStyle="1" w:styleId="Titrearticle">
    <w:name w:val="Titre article"/>
    <w:basedOn w:val="Normal"/>
    <w:next w:val="Normal"/>
    <w:rsid w:val="00151B3D"/>
    <w:pPr>
      <w:keepNext/>
      <w:spacing w:before="360" w:after="120"/>
      <w:jc w:val="center"/>
    </w:pPr>
    <w:rPr>
      <w:i/>
      <w:lang w:val="fi-FI"/>
    </w:rPr>
  </w:style>
  <w:style w:type="paragraph" w:styleId="Header">
    <w:name w:val="header"/>
    <w:basedOn w:val="Normal"/>
    <w:rsid w:val="00151B3D"/>
    <w:pPr>
      <w:tabs>
        <w:tab w:val="right" w:pos="8306"/>
      </w:tabs>
      <w:spacing w:before="120" w:after="120"/>
      <w:jc w:val="both"/>
    </w:pPr>
    <w:rPr>
      <w:lang w:val="fi-FI"/>
    </w:rPr>
  </w:style>
  <w:style w:type="character" w:customStyle="1" w:styleId="HeaderChar">
    <w:name w:val="Header Char"/>
    <w:semiHidden/>
    <w:locked/>
    <w:rsid w:val="00151B3D"/>
    <w:rPr>
      <w:rFonts w:cs="Times New Roman"/>
      <w:sz w:val="24"/>
      <w:lang w:val="fr-FR"/>
    </w:rPr>
  </w:style>
  <w:style w:type="paragraph" w:customStyle="1" w:styleId="Institutionquiagit">
    <w:name w:val="Institution qui agit"/>
    <w:basedOn w:val="Normal"/>
    <w:next w:val="Normal"/>
    <w:rsid w:val="00151B3D"/>
    <w:pPr>
      <w:keepNext/>
      <w:spacing w:before="600" w:after="120"/>
      <w:jc w:val="both"/>
    </w:pPr>
    <w:rPr>
      <w:lang w:val="fi-FI"/>
    </w:rPr>
  </w:style>
  <w:style w:type="paragraph" w:customStyle="1" w:styleId="Langue">
    <w:name w:val="Langue"/>
    <w:basedOn w:val="Normal"/>
    <w:next w:val="Normal"/>
    <w:rsid w:val="00151B3D"/>
    <w:pPr>
      <w:spacing w:after="600"/>
      <w:jc w:val="center"/>
    </w:pPr>
    <w:rPr>
      <w:b/>
      <w:caps/>
      <w:lang w:val="fi-FI"/>
    </w:rPr>
  </w:style>
  <w:style w:type="paragraph" w:customStyle="1" w:styleId="Nomdelinstitution">
    <w:name w:val="Nom de l'institution"/>
    <w:basedOn w:val="Normal"/>
    <w:next w:val="Emission"/>
    <w:rsid w:val="00151B3D"/>
    <w:rPr>
      <w:rFonts w:ascii="Arial" w:hAnsi="Arial"/>
      <w:lang w:val="fi-FI"/>
    </w:rPr>
  </w:style>
  <w:style w:type="paragraph" w:customStyle="1" w:styleId="Langueoriginale">
    <w:name w:val="Langue originale"/>
    <w:basedOn w:val="Normal"/>
    <w:next w:val="Phrasefinale"/>
    <w:rsid w:val="00151B3D"/>
    <w:pPr>
      <w:spacing w:before="360" w:after="120"/>
      <w:jc w:val="center"/>
    </w:pPr>
    <w:rPr>
      <w:caps/>
      <w:lang w:val="fi-FI"/>
    </w:rPr>
  </w:style>
  <w:style w:type="paragraph" w:customStyle="1" w:styleId="Phrasefinale">
    <w:name w:val="Phrase finale"/>
    <w:basedOn w:val="Normal"/>
    <w:next w:val="Normal"/>
    <w:rsid w:val="00151B3D"/>
    <w:pPr>
      <w:spacing w:before="360"/>
      <w:jc w:val="center"/>
    </w:pPr>
    <w:rPr>
      <w:lang w:val="fi-FI"/>
    </w:rPr>
  </w:style>
  <w:style w:type="character" w:styleId="PageNumber">
    <w:name w:val="page number"/>
    <w:rsid w:val="00151B3D"/>
    <w:rPr>
      <w:rFonts w:cs="Times New Roman"/>
    </w:rPr>
  </w:style>
  <w:style w:type="paragraph" w:customStyle="1" w:styleId="Considrant">
    <w:name w:val="Considérant"/>
    <w:basedOn w:val="Normal"/>
    <w:rsid w:val="00151B3D"/>
    <w:pPr>
      <w:numPr>
        <w:numId w:val="1"/>
      </w:numPr>
      <w:spacing w:before="120" w:after="120"/>
      <w:jc w:val="both"/>
    </w:pPr>
    <w:rPr>
      <w:lang w:val="fi-FI"/>
    </w:rPr>
  </w:style>
  <w:style w:type="paragraph" w:styleId="BodyTextIndent">
    <w:name w:val="Body Text Indent"/>
    <w:basedOn w:val="Normal"/>
    <w:rsid w:val="00151B3D"/>
    <w:pPr>
      <w:ind w:left="567"/>
    </w:pPr>
    <w:rPr>
      <w:i/>
      <w:lang w:val="en-GB"/>
    </w:rPr>
  </w:style>
  <w:style w:type="character" w:customStyle="1" w:styleId="BodyTextIndentChar">
    <w:name w:val="Body Text Indent Char"/>
    <w:semiHidden/>
    <w:locked/>
    <w:rsid w:val="00151B3D"/>
    <w:rPr>
      <w:rFonts w:cs="Times New Roman"/>
      <w:sz w:val="24"/>
      <w:lang w:val="fr-FR"/>
    </w:rPr>
  </w:style>
  <w:style w:type="paragraph" w:styleId="BodyText2">
    <w:name w:val="Body Text 2"/>
    <w:basedOn w:val="Normal"/>
    <w:rsid w:val="00151B3D"/>
    <w:pPr>
      <w:shd w:val="pct25" w:color="000000" w:fill="FFFFFF"/>
      <w:suppressAutoHyphens/>
      <w:ind w:left="567" w:hanging="567"/>
    </w:pPr>
    <w:rPr>
      <w:b/>
      <w:lang w:val="fi-FI"/>
    </w:rPr>
  </w:style>
  <w:style w:type="character" w:customStyle="1" w:styleId="BodyText2Char">
    <w:name w:val="Body Text 2 Char"/>
    <w:semiHidden/>
    <w:locked/>
    <w:rsid w:val="00151B3D"/>
    <w:rPr>
      <w:rFonts w:cs="Times New Roman"/>
      <w:sz w:val="24"/>
      <w:lang w:val="fr-FR"/>
    </w:rPr>
  </w:style>
  <w:style w:type="paragraph" w:styleId="BodyText">
    <w:name w:val="Body Text"/>
    <w:basedOn w:val="Normal"/>
    <w:rsid w:val="00151B3D"/>
    <w:pPr>
      <w:suppressAutoHyphens/>
      <w:jc w:val="center"/>
    </w:pPr>
    <w:rPr>
      <w:b/>
      <w:caps/>
      <w:noProof/>
    </w:rPr>
  </w:style>
  <w:style w:type="character" w:customStyle="1" w:styleId="BodyTextChar">
    <w:name w:val="Body Text Char"/>
    <w:semiHidden/>
    <w:locked/>
    <w:rsid w:val="00151B3D"/>
    <w:rPr>
      <w:rFonts w:cs="Times New Roman"/>
      <w:sz w:val="24"/>
      <w:lang w:val="fr-FR"/>
    </w:rPr>
  </w:style>
  <w:style w:type="paragraph" w:styleId="DocumentMap">
    <w:name w:val="Document Map"/>
    <w:basedOn w:val="Normal"/>
    <w:semiHidden/>
    <w:rsid w:val="00151B3D"/>
    <w:pPr>
      <w:shd w:val="clear" w:color="auto" w:fill="000080"/>
    </w:pPr>
    <w:rPr>
      <w:rFonts w:ascii="Tahoma" w:hAnsi="Tahoma" w:cs="Tahoma"/>
    </w:rPr>
  </w:style>
  <w:style w:type="character" w:customStyle="1" w:styleId="DocumentMapChar">
    <w:name w:val="Document Map Char"/>
    <w:semiHidden/>
    <w:locked/>
    <w:rsid w:val="00151B3D"/>
    <w:rPr>
      <w:rFonts w:cs="Times New Roman"/>
      <w:sz w:val="2"/>
      <w:lang w:val="fr-FR"/>
    </w:rPr>
  </w:style>
  <w:style w:type="paragraph" w:styleId="BodyTextIndent2">
    <w:name w:val="Body Text Indent 2"/>
    <w:basedOn w:val="Normal"/>
    <w:rsid w:val="00151B3D"/>
    <w:pPr>
      <w:tabs>
        <w:tab w:val="left" w:pos="-1440"/>
        <w:tab w:val="left" w:pos="-720"/>
        <w:tab w:val="left" w:pos="1134"/>
      </w:tabs>
      <w:suppressAutoHyphens/>
      <w:ind w:left="1134" w:hanging="567"/>
    </w:pPr>
    <w:rPr>
      <w:lang w:val="fi-FI"/>
    </w:rPr>
  </w:style>
  <w:style w:type="character" w:customStyle="1" w:styleId="BodyTextIndent2Char">
    <w:name w:val="Body Text Indent 2 Char"/>
    <w:semiHidden/>
    <w:locked/>
    <w:rsid w:val="00151B3D"/>
    <w:rPr>
      <w:rFonts w:cs="Times New Roman"/>
      <w:sz w:val="24"/>
      <w:lang w:val="fr-FR"/>
    </w:rPr>
  </w:style>
  <w:style w:type="paragraph" w:styleId="BodyText3">
    <w:name w:val="Body Text 3"/>
    <w:basedOn w:val="Normal"/>
    <w:rsid w:val="00151B3D"/>
    <w:pPr>
      <w:ind w:right="-2"/>
    </w:pPr>
    <w:rPr>
      <w:lang w:val="fi-FI"/>
    </w:rPr>
  </w:style>
  <w:style w:type="character" w:customStyle="1" w:styleId="BodyText3Char">
    <w:name w:val="Body Text 3 Char"/>
    <w:semiHidden/>
    <w:locked/>
    <w:rsid w:val="00151B3D"/>
    <w:rPr>
      <w:rFonts w:cs="Times New Roman"/>
      <w:sz w:val="16"/>
      <w:szCs w:val="16"/>
      <w:lang w:val="fr-FR"/>
    </w:rPr>
  </w:style>
  <w:style w:type="paragraph" w:styleId="EndnoteText">
    <w:name w:val="endnote text"/>
    <w:basedOn w:val="Normal"/>
    <w:semiHidden/>
    <w:rsid w:val="00151B3D"/>
    <w:pPr>
      <w:widowControl w:val="0"/>
      <w:tabs>
        <w:tab w:val="left" w:pos="567"/>
      </w:tabs>
    </w:pPr>
    <w:rPr>
      <w:sz w:val="18"/>
      <w:lang w:val="en-GB"/>
    </w:rPr>
  </w:style>
  <w:style w:type="character" w:customStyle="1" w:styleId="EndnoteTextChar">
    <w:name w:val="Endnote Text Char"/>
    <w:semiHidden/>
    <w:locked/>
    <w:rsid w:val="00151B3D"/>
    <w:rPr>
      <w:rFonts w:cs="Times New Roman"/>
      <w:lang w:val="fr-FR"/>
    </w:rPr>
  </w:style>
  <w:style w:type="paragraph" w:customStyle="1" w:styleId="Brdtext">
    <w:name w:val="Br?dtext"/>
    <w:basedOn w:val="Normal"/>
    <w:rsid w:val="00151B3D"/>
    <w:pPr>
      <w:widowControl w:val="0"/>
      <w:spacing w:after="160"/>
    </w:pPr>
    <w:rPr>
      <w:sz w:val="20"/>
      <w:lang w:val="sv-SE"/>
    </w:rPr>
  </w:style>
  <w:style w:type="paragraph" w:styleId="BlockText">
    <w:name w:val="Block Text"/>
    <w:basedOn w:val="Normal"/>
    <w:rsid w:val="00151B3D"/>
    <w:pPr>
      <w:tabs>
        <w:tab w:val="left" w:pos="-720"/>
      </w:tabs>
      <w:suppressAutoHyphens/>
      <w:ind w:left="1701" w:right="1144" w:hanging="531"/>
    </w:pPr>
    <w:rPr>
      <w:b/>
      <w:lang w:val="fi-FI"/>
    </w:rPr>
  </w:style>
  <w:style w:type="paragraph" w:customStyle="1" w:styleId="EMEANormal">
    <w:name w:val="EMEA Normal"/>
    <w:link w:val="EMEANormalChar2"/>
    <w:rsid w:val="00151B3D"/>
    <w:pPr>
      <w:tabs>
        <w:tab w:val="left" w:pos="562"/>
      </w:tabs>
      <w:suppressAutoHyphens/>
    </w:pPr>
    <w:rPr>
      <w:sz w:val="22"/>
      <w:lang w:eastAsia="en-US"/>
    </w:rPr>
  </w:style>
  <w:style w:type="character" w:customStyle="1" w:styleId="EMEANormalChar2">
    <w:name w:val="EMEA Normal Char2"/>
    <w:link w:val="EMEANormal"/>
    <w:rsid w:val="00B00762"/>
    <w:rPr>
      <w:sz w:val="22"/>
      <w:lang w:val="en-GB" w:eastAsia="en-US" w:bidi="ar-SA"/>
    </w:rPr>
  </w:style>
  <w:style w:type="paragraph" w:styleId="BodyTextIndent3">
    <w:name w:val="Body Text Indent 3"/>
    <w:basedOn w:val="Normal"/>
    <w:rsid w:val="00151B3D"/>
    <w:pPr>
      <w:tabs>
        <w:tab w:val="left" w:pos="426"/>
      </w:tabs>
      <w:ind w:left="420" w:hanging="420"/>
    </w:pPr>
    <w:rPr>
      <w:lang w:val="fi-FI"/>
    </w:rPr>
  </w:style>
  <w:style w:type="character" w:customStyle="1" w:styleId="BodyTextIndent3Char">
    <w:name w:val="Body Text Indent 3 Char"/>
    <w:semiHidden/>
    <w:locked/>
    <w:rsid w:val="00151B3D"/>
    <w:rPr>
      <w:rFonts w:cs="Times New Roman"/>
      <w:sz w:val="16"/>
      <w:szCs w:val="16"/>
      <w:lang w:val="fr-FR"/>
    </w:rPr>
  </w:style>
  <w:style w:type="paragraph" w:customStyle="1" w:styleId="Body">
    <w:name w:val="Body"/>
    <w:basedOn w:val="Normal"/>
    <w:rsid w:val="00151B3D"/>
    <w:pPr>
      <w:jc w:val="both"/>
    </w:pPr>
    <w:rPr>
      <w:lang w:val="en-US"/>
    </w:rPr>
  </w:style>
  <w:style w:type="character" w:styleId="LineNumber">
    <w:name w:val="line number"/>
    <w:rsid w:val="00151B3D"/>
    <w:rPr>
      <w:rFonts w:cs="Times New Roman"/>
    </w:rPr>
  </w:style>
  <w:style w:type="paragraph" w:customStyle="1" w:styleId="EMEABullet">
    <w:name w:val="EMEA Bullet"/>
    <w:rsid w:val="00151B3D"/>
    <w:pPr>
      <w:numPr>
        <w:numId w:val="6"/>
      </w:numPr>
      <w:suppressAutoHyphens/>
    </w:pPr>
    <w:rPr>
      <w:sz w:val="22"/>
      <w:lang w:val="en-US" w:eastAsia="en-US"/>
    </w:rPr>
  </w:style>
  <w:style w:type="character" w:customStyle="1" w:styleId="underline1">
    <w:name w:val="underline1"/>
    <w:rsid w:val="00151B3D"/>
    <w:rPr>
      <w:rFonts w:cs="Times New Roman"/>
      <w:u w:val="single"/>
    </w:rPr>
  </w:style>
  <w:style w:type="paragraph" w:customStyle="1" w:styleId="EMEAHeadingLeaflet">
    <w:name w:val="EMEA Heading Leaflet"/>
    <w:next w:val="EMEANormal"/>
    <w:rsid w:val="00151B3D"/>
    <w:pPr>
      <w:tabs>
        <w:tab w:val="left" w:pos="562"/>
      </w:tabs>
      <w:suppressAutoHyphens/>
      <w:spacing w:beforeLines="100" w:afterLines="100"/>
    </w:pPr>
    <w:rPr>
      <w:rFonts w:ascii="Times New Roman Bold" w:hAnsi="Times New Roman Bold"/>
      <w:b/>
      <w:bCs/>
      <w:sz w:val="22"/>
      <w:szCs w:val="22"/>
      <w:lang w:val="en-US" w:eastAsia="fi-FI"/>
    </w:rPr>
  </w:style>
  <w:style w:type="paragraph" w:styleId="BodyTextFirstIndent">
    <w:name w:val="Body Text First Indent"/>
    <w:basedOn w:val="BodyText"/>
    <w:rsid w:val="00151B3D"/>
    <w:pPr>
      <w:suppressAutoHyphens w:val="0"/>
      <w:spacing w:after="120"/>
      <w:ind w:firstLine="210"/>
      <w:jc w:val="left"/>
    </w:pPr>
    <w:rPr>
      <w:b w:val="0"/>
      <w:caps w:val="0"/>
      <w:noProof w:val="0"/>
      <w:sz w:val="24"/>
    </w:rPr>
  </w:style>
  <w:style w:type="character" w:customStyle="1" w:styleId="BodyTextFirstIndentChar">
    <w:name w:val="Body Text First Indent Char"/>
    <w:basedOn w:val="BodyTextChar"/>
    <w:semiHidden/>
    <w:locked/>
    <w:rsid w:val="00151B3D"/>
    <w:rPr>
      <w:rFonts w:cs="Times New Roman"/>
      <w:sz w:val="24"/>
      <w:lang w:val="fr-FR"/>
    </w:rPr>
  </w:style>
  <w:style w:type="paragraph" w:customStyle="1" w:styleId="TitleA">
    <w:name w:val="Title A"/>
    <w:basedOn w:val="Heading8"/>
    <w:rsid w:val="00151B3D"/>
    <w:pPr>
      <w:tabs>
        <w:tab w:val="clear" w:pos="-720"/>
      </w:tabs>
    </w:pPr>
  </w:style>
  <w:style w:type="paragraph" w:customStyle="1" w:styleId="TitleB">
    <w:name w:val="Title B"/>
    <w:basedOn w:val="Normal"/>
    <w:rsid w:val="00151B3D"/>
    <w:rPr>
      <w:b/>
      <w:bCs/>
      <w:noProof/>
      <w:szCs w:val="22"/>
      <w:lang w:val="fi-FI"/>
    </w:rPr>
  </w:style>
  <w:style w:type="paragraph" w:styleId="BodyTextFirstIndent2">
    <w:name w:val="Body Text First Indent 2"/>
    <w:basedOn w:val="BodyTextIndent"/>
    <w:rsid w:val="00151B3D"/>
    <w:pPr>
      <w:spacing w:after="120"/>
      <w:ind w:left="283" w:firstLine="210"/>
    </w:pPr>
    <w:rPr>
      <w:i w:val="0"/>
      <w:sz w:val="24"/>
      <w:lang w:val="fr-FR"/>
    </w:rPr>
  </w:style>
  <w:style w:type="character" w:customStyle="1" w:styleId="BodyTextFirstIndent2Char">
    <w:name w:val="Body Text First Indent 2 Char"/>
    <w:basedOn w:val="BodyTextIndentChar"/>
    <w:semiHidden/>
    <w:locked/>
    <w:rsid w:val="00151B3D"/>
    <w:rPr>
      <w:rFonts w:cs="Times New Roman"/>
      <w:sz w:val="24"/>
      <w:lang w:val="fr-FR"/>
    </w:rPr>
  </w:style>
  <w:style w:type="paragraph" w:styleId="Caption">
    <w:name w:val="caption"/>
    <w:basedOn w:val="Normal"/>
    <w:next w:val="Normal"/>
    <w:qFormat/>
    <w:rsid w:val="00151B3D"/>
    <w:pPr>
      <w:spacing w:before="120" w:after="120"/>
    </w:pPr>
    <w:rPr>
      <w:b/>
      <w:bCs/>
      <w:sz w:val="20"/>
    </w:rPr>
  </w:style>
  <w:style w:type="paragraph" w:styleId="Closing">
    <w:name w:val="Closing"/>
    <w:basedOn w:val="Normal"/>
    <w:rsid w:val="00151B3D"/>
    <w:pPr>
      <w:ind w:left="4252"/>
    </w:pPr>
  </w:style>
  <w:style w:type="character" w:customStyle="1" w:styleId="ClosingChar">
    <w:name w:val="Closing Char"/>
    <w:semiHidden/>
    <w:locked/>
    <w:rsid w:val="00151B3D"/>
    <w:rPr>
      <w:rFonts w:cs="Times New Roman"/>
      <w:sz w:val="24"/>
      <w:lang w:val="fr-FR"/>
    </w:rPr>
  </w:style>
  <w:style w:type="paragraph" w:styleId="CommentText">
    <w:name w:val="annotation text"/>
    <w:basedOn w:val="Normal"/>
    <w:semiHidden/>
    <w:rsid w:val="00151B3D"/>
    <w:rPr>
      <w:sz w:val="20"/>
    </w:rPr>
  </w:style>
  <w:style w:type="character" w:customStyle="1" w:styleId="CommentTextChar">
    <w:name w:val="Comment Text Char"/>
    <w:semiHidden/>
    <w:locked/>
    <w:rsid w:val="00151B3D"/>
    <w:rPr>
      <w:rFonts w:cs="Times New Roman"/>
      <w:lang w:val="fr-FR"/>
    </w:rPr>
  </w:style>
  <w:style w:type="paragraph" w:styleId="Date">
    <w:name w:val="Date"/>
    <w:basedOn w:val="Normal"/>
    <w:next w:val="Normal"/>
    <w:rsid w:val="00151B3D"/>
  </w:style>
  <w:style w:type="character" w:customStyle="1" w:styleId="DateChar">
    <w:name w:val="Date Char"/>
    <w:semiHidden/>
    <w:locked/>
    <w:rsid w:val="00151B3D"/>
    <w:rPr>
      <w:rFonts w:cs="Times New Roman"/>
      <w:sz w:val="24"/>
      <w:lang w:val="fr-FR"/>
    </w:rPr>
  </w:style>
  <w:style w:type="paragraph" w:styleId="E-mailSignature">
    <w:name w:val="E-mail Signature"/>
    <w:basedOn w:val="Normal"/>
    <w:rsid w:val="00151B3D"/>
  </w:style>
  <w:style w:type="character" w:customStyle="1" w:styleId="E-mailSignatureChar">
    <w:name w:val="E-mail Signature Char"/>
    <w:semiHidden/>
    <w:locked/>
    <w:rsid w:val="00151B3D"/>
    <w:rPr>
      <w:rFonts w:cs="Times New Roman"/>
      <w:sz w:val="24"/>
      <w:lang w:val="fr-FR"/>
    </w:rPr>
  </w:style>
  <w:style w:type="paragraph" w:styleId="EnvelopeAddress">
    <w:name w:val="envelope address"/>
    <w:basedOn w:val="Normal"/>
    <w:rsid w:val="00151B3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51B3D"/>
    <w:rPr>
      <w:rFonts w:ascii="Arial" w:hAnsi="Arial" w:cs="Arial"/>
      <w:sz w:val="20"/>
    </w:rPr>
  </w:style>
  <w:style w:type="paragraph" w:styleId="HTMLAddress">
    <w:name w:val="HTML Address"/>
    <w:basedOn w:val="Normal"/>
    <w:rsid w:val="00151B3D"/>
    <w:rPr>
      <w:i/>
      <w:iCs/>
    </w:rPr>
  </w:style>
  <w:style w:type="character" w:customStyle="1" w:styleId="HTMLAddressChar">
    <w:name w:val="HTML Address Char"/>
    <w:semiHidden/>
    <w:locked/>
    <w:rsid w:val="00151B3D"/>
    <w:rPr>
      <w:rFonts w:cs="Times New Roman"/>
      <w:i/>
      <w:iCs/>
      <w:sz w:val="24"/>
      <w:lang w:val="fr-FR"/>
    </w:rPr>
  </w:style>
  <w:style w:type="paragraph" w:styleId="HTMLPreformatted">
    <w:name w:val="HTML Preformatted"/>
    <w:basedOn w:val="Normal"/>
    <w:rsid w:val="00151B3D"/>
    <w:rPr>
      <w:rFonts w:ascii="Courier New" w:hAnsi="Courier New" w:cs="Courier New"/>
      <w:sz w:val="20"/>
    </w:rPr>
  </w:style>
  <w:style w:type="character" w:customStyle="1" w:styleId="HTMLPreformattedChar">
    <w:name w:val="HTML Preformatted Char"/>
    <w:semiHidden/>
    <w:locked/>
    <w:rsid w:val="00151B3D"/>
    <w:rPr>
      <w:rFonts w:ascii="Courier New" w:hAnsi="Courier New" w:cs="Courier New"/>
      <w:lang w:val="fr-FR"/>
    </w:rPr>
  </w:style>
  <w:style w:type="paragraph" w:styleId="Index1">
    <w:name w:val="index 1"/>
    <w:basedOn w:val="Normal"/>
    <w:next w:val="Normal"/>
    <w:autoRedefine/>
    <w:semiHidden/>
    <w:rsid w:val="00151B3D"/>
    <w:pPr>
      <w:ind w:left="240" w:hanging="240"/>
    </w:pPr>
  </w:style>
  <w:style w:type="paragraph" w:styleId="Index2">
    <w:name w:val="index 2"/>
    <w:basedOn w:val="Normal"/>
    <w:next w:val="Normal"/>
    <w:autoRedefine/>
    <w:semiHidden/>
    <w:rsid w:val="00151B3D"/>
    <w:pPr>
      <w:ind w:left="480" w:hanging="240"/>
    </w:pPr>
  </w:style>
  <w:style w:type="paragraph" w:styleId="Index3">
    <w:name w:val="index 3"/>
    <w:basedOn w:val="Normal"/>
    <w:next w:val="Normal"/>
    <w:autoRedefine/>
    <w:semiHidden/>
    <w:rsid w:val="00151B3D"/>
    <w:pPr>
      <w:ind w:left="720" w:hanging="240"/>
    </w:pPr>
  </w:style>
  <w:style w:type="paragraph" w:styleId="Index4">
    <w:name w:val="index 4"/>
    <w:basedOn w:val="Normal"/>
    <w:next w:val="Normal"/>
    <w:autoRedefine/>
    <w:semiHidden/>
    <w:rsid w:val="00151B3D"/>
    <w:pPr>
      <w:ind w:left="960" w:hanging="240"/>
    </w:pPr>
  </w:style>
  <w:style w:type="paragraph" w:styleId="Index5">
    <w:name w:val="index 5"/>
    <w:basedOn w:val="Normal"/>
    <w:next w:val="Normal"/>
    <w:autoRedefine/>
    <w:semiHidden/>
    <w:rsid w:val="00151B3D"/>
    <w:pPr>
      <w:ind w:left="1200" w:hanging="240"/>
    </w:pPr>
  </w:style>
  <w:style w:type="paragraph" w:styleId="Index6">
    <w:name w:val="index 6"/>
    <w:basedOn w:val="Normal"/>
    <w:next w:val="Normal"/>
    <w:autoRedefine/>
    <w:semiHidden/>
    <w:rsid w:val="00151B3D"/>
    <w:pPr>
      <w:ind w:left="1440" w:hanging="240"/>
    </w:pPr>
  </w:style>
  <w:style w:type="paragraph" w:styleId="Index7">
    <w:name w:val="index 7"/>
    <w:basedOn w:val="Normal"/>
    <w:next w:val="Normal"/>
    <w:autoRedefine/>
    <w:semiHidden/>
    <w:rsid w:val="00151B3D"/>
    <w:pPr>
      <w:ind w:left="1680" w:hanging="240"/>
    </w:pPr>
  </w:style>
  <w:style w:type="paragraph" w:styleId="Index8">
    <w:name w:val="index 8"/>
    <w:basedOn w:val="Normal"/>
    <w:next w:val="Normal"/>
    <w:autoRedefine/>
    <w:semiHidden/>
    <w:rsid w:val="00151B3D"/>
    <w:pPr>
      <w:ind w:left="1920" w:hanging="240"/>
    </w:pPr>
  </w:style>
  <w:style w:type="paragraph" w:styleId="Index9">
    <w:name w:val="index 9"/>
    <w:basedOn w:val="Normal"/>
    <w:next w:val="Normal"/>
    <w:autoRedefine/>
    <w:semiHidden/>
    <w:rsid w:val="00151B3D"/>
    <w:pPr>
      <w:ind w:left="2160" w:hanging="240"/>
    </w:pPr>
  </w:style>
  <w:style w:type="paragraph" w:styleId="IndexHeading">
    <w:name w:val="index heading"/>
    <w:basedOn w:val="Normal"/>
    <w:next w:val="Index1"/>
    <w:semiHidden/>
    <w:rsid w:val="00151B3D"/>
    <w:rPr>
      <w:rFonts w:ascii="Arial" w:hAnsi="Arial" w:cs="Arial"/>
      <w:b/>
      <w:bCs/>
    </w:rPr>
  </w:style>
  <w:style w:type="paragraph" w:styleId="List">
    <w:name w:val="List"/>
    <w:basedOn w:val="Normal"/>
    <w:rsid w:val="00151B3D"/>
    <w:pPr>
      <w:ind w:left="283" w:hanging="283"/>
    </w:pPr>
  </w:style>
  <w:style w:type="paragraph" w:styleId="List2">
    <w:name w:val="List 2"/>
    <w:basedOn w:val="Normal"/>
    <w:rsid w:val="00151B3D"/>
    <w:pPr>
      <w:ind w:left="566" w:hanging="283"/>
    </w:pPr>
  </w:style>
  <w:style w:type="paragraph" w:styleId="List3">
    <w:name w:val="List 3"/>
    <w:basedOn w:val="Normal"/>
    <w:rsid w:val="00151B3D"/>
    <w:pPr>
      <w:ind w:left="849" w:hanging="283"/>
    </w:pPr>
  </w:style>
  <w:style w:type="paragraph" w:styleId="List4">
    <w:name w:val="List 4"/>
    <w:basedOn w:val="Normal"/>
    <w:rsid w:val="00151B3D"/>
    <w:pPr>
      <w:ind w:left="1132" w:hanging="283"/>
    </w:pPr>
  </w:style>
  <w:style w:type="paragraph" w:styleId="List5">
    <w:name w:val="List 5"/>
    <w:basedOn w:val="Normal"/>
    <w:rsid w:val="00151B3D"/>
    <w:pPr>
      <w:ind w:left="1415" w:hanging="283"/>
    </w:pPr>
  </w:style>
  <w:style w:type="paragraph" w:styleId="ListBullet">
    <w:name w:val="List Bullet"/>
    <w:basedOn w:val="Normal"/>
    <w:autoRedefine/>
    <w:rsid w:val="00151B3D"/>
    <w:pPr>
      <w:numPr>
        <w:numId w:val="10"/>
      </w:numPr>
      <w:tabs>
        <w:tab w:val="clear" w:pos="567"/>
        <w:tab w:val="num" w:pos="360"/>
      </w:tabs>
      <w:ind w:left="360" w:hanging="360"/>
    </w:pPr>
  </w:style>
  <w:style w:type="paragraph" w:styleId="ListBullet2">
    <w:name w:val="List Bullet 2"/>
    <w:basedOn w:val="Normal"/>
    <w:autoRedefine/>
    <w:rsid w:val="00071FD6"/>
    <w:pPr>
      <w:numPr>
        <w:numId w:val="11"/>
      </w:numPr>
      <w:tabs>
        <w:tab w:val="clear" w:pos="567"/>
      </w:tabs>
    </w:pPr>
  </w:style>
  <w:style w:type="paragraph" w:styleId="ListBullet3">
    <w:name w:val="List Bullet 3"/>
    <w:basedOn w:val="Normal"/>
    <w:autoRedefine/>
    <w:rsid w:val="00151B3D"/>
    <w:pPr>
      <w:numPr>
        <w:numId w:val="12"/>
      </w:numPr>
      <w:tabs>
        <w:tab w:val="clear" w:pos="567"/>
        <w:tab w:val="num" w:pos="926"/>
      </w:tabs>
      <w:ind w:left="926" w:hanging="360"/>
    </w:pPr>
  </w:style>
  <w:style w:type="paragraph" w:styleId="ListBullet4">
    <w:name w:val="List Bullet 4"/>
    <w:basedOn w:val="Normal"/>
    <w:autoRedefine/>
    <w:rsid w:val="00151B3D"/>
    <w:pPr>
      <w:numPr>
        <w:numId w:val="13"/>
      </w:numPr>
      <w:tabs>
        <w:tab w:val="clear" w:pos="567"/>
        <w:tab w:val="num" w:pos="1209"/>
      </w:tabs>
      <w:ind w:left="1209" w:hanging="360"/>
    </w:pPr>
  </w:style>
  <w:style w:type="paragraph" w:styleId="ListBullet5">
    <w:name w:val="List Bullet 5"/>
    <w:basedOn w:val="Normal"/>
    <w:autoRedefine/>
    <w:rsid w:val="00151B3D"/>
    <w:pPr>
      <w:numPr>
        <w:numId w:val="14"/>
      </w:numPr>
      <w:tabs>
        <w:tab w:val="clear" w:pos="567"/>
        <w:tab w:val="num" w:pos="1492"/>
      </w:tabs>
      <w:ind w:left="1492" w:hanging="360"/>
    </w:pPr>
  </w:style>
  <w:style w:type="paragraph" w:styleId="ListContinue">
    <w:name w:val="List Continue"/>
    <w:basedOn w:val="Normal"/>
    <w:rsid w:val="00151B3D"/>
    <w:pPr>
      <w:spacing w:after="120"/>
      <w:ind w:left="283"/>
    </w:pPr>
  </w:style>
  <w:style w:type="paragraph" w:styleId="ListContinue2">
    <w:name w:val="List Continue 2"/>
    <w:basedOn w:val="Normal"/>
    <w:rsid w:val="00151B3D"/>
    <w:pPr>
      <w:spacing w:after="120"/>
      <w:ind w:left="566"/>
    </w:pPr>
  </w:style>
  <w:style w:type="paragraph" w:styleId="ListContinue3">
    <w:name w:val="List Continue 3"/>
    <w:basedOn w:val="Normal"/>
    <w:rsid w:val="00151B3D"/>
    <w:pPr>
      <w:spacing w:after="120"/>
      <w:ind w:left="849"/>
    </w:pPr>
  </w:style>
  <w:style w:type="paragraph" w:styleId="ListContinue4">
    <w:name w:val="List Continue 4"/>
    <w:basedOn w:val="Normal"/>
    <w:rsid w:val="00151B3D"/>
    <w:pPr>
      <w:spacing w:after="120"/>
      <w:ind w:left="1132"/>
    </w:pPr>
  </w:style>
  <w:style w:type="paragraph" w:styleId="ListContinue5">
    <w:name w:val="List Continue 5"/>
    <w:basedOn w:val="Normal"/>
    <w:rsid w:val="00151B3D"/>
    <w:pPr>
      <w:spacing w:after="120"/>
      <w:ind w:left="1415"/>
    </w:pPr>
  </w:style>
  <w:style w:type="paragraph" w:styleId="ListNumber">
    <w:name w:val="List Number"/>
    <w:basedOn w:val="Normal"/>
    <w:rsid w:val="00151B3D"/>
    <w:pPr>
      <w:numPr>
        <w:numId w:val="15"/>
      </w:numPr>
      <w:tabs>
        <w:tab w:val="clear" w:pos="567"/>
        <w:tab w:val="num" w:pos="360"/>
      </w:tabs>
      <w:ind w:left="360" w:hanging="360"/>
    </w:pPr>
  </w:style>
  <w:style w:type="paragraph" w:styleId="ListNumber2">
    <w:name w:val="List Number 2"/>
    <w:basedOn w:val="Normal"/>
    <w:rsid w:val="00151B3D"/>
    <w:pPr>
      <w:numPr>
        <w:numId w:val="16"/>
      </w:numPr>
      <w:tabs>
        <w:tab w:val="clear" w:pos="567"/>
        <w:tab w:val="num" w:pos="643"/>
      </w:tabs>
      <w:ind w:left="643" w:hanging="360"/>
    </w:pPr>
  </w:style>
  <w:style w:type="paragraph" w:styleId="ListNumber3">
    <w:name w:val="List Number 3"/>
    <w:basedOn w:val="Normal"/>
    <w:rsid w:val="00151B3D"/>
    <w:pPr>
      <w:numPr>
        <w:numId w:val="17"/>
      </w:numPr>
      <w:tabs>
        <w:tab w:val="clear" w:pos="567"/>
        <w:tab w:val="num" w:pos="926"/>
      </w:tabs>
      <w:ind w:left="926" w:hanging="360"/>
    </w:pPr>
  </w:style>
  <w:style w:type="paragraph" w:styleId="ListNumber4">
    <w:name w:val="List Number 4"/>
    <w:basedOn w:val="Normal"/>
    <w:rsid w:val="00151B3D"/>
    <w:pPr>
      <w:numPr>
        <w:numId w:val="18"/>
      </w:numPr>
      <w:tabs>
        <w:tab w:val="clear" w:pos="567"/>
        <w:tab w:val="num" w:pos="1209"/>
      </w:tabs>
      <w:ind w:left="1209" w:hanging="360"/>
    </w:pPr>
  </w:style>
  <w:style w:type="paragraph" w:styleId="ListNumber5">
    <w:name w:val="List Number 5"/>
    <w:basedOn w:val="Normal"/>
    <w:rsid w:val="00151B3D"/>
    <w:pPr>
      <w:numPr>
        <w:numId w:val="19"/>
      </w:numPr>
      <w:tabs>
        <w:tab w:val="clear" w:pos="567"/>
        <w:tab w:val="num" w:pos="1492"/>
      </w:tabs>
      <w:ind w:left="1492" w:hanging="360"/>
    </w:pPr>
  </w:style>
  <w:style w:type="paragraph" w:styleId="MacroText">
    <w:name w:val="macro"/>
    <w:semiHidden/>
    <w:rsid w:val="00151B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r-FR" w:eastAsia="en-US"/>
    </w:rPr>
  </w:style>
  <w:style w:type="character" w:customStyle="1" w:styleId="MacroTextChar">
    <w:name w:val="Macro Text Char"/>
    <w:semiHidden/>
    <w:locked/>
    <w:rsid w:val="00151B3D"/>
    <w:rPr>
      <w:rFonts w:ascii="Courier New" w:hAnsi="Courier New" w:cs="Courier New"/>
      <w:lang w:val="fr-FR" w:eastAsia="en-US" w:bidi="ar-SA"/>
    </w:rPr>
  </w:style>
  <w:style w:type="paragraph" w:styleId="MessageHeader">
    <w:name w:val="Message Header"/>
    <w:basedOn w:val="Normal"/>
    <w:rsid w:val="00151B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semiHidden/>
    <w:locked/>
    <w:rsid w:val="00151B3D"/>
    <w:rPr>
      <w:rFonts w:ascii="Cambria" w:hAnsi="Cambria" w:cs="Times New Roman"/>
      <w:sz w:val="24"/>
      <w:szCs w:val="24"/>
      <w:shd w:val="pct20" w:color="auto" w:fill="auto"/>
      <w:lang w:val="fr-FR"/>
    </w:rPr>
  </w:style>
  <w:style w:type="paragraph" w:styleId="NormalWeb">
    <w:name w:val="Normal (Web)"/>
    <w:basedOn w:val="Normal"/>
    <w:rsid w:val="00151B3D"/>
    <w:rPr>
      <w:szCs w:val="24"/>
    </w:rPr>
  </w:style>
  <w:style w:type="paragraph" w:styleId="NormalIndent">
    <w:name w:val="Normal Indent"/>
    <w:basedOn w:val="Normal"/>
    <w:rsid w:val="00151B3D"/>
    <w:pPr>
      <w:ind w:left="720"/>
    </w:pPr>
  </w:style>
  <w:style w:type="paragraph" w:styleId="NoteHeading">
    <w:name w:val="Note Heading"/>
    <w:basedOn w:val="Normal"/>
    <w:next w:val="Normal"/>
    <w:rsid w:val="00151B3D"/>
  </w:style>
  <w:style w:type="character" w:customStyle="1" w:styleId="NoteHeadingChar">
    <w:name w:val="Note Heading Char"/>
    <w:semiHidden/>
    <w:locked/>
    <w:rsid w:val="00151B3D"/>
    <w:rPr>
      <w:rFonts w:cs="Times New Roman"/>
      <w:sz w:val="24"/>
      <w:lang w:val="fr-FR"/>
    </w:rPr>
  </w:style>
  <w:style w:type="paragraph" w:styleId="Salutation">
    <w:name w:val="Salutation"/>
    <w:basedOn w:val="Normal"/>
    <w:next w:val="Normal"/>
    <w:rsid w:val="00151B3D"/>
  </w:style>
  <w:style w:type="character" w:customStyle="1" w:styleId="SalutationChar">
    <w:name w:val="Salutation Char"/>
    <w:semiHidden/>
    <w:locked/>
    <w:rsid w:val="00151B3D"/>
    <w:rPr>
      <w:rFonts w:cs="Times New Roman"/>
      <w:sz w:val="24"/>
      <w:lang w:val="fr-FR"/>
    </w:rPr>
  </w:style>
  <w:style w:type="paragraph" w:styleId="Signature">
    <w:name w:val="Signature"/>
    <w:basedOn w:val="Normal"/>
    <w:rsid w:val="00151B3D"/>
    <w:pPr>
      <w:ind w:left="4252"/>
    </w:pPr>
  </w:style>
  <w:style w:type="character" w:customStyle="1" w:styleId="SignatureChar">
    <w:name w:val="Signature Char"/>
    <w:semiHidden/>
    <w:locked/>
    <w:rsid w:val="00151B3D"/>
    <w:rPr>
      <w:rFonts w:cs="Times New Roman"/>
      <w:sz w:val="24"/>
      <w:lang w:val="fr-FR"/>
    </w:rPr>
  </w:style>
  <w:style w:type="paragraph" w:styleId="Subtitle">
    <w:name w:val="Subtitle"/>
    <w:basedOn w:val="Normal"/>
    <w:qFormat/>
    <w:rsid w:val="00151B3D"/>
    <w:pPr>
      <w:spacing w:after="60"/>
      <w:jc w:val="center"/>
      <w:outlineLvl w:val="1"/>
    </w:pPr>
    <w:rPr>
      <w:rFonts w:ascii="Arial" w:hAnsi="Arial" w:cs="Arial"/>
      <w:szCs w:val="24"/>
    </w:rPr>
  </w:style>
  <w:style w:type="character" w:customStyle="1" w:styleId="SubtitleChar">
    <w:name w:val="Subtitle Char"/>
    <w:locked/>
    <w:rsid w:val="00151B3D"/>
    <w:rPr>
      <w:rFonts w:ascii="Cambria" w:hAnsi="Cambria" w:cs="Times New Roman"/>
      <w:sz w:val="24"/>
      <w:szCs w:val="24"/>
      <w:lang w:val="fr-FR"/>
    </w:rPr>
  </w:style>
  <w:style w:type="paragraph" w:styleId="TableofAuthorities">
    <w:name w:val="table of authorities"/>
    <w:basedOn w:val="Normal"/>
    <w:next w:val="Normal"/>
    <w:semiHidden/>
    <w:rsid w:val="00151B3D"/>
    <w:pPr>
      <w:ind w:left="240" w:hanging="240"/>
    </w:pPr>
  </w:style>
  <w:style w:type="paragraph" w:styleId="TableofFigures">
    <w:name w:val="table of figures"/>
    <w:basedOn w:val="Normal"/>
    <w:next w:val="Normal"/>
    <w:semiHidden/>
    <w:rsid w:val="00151B3D"/>
    <w:pPr>
      <w:ind w:left="480" w:hanging="480"/>
    </w:pPr>
  </w:style>
  <w:style w:type="paragraph" w:styleId="Title">
    <w:name w:val="Title"/>
    <w:basedOn w:val="Normal"/>
    <w:qFormat/>
    <w:rsid w:val="00151B3D"/>
    <w:pPr>
      <w:spacing w:before="240" w:after="60"/>
      <w:jc w:val="center"/>
      <w:outlineLvl w:val="0"/>
    </w:pPr>
    <w:rPr>
      <w:rFonts w:ascii="Arial" w:hAnsi="Arial" w:cs="Arial"/>
      <w:b/>
      <w:bCs/>
      <w:kern w:val="28"/>
      <w:sz w:val="32"/>
      <w:szCs w:val="32"/>
    </w:rPr>
  </w:style>
  <w:style w:type="character" w:customStyle="1" w:styleId="TitleChar">
    <w:name w:val="Title Char"/>
    <w:locked/>
    <w:rsid w:val="00151B3D"/>
    <w:rPr>
      <w:rFonts w:ascii="Cambria" w:hAnsi="Cambria" w:cs="Times New Roman"/>
      <w:b/>
      <w:bCs/>
      <w:kern w:val="28"/>
      <w:sz w:val="32"/>
      <w:szCs w:val="32"/>
      <w:lang w:val="fr-FR"/>
    </w:rPr>
  </w:style>
  <w:style w:type="paragraph" w:styleId="TOAHeading">
    <w:name w:val="toa heading"/>
    <w:basedOn w:val="Normal"/>
    <w:next w:val="Normal"/>
    <w:semiHidden/>
    <w:rsid w:val="00151B3D"/>
    <w:pPr>
      <w:spacing w:before="120"/>
    </w:pPr>
    <w:rPr>
      <w:rFonts w:ascii="Arial" w:hAnsi="Arial" w:cs="Arial"/>
      <w:b/>
      <w:bCs/>
      <w:szCs w:val="24"/>
    </w:rPr>
  </w:style>
  <w:style w:type="paragraph" w:styleId="TOC1">
    <w:name w:val="toc 1"/>
    <w:basedOn w:val="Normal"/>
    <w:next w:val="Normal"/>
    <w:autoRedefine/>
    <w:semiHidden/>
    <w:rsid w:val="00151B3D"/>
  </w:style>
  <w:style w:type="paragraph" w:styleId="TOC2">
    <w:name w:val="toc 2"/>
    <w:basedOn w:val="Normal"/>
    <w:next w:val="Normal"/>
    <w:autoRedefine/>
    <w:semiHidden/>
    <w:rsid w:val="00151B3D"/>
    <w:pPr>
      <w:ind w:left="240"/>
    </w:pPr>
  </w:style>
  <w:style w:type="paragraph" w:styleId="TOC3">
    <w:name w:val="toc 3"/>
    <w:basedOn w:val="Normal"/>
    <w:next w:val="Normal"/>
    <w:autoRedefine/>
    <w:semiHidden/>
    <w:rsid w:val="00151B3D"/>
    <w:pPr>
      <w:ind w:left="480"/>
    </w:pPr>
  </w:style>
  <w:style w:type="paragraph" w:styleId="TOC4">
    <w:name w:val="toc 4"/>
    <w:basedOn w:val="Normal"/>
    <w:next w:val="Normal"/>
    <w:autoRedefine/>
    <w:semiHidden/>
    <w:rsid w:val="00151B3D"/>
    <w:pPr>
      <w:ind w:left="720"/>
    </w:pPr>
  </w:style>
  <w:style w:type="paragraph" w:styleId="TOC5">
    <w:name w:val="toc 5"/>
    <w:basedOn w:val="Normal"/>
    <w:next w:val="Normal"/>
    <w:autoRedefine/>
    <w:semiHidden/>
    <w:rsid w:val="00151B3D"/>
    <w:pPr>
      <w:ind w:left="960"/>
    </w:pPr>
  </w:style>
  <w:style w:type="paragraph" w:styleId="TOC6">
    <w:name w:val="toc 6"/>
    <w:basedOn w:val="Normal"/>
    <w:next w:val="Normal"/>
    <w:autoRedefine/>
    <w:semiHidden/>
    <w:rsid w:val="00151B3D"/>
    <w:pPr>
      <w:ind w:left="1200"/>
    </w:pPr>
  </w:style>
  <w:style w:type="paragraph" w:styleId="TOC7">
    <w:name w:val="toc 7"/>
    <w:basedOn w:val="Normal"/>
    <w:next w:val="Normal"/>
    <w:autoRedefine/>
    <w:semiHidden/>
    <w:rsid w:val="00151B3D"/>
    <w:pPr>
      <w:ind w:left="1440"/>
    </w:pPr>
  </w:style>
  <w:style w:type="paragraph" w:styleId="TOC8">
    <w:name w:val="toc 8"/>
    <w:basedOn w:val="Normal"/>
    <w:next w:val="Normal"/>
    <w:autoRedefine/>
    <w:semiHidden/>
    <w:rsid w:val="00151B3D"/>
    <w:pPr>
      <w:ind w:left="1680"/>
    </w:pPr>
  </w:style>
  <w:style w:type="paragraph" w:styleId="TOC9">
    <w:name w:val="toc 9"/>
    <w:basedOn w:val="Normal"/>
    <w:next w:val="Normal"/>
    <w:autoRedefine/>
    <w:semiHidden/>
    <w:rsid w:val="00151B3D"/>
    <w:pPr>
      <w:ind w:left="1920"/>
    </w:pPr>
  </w:style>
  <w:style w:type="character" w:customStyle="1" w:styleId="EMEANormalChar">
    <w:name w:val="EMEA Normal Char"/>
    <w:rsid w:val="00151B3D"/>
    <w:rPr>
      <w:rFonts w:cs="Times New Roman"/>
      <w:sz w:val="22"/>
      <w:lang w:val="en-GB" w:eastAsia="en-US" w:bidi="ar-SA"/>
    </w:rPr>
  </w:style>
  <w:style w:type="character" w:customStyle="1" w:styleId="EMEANormalChar1">
    <w:name w:val="EMEA Normal Char1"/>
    <w:locked/>
    <w:rsid w:val="00151B3D"/>
    <w:rPr>
      <w:rFonts w:cs="Times New Roman"/>
      <w:sz w:val="22"/>
      <w:lang w:val="en-GB" w:eastAsia="en-US" w:bidi="ar-SA"/>
    </w:rPr>
  </w:style>
  <w:style w:type="character" w:styleId="CommentReference">
    <w:name w:val="annotation reference"/>
    <w:semiHidden/>
    <w:rsid w:val="00151B3D"/>
    <w:rPr>
      <w:sz w:val="16"/>
      <w:szCs w:val="16"/>
    </w:rPr>
  </w:style>
  <w:style w:type="paragraph" w:customStyle="1" w:styleId="EMEAHeadingBoxedTitle">
    <w:name w:val="EMEA Heading Boxed Title"/>
    <w:next w:val="Normal"/>
    <w:rsid w:val="00151B3D"/>
    <w:pPr>
      <w:pBdr>
        <w:top w:val="single" w:sz="4" w:space="1" w:color="auto"/>
        <w:left w:val="single" w:sz="4" w:space="4" w:color="auto"/>
        <w:bottom w:val="single" w:sz="4" w:space="1" w:color="auto"/>
        <w:right w:val="single" w:sz="4" w:space="4" w:color="auto"/>
      </w:pBdr>
      <w:tabs>
        <w:tab w:val="left" w:pos="562"/>
      </w:tabs>
      <w:suppressAutoHyphens/>
      <w:spacing w:before="480" w:after="240"/>
    </w:pPr>
    <w:rPr>
      <w:rFonts w:ascii="Times New Roman Bold" w:hAnsi="Times New Roman Bold"/>
      <w:b/>
      <w:caps/>
      <w:sz w:val="22"/>
      <w:lang w:val="en-US" w:eastAsia="en-US"/>
    </w:rPr>
  </w:style>
  <w:style w:type="paragraph" w:styleId="BalloonText">
    <w:name w:val="Balloon Text"/>
    <w:basedOn w:val="Normal"/>
    <w:semiHidden/>
    <w:rsid w:val="00EA3917"/>
    <w:rPr>
      <w:rFonts w:ascii="Tahoma" w:hAnsi="Tahoma" w:cs="Tahoma"/>
      <w:sz w:val="16"/>
      <w:szCs w:val="16"/>
    </w:rPr>
  </w:style>
  <w:style w:type="paragraph" w:styleId="CommentSubject">
    <w:name w:val="annotation subject"/>
    <w:basedOn w:val="CommentText"/>
    <w:next w:val="CommentText"/>
    <w:semiHidden/>
    <w:rsid w:val="00603E6F"/>
    <w:rPr>
      <w:b/>
      <w:bCs/>
    </w:rPr>
  </w:style>
  <w:style w:type="character" w:styleId="Hyperlink">
    <w:name w:val="Hyperlink"/>
    <w:rsid w:val="00727873"/>
    <w:rPr>
      <w:color w:val="0000FF"/>
      <w:u w:val="single"/>
    </w:rPr>
  </w:style>
  <w:style w:type="paragraph" w:customStyle="1" w:styleId="BMCENTRED">
    <w:name w:val="BM CENTRED"/>
    <w:basedOn w:val="TitleA"/>
    <w:rsid w:val="00DE5790"/>
  </w:style>
  <w:style w:type="paragraph" w:customStyle="1" w:styleId="BMLeftAligned">
    <w:name w:val="BM Left Aligned"/>
    <w:basedOn w:val="TitleB"/>
    <w:rsid w:val="00DE5790"/>
  </w:style>
  <w:style w:type="paragraph" w:customStyle="1" w:styleId="HeaderText">
    <w:name w:val="HeaderText"/>
    <w:basedOn w:val="Normal"/>
    <w:rsid w:val="00E16989"/>
    <w:pPr>
      <w:tabs>
        <w:tab w:val="left" w:pos="562"/>
      </w:tabs>
      <w:suppressAutoHyphens/>
    </w:pPr>
    <w:rPr>
      <w:szCs w:val="24"/>
      <w:lang w:val="en-US"/>
    </w:rPr>
  </w:style>
  <w:style w:type="paragraph" w:customStyle="1" w:styleId="BodytextAgency">
    <w:name w:val="Body text (Agency)"/>
    <w:basedOn w:val="Normal"/>
    <w:rsid w:val="005F51A9"/>
    <w:pPr>
      <w:spacing w:after="140" w:line="280" w:lineRule="atLeast"/>
    </w:pPr>
    <w:rPr>
      <w:rFonts w:ascii="Verdana" w:hAnsi="Verdana" w:cs="Verdana"/>
      <w:snapToGrid w:val="0"/>
      <w:sz w:val="18"/>
      <w:szCs w:val="18"/>
      <w:lang w:val="en-GB"/>
    </w:rPr>
  </w:style>
  <w:style w:type="paragraph" w:customStyle="1" w:styleId="NormalAgency">
    <w:name w:val="Normal (Agency)"/>
    <w:rsid w:val="005F51A9"/>
    <w:rPr>
      <w:rFonts w:ascii="Verdana" w:hAnsi="Verdana" w:cs="Verdana"/>
      <w:snapToGrid w:val="0"/>
      <w:sz w:val="18"/>
      <w:szCs w:val="18"/>
      <w:lang w:eastAsia="en-US"/>
    </w:rPr>
  </w:style>
  <w:style w:type="paragraph" w:customStyle="1" w:styleId="Default">
    <w:name w:val="Default"/>
    <w:rsid w:val="001856F6"/>
    <w:pPr>
      <w:autoSpaceDE w:val="0"/>
      <w:autoSpaceDN w:val="0"/>
      <w:adjustRightInd w:val="0"/>
    </w:pPr>
    <w:rPr>
      <w:rFonts w:eastAsia="MS Mincho"/>
      <w:color w:val="000000"/>
      <w:sz w:val="24"/>
      <w:szCs w:val="24"/>
      <w:lang w:eastAsia="ja-JP"/>
    </w:rPr>
  </w:style>
  <w:style w:type="character" w:styleId="FollowedHyperlink">
    <w:name w:val="FollowedHyperlink"/>
    <w:rsid w:val="00EA546D"/>
    <w:rPr>
      <w:color w:val="800080"/>
      <w:u w:val="single"/>
    </w:rPr>
  </w:style>
  <w:style w:type="paragraph" w:customStyle="1" w:styleId="Reporttext">
    <w:name w:val="Report text"/>
    <w:rsid w:val="0073227B"/>
    <w:pPr>
      <w:tabs>
        <w:tab w:val="left" w:pos="1152"/>
        <w:tab w:val="left" w:pos="1872"/>
      </w:tabs>
      <w:overflowPunct w:val="0"/>
      <w:autoSpaceDE w:val="0"/>
      <w:autoSpaceDN w:val="0"/>
      <w:adjustRightInd w:val="0"/>
      <w:spacing w:after="288" w:line="288" w:lineRule="auto"/>
      <w:ind w:left="1151"/>
      <w:jc w:val="both"/>
      <w:textAlignment w:val="baseline"/>
    </w:pPr>
    <w:rPr>
      <w:sz w:val="24"/>
      <w:lang w:val="de-DE" w:eastAsia="en-US"/>
    </w:rPr>
  </w:style>
  <w:style w:type="paragraph" w:styleId="Bibliography">
    <w:name w:val="Bibliography"/>
    <w:basedOn w:val="Normal"/>
    <w:next w:val="Normal"/>
    <w:uiPriority w:val="37"/>
    <w:semiHidden/>
    <w:unhideWhenUsed/>
    <w:rsid w:val="00B921E4"/>
  </w:style>
  <w:style w:type="paragraph" w:styleId="IntenseQuote">
    <w:name w:val="Intense Quote"/>
    <w:basedOn w:val="Normal"/>
    <w:next w:val="Normal"/>
    <w:link w:val="IntenseQuoteChar"/>
    <w:uiPriority w:val="30"/>
    <w:qFormat/>
    <w:rsid w:val="00B921E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921E4"/>
    <w:rPr>
      <w:b/>
      <w:bCs/>
      <w:i/>
      <w:iCs/>
      <w:color w:val="4F81BD"/>
      <w:sz w:val="24"/>
      <w:lang w:val="fr-FR" w:eastAsia="en-US"/>
    </w:rPr>
  </w:style>
  <w:style w:type="paragraph" w:styleId="ListParagraph">
    <w:name w:val="List Paragraph"/>
    <w:basedOn w:val="Normal"/>
    <w:uiPriority w:val="34"/>
    <w:qFormat/>
    <w:rsid w:val="00A87D3C"/>
    <w:pPr>
      <w:ind w:left="720"/>
    </w:pPr>
  </w:style>
  <w:style w:type="paragraph" w:styleId="NoSpacing">
    <w:name w:val="No Spacing"/>
    <w:uiPriority w:val="1"/>
    <w:qFormat/>
    <w:rsid w:val="00B921E4"/>
    <w:rPr>
      <w:sz w:val="24"/>
      <w:lang w:val="fr-FR" w:eastAsia="en-US"/>
    </w:rPr>
  </w:style>
  <w:style w:type="paragraph" w:styleId="Quote">
    <w:name w:val="Quote"/>
    <w:basedOn w:val="Normal"/>
    <w:next w:val="Normal"/>
    <w:link w:val="QuoteChar"/>
    <w:uiPriority w:val="29"/>
    <w:qFormat/>
    <w:rsid w:val="00B921E4"/>
    <w:rPr>
      <w:i/>
      <w:iCs/>
      <w:color w:val="000000"/>
    </w:rPr>
  </w:style>
  <w:style w:type="character" w:customStyle="1" w:styleId="QuoteChar">
    <w:name w:val="Quote Char"/>
    <w:link w:val="Quote"/>
    <w:uiPriority w:val="29"/>
    <w:rsid w:val="00B921E4"/>
    <w:rPr>
      <w:i/>
      <w:iCs/>
      <w:color w:val="000000"/>
      <w:sz w:val="24"/>
      <w:lang w:val="fr-FR" w:eastAsia="en-US"/>
    </w:rPr>
  </w:style>
  <w:style w:type="paragraph" w:styleId="TOCHeading">
    <w:name w:val="TOC Heading"/>
    <w:basedOn w:val="Heading1"/>
    <w:next w:val="Normal"/>
    <w:uiPriority w:val="39"/>
    <w:semiHidden/>
    <w:unhideWhenUsed/>
    <w:qFormat/>
    <w:rsid w:val="00B921E4"/>
    <w:pPr>
      <w:spacing w:before="240" w:after="60"/>
      <w:outlineLvl w:val="9"/>
    </w:pPr>
    <w:rPr>
      <w:rFonts w:ascii="Cambria" w:hAnsi="Cambria"/>
      <w:bCs/>
      <w:kern w:val="32"/>
      <w:sz w:val="32"/>
      <w:szCs w:val="32"/>
      <w:lang w:val="fr-FR"/>
    </w:rPr>
  </w:style>
  <w:style w:type="paragraph" w:customStyle="1" w:styleId="EMEAHeadingBoxed">
    <w:name w:val="EMEA Heading Boxed"/>
    <w:next w:val="Normal"/>
    <w:rsid w:val="007E3D4F"/>
    <w:pPr>
      <w:pBdr>
        <w:top w:val="single" w:sz="4" w:space="1" w:color="auto"/>
        <w:left w:val="single" w:sz="4" w:space="4" w:color="auto"/>
        <w:bottom w:val="single" w:sz="4" w:space="1" w:color="auto"/>
        <w:right w:val="single" w:sz="4" w:space="4" w:color="auto"/>
      </w:pBdr>
      <w:tabs>
        <w:tab w:val="left" w:pos="562"/>
      </w:tabs>
      <w:suppressAutoHyphens/>
      <w:spacing w:beforeLines="200" w:afterLines="100"/>
      <w:ind w:left="562" w:hanging="562"/>
    </w:pPr>
    <w:rPr>
      <w:rFonts w:ascii="Times New Roman Bold" w:hAnsi="Times New Roman Bold"/>
      <w:b/>
      <w:caps/>
      <w:sz w:val="22"/>
      <w:lang w:val="en-US" w:eastAsia="en-US"/>
    </w:rPr>
  </w:style>
  <w:style w:type="paragraph" w:styleId="Revision">
    <w:name w:val="Revision"/>
    <w:hidden/>
    <w:uiPriority w:val="99"/>
    <w:semiHidden/>
    <w:rsid w:val="00EB7EA5"/>
    <w:rPr>
      <w:sz w:val="24"/>
      <w:lang w:val="fr-FR" w:eastAsia="en-US"/>
    </w:rPr>
  </w:style>
  <w:style w:type="paragraph" w:customStyle="1" w:styleId="EMEAHeading2SPC">
    <w:name w:val="EMEA Heading 2 SPC"/>
    <w:next w:val="Normal"/>
    <w:rsid w:val="004742CA"/>
    <w:pPr>
      <w:pBdr>
        <w:top w:val="nil"/>
        <w:left w:val="nil"/>
        <w:bottom w:val="nil"/>
        <w:right w:val="nil"/>
        <w:between w:val="nil"/>
        <w:bar w:val="nil"/>
      </w:pBdr>
      <w:tabs>
        <w:tab w:val="left" w:pos="562"/>
      </w:tabs>
      <w:spacing w:before="100" w:after="100"/>
      <w:outlineLvl w:val="1"/>
    </w:pPr>
    <w:rPr>
      <w:rFonts w:eastAsia="Arial Unicode MS" w:hAnsi="Arial Unicode MS" w:cs="Arial Unicode MS"/>
      <w:b/>
      <w:bCs/>
      <w:color w:val="000000"/>
      <w:sz w:val="22"/>
      <w:szCs w:val="22"/>
      <w:u w:color="000000"/>
      <w:bdr w:val="nil"/>
      <w:lang w:val="en-US" w:eastAsia="fi-FI"/>
    </w:rPr>
  </w:style>
  <w:style w:type="paragraph" w:customStyle="1" w:styleId="NormalKeep">
    <w:name w:val="Normal Keep"/>
    <w:basedOn w:val="Normal"/>
    <w:link w:val="NormalKeepChar"/>
    <w:qFormat/>
    <w:rsid w:val="00884325"/>
    <w:pPr>
      <w:keepNext/>
      <w:suppressAutoHyphens/>
    </w:pPr>
    <w:rPr>
      <w:rFonts w:eastAsia="SimSun" w:cs="Arial"/>
      <w:szCs w:val="22"/>
      <w:lang w:val="en-US" w:eastAsia="zh-CN"/>
    </w:rPr>
  </w:style>
  <w:style w:type="paragraph" w:customStyle="1" w:styleId="NormalLAB">
    <w:name w:val="Normal LAB"/>
    <w:basedOn w:val="Normal"/>
    <w:next w:val="NormalKeep"/>
    <w:link w:val="NormalLABChar"/>
    <w:qFormat/>
    <w:rsid w:val="00A87D3C"/>
    <w:pPr>
      <w:keepLines/>
      <w:pBdr>
        <w:top w:val="single" w:sz="8" w:space="1" w:color="auto"/>
        <w:left w:val="single" w:sz="8" w:space="4" w:color="auto"/>
        <w:bottom w:val="single" w:sz="8" w:space="1" w:color="auto"/>
        <w:right w:val="single" w:sz="8" w:space="4" w:color="auto"/>
      </w:pBdr>
      <w:suppressAutoHyphens/>
      <w:ind w:left="561" w:hanging="561"/>
    </w:pPr>
    <w:rPr>
      <w:rFonts w:eastAsia="PMingLiU" w:cs="Arial"/>
      <w:b/>
      <w:kern w:val="32"/>
      <w:szCs w:val="22"/>
      <w:lang w:eastAsia="zh-CN"/>
    </w:rPr>
  </w:style>
  <w:style w:type="character" w:customStyle="1" w:styleId="NormalLABChar">
    <w:name w:val="Normal LAB Char"/>
    <w:link w:val="NormalLAB"/>
    <w:rsid w:val="00A87D3C"/>
    <w:rPr>
      <w:rFonts w:eastAsia="PMingLiU" w:cs="Arial"/>
      <w:b/>
      <w:kern w:val="32"/>
      <w:sz w:val="22"/>
      <w:szCs w:val="22"/>
      <w:lang w:val="fr-FR" w:eastAsia="zh-CN"/>
    </w:rPr>
  </w:style>
  <w:style w:type="character" w:customStyle="1" w:styleId="NormalKeepChar">
    <w:name w:val="Normal Keep Char"/>
    <w:link w:val="NormalKeep"/>
    <w:rsid w:val="00884325"/>
    <w:rPr>
      <w:rFonts w:eastAsia="SimSun" w:cs="Arial"/>
      <w:sz w:val="22"/>
      <w:szCs w:val="22"/>
      <w:lang w:val="en-US" w:eastAsia="zh-CN"/>
    </w:rPr>
  </w:style>
  <w:style w:type="paragraph" w:customStyle="1" w:styleId="MGGTextLeft">
    <w:name w:val="MGG Text Left"/>
    <w:basedOn w:val="BodyText"/>
    <w:link w:val="MGGTextLeftChar1"/>
    <w:rsid w:val="007F7FCD"/>
    <w:pPr>
      <w:suppressAutoHyphens w:val="0"/>
      <w:jc w:val="left"/>
    </w:pPr>
    <w:rPr>
      <w:b w:val="0"/>
      <w:caps w:val="0"/>
      <w:noProof w:val="0"/>
      <w:sz w:val="24"/>
      <w:szCs w:val="24"/>
      <w:lang w:val="en-GB"/>
    </w:rPr>
  </w:style>
  <w:style w:type="character" w:customStyle="1" w:styleId="MGGTextLeftChar1">
    <w:name w:val="MGG Text Left Char1"/>
    <w:link w:val="MGGTextLeft"/>
    <w:rsid w:val="007F7FCD"/>
    <w:rPr>
      <w:sz w:val="24"/>
      <w:szCs w:val="24"/>
      <w:lang w:val="en-GB" w:eastAsia="en-US"/>
    </w:rPr>
  </w:style>
  <w:style w:type="character" w:styleId="Strong">
    <w:name w:val="Strong"/>
    <w:qFormat/>
    <w:rsid w:val="007F7FCD"/>
    <w:rPr>
      <w:b/>
      <w:bCs/>
    </w:rPr>
  </w:style>
  <w:style w:type="table" w:styleId="TableGrid">
    <w:name w:val="Table Grid"/>
    <w:basedOn w:val="TableNormal"/>
    <w:rsid w:val="0006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tkaisematonmaininta1">
    <w:name w:val="Ratkaisematon maininta1"/>
    <w:basedOn w:val="DefaultParagraphFont"/>
    <w:uiPriority w:val="99"/>
    <w:semiHidden/>
    <w:unhideWhenUsed/>
    <w:rsid w:val="003C5E6D"/>
    <w:rPr>
      <w:color w:val="808080"/>
      <w:shd w:val="clear" w:color="auto" w:fill="E6E6E6"/>
    </w:rPr>
  </w:style>
  <w:style w:type="character" w:customStyle="1" w:styleId="normaltextrun">
    <w:name w:val="normaltextrun"/>
    <w:basedOn w:val="DefaultParagraphFont"/>
    <w:rsid w:val="003E1A1E"/>
  </w:style>
  <w:style w:type="paragraph" w:customStyle="1" w:styleId="Dnex1">
    <w:name w:val="Dnex1"/>
    <w:basedOn w:val="Normal"/>
    <w:qFormat/>
    <w:rsid w:val="00497D31"/>
    <w:pPr>
      <w:widowControl w:val="0"/>
      <w:pBdr>
        <w:top w:val="single" w:sz="4" w:space="1" w:color="auto"/>
        <w:left w:val="single" w:sz="4" w:space="4" w:color="auto"/>
        <w:bottom w:val="single" w:sz="4" w:space="1" w:color="auto"/>
        <w:right w:val="single" w:sz="4" w:space="4" w:color="auto"/>
      </w:pBdr>
      <w:suppressAutoHyphens/>
    </w:pPr>
    <w:rPr>
      <w:vanish/>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803">
      <w:bodyDiv w:val="1"/>
      <w:marLeft w:val="0"/>
      <w:marRight w:val="0"/>
      <w:marTop w:val="0"/>
      <w:marBottom w:val="0"/>
      <w:divBdr>
        <w:top w:val="none" w:sz="0" w:space="0" w:color="auto"/>
        <w:left w:val="none" w:sz="0" w:space="0" w:color="auto"/>
        <w:bottom w:val="none" w:sz="0" w:space="0" w:color="auto"/>
        <w:right w:val="none" w:sz="0" w:space="0" w:color="auto"/>
      </w:divBdr>
    </w:div>
    <w:div w:id="484205882">
      <w:bodyDiv w:val="1"/>
      <w:marLeft w:val="0"/>
      <w:marRight w:val="0"/>
      <w:marTop w:val="0"/>
      <w:marBottom w:val="0"/>
      <w:divBdr>
        <w:top w:val="none" w:sz="0" w:space="0" w:color="auto"/>
        <w:left w:val="none" w:sz="0" w:space="0" w:color="auto"/>
        <w:bottom w:val="none" w:sz="0" w:space="0" w:color="auto"/>
        <w:right w:val="none" w:sz="0" w:space="0" w:color="auto"/>
      </w:divBdr>
    </w:div>
    <w:div w:id="511919135">
      <w:bodyDiv w:val="1"/>
      <w:marLeft w:val="0"/>
      <w:marRight w:val="0"/>
      <w:marTop w:val="0"/>
      <w:marBottom w:val="0"/>
      <w:divBdr>
        <w:top w:val="none" w:sz="0" w:space="0" w:color="auto"/>
        <w:left w:val="none" w:sz="0" w:space="0" w:color="auto"/>
        <w:bottom w:val="none" w:sz="0" w:space="0" w:color="auto"/>
        <w:right w:val="none" w:sz="0" w:space="0" w:color="auto"/>
      </w:divBdr>
    </w:div>
    <w:div w:id="564291941">
      <w:bodyDiv w:val="1"/>
      <w:marLeft w:val="0"/>
      <w:marRight w:val="0"/>
      <w:marTop w:val="0"/>
      <w:marBottom w:val="0"/>
      <w:divBdr>
        <w:top w:val="none" w:sz="0" w:space="0" w:color="auto"/>
        <w:left w:val="none" w:sz="0" w:space="0" w:color="auto"/>
        <w:bottom w:val="none" w:sz="0" w:space="0" w:color="auto"/>
        <w:right w:val="none" w:sz="0" w:space="0" w:color="auto"/>
      </w:divBdr>
    </w:div>
    <w:div w:id="613253029">
      <w:bodyDiv w:val="1"/>
      <w:marLeft w:val="0"/>
      <w:marRight w:val="0"/>
      <w:marTop w:val="0"/>
      <w:marBottom w:val="0"/>
      <w:divBdr>
        <w:top w:val="none" w:sz="0" w:space="0" w:color="auto"/>
        <w:left w:val="none" w:sz="0" w:space="0" w:color="auto"/>
        <w:bottom w:val="none" w:sz="0" w:space="0" w:color="auto"/>
        <w:right w:val="none" w:sz="0" w:space="0" w:color="auto"/>
      </w:divBdr>
    </w:div>
    <w:div w:id="628782999">
      <w:bodyDiv w:val="1"/>
      <w:marLeft w:val="0"/>
      <w:marRight w:val="0"/>
      <w:marTop w:val="0"/>
      <w:marBottom w:val="0"/>
      <w:divBdr>
        <w:top w:val="none" w:sz="0" w:space="0" w:color="auto"/>
        <w:left w:val="none" w:sz="0" w:space="0" w:color="auto"/>
        <w:bottom w:val="none" w:sz="0" w:space="0" w:color="auto"/>
        <w:right w:val="none" w:sz="0" w:space="0" w:color="auto"/>
      </w:divBdr>
    </w:div>
    <w:div w:id="666134874">
      <w:bodyDiv w:val="1"/>
      <w:marLeft w:val="0"/>
      <w:marRight w:val="0"/>
      <w:marTop w:val="0"/>
      <w:marBottom w:val="0"/>
      <w:divBdr>
        <w:top w:val="none" w:sz="0" w:space="0" w:color="auto"/>
        <w:left w:val="none" w:sz="0" w:space="0" w:color="auto"/>
        <w:bottom w:val="none" w:sz="0" w:space="0" w:color="auto"/>
        <w:right w:val="none" w:sz="0" w:space="0" w:color="auto"/>
      </w:divBdr>
    </w:div>
    <w:div w:id="679622055">
      <w:bodyDiv w:val="1"/>
      <w:marLeft w:val="0"/>
      <w:marRight w:val="0"/>
      <w:marTop w:val="0"/>
      <w:marBottom w:val="0"/>
      <w:divBdr>
        <w:top w:val="none" w:sz="0" w:space="0" w:color="auto"/>
        <w:left w:val="none" w:sz="0" w:space="0" w:color="auto"/>
        <w:bottom w:val="none" w:sz="0" w:space="0" w:color="auto"/>
        <w:right w:val="none" w:sz="0" w:space="0" w:color="auto"/>
      </w:divBdr>
    </w:div>
    <w:div w:id="716127819">
      <w:bodyDiv w:val="1"/>
      <w:marLeft w:val="0"/>
      <w:marRight w:val="0"/>
      <w:marTop w:val="0"/>
      <w:marBottom w:val="0"/>
      <w:divBdr>
        <w:top w:val="none" w:sz="0" w:space="0" w:color="auto"/>
        <w:left w:val="none" w:sz="0" w:space="0" w:color="auto"/>
        <w:bottom w:val="none" w:sz="0" w:space="0" w:color="auto"/>
        <w:right w:val="none" w:sz="0" w:space="0" w:color="auto"/>
      </w:divBdr>
    </w:div>
    <w:div w:id="842890913">
      <w:bodyDiv w:val="1"/>
      <w:marLeft w:val="0"/>
      <w:marRight w:val="0"/>
      <w:marTop w:val="0"/>
      <w:marBottom w:val="0"/>
      <w:divBdr>
        <w:top w:val="none" w:sz="0" w:space="0" w:color="auto"/>
        <w:left w:val="none" w:sz="0" w:space="0" w:color="auto"/>
        <w:bottom w:val="none" w:sz="0" w:space="0" w:color="auto"/>
        <w:right w:val="none" w:sz="0" w:space="0" w:color="auto"/>
      </w:divBdr>
    </w:div>
    <w:div w:id="858734483">
      <w:bodyDiv w:val="1"/>
      <w:marLeft w:val="0"/>
      <w:marRight w:val="0"/>
      <w:marTop w:val="0"/>
      <w:marBottom w:val="0"/>
      <w:divBdr>
        <w:top w:val="none" w:sz="0" w:space="0" w:color="auto"/>
        <w:left w:val="none" w:sz="0" w:space="0" w:color="auto"/>
        <w:bottom w:val="none" w:sz="0" w:space="0" w:color="auto"/>
        <w:right w:val="none" w:sz="0" w:space="0" w:color="auto"/>
      </w:divBdr>
    </w:div>
    <w:div w:id="874466334">
      <w:bodyDiv w:val="1"/>
      <w:marLeft w:val="0"/>
      <w:marRight w:val="0"/>
      <w:marTop w:val="0"/>
      <w:marBottom w:val="0"/>
      <w:divBdr>
        <w:top w:val="none" w:sz="0" w:space="0" w:color="auto"/>
        <w:left w:val="none" w:sz="0" w:space="0" w:color="auto"/>
        <w:bottom w:val="none" w:sz="0" w:space="0" w:color="auto"/>
        <w:right w:val="none" w:sz="0" w:space="0" w:color="auto"/>
      </w:divBdr>
    </w:div>
    <w:div w:id="929774485">
      <w:bodyDiv w:val="1"/>
      <w:marLeft w:val="0"/>
      <w:marRight w:val="0"/>
      <w:marTop w:val="0"/>
      <w:marBottom w:val="0"/>
      <w:divBdr>
        <w:top w:val="none" w:sz="0" w:space="0" w:color="auto"/>
        <w:left w:val="none" w:sz="0" w:space="0" w:color="auto"/>
        <w:bottom w:val="none" w:sz="0" w:space="0" w:color="auto"/>
        <w:right w:val="none" w:sz="0" w:space="0" w:color="auto"/>
      </w:divBdr>
    </w:div>
    <w:div w:id="1239900274">
      <w:bodyDiv w:val="1"/>
      <w:marLeft w:val="0"/>
      <w:marRight w:val="0"/>
      <w:marTop w:val="0"/>
      <w:marBottom w:val="0"/>
      <w:divBdr>
        <w:top w:val="none" w:sz="0" w:space="0" w:color="auto"/>
        <w:left w:val="none" w:sz="0" w:space="0" w:color="auto"/>
        <w:bottom w:val="none" w:sz="0" w:space="0" w:color="auto"/>
        <w:right w:val="none" w:sz="0" w:space="0" w:color="auto"/>
      </w:divBdr>
    </w:div>
    <w:div w:id="1267157198">
      <w:bodyDiv w:val="1"/>
      <w:marLeft w:val="0"/>
      <w:marRight w:val="0"/>
      <w:marTop w:val="0"/>
      <w:marBottom w:val="0"/>
      <w:divBdr>
        <w:top w:val="none" w:sz="0" w:space="0" w:color="auto"/>
        <w:left w:val="none" w:sz="0" w:space="0" w:color="auto"/>
        <w:bottom w:val="none" w:sz="0" w:space="0" w:color="auto"/>
        <w:right w:val="none" w:sz="0" w:space="0" w:color="auto"/>
      </w:divBdr>
    </w:div>
    <w:div w:id="1353190972">
      <w:bodyDiv w:val="1"/>
      <w:marLeft w:val="0"/>
      <w:marRight w:val="0"/>
      <w:marTop w:val="0"/>
      <w:marBottom w:val="0"/>
      <w:divBdr>
        <w:top w:val="none" w:sz="0" w:space="0" w:color="auto"/>
        <w:left w:val="none" w:sz="0" w:space="0" w:color="auto"/>
        <w:bottom w:val="none" w:sz="0" w:space="0" w:color="auto"/>
        <w:right w:val="none" w:sz="0" w:space="0" w:color="auto"/>
      </w:divBdr>
    </w:div>
    <w:div w:id="1364791981">
      <w:bodyDiv w:val="1"/>
      <w:marLeft w:val="0"/>
      <w:marRight w:val="0"/>
      <w:marTop w:val="0"/>
      <w:marBottom w:val="0"/>
      <w:divBdr>
        <w:top w:val="none" w:sz="0" w:space="0" w:color="auto"/>
        <w:left w:val="none" w:sz="0" w:space="0" w:color="auto"/>
        <w:bottom w:val="none" w:sz="0" w:space="0" w:color="auto"/>
        <w:right w:val="none" w:sz="0" w:space="0" w:color="auto"/>
      </w:divBdr>
    </w:div>
    <w:div w:id="1447314553">
      <w:bodyDiv w:val="1"/>
      <w:marLeft w:val="0"/>
      <w:marRight w:val="0"/>
      <w:marTop w:val="0"/>
      <w:marBottom w:val="0"/>
      <w:divBdr>
        <w:top w:val="none" w:sz="0" w:space="0" w:color="auto"/>
        <w:left w:val="none" w:sz="0" w:space="0" w:color="auto"/>
        <w:bottom w:val="none" w:sz="0" w:space="0" w:color="auto"/>
        <w:right w:val="none" w:sz="0" w:space="0" w:color="auto"/>
      </w:divBdr>
    </w:div>
    <w:div w:id="1493831079">
      <w:bodyDiv w:val="1"/>
      <w:marLeft w:val="0"/>
      <w:marRight w:val="0"/>
      <w:marTop w:val="0"/>
      <w:marBottom w:val="0"/>
      <w:divBdr>
        <w:top w:val="none" w:sz="0" w:space="0" w:color="auto"/>
        <w:left w:val="none" w:sz="0" w:space="0" w:color="auto"/>
        <w:bottom w:val="none" w:sz="0" w:space="0" w:color="auto"/>
        <w:right w:val="none" w:sz="0" w:space="0" w:color="auto"/>
      </w:divBdr>
    </w:div>
    <w:div w:id="1560290109">
      <w:bodyDiv w:val="1"/>
      <w:marLeft w:val="0"/>
      <w:marRight w:val="0"/>
      <w:marTop w:val="0"/>
      <w:marBottom w:val="0"/>
      <w:divBdr>
        <w:top w:val="none" w:sz="0" w:space="0" w:color="auto"/>
        <w:left w:val="none" w:sz="0" w:space="0" w:color="auto"/>
        <w:bottom w:val="none" w:sz="0" w:space="0" w:color="auto"/>
        <w:right w:val="none" w:sz="0" w:space="0" w:color="auto"/>
      </w:divBdr>
    </w:div>
    <w:div w:id="1572810955">
      <w:bodyDiv w:val="1"/>
      <w:marLeft w:val="0"/>
      <w:marRight w:val="0"/>
      <w:marTop w:val="0"/>
      <w:marBottom w:val="0"/>
      <w:divBdr>
        <w:top w:val="none" w:sz="0" w:space="0" w:color="auto"/>
        <w:left w:val="none" w:sz="0" w:space="0" w:color="auto"/>
        <w:bottom w:val="none" w:sz="0" w:space="0" w:color="auto"/>
        <w:right w:val="none" w:sz="0" w:space="0" w:color="auto"/>
      </w:divBdr>
    </w:div>
    <w:div w:id="1737241720">
      <w:bodyDiv w:val="1"/>
      <w:marLeft w:val="0"/>
      <w:marRight w:val="0"/>
      <w:marTop w:val="0"/>
      <w:marBottom w:val="0"/>
      <w:divBdr>
        <w:top w:val="none" w:sz="0" w:space="0" w:color="auto"/>
        <w:left w:val="none" w:sz="0" w:space="0" w:color="auto"/>
        <w:bottom w:val="none" w:sz="0" w:space="0" w:color="auto"/>
        <w:right w:val="none" w:sz="0" w:space="0" w:color="auto"/>
      </w:divBdr>
    </w:div>
    <w:div w:id="1763529789">
      <w:bodyDiv w:val="1"/>
      <w:marLeft w:val="0"/>
      <w:marRight w:val="0"/>
      <w:marTop w:val="0"/>
      <w:marBottom w:val="0"/>
      <w:divBdr>
        <w:top w:val="none" w:sz="0" w:space="0" w:color="auto"/>
        <w:left w:val="none" w:sz="0" w:space="0" w:color="auto"/>
        <w:bottom w:val="none" w:sz="0" w:space="0" w:color="auto"/>
        <w:right w:val="none" w:sz="0" w:space="0" w:color="auto"/>
      </w:divBdr>
    </w:div>
    <w:div w:id="1781101122">
      <w:bodyDiv w:val="1"/>
      <w:marLeft w:val="0"/>
      <w:marRight w:val="0"/>
      <w:marTop w:val="0"/>
      <w:marBottom w:val="0"/>
      <w:divBdr>
        <w:top w:val="none" w:sz="0" w:space="0" w:color="auto"/>
        <w:left w:val="none" w:sz="0" w:space="0" w:color="auto"/>
        <w:bottom w:val="none" w:sz="0" w:space="0" w:color="auto"/>
        <w:right w:val="none" w:sz="0" w:space="0" w:color="auto"/>
      </w:divBdr>
    </w:div>
    <w:div w:id="1813406026">
      <w:bodyDiv w:val="1"/>
      <w:marLeft w:val="0"/>
      <w:marRight w:val="0"/>
      <w:marTop w:val="0"/>
      <w:marBottom w:val="0"/>
      <w:divBdr>
        <w:top w:val="none" w:sz="0" w:space="0" w:color="auto"/>
        <w:left w:val="none" w:sz="0" w:space="0" w:color="auto"/>
        <w:bottom w:val="none" w:sz="0" w:space="0" w:color="auto"/>
        <w:right w:val="none" w:sz="0" w:space="0" w:color="auto"/>
      </w:divBdr>
    </w:div>
    <w:div w:id="1884903955">
      <w:bodyDiv w:val="1"/>
      <w:marLeft w:val="0"/>
      <w:marRight w:val="0"/>
      <w:marTop w:val="0"/>
      <w:marBottom w:val="0"/>
      <w:divBdr>
        <w:top w:val="none" w:sz="0" w:space="0" w:color="auto"/>
        <w:left w:val="none" w:sz="0" w:space="0" w:color="auto"/>
        <w:bottom w:val="none" w:sz="0" w:space="0" w:color="auto"/>
        <w:right w:val="none" w:sz="0" w:space="0" w:color="auto"/>
      </w:divBdr>
    </w:div>
    <w:div w:id="1958295653">
      <w:bodyDiv w:val="1"/>
      <w:marLeft w:val="0"/>
      <w:marRight w:val="0"/>
      <w:marTop w:val="0"/>
      <w:marBottom w:val="0"/>
      <w:divBdr>
        <w:top w:val="none" w:sz="0" w:space="0" w:color="auto"/>
        <w:left w:val="none" w:sz="0" w:space="0" w:color="auto"/>
        <w:bottom w:val="none" w:sz="0" w:space="0" w:color="auto"/>
        <w:right w:val="none" w:sz="0" w:space="0" w:color="auto"/>
      </w:divBdr>
    </w:div>
    <w:div w:id="1992976415">
      <w:bodyDiv w:val="1"/>
      <w:marLeft w:val="0"/>
      <w:marRight w:val="0"/>
      <w:marTop w:val="0"/>
      <w:marBottom w:val="0"/>
      <w:divBdr>
        <w:top w:val="none" w:sz="0" w:space="0" w:color="auto"/>
        <w:left w:val="none" w:sz="0" w:space="0" w:color="auto"/>
        <w:bottom w:val="none" w:sz="0" w:space="0" w:color="auto"/>
        <w:right w:val="none" w:sz="0" w:space="0" w:color="auto"/>
      </w:divBdr>
    </w:div>
    <w:div w:id="20164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EMADOC-1700519818-2383967</_dlc_DocId>
    <_dlc_DocIdUrl xmlns="a034c160-bfb7-45f5-8632-2eb7e0508071">
      <Url>https://euema.sharepoint.com/sites/CRM/_layouts/15/DocIdRedir.aspx?ID=EMADOC-1700519818-2383967</Url>
      <Description>EMADOC-1700519818-2383967</Description>
    </_dlc_DocIdUrl>
  </documentManagement>
</p:properties>
</file>

<file path=customXml/itemProps1.xml><?xml version="1.0" encoding="utf-8"?>
<ds:datastoreItem xmlns:ds="http://schemas.openxmlformats.org/officeDocument/2006/customXml" ds:itemID="{0C7AB75E-A7BC-4479-900E-FD1F68138E0A}">
  <ds:schemaRefs>
    <ds:schemaRef ds:uri="http://schemas.openxmlformats.org/officeDocument/2006/bibliography"/>
  </ds:schemaRefs>
</ds:datastoreItem>
</file>

<file path=customXml/itemProps2.xml><?xml version="1.0" encoding="utf-8"?>
<ds:datastoreItem xmlns:ds="http://schemas.openxmlformats.org/officeDocument/2006/customXml" ds:itemID="{98CACBE3-E88C-443E-8E4B-B302EF3AE581}"/>
</file>

<file path=customXml/itemProps3.xml><?xml version="1.0" encoding="utf-8"?>
<ds:datastoreItem xmlns:ds="http://schemas.openxmlformats.org/officeDocument/2006/customXml" ds:itemID="{625B9DAC-3391-4406-B6CF-1489A5328CD6}"/>
</file>

<file path=customXml/itemProps4.xml><?xml version="1.0" encoding="utf-8"?>
<ds:datastoreItem xmlns:ds="http://schemas.openxmlformats.org/officeDocument/2006/customXml" ds:itemID="{74F674BC-D74A-441B-A678-D5C436534005}"/>
</file>

<file path=customXml/itemProps5.xml><?xml version="1.0" encoding="utf-8"?>
<ds:datastoreItem xmlns:ds="http://schemas.openxmlformats.org/officeDocument/2006/customXml" ds:itemID="{749FB6D9-E866-4BFF-8D2B-4659208DDF41}"/>
</file>

<file path=docProps/app.xml><?xml version="1.0" encoding="utf-8"?>
<Properties xmlns="http://schemas.openxmlformats.org/officeDocument/2006/extended-properties" xmlns:vt="http://schemas.openxmlformats.org/officeDocument/2006/docPropsVTypes">
  <Template>Normal</Template>
  <TotalTime>6</TotalTime>
  <Pages>91</Pages>
  <Words>26573</Words>
  <Characters>151470</Characters>
  <Application>Microsoft Office Word</Application>
  <DocSecurity>0</DocSecurity>
  <Lines>1262</Lines>
  <Paragraphs>355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Lopinavir/Ritonavir Mylan, INN-lopinavir,ritonavir</vt:lpstr>
      <vt:lpstr>Lopinavir/Ritonavir Mylan, INN-lopinavir,ritonavir</vt:lpstr>
    </vt:vector>
  </TitlesOfParts>
  <Company/>
  <LinksUpToDate>false</LinksUpToDate>
  <CharactersWithSpaces>177688</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Mylan, INN-lopinavir,ritonavir</cp:keywords>
  <cp:lastModifiedBy>Viatris FI affiliate</cp:lastModifiedBy>
  <cp:revision>3</cp:revision>
  <dcterms:created xsi:type="dcterms:W3CDTF">2025-07-31T07:44:00Z</dcterms:created>
  <dcterms:modified xsi:type="dcterms:W3CDTF">2025-07-31T09:28:00Z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2025-02-18T05:24:08Z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56a67ddb-1735-4579-838c-d20dff08cb22</vt:lpwstr>
  </property>
  <property fmtid="{D5CDD505-2E9C-101B-9397-08002B2CF9AE}" pid="8" name="MSIP_Label_d56ee2b5-6f31-444f-a952-51f9d8d772b6_ContentBits">
    <vt:lpwstr>0</vt:lpwstr>
  </property>
  <property fmtid="{D5CDD505-2E9C-101B-9397-08002B2CF9AE}" pid="9" name="MSIP_Label_d56ee2b5-6f31-444f-a952-51f9d8d772b6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7731c529-b9ac-460d-8701-95edc5d6b1ac</vt:lpwstr>
  </property>
</Properties>
</file>