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152108" w:rsidRPr="00152108" w14:paraId="488F73DE" w14:textId="77777777" w:rsidTr="00152108">
        <w:tc>
          <w:tcPr>
            <w:tcW w:w="8363" w:type="dxa"/>
          </w:tcPr>
          <w:p w14:paraId="2D687143" w14:textId="4283ACFB" w:rsidR="00152108" w:rsidRPr="00152108" w:rsidRDefault="00152108" w:rsidP="00152108">
            <w:pPr>
              <w:spacing w:line="240" w:lineRule="auto"/>
            </w:pPr>
            <w:r w:rsidRPr="00152108">
              <w:t>Tämä asiakirja sisältää Lorviqua valmistetietojen hyväksytyn tekstin, jossa on korostettu edellisen menettelyn (</w:t>
            </w:r>
            <w:r w:rsidR="0047303B" w:rsidRPr="00FF11C3">
              <w:rPr>
                <w:szCs w:val="22"/>
              </w:rPr>
              <w:t>EMEA/H/C/0004646/R/40</w:t>
            </w:r>
            <w:r w:rsidRPr="00152108">
              <w:t>) jälkeen valmistetietoihin tehdyt muutokset.</w:t>
            </w:r>
          </w:p>
          <w:p w14:paraId="1ACDD47C" w14:textId="77777777" w:rsidR="00152108" w:rsidRPr="00152108" w:rsidRDefault="00152108" w:rsidP="00152108">
            <w:pPr>
              <w:spacing w:line="240" w:lineRule="auto"/>
            </w:pPr>
          </w:p>
          <w:p w14:paraId="655D54EA" w14:textId="77777777" w:rsidR="00152108" w:rsidRPr="00152108" w:rsidRDefault="00152108" w:rsidP="00152108">
            <w:pPr>
              <w:spacing w:line="240" w:lineRule="auto"/>
            </w:pPr>
            <w:r w:rsidRPr="00152108">
              <w:t xml:space="preserve">Lisätietoja on Euroopan lääkeviraston verkkosivustolla osoitteessa </w:t>
            </w:r>
            <w:hyperlink r:id="rId11" w:history="1">
              <w:r w:rsidRPr="00152108">
                <w:rPr>
                  <w:rStyle w:val="Hyperlink"/>
                </w:rPr>
                <w:t>https://www.ema.europa.eu/en/medicines/human/epar/Lorviqua</w:t>
              </w:r>
            </w:hyperlink>
          </w:p>
        </w:tc>
      </w:tr>
    </w:tbl>
    <w:p w14:paraId="79B6CEEE" w14:textId="77777777" w:rsidR="00812D16" w:rsidRPr="009046AF" w:rsidRDefault="00812D16" w:rsidP="00204AAB">
      <w:pPr>
        <w:spacing w:line="240" w:lineRule="auto"/>
        <w:outlineLvl w:val="0"/>
        <w:rPr>
          <w:b/>
          <w:color w:val="000000"/>
        </w:rPr>
      </w:pPr>
    </w:p>
    <w:p w14:paraId="752D762C" w14:textId="77777777" w:rsidR="00812D16" w:rsidRPr="009046AF" w:rsidRDefault="00812D16" w:rsidP="00204AAB">
      <w:pPr>
        <w:spacing w:line="240" w:lineRule="auto"/>
        <w:outlineLvl w:val="0"/>
        <w:rPr>
          <w:b/>
          <w:color w:val="000000"/>
        </w:rPr>
      </w:pPr>
    </w:p>
    <w:p w14:paraId="6C1B5D9C" w14:textId="77777777" w:rsidR="00812D16" w:rsidRPr="009046AF" w:rsidRDefault="00812D16" w:rsidP="00204AAB">
      <w:pPr>
        <w:spacing w:line="240" w:lineRule="auto"/>
        <w:outlineLvl w:val="0"/>
        <w:rPr>
          <w:b/>
          <w:color w:val="000000"/>
        </w:rPr>
      </w:pPr>
    </w:p>
    <w:p w14:paraId="70E30B9A" w14:textId="77777777" w:rsidR="00812D16" w:rsidRPr="009046AF" w:rsidRDefault="00812D16" w:rsidP="00204AAB">
      <w:pPr>
        <w:spacing w:line="240" w:lineRule="auto"/>
        <w:outlineLvl w:val="0"/>
        <w:rPr>
          <w:b/>
          <w:color w:val="000000"/>
        </w:rPr>
      </w:pPr>
    </w:p>
    <w:p w14:paraId="5140FC5E" w14:textId="77777777" w:rsidR="00812D16" w:rsidRPr="009046AF" w:rsidRDefault="00812D16" w:rsidP="009555E0">
      <w:pPr>
        <w:spacing w:line="240" w:lineRule="auto"/>
        <w:outlineLvl w:val="0"/>
        <w:rPr>
          <w:b/>
          <w:color w:val="000000"/>
          <w:szCs w:val="22"/>
        </w:rPr>
      </w:pPr>
    </w:p>
    <w:p w14:paraId="451E91DE" w14:textId="77777777" w:rsidR="00812D16" w:rsidRPr="009046AF" w:rsidRDefault="00812D16" w:rsidP="00204AAB">
      <w:pPr>
        <w:spacing w:line="240" w:lineRule="auto"/>
        <w:outlineLvl w:val="0"/>
        <w:rPr>
          <w:b/>
          <w:color w:val="000000"/>
          <w:szCs w:val="22"/>
        </w:rPr>
      </w:pPr>
    </w:p>
    <w:p w14:paraId="40CEC4D2" w14:textId="77777777" w:rsidR="00812D16" w:rsidRPr="009046AF" w:rsidRDefault="00812D16" w:rsidP="00204AAB">
      <w:pPr>
        <w:spacing w:line="240" w:lineRule="auto"/>
        <w:outlineLvl w:val="0"/>
        <w:rPr>
          <w:b/>
          <w:color w:val="000000"/>
          <w:szCs w:val="22"/>
        </w:rPr>
      </w:pPr>
    </w:p>
    <w:p w14:paraId="57617797" w14:textId="77777777" w:rsidR="00812D16" w:rsidRPr="009046AF" w:rsidRDefault="00812D16" w:rsidP="00204AAB">
      <w:pPr>
        <w:spacing w:line="240" w:lineRule="auto"/>
        <w:outlineLvl w:val="0"/>
        <w:rPr>
          <w:b/>
          <w:color w:val="000000"/>
          <w:szCs w:val="22"/>
        </w:rPr>
      </w:pPr>
    </w:p>
    <w:p w14:paraId="5135CAC0" w14:textId="77777777" w:rsidR="00812D16" w:rsidRPr="009046AF" w:rsidRDefault="00812D16" w:rsidP="00204AAB">
      <w:pPr>
        <w:spacing w:line="240" w:lineRule="auto"/>
        <w:outlineLvl w:val="0"/>
        <w:rPr>
          <w:b/>
          <w:color w:val="000000"/>
          <w:szCs w:val="22"/>
        </w:rPr>
      </w:pPr>
    </w:p>
    <w:p w14:paraId="17AFFB00" w14:textId="77777777" w:rsidR="00812D16" w:rsidRPr="009046AF" w:rsidRDefault="00812D16" w:rsidP="00204AAB">
      <w:pPr>
        <w:spacing w:line="240" w:lineRule="auto"/>
        <w:outlineLvl w:val="0"/>
        <w:rPr>
          <w:b/>
          <w:color w:val="000000"/>
          <w:szCs w:val="22"/>
        </w:rPr>
      </w:pPr>
    </w:p>
    <w:p w14:paraId="553CDAE8" w14:textId="77777777" w:rsidR="00812D16" w:rsidRPr="009046AF" w:rsidRDefault="00812D16" w:rsidP="00204AAB">
      <w:pPr>
        <w:spacing w:line="240" w:lineRule="auto"/>
        <w:outlineLvl w:val="0"/>
        <w:rPr>
          <w:b/>
          <w:color w:val="000000"/>
          <w:szCs w:val="22"/>
        </w:rPr>
      </w:pPr>
    </w:p>
    <w:p w14:paraId="1AA6E10F" w14:textId="77777777" w:rsidR="00812D16" w:rsidRPr="009046AF" w:rsidRDefault="00812D16" w:rsidP="00204AAB">
      <w:pPr>
        <w:spacing w:line="240" w:lineRule="auto"/>
        <w:outlineLvl w:val="0"/>
        <w:rPr>
          <w:b/>
          <w:color w:val="000000"/>
          <w:szCs w:val="22"/>
        </w:rPr>
      </w:pPr>
    </w:p>
    <w:p w14:paraId="0F14A9B6" w14:textId="77777777" w:rsidR="00812D16" w:rsidRPr="009046AF" w:rsidRDefault="00812D16" w:rsidP="00204AAB">
      <w:pPr>
        <w:spacing w:line="240" w:lineRule="auto"/>
        <w:outlineLvl w:val="0"/>
        <w:rPr>
          <w:b/>
          <w:color w:val="000000"/>
          <w:szCs w:val="22"/>
        </w:rPr>
      </w:pPr>
    </w:p>
    <w:p w14:paraId="26BF5381" w14:textId="77777777" w:rsidR="00812D16" w:rsidRPr="009046AF" w:rsidRDefault="00812D16" w:rsidP="00204AAB">
      <w:pPr>
        <w:spacing w:line="240" w:lineRule="auto"/>
        <w:outlineLvl w:val="0"/>
        <w:rPr>
          <w:b/>
          <w:color w:val="000000"/>
          <w:szCs w:val="22"/>
        </w:rPr>
      </w:pPr>
    </w:p>
    <w:p w14:paraId="14F35209" w14:textId="77777777" w:rsidR="00812D16" w:rsidRPr="009046AF" w:rsidRDefault="00812D16" w:rsidP="00204AAB">
      <w:pPr>
        <w:spacing w:line="240" w:lineRule="auto"/>
        <w:outlineLvl w:val="0"/>
        <w:rPr>
          <w:b/>
          <w:color w:val="000000"/>
          <w:szCs w:val="22"/>
        </w:rPr>
      </w:pPr>
    </w:p>
    <w:p w14:paraId="559ED266" w14:textId="77777777" w:rsidR="00812D16" w:rsidRPr="009046AF" w:rsidRDefault="00812D16" w:rsidP="00204AAB">
      <w:pPr>
        <w:spacing w:line="240" w:lineRule="auto"/>
        <w:outlineLvl w:val="0"/>
        <w:rPr>
          <w:b/>
          <w:color w:val="000000"/>
          <w:szCs w:val="22"/>
        </w:rPr>
      </w:pPr>
    </w:p>
    <w:p w14:paraId="48FA768F" w14:textId="77777777" w:rsidR="00812D16" w:rsidRPr="009046AF" w:rsidRDefault="00812D16" w:rsidP="00204AAB">
      <w:pPr>
        <w:spacing w:line="240" w:lineRule="auto"/>
        <w:outlineLvl w:val="0"/>
        <w:rPr>
          <w:b/>
          <w:color w:val="000000"/>
          <w:szCs w:val="22"/>
        </w:rPr>
      </w:pPr>
    </w:p>
    <w:p w14:paraId="4BA32E2E" w14:textId="77777777" w:rsidR="00812D16" w:rsidRPr="009046AF" w:rsidRDefault="00812D16" w:rsidP="00204AAB">
      <w:pPr>
        <w:spacing w:line="240" w:lineRule="auto"/>
        <w:outlineLvl w:val="0"/>
        <w:rPr>
          <w:b/>
          <w:color w:val="000000"/>
        </w:rPr>
      </w:pPr>
    </w:p>
    <w:p w14:paraId="107BEA6D" w14:textId="77777777" w:rsidR="00812D16" w:rsidRPr="009046AF" w:rsidRDefault="00812D16" w:rsidP="00204AAB">
      <w:pPr>
        <w:spacing w:line="240" w:lineRule="auto"/>
        <w:jc w:val="center"/>
        <w:outlineLvl w:val="0"/>
        <w:rPr>
          <w:color w:val="000000"/>
        </w:rPr>
      </w:pPr>
      <w:r w:rsidRPr="009046AF">
        <w:rPr>
          <w:b/>
          <w:color w:val="000000"/>
        </w:rPr>
        <w:t>LIITE I</w:t>
      </w:r>
    </w:p>
    <w:p w14:paraId="7CDD041A" w14:textId="77777777" w:rsidR="00812D16" w:rsidRPr="009046AF" w:rsidRDefault="00812D16" w:rsidP="00204AAB">
      <w:pPr>
        <w:spacing w:line="240" w:lineRule="auto"/>
        <w:jc w:val="center"/>
        <w:outlineLvl w:val="0"/>
        <w:rPr>
          <w:color w:val="000000"/>
        </w:rPr>
      </w:pPr>
    </w:p>
    <w:p w14:paraId="45F3559A" w14:textId="77777777" w:rsidR="00812D16" w:rsidRPr="009046AF" w:rsidRDefault="00812D16" w:rsidP="00510F8D">
      <w:pPr>
        <w:pStyle w:val="Heading1"/>
        <w:jc w:val="center"/>
      </w:pPr>
      <w:r w:rsidRPr="009046AF">
        <w:t>VALMISTEYHTEENVETO</w:t>
      </w:r>
    </w:p>
    <w:p w14:paraId="2327CE0A" w14:textId="39619CB2" w:rsidR="00033D26" w:rsidRPr="009046AF" w:rsidRDefault="00812D16" w:rsidP="001E7873">
      <w:pPr>
        <w:spacing w:line="240" w:lineRule="auto"/>
        <w:rPr>
          <w:color w:val="000000"/>
          <w:szCs w:val="22"/>
        </w:rPr>
      </w:pPr>
      <w:r w:rsidRPr="009046AF">
        <w:rPr>
          <w:color w:val="000000"/>
        </w:rPr>
        <w:br w:type="page"/>
      </w:r>
    </w:p>
    <w:p w14:paraId="5A312B7F" w14:textId="77777777" w:rsidR="00812D16" w:rsidRPr="009046AF" w:rsidRDefault="00812D16" w:rsidP="00204AAB">
      <w:pPr>
        <w:suppressAutoHyphens/>
        <w:spacing w:line="240" w:lineRule="auto"/>
        <w:ind w:left="567" w:hanging="567"/>
        <w:rPr>
          <w:color w:val="000000"/>
          <w:szCs w:val="22"/>
        </w:rPr>
      </w:pPr>
      <w:r w:rsidRPr="009046AF">
        <w:rPr>
          <w:b/>
          <w:color w:val="000000"/>
          <w:szCs w:val="22"/>
        </w:rPr>
        <w:lastRenderedPageBreak/>
        <w:t>1.</w:t>
      </w:r>
      <w:r w:rsidRPr="009046AF">
        <w:rPr>
          <w:b/>
          <w:color w:val="000000"/>
          <w:szCs w:val="22"/>
        </w:rPr>
        <w:tab/>
        <w:t>LÄÄKEVALMISTEEN NIMI</w:t>
      </w:r>
    </w:p>
    <w:p w14:paraId="2B5E961B" w14:textId="77777777" w:rsidR="00812D16" w:rsidRPr="009046AF" w:rsidRDefault="00812D16" w:rsidP="00204AAB">
      <w:pPr>
        <w:spacing w:line="240" w:lineRule="auto"/>
        <w:rPr>
          <w:iCs/>
          <w:color w:val="000000"/>
          <w:szCs w:val="22"/>
        </w:rPr>
      </w:pPr>
    </w:p>
    <w:p w14:paraId="66B16405" w14:textId="77777777" w:rsidR="00F85365" w:rsidRPr="009046AF" w:rsidRDefault="00766FA3" w:rsidP="00F85365">
      <w:pPr>
        <w:widowControl w:val="0"/>
        <w:tabs>
          <w:tab w:val="clear" w:pos="567"/>
        </w:tabs>
        <w:spacing w:line="240" w:lineRule="auto"/>
        <w:rPr>
          <w:bCs/>
          <w:color w:val="000000"/>
        </w:rPr>
      </w:pPr>
      <w:r w:rsidRPr="009046AF">
        <w:rPr>
          <w:color w:val="000000"/>
        </w:rPr>
        <w:t>Lorviqua 25 mg kalvopäällysteiset tabletit</w:t>
      </w:r>
    </w:p>
    <w:p w14:paraId="3E570855" w14:textId="77777777" w:rsidR="00F85365" w:rsidRPr="009046AF" w:rsidRDefault="00766FA3" w:rsidP="00F85365">
      <w:pPr>
        <w:widowControl w:val="0"/>
        <w:tabs>
          <w:tab w:val="clear" w:pos="567"/>
        </w:tabs>
        <w:spacing w:line="240" w:lineRule="auto"/>
        <w:rPr>
          <w:bCs/>
          <w:color w:val="000000"/>
        </w:rPr>
      </w:pPr>
      <w:r w:rsidRPr="009046AF">
        <w:rPr>
          <w:color w:val="000000"/>
        </w:rPr>
        <w:t>Lorviqua 100 mg kalvopäällysteiset tabletit</w:t>
      </w:r>
    </w:p>
    <w:p w14:paraId="2BE769AA" w14:textId="77777777" w:rsidR="00812D16" w:rsidRPr="009046AF" w:rsidRDefault="00812D16" w:rsidP="00204AAB">
      <w:pPr>
        <w:spacing w:line="240" w:lineRule="auto"/>
        <w:rPr>
          <w:iCs/>
          <w:color w:val="000000"/>
          <w:szCs w:val="22"/>
        </w:rPr>
      </w:pPr>
    </w:p>
    <w:p w14:paraId="67CD6EDB" w14:textId="77777777" w:rsidR="00812D16" w:rsidRPr="009046AF" w:rsidRDefault="00812D16" w:rsidP="00204AAB">
      <w:pPr>
        <w:spacing w:line="240" w:lineRule="auto"/>
        <w:rPr>
          <w:iCs/>
          <w:color w:val="000000"/>
          <w:szCs w:val="22"/>
        </w:rPr>
      </w:pPr>
    </w:p>
    <w:p w14:paraId="4F22A811" w14:textId="77777777" w:rsidR="00812D16" w:rsidRPr="009046AF" w:rsidRDefault="00812D16" w:rsidP="00204AAB">
      <w:pPr>
        <w:suppressAutoHyphens/>
        <w:spacing w:line="240" w:lineRule="auto"/>
        <w:ind w:left="567" w:hanging="567"/>
        <w:rPr>
          <w:color w:val="000000"/>
          <w:szCs w:val="22"/>
        </w:rPr>
      </w:pPr>
      <w:r w:rsidRPr="009046AF">
        <w:rPr>
          <w:b/>
          <w:color w:val="000000"/>
          <w:szCs w:val="22"/>
        </w:rPr>
        <w:t>2.</w:t>
      </w:r>
      <w:r w:rsidRPr="009046AF">
        <w:rPr>
          <w:b/>
          <w:color w:val="000000"/>
          <w:szCs w:val="22"/>
        </w:rPr>
        <w:tab/>
        <w:t>VAIKUTTAVAT AINEET JA NIIDEN MÄÄRÄT</w:t>
      </w:r>
    </w:p>
    <w:p w14:paraId="7F966C37" w14:textId="77777777" w:rsidR="00812D16" w:rsidRPr="009046AF" w:rsidRDefault="00812D16" w:rsidP="00204AAB">
      <w:pPr>
        <w:spacing w:line="240" w:lineRule="auto"/>
        <w:rPr>
          <w:iCs/>
          <w:color w:val="000000"/>
          <w:szCs w:val="22"/>
        </w:rPr>
      </w:pPr>
    </w:p>
    <w:p w14:paraId="48C2643B" w14:textId="77777777" w:rsidR="00F90BF1" w:rsidRPr="009046AF" w:rsidRDefault="00F90BF1" w:rsidP="0022556F">
      <w:pPr>
        <w:widowControl w:val="0"/>
        <w:tabs>
          <w:tab w:val="clear" w:pos="567"/>
        </w:tabs>
        <w:spacing w:line="240" w:lineRule="auto"/>
        <w:rPr>
          <w:bCs/>
          <w:color w:val="000000"/>
          <w:u w:val="single"/>
        </w:rPr>
      </w:pPr>
      <w:r w:rsidRPr="009046AF">
        <w:rPr>
          <w:bCs/>
          <w:color w:val="000000"/>
          <w:u w:val="single"/>
        </w:rPr>
        <w:t>Lorviqua 25 mg kalvopäällysteiset tabletit</w:t>
      </w:r>
    </w:p>
    <w:p w14:paraId="648BF4C9" w14:textId="77777777" w:rsidR="005947C4" w:rsidRPr="009046AF" w:rsidRDefault="005947C4" w:rsidP="00594F5F">
      <w:pPr>
        <w:tabs>
          <w:tab w:val="clear" w:pos="567"/>
        </w:tabs>
        <w:autoSpaceDE w:val="0"/>
        <w:autoSpaceDN w:val="0"/>
        <w:adjustRightInd w:val="0"/>
        <w:spacing w:line="240" w:lineRule="auto"/>
        <w:rPr>
          <w:color w:val="000000"/>
        </w:rPr>
      </w:pPr>
    </w:p>
    <w:p w14:paraId="683ABC8D" w14:textId="77777777" w:rsidR="0025070C" w:rsidRPr="009046AF" w:rsidRDefault="0025070C" w:rsidP="00594F5F">
      <w:pPr>
        <w:tabs>
          <w:tab w:val="clear" w:pos="567"/>
        </w:tabs>
        <w:autoSpaceDE w:val="0"/>
        <w:autoSpaceDN w:val="0"/>
        <w:adjustRightInd w:val="0"/>
        <w:spacing w:line="240" w:lineRule="auto"/>
        <w:rPr>
          <w:bCs/>
          <w:color w:val="000000"/>
        </w:rPr>
      </w:pPr>
      <w:r w:rsidRPr="009046AF">
        <w:rPr>
          <w:color w:val="000000"/>
        </w:rPr>
        <w:t>Yksi kalvopäällysteinen tabletti sisältää 25 mg lorlatinibia.</w:t>
      </w:r>
    </w:p>
    <w:p w14:paraId="30605EE4" w14:textId="77777777" w:rsidR="00F90BF1" w:rsidRPr="009046AF" w:rsidRDefault="00F90BF1" w:rsidP="00594F5F">
      <w:pPr>
        <w:tabs>
          <w:tab w:val="clear" w:pos="567"/>
        </w:tabs>
        <w:autoSpaceDE w:val="0"/>
        <w:autoSpaceDN w:val="0"/>
        <w:adjustRightInd w:val="0"/>
        <w:spacing w:line="240" w:lineRule="auto"/>
        <w:rPr>
          <w:rFonts w:eastAsia="SimSun"/>
          <w:color w:val="000000"/>
          <w:szCs w:val="22"/>
        </w:rPr>
      </w:pPr>
    </w:p>
    <w:p w14:paraId="7C25195B" w14:textId="77777777" w:rsidR="00F90BF1" w:rsidRPr="009046AF" w:rsidRDefault="0056006C" w:rsidP="00594F5F">
      <w:pPr>
        <w:tabs>
          <w:tab w:val="clear" w:pos="567"/>
        </w:tabs>
        <w:autoSpaceDE w:val="0"/>
        <w:autoSpaceDN w:val="0"/>
        <w:adjustRightInd w:val="0"/>
        <w:spacing w:line="240" w:lineRule="auto"/>
        <w:rPr>
          <w:rFonts w:eastAsia="SimSun"/>
          <w:color w:val="000000"/>
          <w:szCs w:val="22"/>
        </w:rPr>
      </w:pPr>
      <w:r w:rsidRPr="009046AF">
        <w:rPr>
          <w:i/>
          <w:color w:val="000000"/>
          <w:szCs w:val="22"/>
        </w:rPr>
        <w:t>Apuaine, jonka vaikutus tunnetaan</w:t>
      </w:r>
    </w:p>
    <w:p w14:paraId="364AB1AB" w14:textId="77777777" w:rsidR="0056006C" w:rsidRPr="009046AF" w:rsidRDefault="00F90BF1" w:rsidP="00594F5F">
      <w:pPr>
        <w:tabs>
          <w:tab w:val="clear" w:pos="567"/>
        </w:tabs>
        <w:autoSpaceDE w:val="0"/>
        <w:autoSpaceDN w:val="0"/>
        <w:adjustRightInd w:val="0"/>
        <w:spacing w:line="240" w:lineRule="auto"/>
        <w:rPr>
          <w:bCs/>
          <w:color w:val="000000"/>
        </w:rPr>
      </w:pPr>
      <w:r w:rsidRPr="009046AF">
        <w:rPr>
          <w:color w:val="000000"/>
        </w:rPr>
        <w:t>Yksi kalvopäällysteinen tabletti sisältää 1,58 mg laktoosimonohydraattia.</w:t>
      </w:r>
    </w:p>
    <w:p w14:paraId="6A8EBF77" w14:textId="77777777" w:rsidR="0056006C" w:rsidRPr="009046AF" w:rsidRDefault="0056006C" w:rsidP="00594F5F">
      <w:pPr>
        <w:tabs>
          <w:tab w:val="clear" w:pos="567"/>
        </w:tabs>
        <w:autoSpaceDE w:val="0"/>
        <w:autoSpaceDN w:val="0"/>
        <w:adjustRightInd w:val="0"/>
        <w:spacing w:line="240" w:lineRule="auto"/>
        <w:rPr>
          <w:bCs/>
          <w:color w:val="000000"/>
        </w:rPr>
      </w:pPr>
    </w:p>
    <w:p w14:paraId="015429FA" w14:textId="77777777" w:rsidR="00F90BF1" w:rsidRPr="009046AF" w:rsidRDefault="00F90BF1" w:rsidP="0022556F">
      <w:pPr>
        <w:widowControl w:val="0"/>
        <w:tabs>
          <w:tab w:val="clear" w:pos="567"/>
        </w:tabs>
        <w:spacing w:line="240" w:lineRule="auto"/>
        <w:rPr>
          <w:bCs/>
          <w:color w:val="000000"/>
          <w:u w:val="single"/>
        </w:rPr>
      </w:pPr>
      <w:r w:rsidRPr="009046AF">
        <w:rPr>
          <w:bCs/>
          <w:color w:val="000000"/>
          <w:u w:val="single"/>
        </w:rPr>
        <w:t>Lorviqua 100 mg kalvopäällysteiset tabletit</w:t>
      </w:r>
    </w:p>
    <w:p w14:paraId="14DB04F5" w14:textId="77777777" w:rsidR="005947C4" w:rsidRPr="009046AF" w:rsidRDefault="005947C4" w:rsidP="00594F5F">
      <w:pPr>
        <w:tabs>
          <w:tab w:val="clear" w:pos="567"/>
        </w:tabs>
        <w:autoSpaceDE w:val="0"/>
        <w:autoSpaceDN w:val="0"/>
        <w:adjustRightInd w:val="0"/>
        <w:spacing w:line="240" w:lineRule="auto"/>
        <w:rPr>
          <w:color w:val="000000"/>
        </w:rPr>
      </w:pPr>
    </w:p>
    <w:p w14:paraId="3159FA21" w14:textId="77777777" w:rsidR="0025070C" w:rsidRPr="009046AF" w:rsidRDefault="0025070C" w:rsidP="00594F5F">
      <w:pPr>
        <w:tabs>
          <w:tab w:val="clear" w:pos="567"/>
        </w:tabs>
        <w:autoSpaceDE w:val="0"/>
        <w:autoSpaceDN w:val="0"/>
        <w:adjustRightInd w:val="0"/>
        <w:spacing w:line="240" w:lineRule="auto"/>
        <w:rPr>
          <w:bCs/>
          <w:color w:val="000000"/>
        </w:rPr>
      </w:pPr>
      <w:r w:rsidRPr="009046AF">
        <w:rPr>
          <w:color w:val="000000"/>
        </w:rPr>
        <w:t>Yksi kalvopäällysteinen tabletti sisältää 100 mg lorlatinibia.</w:t>
      </w:r>
    </w:p>
    <w:p w14:paraId="63DDA222" w14:textId="77777777" w:rsidR="00F90BF1" w:rsidRPr="009046AF" w:rsidRDefault="00F90BF1" w:rsidP="0022556F">
      <w:pPr>
        <w:spacing w:line="240" w:lineRule="auto"/>
        <w:rPr>
          <w:rFonts w:eastAsia="SimSun"/>
          <w:color w:val="000000"/>
          <w:szCs w:val="22"/>
        </w:rPr>
      </w:pPr>
    </w:p>
    <w:p w14:paraId="48A1E840" w14:textId="77777777" w:rsidR="00F90BF1" w:rsidRPr="009046AF" w:rsidRDefault="008B5A2B" w:rsidP="0022556F">
      <w:pPr>
        <w:spacing w:line="240" w:lineRule="auto"/>
        <w:rPr>
          <w:rFonts w:eastAsia="SimSun"/>
          <w:color w:val="000000"/>
          <w:szCs w:val="22"/>
        </w:rPr>
      </w:pPr>
      <w:r w:rsidRPr="009046AF">
        <w:rPr>
          <w:i/>
          <w:color w:val="000000"/>
          <w:szCs w:val="22"/>
        </w:rPr>
        <w:t>Apuaine, jonka vaikutus tunnetaan</w:t>
      </w:r>
      <w:r w:rsidRPr="009046AF">
        <w:rPr>
          <w:color w:val="000000"/>
        </w:rPr>
        <w:t xml:space="preserve"> </w:t>
      </w:r>
    </w:p>
    <w:p w14:paraId="0657C502" w14:textId="77777777" w:rsidR="00812D16" w:rsidRPr="009046AF" w:rsidRDefault="00F90BF1" w:rsidP="0022556F">
      <w:pPr>
        <w:spacing w:line="240" w:lineRule="auto"/>
        <w:rPr>
          <w:color w:val="000000"/>
        </w:rPr>
      </w:pPr>
      <w:r w:rsidRPr="009046AF">
        <w:rPr>
          <w:color w:val="000000"/>
        </w:rPr>
        <w:t>Yksi kalvopäällysteinen tabletti sisältää 4,20 mg laktoosimonohydraattia.</w:t>
      </w:r>
    </w:p>
    <w:p w14:paraId="702D8476" w14:textId="77777777" w:rsidR="0056006C" w:rsidRPr="009046AF" w:rsidRDefault="0056006C" w:rsidP="00594F5F">
      <w:pPr>
        <w:tabs>
          <w:tab w:val="clear" w:pos="567"/>
        </w:tabs>
        <w:autoSpaceDE w:val="0"/>
        <w:autoSpaceDN w:val="0"/>
        <w:adjustRightInd w:val="0"/>
        <w:spacing w:line="240" w:lineRule="auto"/>
        <w:rPr>
          <w:color w:val="000000"/>
        </w:rPr>
      </w:pPr>
    </w:p>
    <w:p w14:paraId="1D3F9F8D" w14:textId="77777777" w:rsidR="0025070C" w:rsidRPr="009046AF" w:rsidRDefault="0025070C" w:rsidP="00594F5F">
      <w:pPr>
        <w:tabs>
          <w:tab w:val="clear" w:pos="567"/>
        </w:tabs>
        <w:autoSpaceDE w:val="0"/>
        <w:autoSpaceDN w:val="0"/>
        <w:adjustRightInd w:val="0"/>
        <w:spacing w:line="240" w:lineRule="auto"/>
        <w:rPr>
          <w:color w:val="000000"/>
        </w:rPr>
      </w:pPr>
      <w:r w:rsidRPr="009046AF">
        <w:rPr>
          <w:color w:val="000000"/>
        </w:rPr>
        <w:t>Täydellinen apuaineluettelo, ks. kohta 6.1.</w:t>
      </w:r>
    </w:p>
    <w:p w14:paraId="2CD8A14A" w14:textId="77777777" w:rsidR="00812D16" w:rsidRPr="009046AF" w:rsidRDefault="00812D16" w:rsidP="0022556F">
      <w:pPr>
        <w:spacing w:line="240" w:lineRule="auto"/>
        <w:rPr>
          <w:color w:val="000000"/>
          <w:szCs w:val="22"/>
        </w:rPr>
      </w:pPr>
    </w:p>
    <w:p w14:paraId="0DB06F26" w14:textId="77777777" w:rsidR="00AE033D" w:rsidRPr="009046AF" w:rsidRDefault="00AE033D" w:rsidP="00204AAB">
      <w:pPr>
        <w:spacing w:line="240" w:lineRule="auto"/>
        <w:rPr>
          <w:color w:val="000000"/>
          <w:szCs w:val="22"/>
        </w:rPr>
      </w:pPr>
    </w:p>
    <w:p w14:paraId="44A4C16C" w14:textId="77777777" w:rsidR="00812D16" w:rsidRPr="009046AF" w:rsidRDefault="00812D16" w:rsidP="00127F83">
      <w:pPr>
        <w:suppressAutoHyphens/>
        <w:spacing w:line="240" w:lineRule="auto"/>
        <w:ind w:left="567" w:hanging="567"/>
        <w:rPr>
          <w:caps/>
          <w:color w:val="000000"/>
          <w:szCs w:val="22"/>
        </w:rPr>
      </w:pPr>
      <w:r w:rsidRPr="009046AF">
        <w:rPr>
          <w:b/>
          <w:color w:val="000000"/>
          <w:szCs w:val="22"/>
        </w:rPr>
        <w:t>3.</w:t>
      </w:r>
      <w:r w:rsidRPr="009046AF">
        <w:rPr>
          <w:b/>
          <w:color w:val="000000"/>
          <w:szCs w:val="22"/>
        </w:rPr>
        <w:tab/>
        <w:t>LÄÄKEMUOTO</w:t>
      </w:r>
    </w:p>
    <w:p w14:paraId="7F9D240C" w14:textId="77777777" w:rsidR="00812D16" w:rsidRPr="009046AF" w:rsidRDefault="00812D16" w:rsidP="00127F83">
      <w:pPr>
        <w:spacing w:line="240" w:lineRule="auto"/>
        <w:rPr>
          <w:color w:val="000000"/>
          <w:szCs w:val="22"/>
        </w:rPr>
      </w:pPr>
    </w:p>
    <w:p w14:paraId="4A7CDC11" w14:textId="77777777" w:rsidR="0025070C" w:rsidRPr="009046AF" w:rsidRDefault="00996746" w:rsidP="00127F83">
      <w:pPr>
        <w:tabs>
          <w:tab w:val="clear" w:pos="567"/>
        </w:tabs>
        <w:autoSpaceDE w:val="0"/>
        <w:autoSpaceDN w:val="0"/>
        <w:adjustRightInd w:val="0"/>
        <w:spacing w:line="240" w:lineRule="auto"/>
        <w:rPr>
          <w:color w:val="000000"/>
        </w:rPr>
      </w:pPr>
      <w:r>
        <w:rPr>
          <w:color w:val="000000"/>
        </w:rPr>
        <w:t>K</w:t>
      </w:r>
      <w:r w:rsidR="0025070C" w:rsidRPr="009046AF">
        <w:rPr>
          <w:color w:val="000000"/>
        </w:rPr>
        <w:t>alvopäällysteinen</w:t>
      </w:r>
      <w:r>
        <w:rPr>
          <w:color w:val="000000"/>
        </w:rPr>
        <w:t xml:space="preserve"> tabletti</w:t>
      </w:r>
      <w:r w:rsidR="00625D90" w:rsidRPr="009046AF">
        <w:rPr>
          <w:color w:val="000000"/>
        </w:rPr>
        <w:t xml:space="preserve"> (tabletti)</w:t>
      </w:r>
      <w:r w:rsidR="0025070C" w:rsidRPr="009046AF">
        <w:rPr>
          <w:color w:val="000000"/>
        </w:rPr>
        <w:t>.</w:t>
      </w:r>
    </w:p>
    <w:p w14:paraId="33134DD2" w14:textId="77777777" w:rsidR="0025070C" w:rsidRPr="009046AF" w:rsidRDefault="0025070C" w:rsidP="00127F83">
      <w:pPr>
        <w:tabs>
          <w:tab w:val="clear" w:pos="567"/>
        </w:tabs>
        <w:autoSpaceDE w:val="0"/>
        <w:autoSpaceDN w:val="0"/>
        <w:adjustRightInd w:val="0"/>
        <w:spacing w:line="240" w:lineRule="auto"/>
        <w:rPr>
          <w:bCs/>
          <w:color w:val="000000"/>
        </w:rPr>
      </w:pPr>
    </w:p>
    <w:p w14:paraId="069D3C5F" w14:textId="77777777" w:rsidR="00F90BF1" w:rsidRPr="009046AF" w:rsidRDefault="00F90BF1" w:rsidP="00F90BF1">
      <w:pPr>
        <w:widowControl w:val="0"/>
        <w:tabs>
          <w:tab w:val="clear" w:pos="567"/>
        </w:tabs>
        <w:spacing w:line="240" w:lineRule="auto"/>
        <w:rPr>
          <w:bCs/>
          <w:color w:val="000000"/>
          <w:u w:val="single"/>
        </w:rPr>
      </w:pPr>
      <w:r w:rsidRPr="009046AF">
        <w:rPr>
          <w:bCs/>
          <w:color w:val="000000"/>
          <w:u w:val="single"/>
        </w:rPr>
        <w:t>Lorviqua 25 mg kalvopäällysteiset tabletit</w:t>
      </w:r>
    </w:p>
    <w:p w14:paraId="5921BC23" w14:textId="77777777" w:rsidR="005947C4" w:rsidRPr="009046AF" w:rsidRDefault="005947C4" w:rsidP="00127F83">
      <w:pPr>
        <w:tabs>
          <w:tab w:val="clear" w:pos="567"/>
        </w:tabs>
        <w:autoSpaceDE w:val="0"/>
        <w:autoSpaceDN w:val="0"/>
        <w:adjustRightInd w:val="0"/>
        <w:spacing w:line="240" w:lineRule="auto"/>
        <w:rPr>
          <w:color w:val="000000"/>
        </w:rPr>
      </w:pPr>
    </w:p>
    <w:p w14:paraId="7E3B6A52" w14:textId="77777777" w:rsidR="0025070C" w:rsidRPr="009046AF" w:rsidRDefault="00F944DF" w:rsidP="00127F83">
      <w:pPr>
        <w:tabs>
          <w:tab w:val="clear" w:pos="567"/>
        </w:tabs>
        <w:autoSpaceDE w:val="0"/>
        <w:autoSpaceDN w:val="0"/>
        <w:adjustRightInd w:val="0"/>
        <w:spacing w:line="240" w:lineRule="auto"/>
        <w:rPr>
          <w:bCs/>
          <w:color w:val="000000"/>
        </w:rPr>
      </w:pPr>
      <w:bookmarkStart w:id="0" w:name="_Hlk513060"/>
      <w:r w:rsidRPr="009046AF">
        <w:rPr>
          <w:color w:val="000000"/>
        </w:rPr>
        <w:t xml:space="preserve">Pyöreä (8 mm), </w:t>
      </w:r>
      <w:r w:rsidR="00787E1C" w:rsidRPr="009046AF">
        <w:rPr>
          <w:color w:val="000000"/>
        </w:rPr>
        <w:t>haalean vaaleanpunainen</w:t>
      </w:r>
      <w:r w:rsidRPr="009046AF">
        <w:rPr>
          <w:color w:val="000000"/>
        </w:rPr>
        <w:t>, välittömästi vapauttava kalvopäällysteinen tabletti, jonka toiselle puolelle on kaiverrettu ”Pfizer” ja toiselle puolelle ”25” ja ”LLN”.</w:t>
      </w:r>
    </w:p>
    <w:bookmarkEnd w:id="0"/>
    <w:p w14:paraId="486AC34D" w14:textId="77777777" w:rsidR="0025070C" w:rsidRPr="009046AF" w:rsidRDefault="0025070C" w:rsidP="00127F83">
      <w:pPr>
        <w:tabs>
          <w:tab w:val="clear" w:pos="567"/>
        </w:tabs>
        <w:autoSpaceDE w:val="0"/>
        <w:autoSpaceDN w:val="0"/>
        <w:adjustRightInd w:val="0"/>
        <w:spacing w:line="240" w:lineRule="auto"/>
        <w:rPr>
          <w:bCs/>
          <w:color w:val="000000"/>
        </w:rPr>
      </w:pPr>
    </w:p>
    <w:p w14:paraId="42D33006" w14:textId="77777777" w:rsidR="00F90BF1" w:rsidRPr="009046AF" w:rsidRDefault="00F90BF1" w:rsidP="00F90BF1">
      <w:pPr>
        <w:widowControl w:val="0"/>
        <w:tabs>
          <w:tab w:val="clear" w:pos="567"/>
        </w:tabs>
        <w:spacing w:line="240" w:lineRule="auto"/>
        <w:rPr>
          <w:bCs/>
          <w:color w:val="000000"/>
          <w:u w:val="single"/>
        </w:rPr>
      </w:pPr>
      <w:r w:rsidRPr="009046AF">
        <w:rPr>
          <w:bCs/>
          <w:color w:val="000000"/>
          <w:u w:val="single"/>
        </w:rPr>
        <w:t>Lorviqua 100 mg kalvopäällysteiset tabletit</w:t>
      </w:r>
    </w:p>
    <w:p w14:paraId="3AE621DC" w14:textId="77777777" w:rsidR="00400EBD" w:rsidRPr="009046AF" w:rsidRDefault="00400EBD" w:rsidP="00127F83">
      <w:pPr>
        <w:tabs>
          <w:tab w:val="clear" w:pos="567"/>
        </w:tabs>
        <w:autoSpaceDE w:val="0"/>
        <w:autoSpaceDN w:val="0"/>
        <w:adjustRightInd w:val="0"/>
        <w:spacing w:line="240" w:lineRule="auto"/>
        <w:rPr>
          <w:color w:val="000000"/>
        </w:rPr>
      </w:pPr>
    </w:p>
    <w:p w14:paraId="29ADB9EF" w14:textId="77777777" w:rsidR="0025070C" w:rsidRPr="009046AF" w:rsidRDefault="00F90BF1" w:rsidP="00127F83">
      <w:pPr>
        <w:tabs>
          <w:tab w:val="clear" w:pos="567"/>
        </w:tabs>
        <w:autoSpaceDE w:val="0"/>
        <w:autoSpaceDN w:val="0"/>
        <w:adjustRightInd w:val="0"/>
        <w:spacing w:line="240" w:lineRule="auto"/>
        <w:rPr>
          <w:color w:val="000000"/>
        </w:rPr>
      </w:pPr>
      <w:r w:rsidRPr="009046AF">
        <w:rPr>
          <w:color w:val="000000"/>
        </w:rPr>
        <w:t xml:space="preserve">Soikea (8,5 × 17 mm), </w:t>
      </w:r>
      <w:r w:rsidR="00787E1C" w:rsidRPr="009046AF">
        <w:rPr>
          <w:color w:val="000000"/>
        </w:rPr>
        <w:t>vaaleanpunainen</w:t>
      </w:r>
      <w:r w:rsidRPr="009046AF">
        <w:rPr>
          <w:color w:val="000000"/>
        </w:rPr>
        <w:t>, välittömästi vapauttava kalvopäällysteinen tabletti, jonka toiselle puolelle on kaiverrettu ”Pfizer” ja toiselle puolelle ”LLN 100”.</w:t>
      </w:r>
    </w:p>
    <w:p w14:paraId="08C2C478" w14:textId="77777777" w:rsidR="009B27AC" w:rsidRPr="009046AF" w:rsidRDefault="009B27AC" w:rsidP="0022556F">
      <w:pPr>
        <w:tabs>
          <w:tab w:val="clear" w:pos="567"/>
        </w:tabs>
        <w:autoSpaceDE w:val="0"/>
        <w:autoSpaceDN w:val="0"/>
        <w:adjustRightInd w:val="0"/>
        <w:spacing w:line="240" w:lineRule="auto"/>
        <w:rPr>
          <w:color w:val="000000"/>
        </w:rPr>
      </w:pPr>
    </w:p>
    <w:p w14:paraId="32F7DD60" w14:textId="77777777" w:rsidR="00701AEF" w:rsidRPr="009046AF" w:rsidRDefault="00701AEF" w:rsidP="0022556F">
      <w:pPr>
        <w:suppressAutoHyphens/>
        <w:spacing w:line="240" w:lineRule="auto"/>
        <w:ind w:left="567" w:hanging="567"/>
        <w:rPr>
          <w:caps/>
          <w:color w:val="000000"/>
          <w:szCs w:val="22"/>
        </w:rPr>
      </w:pPr>
    </w:p>
    <w:p w14:paraId="69F4850A" w14:textId="77777777" w:rsidR="00812D16" w:rsidRPr="009046AF" w:rsidRDefault="00812D16" w:rsidP="0022556F">
      <w:pPr>
        <w:spacing w:line="240" w:lineRule="auto"/>
        <w:ind w:left="567" w:hanging="567"/>
        <w:rPr>
          <w:caps/>
          <w:color w:val="000000"/>
          <w:szCs w:val="22"/>
        </w:rPr>
      </w:pPr>
      <w:r w:rsidRPr="009046AF">
        <w:rPr>
          <w:b/>
          <w:caps/>
          <w:color w:val="000000"/>
          <w:szCs w:val="22"/>
        </w:rPr>
        <w:t>4.</w:t>
      </w:r>
      <w:r w:rsidRPr="009046AF">
        <w:rPr>
          <w:b/>
          <w:caps/>
          <w:color w:val="000000"/>
          <w:szCs w:val="22"/>
        </w:rPr>
        <w:tab/>
      </w:r>
      <w:r w:rsidRPr="009046AF">
        <w:rPr>
          <w:b/>
          <w:color w:val="000000"/>
          <w:szCs w:val="22"/>
        </w:rPr>
        <w:t>KLIINISET TIEDOT</w:t>
      </w:r>
    </w:p>
    <w:p w14:paraId="64A0B050" w14:textId="77777777" w:rsidR="00812D16" w:rsidRPr="009046AF" w:rsidRDefault="00812D16" w:rsidP="0022556F">
      <w:pPr>
        <w:spacing w:line="240" w:lineRule="auto"/>
        <w:rPr>
          <w:color w:val="000000"/>
          <w:szCs w:val="22"/>
        </w:rPr>
      </w:pPr>
    </w:p>
    <w:p w14:paraId="0398EB8C" w14:textId="77777777" w:rsidR="00812D16" w:rsidRPr="009046AF" w:rsidRDefault="00812D16" w:rsidP="0022556F">
      <w:pPr>
        <w:spacing w:line="240" w:lineRule="auto"/>
        <w:ind w:left="567" w:hanging="567"/>
        <w:outlineLvl w:val="0"/>
        <w:rPr>
          <w:color w:val="000000"/>
          <w:szCs w:val="22"/>
        </w:rPr>
      </w:pPr>
      <w:r w:rsidRPr="009046AF">
        <w:rPr>
          <w:b/>
          <w:color w:val="000000"/>
          <w:szCs w:val="22"/>
        </w:rPr>
        <w:t>4.1</w:t>
      </w:r>
      <w:r w:rsidRPr="009046AF">
        <w:rPr>
          <w:b/>
          <w:color w:val="000000"/>
          <w:szCs w:val="22"/>
        </w:rPr>
        <w:tab/>
        <w:t>Käyttöaiheet</w:t>
      </w:r>
    </w:p>
    <w:p w14:paraId="1C90FE5A" w14:textId="77777777" w:rsidR="00812D16" w:rsidRPr="009046AF" w:rsidRDefault="00812D16" w:rsidP="0022556F">
      <w:pPr>
        <w:spacing w:line="240" w:lineRule="auto"/>
        <w:rPr>
          <w:color w:val="000000"/>
          <w:szCs w:val="22"/>
        </w:rPr>
      </w:pPr>
    </w:p>
    <w:p w14:paraId="017A87C9" w14:textId="77777777" w:rsidR="00CE16AF" w:rsidRDefault="00CE16AF" w:rsidP="00CE16AF">
      <w:pPr>
        <w:tabs>
          <w:tab w:val="clear" w:pos="567"/>
        </w:tabs>
        <w:spacing w:line="240" w:lineRule="auto"/>
        <w:rPr>
          <w:color w:val="000000"/>
        </w:rPr>
      </w:pPr>
      <w:r w:rsidRPr="009046AF">
        <w:rPr>
          <w:color w:val="000000"/>
        </w:rPr>
        <w:t xml:space="preserve">Lorviqua on tarkoitettu monoterapiana anaplastinen lymfoomakinaasi (ALK) </w:t>
      </w:r>
      <w:r w:rsidRPr="009046AF">
        <w:rPr>
          <w:color w:val="000000"/>
        </w:rPr>
        <w:noBreakHyphen/>
        <w:t xml:space="preserve">positiivisen edenneen ei-pienisoluisen keuhkosyövän (NSCLC) hoitoon aikuispotilaille, </w:t>
      </w:r>
      <w:r>
        <w:rPr>
          <w:color w:val="000000"/>
        </w:rPr>
        <w:t>joita ei ole aikaisemmin hoidettu ALK-estäjällä.</w:t>
      </w:r>
    </w:p>
    <w:p w14:paraId="54B7C944" w14:textId="77777777" w:rsidR="00F74FD0" w:rsidRPr="009046AF" w:rsidRDefault="00F74FD0" w:rsidP="00F74FD0">
      <w:pPr>
        <w:tabs>
          <w:tab w:val="clear" w:pos="567"/>
        </w:tabs>
        <w:spacing w:line="240" w:lineRule="auto"/>
        <w:rPr>
          <w:color w:val="000000"/>
        </w:rPr>
      </w:pPr>
    </w:p>
    <w:p w14:paraId="29B105BB" w14:textId="77777777" w:rsidR="00CE12F1" w:rsidRPr="009046AF" w:rsidRDefault="00233F9E" w:rsidP="0022556F">
      <w:pPr>
        <w:tabs>
          <w:tab w:val="clear" w:pos="567"/>
        </w:tabs>
        <w:spacing w:line="240" w:lineRule="auto"/>
        <w:rPr>
          <w:color w:val="000000"/>
        </w:rPr>
      </w:pPr>
      <w:r w:rsidRPr="009046AF">
        <w:rPr>
          <w:color w:val="000000"/>
        </w:rPr>
        <w:t>Lorviqua</w:t>
      </w:r>
      <w:r w:rsidR="008B00F8" w:rsidRPr="009046AF">
        <w:rPr>
          <w:color w:val="000000"/>
        </w:rPr>
        <w:t xml:space="preserve"> on tarkoitettu monoterapiana ALK</w:t>
      </w:r>
      <w:r w:rsidR="008B00F8" w:rsidRPr="009046AF">
        <w:rPr>
          <w:color w:val="000000"/>
        </w:rPr>
        <w:noBreakHyphen/>
        <w:t>positiivisen edenneen ei-pienisoluisen keuhkosyövän hoitoon aikuispotilaille</w:t>
      </w:r>
      <w:r w:rsidR="005947C4" w:rsidRPr="009046AF">
        <w:rPr>
          <w:color w:val="000000"/>
        </w:rPr>
        <w:t xml:space="preserve">, </w:t>
      </w:r>
      <w:r w:rsidR="00CE12F1" w:rsidRPr="009046AF">
        <w:rPr>
          <w:color w:val="000000"/>
        </w:rPr>
        <w:t>joiden sairaus on edennyt</w:t>
      </w:r>
    </w:p>
    <w:p w14:paraId="07359594" w14:textId="77777777" w:rsidR="00CE12F1" w:rsidRPr="001E7873" w:rsidRDefault="00CE12F1" w:rsidP="0022556F">
      <w:pPr>
        <w:pStyle w:val="ListParagraph"/>
        <w:numPr>
          <w:ilvl w:val="0"/>
          <w:numId w:val="59"/>
        </w:numPr>
        <w:rPr>
          <w:lang w:val="fi-FI"/>
        </w:rPr>
      </w:pPr>
      <w:r w:rsidRPr="009046AF">
        <w:rPr>
          <w:sz w:val="22"/>
          <w:lang w:val="fi-FI"/>
        </w:rPr>
        <w:t>ensimmäisenä ALK-tyrosiinikinaasi</w:t>
      </w:r>
      <w:r w:rsidR="00146B69" w:rsidRPr="009046AF">
        <w:rPr>
          <w:sz w:val="22"/>
          <w:lang w:val="fi-FI"/>
        </w:rPr>
        <w:t xml:space="preserve">n </w:t>
      </w:r>
      <w:r w:rsidRPr="009046AF">
        <w:rPr>
          <w:sz w:val="22"/>
          <w:lang w:val="fi-FI"/>
        </w:rPr>
        <w:t xml:space="preserve">estäjänä (TKI) annetun </w:t>
      </w:r>
      <w:r w:rsidRPr="009046AF">
        <w:rPr>
          <w:sz w:val="22"/>
          <w:szCs w:val="22"/>
          <w:lang w:val="fi-FI"/>
        </w:rPr>
        <w:t>alektinibi</w:t>
      </w:r>
      <w:r w:rsidRPr="009046AF">
        <w:rPr>
          <w:sz w:val="22"/>
          <w:szCs w:val="22"/>
          <w:lang w:val="fi-FI"/>
        </w:rPr>
        <w:noBreakHyphen/>
        <w:t xml:space="preserve"> tai seritinibihoidon jälkeen tai</w:t>
      </w:r>
    </w:p>
    <w:p w14:paraId="2DB7FC8C" w14:textId="77777777" w:rsidR="00CE12F1" w:rsidRPr="001E7873" w:rsidRDefault="00CE12F1" w:rsidP="0022556F">
      <w:pPr>
        <w:pStyle w:val="ListParagraph"/>
        <w:numPr>
          <w:ilvl w:val="0"/>
          <w:numId w:val="59"/>
        </w:numPr>
        <w:rPr>
          <w:szCs w:val="22"/>
          <w:lang w:val="fi-FI"/>
        </w:rPr>
      </w:pPr>
      <w:r w:rsidRPr="009046AF">
        <w:rPr>
          <w:sz w:val="22"/>
          <w:szCs w:val="22"/>
          <w:lang w:val="fi-FI"/>
        </w:rPr>
        <w:t xml:space="preserve">kritsotinibilla </w:t>
      </w:r>
      <w:r w:rsidR="003D3E27" w:rsidRPr="009046AF">
        <w:rPr>
          <w:sz w:val="22"/>
          <w:szCs w:val="22"/>
          <w:lang w:val="fi-FI"/>
        </w:rPr>
        <w:t xml:space="preserve">ja </w:t>
      </w:r>
      <w:r w:rsidRPr="009046AF">
        <w:rPr>
          <w:sz w:val="22"/>
          <w:szCs w:val="22"/>
          <w:lang w:val="fi-FI"/>
        </w:rPr>
        <w:t xml:space="preserve">vähintään yhdellä muulla </w:t>
      </w:r>
      <w:r w:rsidRPr="009046AF">
        <w:rPr>
          <w:sz w:val="22"/>
          <w:lang w:val="fi-FI"/>
        </w:rPr>
        <w:t>ALK-tyrosiinikinaasi</w:t>
      </w:r>
      <w:r w:rsidR="00146B69" w:rsidRPr="009046AF">
        <w:rPr>
          <w:sz w:val="22"/>
          <w:lang w:val="fi-FI"/>
        </w:rPr>
        <w:t xml:space="preserve">n </w:t>
      </w:r>
      <w:r w:rsidRPr="009046AF">
        <w:rPr>
          <w:sz w:val="22"/>
          <w:lang w:val="fi-FI"/>
        </w:rPr>
        <w:t>estäjällä annetun hoidon jälkeen</w:t>
      </w:r>
      <w:r w:rsidRPr="009046AF">
        <w:rPr>
          <w:sz w:val="22"/>
          <w:szCs w:val="22"/>
          <w:lang w:val="fi-FI"/>
        </w:rPr>
        <w:t>.</w:t>
      </w:r>
    </w:p>
    <w:p w14:paraId="06606007" w14:textId="77777777" w:rsidR="00812D16" w:rsidRPr="009046AF" w:rsidRDefault="00812D16" w:rsidP="0022556F">
      <w:pPr>
        <w:spacing w:line="240" w:lineRule="auto"/>
        <w:rPr>
          <w:color w:val="000000"/>
          <w:szCs w:val="22"/>
        </w:rPr>
      </w:pPr>
    </w:p>
    <w:p w14:paraId="3A50A5DD" w14:textId="77777777" w:rsidR="00812D16" w:rsidRPr="009046AF" w:rsidRDefault="00855481" w:rsidP="002715BD">
      <w:pPr>
        <w:keepNext/>
        <w:keepLines/>
        <w:spacing w:line="240" w:lineRule="auto"/>
        <w:outlineLvl w:val="0"/>
        <w:rPr>
          <w:b/>
          <w:color w:val="000000"/>
          <w:szCs w:val="22"/>
        </w:rPr>
      </w:pPr>
      <w:r w:rsidRPr="009046AF">
        <w:rPr>
          <w:b/>
          <w:color w:val="000000"/>
          <w:szCs w:val="22"/>
        </w:rPr>
        <w:lastRenderedPageBreak/>
        <w:t>4.2</w:t>
      </w:r>
      <w:r w:rsidRPr="009046AF">
        <w:rPr>
          <w:b/>
          <w:color w:val="000000"/>
          <w:szCs w:val="22"/>
        </w:rPr>
        <w:tab/>
        <w:t>Annostus ja antotapa</w:t>
      </w:r>
    </w:p>
    <w:p w14:paraId="42F7E767" w14:textId="77777777" w:rsidR="00812D16" w:rsidRPr="009046AF" w:rsidRDefault="00812D16" w:rsidP="0022556F">
      <w:pPr>
        <w:spacing w:line="240" w:lineRule="auto"/>
        <w:rPr>
          <w:color w:val="000000"/>
          <w:szCs w:val="22"/>
        </w:rPr>
      </w:pPr>
    </w:p>
    <w:p w14:paraId="3B752546" w14:textId="77777777" w:rsidR="0025070C" w:rsidRPr="009046AF" w:rsidRDefault="0025070C" w:rsidP="0022556F">
      <w:pPr>
        <w:tabs>
          <w:tab w:val="clear" w:pos="567"/>
        </w:tabs>
        <w:spacing w:line="240" w:lineRule="auto"/>
        <w:rPr>
          <w:color w:val="000000"/>
        </w:rPr>
      </w:pPr>
      <w:r w:rsidRPr="009046AF">
        <w:rPr>
          <w:color w:val="000000"/>
        </w:rPr>
        <w:t>Lorlatinibihoidon aloittavan ja hoitoa seuraavan lääkärin tulee olla perehtynyt syöpälääkkeiden käyttöön.</w:t>
      </w:r>
    </w:p>
    <w:p w14:paraId="1823B384" w14:textId="77777777" w:rsidR="00FC1061" w:rsidRDefault="00FC1061" w:rsidP="0022556F">
      <w:pPr>
        <w:tabs>
          <w:tab w:val="clear" w:pos="567"/>
        </w:tabs>
        <w:spacing w:line="240" w:lineRule="auto"/>
        <w:rPr>
          <w:color w:val="000000"/>
        </w:rPr>
      </w:pPr>
    </w:p>
    <w:p w14:paraId="2CAA9490" w14:textId="77777777" w:rsidR="00CE16AF" w:rsidRDefault="00CE16AF" w:rsidP="00CE16AF">
      <w:pPr>
        <w:tabs>
          <w:tab w:val="clear" w:pos="567"/>
        </w:tabs>
        <w:spacing w:line="240" w:lineRule="auto"/>
        <w:rPr>
          <w:color w:val="000000"/>
        </w:rPr>
      </w:pPr>
      <w:r>
        <w:rPr>
          <w:color w:val="000000"/>
        </w:rPr>
        <w:t>Ei-pienisoluisen keuhkosyövän ALK-positiivisuuden toteaminen on edellytys lorlatinibihoitoon soveltuvien potilaiden valitsemiseksi, koska hyöty on osoitettu vain näillä potilailla. Ei-pienisoluista keuhkosyöpää sairastavien potilaiden ALK-positiivisuus on määritettävä laboratorioissa, joiden osaaminen käytetyssä erityistekniikassa on osoitettu. Virheellisesti tehty määritys voi johtaa epäluotettaviin testituloksiin.</w:t>
      </w:r>
    </w:p>
    <w:p w14:paraId="27122856" w14:textId="77777777" w:rsidR="00F74FD0" w:rsidRPr="009046AF" w:rsidRDefault="00F74FD0" w:rsidP="0022556F">
      <w:pPr>
        <w:tabs>
          <w:tab w:val="clear" w:pos="567"/>
        </w:tabs>
        <w:spacing w:line="240" w:lineRule="auto"/>
        <w:rPr>
          <w:color w:val="000000"/>
        </w:rPr>
      </w:pPr>
    </w:p>
    <w:p w14:paraId="7EA244C7" w14:textId="77777777" w:rsidR="00B03231" w:rsidRPr="009046AF" w:rsidRDefault="00B03231" w:rsidP="0022556F">
      <w:pPr>
        <w:spacing w:line="240" w:lineRule="auto"/>
        <w:rPr>
          <w:color w:val="000000"/>
          <w:szCs w:val="22"/>
          <w:u w:val="single"/>
        </w:rPr>
      </w:pPr>
      <w:r w:rsidRPr="009046AF">
        <w:rPr>
          <w:color w:val="000000"/>
          <w:szCs w:val="22"/>
          <w:u w:val="single"/>
        </w:rPr>
        <w:t>Annostus</w:t>
      </w:r>
    </w:p>
    <w:p w14:paraId="323588D2" w14:textId="77777777" w:rsidR="00812D16" w:rsidRPr="009046AF" w:rsidRDefault="00812D16" w:rsidP="0022556F">
      <w:pPr>
        <w:spacing w:line="240" w:lineRule="auto"/>
        <w:rPr>
          <w:color w:val="000000"/>
          <w:szCs w:val="22"/>
        </w:rPr>
      </w:pPr>
    </w:p>
    <w:p w14:paraId="4ACEA3F3" w14:textId="77777777" w:rsidR="0025070C" w:rsidRPr="009046AF" w:rsidRDefault="005947C4" w:rsidP="0022556F">
      <w:pPr>
        <w:tabs>
          <w:tab w:val="clear" w:pos="567"/>
        </w:tabs>
        <w:spacing w:line="240" w:lineRule="auto"/>
        <w:rPr>
          <w:color w:val="000000"/>
        </w:rPr>
      </w:pPr>
      <w:r w:rsidRPr="009046AF">
        <w:rPr>
          <w:color w:val="000000"/>
        </w:rPr>
        <w:t>S</w:t>
      </w:r>
      <w:r w:rsidR="00B95014" w:rsidRPr="009046AF">
        <w:rPr>
          <w:color w:val="000000"/>
        </w:rPr>
        <w:t xml:space="preserve">uositeltu </w:t>
      </w:r>
      <w:r w:rsidR="0025070C" w:rsidRPr="009046AF">
        <w:rPr>
          <w:color w:val="000000"/>
        </w:rPr>
        <w:t xml:space="preserve">annostus on 100 mg </w:t>
      </w:r>
      <w:r w:rsidRPr="009046AF">
        <w:rPr>
          <w:color w:val="000000"/>
        </w:rPr>
        <w:t xml:space="preserve">lorlatinibia </w:t>
      </w:r>
      <w:r w:rsidR="0025070C" w:rsidRPr="009046AF">
        <w:rPr>
          <w:color w:val="000000"/>
        </w:rPr>
        <w:t>suun kautta kerran vuorokaudessa.</w:t>
      </w:r>
    </w:p>
    <w:p w14:paraId="74747BF0" w14:textId="77777777" w:rsidR="00F85365" w:rsidRPr="009046AF" w:rsidRDefault="00F85365" w:rsidP="0022556F">
      <w:pPr>
        <w:spacing w:line="240" w:lineRule="auto"/>
        <w:rPr>
          <w:color w:val="000000"/>
          <w:szCs w:val="22"/>
        </w:rPr>
      </w:pPr>
    </w:p>
    <w:p w14:paraId="33C39E26" w14:textId="77777777" w:rsidR="0025070C" w:rsidRPr="009046AF" w:rsidRDefault="0025070C" w:rsidP="0022556F">
      <w:pPr>
        <w:tabs>
          <w:tab w:val="clear" w:pos="567"/>
        </w:tabs>
        <w:spacing w:line="240" w:lineRule="auto"/>
        <w:rPr>
          <w:i/>
          <w:color w:val="000000"/>
        </w:rPr>
      </w:pPr>
      <w:r w:rsidRPr="009046AF">
        <w:rPr>
          <w:i/>
          <w:color w:val="000000"/>
        </w:rPr>
        <w:t>Hoidon kesto</w:t>
      </w:r>
    </w:p>
    <w:p w14:paraId="7296EA4C" w14:textId="77777777" w:rsidR="00B95014" w:rsidRPr="009046AF" w:rsidRDefault="0093290A" w:rsidP="0022556F">
      <w:pPr>
        <w:tabs>
          <w:tab w:val="clear" w:pos="567"/>
        </w:tabs>
        <w:spacing w:line="240" w:lineRule="auto"/>
        <w:rPr>
          <w:color w:val="000000"/>
        </w:rPr>
      </w:pPr>
      <w:r w:rsidRPr="009046AF">
        <w:rPr>
          <w:color w:val="000000"/>
        </w:rPr>
        <w:t xml:space="preserve">Lorlatinibihoitoa </w:t>
      </w:r>
      <w:r w:rsidR="00CE16AF">
        <w:rPr>
          <w:color w:val="000000"/>
        </w:rPr>
        <w:t xml:space="preserve">tulisi jatkaa, </w:t>
      </w:r>
      <w:r w:rsidR="00F74FD0">
        <w:rPr>
          <w:color w:val="000000"/>
        </w:rPr>
        <w:t>kunnes tauti etenee</w:t>
      </w:r>
      <w:r w:rsidR="00CE16AF">
        <w:rPr>
          <w:color w:val="000000"/>
        </w:rPr>
        <w:t>,</w:t>
      </w:r>
      <w:r w:rsidR="00B95014" w:rsidRPr="009046AF">
        <w:rPr>
          <w:color w:val="000000"/>
        </w:rPr>
        <w:t xml:space="preserve"> tai ilmenee toksisuutta, joka ei ole hyväksyttävissä.</w:t>
      </w:r>
    </w:p>
    <w:p w14:paraId="22A7654A" w14:textId="77777777" w:rsidR="00B95014" w:rsidRPr="009046AF" w:rsidRDefault="00B95014" w:rsidP="0022556F">
      <w:pPr>
        <w:spacing w:line="240" w:lineRule="auto"/>
        <w:rPr>
          <w:color w:val="000000"/>
          <w:szCs w:val="22"/>
        </w:rPr>
      </w:pPr>
    </w:p>
    <w:p w14:paraId="0AE58F25" w14:textId="77777777" w:rsidR="00F85365" w:rsidRPr="009046AF" w:rsidRDefault="00203A9E" w:rsidP="0022556F">
      <w:pPr>
        <w:tabs>
          <w:tab w:val="clear" w:pos="567"/>
        </w:tabs>
        <w:spacing w:line="240" w:lineRule="auto"/>
        <w:rPr>
          <w:i/>
          <w:color w:val="000000"/>
        </w:rPr>
      </w:pPr>
      <w:r w:rsidRPr="009046AF">
        <w:rPr>
          <w:i/>
          <w:color w:val="000000"/>
        </w:rPr>
        <w:t xml:space="preserve">Annoksen unohtaminen </w:t>
      </w:r>
      <w:r w:rsidR="00BF4E07" w:rsidRPr="009046AF">
        <w:rPr>
          <w:i/>
          <w:color w:val="000000"/>
        </w:rPr>
        <w:t>tai</w:t>
      </w:r>
      <w:r w:rsidRPr="009046AF">
        <w:rPr>
          <w:i/>
          <w:color w:val="000000"/>
        </w:rPr>
        <w:t xml:space="preserve"> ottaminen tavanomaista myöhemmin </w:t>
      </w:r>
    </w:p>
    <w:p w14:paraId="23B127F4" w14:textId="77777777" w:rsidR="0025070C" w:rsidRPr="009046AF" w:rsidRDefault="00F85365" w:rsidP="0022556F">
      <w:pPr>
        <w:tabs>
          <w:tab w:val="clear" w:pos="567"/>
        </w:tabs>
        <w:spacing w:line="240" w:lineRule="auto"/>
        <w:rPr>
          <w:color w:val="000000"/>
          <w:szCs w:val="22"/>
        </w:rPr>
      </w:pPr>
      <w:r w:rsidRPr="009046AF">
        <w:rPr>
          <w:color w:val="000000"/>
        </w:rPr>
        <w:t xml:space="preserve">Jos </w:t>
      </w:r>
      <w:r w:rsidR="00B86B7E" w:rsidRPr="009046AF">
        <w:rPr>
          <w:color w:val="000000"/>
        </w:rPr>
        <w:t>Lorviqua-</w:t>
      </w:r>
      <w:r w:rsidRPr="009046AF">
        <w:rPr>
          <w:color w:val="000000"/>
        </w:rPr>
        <w:t>anno</w:t>
      </w:r>
      <w:r w:rsidR="002C0603" w:rsidRPr="009046AF">
        <w:rPr>
          <w:color w:val="000000"/>
        </w:rPr>
        <w:t>s</w:t>
      </w:r>
      <w:r w:rsidR="002C0603" w:rsidRPr="009046AF">
        <w:rPr>
          <w:noProof/>
          <w:color w:val="000000"/>
          <w:szCs w:val="24"/>
        </w:rPr>
        <w:t xml:space="preserve"> jää ottamatta, potilaan tulisi ottaa se heti, kun hän huomaa annoksen unohtuneen</w:t>
      </w:r>
      <w:r w:rsidRPr="009046AF">
        <w:rPr>
          <w:color w:val="000000"/>
        </w:rPr>
        <w:t xml:space="preserve">. </w:t>
      </w:r>
    </w:p>
    <w:p w14:paraId="5E56873E" w14:textId="77777777" w:rsidR="00B95014" w:rsidRPr="009046AF" w:rsidRDefault="00B95014" w:rsidP="0022556F">
      <w:pPr>
        <w:suppressAutoHyphens/>
        <w:rPr>
          <w:noProof/>
          <w:color w:val="000000"/>
          <w:szCs w:val="24"/>
        </w:rPr>
      </w:pPr>
      <w:r w:rsidRPr="009046AF">
        <w:rPr>
          <w:noProof/>
          <w:color w:val="000000"/>
          <w:szCs w:val="24"/>
        </w:rPr>
        <w:t>Potilaan ei kuitenkaan tule ottaa unohtunutta annosta, jos seuraavan annok</w:t>
      </w:r>
      <w:r w:rsidR="002C0603" w:rsidRPr="009046AF">
        <w:rPr>
          <w:noProof/>
          <w:color w:val="000000"/>
          <w:szCs w:val="24"/>
        </w:rPr>
        <w:t>sen ottamisajankohtaan on alle 4</w:t>
      </w:r>
      <w:r w:rsidRPr="009046AF">
        <w:rPr>
          <w:noProof/>
          <w:color w:val="000000"/>
          <w:szCs w:val="24"/>
        </w:rPr>
        <w:t xml:space="preserve"> tuntia. Kahta annosta ei tule ottaa samanaikaisesti yhden unohtuneen annoksen korvaamiseksi. </w:t>
      </w:r>
    </w:p>
    <w:p w14:paraId="388F39EE" w14:textId="77777777" w:rsidR="00B95014" w:rsidRPr="009046AF" w:rsidRDefault="00B95014" w:rsidP="0022556F">
      <w:pPr>
        <w:spacing w:line="240" w:lineRule="auto"/>
        <w:rPr>
          <w:color w:val="000000"/>
          <w:szCs w:val="22"/>
        </w:rPr>
      </w:pPr>
    </w:p>
    <w:p w14:paraId="69AE2238" w14:textId="77777777" w:rsidR="002C2E88" w:rsidRPr="009046AF" w:rsidRDefault="002C2E88" w:rsidP="0022556F">
      <w:pPr>
        <w:tabs>
          <w:tab w:val="clear" w:pos="567"/>
        </w:tabs>
        <w:spacing w:line="240" w:lineRule="auto"/>
        <w:rPr>
          <w:i/>
          <w:color w:val="000000"/>
        </w:rPr>
      </w:pPr>
      <w:r w:rsidRPr="009046AF">
        <w:rPr>
          <w:i/>
          <w:color w:val="000000"/>
        </w:rPr>
        <w:t>Annosmuutokset</w:t>
      </w:r>
    </w:p>
    <w:p w14:paraId="5863B87A" w14:textId="77777777" w:rsidR="00846431" w:rsidRPr="009046AF" w:rsidRDefault="00846431" w:rsidP="0022556F">
      <w:pPr>
        <w:rPr>
          <w:color w:val="000000"/>
          <w:szCs w:val="22"/>
        </w:rPr>
      </w:pPr>
      <w:r w:rsidRPr="009046AF">
        <w:rPr>
          <w:color w:val="000000"/>
        </w:rPr>
        <w:t xml:space="preserve">Yksilöllinen turvallisuus ja siedettävyys saattavat edellyttää annostelun keskeyttämistä tai annoksen pienentämistä. </w:t>
      </w:r>
      <w:r w:rsidR="00DF373D" w:rsidRPr="009046AF">
        <w:rPr>
          <w:color w:val="000000"/>
        </w:rPr>
        <w:t>O</w:t>
      </w:r>
      <w:r w:rsidR="009C1AF1" w:rsidRPr="009046AF">
        <w:rPr>
          <w:color w:val="000000"/>
        </w:rPr>
        <w:t>hje</w:t>
      </w:r>
      <w:r w:rsidR="00DF373D" w:rsidRPr="009046AF">
        <w:rPr>
          <w:color w:val="000000"/>
        </w:rPr>
        <w:t>et</w:t>
      </w:r>
      <w:r w:rsidRPr="009046AF">
        <w:rPr>
          <w:color w:val="000000"/>
        </w:rPr>
        <w:t xml:space="preserve"> lorlatinibiannoksen pienentämis</w:t>
      </w:r>
      <w:r w:rsidR="009C1AF1" w:rsidRPr="009046AF">
        <w:rPr>
          <w:color w:val="000000"/>
        </w:rPr>
        <w:t>een</w:t>
      </w:r>
      <w:r w:rsidR="00DF373D" w:rsidRPr="009046AF">
        <w:rPr>
          <w:color w:val="000000"/>
        </w:rPr>
        <w:t xml:space="preserve"> ovat seuraavat</w:t>
      </w:r>
      <w:r w:rsidRPr="009046AF">
        <w:rPr>
          <w:color w:val="000000"/>
        </w:rPr>
        <w:t>:</w:t>
      </w:r>
    </w:p>
    <w:p w14:paraId="04A8FD03" w14:textId="77777777" w:rsidR="00846431" w:rsidRPr="009046AF" w:rsidRDefault="002C0603" w:rsidP="0022556F">
      <w:pPr>
        <w:numPr>
          <w:ilvl w:val="1"/>
          <w:numId w:val="34"/>
        </w:numPr>
        <w:tabs>
          <w:tab w:val="clear" w:pos="1440"/>
        </w:tabs>
        <w:ind w:left="0" w:firstLine="0"/>
        <w:rPr>
          <w:color w:val="000000"/>
          <w:szCs w:val="22"/>
        </w:rPr>
      </w:pPr>
      <w:r w:rsidRPr="009046AF">
        <w:rPr>
          <w:color w:val="000000"/>
          <w:szCs w:val="22"/>
        </w:rPr>
        <w:t>Ensimmäinen annoslasku</w:t>
      </w:r>
      <w:r w:rsidR="00846431" w:rsidRPr="009046AF">
        <w:rPr>
          <w:color w:val="000000"/>
          <w:szCs w:val="22"/>
        </w:rPr>
        <w:t>: 75 mg suun kautta kerran vuorokaudessa.</w:t>
      </w:r>
    </w:p>
    <w:p w14:paraId="61FF03A6" w14:textId="77777777" w:rsidR="00846431" w:rsidRPr="009046AF" w:rsidRDefault="002C0603" w:rsidP="0022556F">
      <w:pPr>
        <w:numPr>
          <w:ilvl w:val="1"/>
          <w:numId w:val="34"/>
        </w:numPr>
        <w:tabs>
          <w:tab w:val="clear" w:pos="1440"/>
        </w:tabs>
        <w:ind w:left="0" w:firstLine="0"/>
        <w:rPr>
          <w:color w:val="000000"/>
          <w:szCs w:val="22"/>
        </w:rPr>
      </w:pPr>
      <w:r w:rsidRPr="009046AF">
        <w:rPr>
          <w:color w:val="000000"/>
          <w:szCs w:val="22"/>
        </w:rPr>
        <w:t>Toinen annoslasku</w:t>
      </w:r>
      <w:r w:rsidR="00846431" w:rsidRPr="009046AF">
        <w:rPr>
          <w:color w:val="000000"/>
          <w:szCs w:val="22"/>
        </w:rPr>
        <w:t>: 50 mg suun kautta kerran vuorokaudessa.</w:t>
      </w:r>
    </w:p>
    <w:p w14:paraId="0F3BF3EA" w14:textId="77777777" w:rsidR="00846431" w:rsidRPr="009046AF" w:rsidRDefault="00846431" w:rsidP="0022556F">
      <w:pPr>
        <w:rPr>
          <w:color w:val="000000"/>
          <w:szCs w:val="22"/>
        </w:rPr>
      </w:pPr>
    </w:p>
    <w:p w14:paraId="0A090E1C" w14:textId="77777777" w:rsidR="00846431" w:rsidRPr="009046AF" w:rsidRDefault="008B00F8" w:rsidP="0022556F">
      <w:pPr>
        <w:rPr>
          <w:color w:val="000000"/>
          <w:szCs w:val="22"/>
        </w:rPr>
      </w:pPr>
      <w:r w:rsidRPr="009046AF">
        <w:rPr>
          <w:color w:val="000000"/>
        </w:rPr>
        <w:t xml:space="preserve">Lorlatinibihoito </w:t>
      </w:r>
      <w:r w:rsidR="00DF373D" w:rsidRPr="009046AF">
        <w:rPr>
          <w:color w:val="000000"/>
        </w:rPr>
        <w:t>tulee lopettaa</w:t>
      </w:r>
      <w:r w:rsidRPr="009046AF">
        <w:rPr>
          <w:color w:val="000000"/>
        </w:rPr>
        <w:t xml:space="preserve"> pysyvästi, jos potilas ei siedä 50 mg:n annosta suun kautta kerran vuorokaudessa.</w:t>
      </w:r>
    </w:p>
    <w:p w14:paraId="186F0132" w14:textId="77777777" w:rsidR="00846431" w:rsidRPr="009046AF" w:rsidRDefault="00846431" w:rsidP="0022556F">
      <w:pPr>
        <w:rPr>
          <w:color w:val="000000"/>
          <w:szCs w:val="22"/>
        </w:rPr>
      </w:pPr>
    </w:p>
    <w:p w14:paraId="758D9767" w14:textId="77777777" w:rsidR="00846431" w:rsidRPr="001E7873" w:rsidRDefault="00846431" w:rsidP="0022556F">
      <w:pPr>
        <w:rPr>
          <w:color w:val="000000"/>
          <w:sz w:val="24"/>
          <w:szCs w:val="24"/>
        </w:rPr>
      </w:pPr>
      <w:r w:rsidRPr="009046AF">
        <w:rPr>
          <w:color w:val="000000"/>
        </w:rPr>
        <w:t xml:space="preserve">Taulukossa 1 on </w:t>
      </w:r>
      <w:r w:rsidR="009C1AF1" w:rsidRPr="009046AF">
        <w:rPr>
          <w:color w:val="000000"/>
        </w:rPr>
        <w:t xml:space="preserve">esitetty suositellut </w:t>
      </w:r>
      <w:r w:rsidRPr="009046AF">
        <w:rPr>
          <w:color w:val="000000"/>
        </w:rPr>
        <w:t>annosmuutoks</w:t>
      </w:r>
      <w:r w:rsidR="009C1AF1" w:rsidRPr="009046AF">
        <w:rPr>
          <w:color w:val="000000"/>
        </w:rPr>
        <w:t>et</w:t>
      </w:r>
      <w:r w:rsidRPr="009046AF">
        <w:rPr>
          <w:color w:val="000000"/>
        </w:rPr>
        <w:t xml:space="preserve"> toksisuuksien vuoksi </w:t>
      </w:r>
      <w:r w:rsidR="00FC2955" w:rsidRPr="009046AF">
        <w:rPr>
          <w:color w:val="000000"/>
        </w:rPr>
        <w:t>ja</w:t>
      </w:r>
      <w:r w:rsidR="00DF373D" w:rsidRPr="009046AF">
        <w:rPr>
          <w:color w:val="000000"/>
        </w:rPr>
        <w:t xml:space="preserve"> tilanteisiin, joissa</w:t>
      </w:r>
      <w:r w:rsidRPr="009046AF">
        <w:rPr>
          <w:color w:val="000000"/>
        </w:rPr>
        <w:t xml:space="preserve"> potilaille kehittyy eteis-kammiokatkos (AV-katkos).</w:t>
      </w:r>
    </w:p>
    <w:p w14:paraId="53F64C1E" w14:textId="77777777" w:rsidR="003340CC" w:rsidRPr="002715BD" w:rsidRDefault="003340CC" w:rsidP="002715BD">
      <w:pPr>
        <w:rPr>
          <w:color w:val="000000"/>
          <w:szCs w:val="22"/>
        </w:rPr>
      </w:pPr>
    </w:p>
    <w:p w14:paraId="24D07D2B" w14:textId="6F89464B" w:rsidR="002715BD" w:rsidRPr="002715BD" w:rsidRDefault="002715BD" w:rsidP="002715BD">
      <w:pPr>
        <w:rPr>
          <w:color w:val="000000"/>
          <w:szCs w:val="22"/>
        </w:rPr>
      </w:pPr>
      <w:r w:rsidRPr="009046AF">
        <w:rPr>
          <w:b/>
          <w:color w:val="000000"/>
          <w:szCs w:val="22"/>
        </w:rPr>
        <w:t>Taulukko 1.</w:t>
      </w:r>
      <w:r w:rsidRPr="009046AF">
        <w:rPr>
          <w:b/>
          <w:color w:val="000000"/>
          <w:szCs w:val="22"/>
        </w:rPr>
        <w:tab/>
        <w:t>Suositellut lorlatinibiannoksen muutokset haittavaikutusten vuoksi</w:t>
      </w:r>
    </w:p>
    <w:tbl>
      <w:tblPr>
        <w:tblW w:w="9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218"/>
      </w:tblGrid>
      <w:tr w:rsidR="00D203D5" w:rsidRPr="009046AF" w14:paraId="3CDEBF93" w14:textId="77777777" w:rsidTr="002715BD">
        <w:trPr>
          <w:tblHeader/>
        </w:trPr>
        <w:tc>
          <w:tcPr>
            <w:tcW w:w="5070" w:type="dxa"/>
          </w:tcPr>
          <w:p w14:paraId="099296A8" w14:textId="77777777" w:rsidR="003340CC" w:rsidRPr="009046AF" w:rsidRDefault="003340CC" w:rsidP="00594F5F">
            <w:pPr>
              <w:pStyle w:val="Paragraph"/>
              <w:overflowPunct w:val="0"/>
              <w:autoSpaceDE w:val="0"/>
              <w:autoSpaceDN w:val="0"/>
              <w:adjustRightInd w:val="0"/>
              <w:spacing w:after="0"/>
              <w:textAlignment w:val="baseline"/>
              <w:rPr>
                <w:color w:val="000000"/>
                <w:kern w:val="32"/>
                <w:sz w:val="22"/>
                <w:szCs w:val="22"/>
              </w:rPr>
            </w:pPr>
            <w:r w:rsidRPr="009046AF">
              <w:rPr>
                <w:b/>
                <w:color w:val="000000"/>
                <w:sz w:val="22"/>
                <w:szCs w:val="22"/>
              </w:rPr>
              <w:t>Haittavaikutus</w:t>
            </w:r>
            <w:r w:rsidR="00E86C50" w:rsidRPr="009046AF">
              <w:rPr>
                <w:b/>
                <w:color w:val="000000"/>
                <w:sz w:val="22"/>
                <w:szCs w:val="22"/>
                <w:vertAlign w:val="superscript"/>
              </w:rPr>
              <w:t>a</w:t>
            </w:r>
          </w:p>
        </w:tc>
        <w:tc>
          <w:tcPr>
            <w:tcW w:w="4218" w:type="dxa"/>
          </w:tcPr>
          <w:p w14:paraId="57AA572A" w14:textId="77777777" w:rsidR="003340CC" w:rsidRPr="009046AF" w:rsidRDefault="00595D0A" w:rsidP="007E1D3A">
            <w:pPr>
              <w:pStyle w:val="Paragraph"/>
              <w:keepNext/>
              <w:overflowPunct w:val="0"/>
              <w:autoSpaceDE w:val="0"/>
              <w:autoSpaceDN w:val="0"/>
              <w:adjustRightInd w:val="0"/>
              <w:spacing w:after="0"/>
              <w:textAlignment w:val="baseline"/>
              <w:rPr>
                <w:b/>
                <w:color w:val="000000"/>
                <w:kern w:val="32"/>
                <w:sz w:val="22"/>
                <w:szCs w:val="22"/>
              </w:rPr>
            </w:pPr>
            <w:r w:rsidRPr="009046AF">
              <w:rPr>
                <w:b/>
                <w:color w:val="000000"/>
                <w:sz w:val="22"/>
                <w:szCs w:val="22"/>
              </w:rPr>
              <w:t>Lorlatinibiannostus</w:t>
            </w:r>
          </w:p>
        </w:tc>
      </w:tr>
      <w:tr w:rsidR="00D203D5" w:rsidRPr="009046AF" w14:paraId="6045F044" w14:textId="77777777" w:rsidTr="002715BD">
        <w:tc>
          <w:tcPr>
            <w:tcW w:w="9288" w:type="dxa"/>
            <w:gridSpan w:val="2"/>
          </w:tcPr>
          <w:p w14:paraId="486831A9" w14:textId="77777777" w:rsidR="003340CC" w:rsidRPr="009046AF" w:rsidRDefault="003340CC" w:rsidP="00594F5F">
            <w:pPr>
              <w:pStyle w:val="Paragraph"/>
              <w:overflowPunct w:val="0"/>
              <w:autoSpaceDE w:val="0"/>
              <w:autoSpaceDN w:val="0"/>
              <w:adjustRightInd w:val="0"/>
              <w:spacing w:after="0"/>
              <w:textAlignment w:val="baseline"/>
              <w:rPr>
                <w:b/>
                <w:color w:val="000000"/>
                <w:kern w:val="32"/>
                <w:sz w:val="22"/>
                <w:szCs w:val="22"/>
              </w:rPr>
            </w:pPr>
            <w:r w:rsidRPr="009046AF">
              <w:rPr>
                <w:b/>
                <w:color w:val="000000"/>
                <w:sz w:val="22"/>
                <w:szCs w:val="22"/>
              </w:rPr>
              <w:t xml:space="preserve">Hyperkolesterolemia tai hypertriglyseridemia </w:t>
            </w:r>
          </w:p>
        </w:tc>
      </w:tr>
      <w:tr w:rsidR="00BF2CCF" w:rsidRPr="009046AF" w14:paraId="128CD0EF" w14:textId="77777777" w:rsidTr="002715BD">
        <w:tc>
          <w:tcPr>
            <w:tcW w:w="5070" w:type="dxa"/>
            <w:vAlign w:val="center"/>
          </w:tcPr>
          <w:p w14:paraId="761F52AB" w14:textId="77777777" w:rsidR="00BF2CCF" w:rsidRPr="009046AF" w:rsidRDefault="00BF2CCF" w:rsidP="00594F5F">
            <w:pPr>
              <w:pStyle w:val="Paragraph"/>
              <w:spacing w:after="0"/>
              <w:rPr>
                <w:color w:val="000000"/>
                <w:kern w:val="32"/>
                <w:sz w:val="22"/>
                <w:szCs w:val="22"/>
              </w:rPr>
            </w:pPr>
            <w:r w:rsidRPr="009046AF">
              <w:rPr>
                <w:color w:val="000000"/>
                <w:sz w:val="22"/>
                <w:szCs w:val="22"/>
              </w:rPr>
              <w:t>Lievä hyperkolesterolemia</w:t>
            </w:r>
          </w:p>
          <w:p w14:paraId="2AB34E87" w14:textId="77777777" w:rsidR="00BF2CCF" w:rsidRPr="009046AF" w:rsidRDefault="00BF2CCF" w:rsidP="00594F5F">
            <w:pPr>
              <w:pStyle w:val="Paragraph"/>
              <w:spacing w:after="0"/>
              <w:ind w:left="180"/>
              <w:rPr>
                <w:color w:val="000000"/>
                <w:kern w:val="32"/>
                <w:sz w:val="22"/>
                <w:szCs w:val="22"/>
              </w:rPr>
            </w:pPr>
            <w:r w:rsidRPr="009046AF">
              <w:rPr>
                <w:color w:val="000000"/>
                <w:sz w:val="22"/>
                <w:szCs w:val="22"/>
              </w:rPr>
              <w:t>(kolesteroli normaalin viitevälin yläraja [ULN] – 300 mg/dl tai ULN – 7,75 mmol/l)</w:t>
            </w:r>
          </w:p>
          <w:p w14:paraId="3BD853CE" w14:textId="77777777" w:rsidR="00333DC2" w:rsidRPr="009046AF" w:rsidRDefault="00333DC2" w:rsidP="00594F5F">
            <w:pPr>
              <w:pStyle w:val="Paragraph"/>
              <w:spacing w:after="0"/>
              <w:ind w:left="180" w:hanging="180"/>
              <w:rPr>
                <w:color w:val="000000"/>
                <w:kern w:val="32"/>
                <w:sz w:val="22"/>
                <w:szCs w:val="22"/>
              </w:rPr>
            </w:pPr>
          </w:p>
          <w:p w14:paraId="7513D99A" w14:textId="77777777" w:rsidR="00BF2CCF" w:rsidRPr="009046AF" w:rsidRDefault="00BF2CCF" w:rsidP="00594F5F">
            <w:pPr>
              <w:widowControl w:val="0"/>
              <w:rPr>
                <w:color w:val="000000"/>
                <w:kern w:val="32"/>
                <w:szCs w:val="22"/>
                <w:u w:val="single"/>
              </w:rPr>
            </w:pPr>
            <w:r w:rsidRPr="009046AF">
              <w:rPr>
                <w:color w:val="000000"/>
                <w:szCs w:val="22"/>
                <w:u w:val="single"/>
              </w:rPr>
              <w:t>TAI</w:t>
            </w:r>
          </w:p>
          <w:p w14:paraId="158FEBFF" w14:textId="77777777" w:rsidR="00333DC2" w:rsidRPr="009046AF" w:rsidRDefault="00333DC2" w:rsidP="00594F5F">
            <w:pPr>
              <w:widowControl w:val="0"/>
              <w:rPr>
                <w:color w:val="000000"/>
                <w:kern w:val="32"/>
                <w:szCs w:val="22"/>
              </w:rPr>
            </w:pPr>
          </w:p>
          <w:p w14:paraId="4D5D63A3" w14:textId="77777777" w:rsidR="00BF2CCF" w:rsidRPr="009046AF" w:rsidRDefault="00BF2CCF" w:rsidP="00594F5F">
            <w:pPr>
              <w:widowControl w:val="0"/>
              <w:rPr>
                <w:color w:val="000000"/>
                <w:kern w:val="32"/>
                <w:szCs w:val="22"/>
              </w:rPr>
            </w:pPr>
            <w:r w:rsidRPr="009046AF">
              <w:rPr>
                <w:color w:val="000000"/>
                <w:szCs w:val="22"/>
              </w:rPr>
              <w:t>K</w:t>
            </w:r>
            <w:r w:rsidR="002B57DC" w:rsidRPr="009046AF">
              <w:rPr>
                <w:color w:val="000000"/>
                <w:szCs w:val="22"/>
              </w:rPr>
              <w:t>ohtalainen</w:t>
            </w:r>
            <w:r w:rsidRPr="009046AF">
              <w:rPr>
                <w:color w:val="000000"/>
                <w:szCs w:val="22"/>
              </w:rPr>
              <w:t xml:space="preserve"> hyperkolesterolemia</w:t>
            </w:r>
          </w:p>
          <w:p w14:paraId="12C4416E" w14:textId="77777777" w:rsidR="00BF2CCF" w:rsidRPr="009046AF" w:rsidRDefault="00BF2CCF" w:rsidP="00594F5F">
            <w:pPr>
              <w:pStyle w:val="Paragraph"/>
              <w:spacing w:after="0"/>
              <w:ind w:left="180"/>
              <w:rPr>
                <w:color w:val="000000"/>
                <w:kern w:val="32"/>
                <w:sz w:val="22"/>
                <w:szCs w:val="22"/>
              </w:rPr>
            </w:pPr>
            <w:r w:rsidRPr="009046AF">
              <w:rPr>
                <w:color w:val="000000"/>
                <w:sz w:val="22"/>
                <w:szCs w:val="22"/>
              </w:rPr>
              <w:t>(kolesteroli 301–400 mg/dl tai 7,76–10,34 mmol/l)</w:t>
            </w:r>
          </w:p>
          <w:p w14:paraId="0E0ECAF1" w14:textId="77777777" w:rsidR="00BF2CCF" w:rsidRPr="009046AF" w:rsidRDefault="00BF2CCF" w:rsidP="00594F5F">
            <w:pPr>
              <w:pStyle w:val="Paragraph"/>
              <w:spacing w:after="0"/>
              <w:rPr>
                <w:color w:val="000000"/>
                <w:kern w:val="32"/>
                <w:sz w:val="22"/>
                <w:szCs w:val="22"/>
                <w:u w:val="single"/>
              </w:rPr>
            </w:pPr>
          </w:p>
          <w:p w14:paraId="688C38F2" w14:textId="77777777" w:rsidR="00BF2CCF" w:rsidRPr="009046AF" w:rsidRDefault="00BF2CCF" w:rsidP="005861A5">
            <w:pPr>
              <w:pStyle w:val="Paragraph"/>
              <w:keepNext/>
              <w:keepLines/>
              <w:spacing w:after="0"/>
              <w:rPr>
                <w:color w:val="000000"/>
                <w:kern w:val="32"/>
                <w:sz w:val="22"/>
                <w:szCs w:val="22"/>
                <w:u w:val="single"/>
              </w:rPr>
            </w:pPr>
            <w:r w:rsidRPr="009046AF">
              <w:rPr>
                <w:color w:val="000000"/>
                <w:sz w:val="22"/>
                <w:szCs w:val="22"/>
                <w:u w:val="single"/>
              </w:rPr>
              <w:t>TAI</w:t>
            </w:r>
          </w:p>
          <w:p w14:paraId="66717AFF" w14:textId="77777777" w:rsidR="00BF2CCF" w:rsidRPr="009046AF" w:rsidRDefault="00BF2CCF" w:rsidP="005861A5">
            <w:pPr>
              <w:pStyle w:val="Paragraph"/>
              <w:keepNext/>
              <w:keepLines/>
              <w:spacing w:after="0"/>
              <w:rPr>
                <w:color w:val="000000"/>
                <w:kern w:val="32"/>
                <w:sz w:val="22"/>
                <w:szCs w:val="22"/>
                <w:u w:val="single"/>
              </w:rPr>
            </w:pPr>
          </w:p>
          <w:p w14:paraId="2A8875BC" w14:textId="77777777" w:rsidR="00BF2CCF" w:rsidRPr="009046AF" w:rsidRDefault="00BF2CCF" w:rsidP="005861A5">
            <w:pPr>
              <w:pStyle w:val="Paragraph"/>
              <w:keepNext/>
              <w:keepLines/>
              <w:spacing w:after="0"/>
              <w:rPr>
                <w:color w:val="000000"/>
                <w:kern w:val="32"/>
                <w:sz w:val="22"/>
                <w:szCs w:val="22"/>
              </w:rPr>
            </w:pPr>
            <w:r w:rsidRPr="009046AF">
              <w:rPr>
                <w:color w:val="000000"/>
                <w:sz w:val="22"/>
                <w:szCs w:val="22"/>
              </w:rPr>
              <w:t>Lievä hypertriglyseridemia</w:t>
            </w:r>
          </w:p>
          <w:p w14:paraId="501972C1" w14:textId="77777777" w:rsidR="00BF2CCF" w:rsidRPr="009046AF" w:rsidRDefault="00BF2CCF" w:rsidP="005861A5">
            <w:pPr>
              <w:pStyle w:val="Paragraph"/>
              <w:keepNext/>
              <w:keepLines/>
              <w:ind w:left="180"/>
              <w:rPr>
                <w:color w:val="000000"/>
                <w:sz w:val="22"/>
                <w:szCs w:val="22"/>
              </w:rPr>
            </w:pPr>
            <w:r w:rsidRPr="009046AF">
              <w:rPr>
                <w:color w:val="000000"/>
                <w:sz w:val="22"/>
                <w:szCs w:val="22"/>
              </w:rPr>
              <w:t>(triglyseridit 150–300 mg/dl tai 1,71–3,42 mmol/l)</w:t>
            </w:r>
          </w:p>
          <w:p w14:paraId="7B543E8F" w14:textId="77777777" w:rsidR="00E86C50" w:rsidRPr="009046AF" w:rsidRDefault="00E86C50" w:rsidP="00594F5F">
            <w:pPr>
              <w:pStyle w:val="Paragraph"/>
              <w:spacing w:after="0"/>
              <w:rPr>
                <w:color w:val="000000"/>
                <w:sz w:val="22"/>
                <w:szCs w:val="22"/>
                <w:u w:val="single"/>
              </w:rPr>
            </w:pPr>
            <w:r w:rsidRPr="009046AF">
              <w:rPr>
                <w:color w:val="000000"/>
                <w:sz w:val="22"/>
                <w:szCs w:val="22"/>
                <w:u w:val="single"/>
              </w:rPr>
              <w:t>TAI</w:t>
            </w:r>
          </w:p>
          <w:p w14:paraId="69F0FC17" w14:textId="77777777" w:rsidR="00E86C50" w:rsidRPr="009046AF" w:rsidRDefault="00E86C50" w:rsidP="00594F5F">
            <w:pPr>
              <w:pStyle w:val="Paragraph"/>
              <w:spacing w:after="0"/>
              <w:rPr>
                <w:color w:val="000000"/>
                <w:kern w:val="32"/>
                <w:sz w:val="22"/>
                <w:szCs w:val="22"/>
                <w:u w:val="single"/>
              </w:rPr>
            </w:pPr>
          </w:p>
          <w:p w14:paraId="5D040034" w14:textId="77777777" w:rsidR="00BF2CCF" w:rsidRPr="009046AF" w:rsidRDefault="002B57DC" w:rsidP="00594F5F">
            <w:pPr>
              <w:widowControl w:val="0"/>
              <w:rPr>
                <w:color w:val="000000"/>
                <w:kern w:val="32"/>
                <w:szCs w:val="22"/>
              </w:rPr>
            </w:pPr>
            <w:r w:rsidRPr="009046AF">
              <w:rPr>
                <w:color w:val="000000"/>
                <w:szCs w:val="22"/>
              </w:rPr>
              <w:t>Kohtalainen</w:t>
            </w:r>
            <w:r w:rsidR="00BF2CCF" w:rsidRPr="009046AF">
              <w:rPr>
                <w:color w:val="000000"/>
                <w:szCs w:val="22"/>
              </w:rPr>
              <w:t xml:space="preserve"> hypertriglyseridemia</w:t>
            </w:r>
          </w:p>
          <w:p w14:paraId="7D88C2C6" w14:textId="77777777" w:rsidR="00BF2CCF" w:rsidRPr="009046AF" w:rsidRDefault="00BF2CCF" w:rsidP="00594F5F">
            <w:pPr>
              <w:pStyle w:val="Paragraph"/>
              <w:spacing w:after="0"/>
              <w:ind w:left="187" w:hanging="7"/>
              <w:rPr>
                <w:color w:val="000000"/>
                <w:kern w:val="32"/>
                <w:sz w:val="22"/>
                <w:szCs w:val="22"/>
              </w:rPr>
            </w:pPr>
            <w:r w:rsidRPr="009046AF">
              <w:rPr>
                <w:color w:val="000000"/>
                <w:sz w:val="22"/>
                <w:szCs w:val="22"/>
              </w:rPr>
              <w:t>(triglyseridit 301–500 mg/dl tai 3,43–5,7 mmol/l)</w:t>
            </w:r>
          </w:p>
        </w:tc>
        <w:tc>
          <w:tcPr>
            <w:tcW w:w="4218" w:type="dxa"/>
            <w:vAlign w:val="center"/>
          </w:tcPr>
          <w:p w14:paraId="02A517C0" w14:textId="77777777" w:rsidR="00BF2CCF" w:rsidRPr="009046AF" w:rsidRDefault="00BF2CCF" w:rsidP="00002A77">
            <w:pPr>
              <w:pStyle w:val="Paragraph"/>
              <w:keepNext/>
              <w:spacing w:after="0"/>
              <w:rPr>
                <w:color w:val="000000"/>
                <w:kern w:val="32"/>
                <w:sz w:val="22"/>
                <w:szCs w:val="22"/>
              </w:rPr>
            </w:pPr>
            <w:r w:rsidRPr="009046AF">
              <w:rPr>
                <w:color w:val="000000"/>
                <w:sz w:val="22"/>
                <w:szCs w:val="22"/>
              </w:rPr>
              <w:t>Aloita lipidi</w:t>
            </w:r>
            <w:r w:rsidR="00BF4E07" w:rsidRPr="009046AF">
              <w:rPr>
                <w:color w:val="000000"/>
                <w:sz w:val="22"/>
                <w:szCs w:val="22"/>
              </w:rPr>
              <w:t>lääkitys</w:t>
            </w:r>
            <w:r w:rsidR="00E86C50" w:rsidRPr="009046AF">
              <w:rPr>
                <w:color w:val="000000"/>
                <w:sz w:val="22"/>
                <w:szCs w:val="22"/>
                <w:vertAlign w:val="superscript"/>
              </w:rPr>
              <w:t>b</w:t>
            </w:r>
            <w:r w:rsidRPr="009046AF">
              <w:rPr>
                <w:color w:val="000000"/>
                <w:sz w:val="22"/>
                <w:szCs w:val="22"/>
              </w:rPr>
              <w:t xml:space="preserve"> tai muuta </w:t>
            </w:r>
            <w:r w:rsidR="00DB06A6" w:rsidRPr="009046AF">
              <w:rPr>
                <w:color w:val="000000"/>
                <w:sz w:val="22"/>
                <w:szCs w:val="22"/>
              </w:rPr>
              <w:t xml:space="preserve"> lipidilääkitystä</w:t>
            </w:r>
            <w:r w:rsidRPr="009046AF">
              <w:rPr>
                <w:color w:val="000000"/>
                <w:sz w:val="22"/>
                <w:szCs w:val="22"/>
              </w:rPr>
              <w:t xml:space="preserve"> käytetyn lääkkeen </w:t>
            </w:r>
            <w:r w:rsidR="00BF4E07" w:rsidRPr="009046AF">
              <w:rPr>
                <w:color w:val="000000"/>
                <w:sz w:val="22"/>
                <w:szCs w:val="22"/>
              </w:rPr>
              <w:t>valmisteyhteenvedon</w:t>
            </w:r>
            <w:r w:rsidRPr="009046AF">
              <w:rPr>
                <w:color w:val="000000"/>
                <w:sz w:val="22"/>
                <w:szCs w:val="22"/>
              </w:rPr>
              <w:t xml:space="preserve"> mukaisesti; jatka lorlatinibihoitoa samalla annoksella.</w:t>
            </w:r>
          </w:p>
        </w:tc>
      </w:tr>
      <w:tr w:rsidR="00D203D5" w:rsidRPr="009046AF" w14:paraId="68E79F78" w14:textId="77777777" w:rsidTr="002715BD">
        <w:tc>
          <w:tcPr>
            <w:tcW w:w="5070" w:type="dxa"/>
            <w:vAlign w:val="center"/>
          </w:tcPr>
          <w:p w14:paraId="3F380C6F" w14:textId="77777777" w:rsidR="003340CC" w:rsidRPr="009046AF" w:rsidRDefault="003340CC" w:rsidP="007E1D3A">
            <w:pPr>
              <w:pStyle w:val="Paragraph"/>
              <w:keepNext/>
              <w:spacing w:after="0"/>
              <w:rPr>
                <w:color w:val="000000"/>
                <w:kern w:val="32"/>
                <w:sz w:val="22"/>
                <w:szCs w:val="22"/>
              </w:rPr>
            </w:pPr>
            <w:r w:rsidRPr="009046AF">
              <w:rPr>
                <w:color w:val="000000"/>
                <w:sz w:val="22"/>
                <w:szCs w:val="22"/>
              </w:rPr>
              <w:lastRenderedPageBreak/>
              <w:t>Vaikea hyperkolesterolemia</w:t>
            </w:r>
          </w:p>
          <w:p w14:paraId="6441E43A" w14:textId="77777777" w:rsidR="003340CC" w:rsidRPr="009046AF" w:rsidRDefault="003340CC" w:rsidP="007E1D3A">
            <w:pPr>
              <w:pStyle w:val="Paragraph"/>
              <w:keepNext/>
              <w:spacing w:after="0"/>
              <w:ind w:left="180"/>
              <w:rPr>
                <w:color w:val="000000"/>
                <w:kern w:val="32"/>
                <w:sz w:val="22"/>
                <w:szCs w:val="22"/>
              </w:rPr>
            </w:pPr>
            <w:r w:rsidRPr="009046AF">
              <w:rPr>
                <w:color w:val="000000"/>
                <w:sz w:val="22"/>
                <w:szCs w:val="22"/>
              </w:rPr>
              <w:t>(kolesteroli 401–500 mg/dl tai 10,35–12,92 mmol/l)</w:t>
            </w:r>
          </w:p>
          <w:p w14:paraId="4EDD601C" w14:textId="77777777" w:rsidR="003340CC" w:rsidRPr="009046AF" w:rsidRDefault="003340CC" w:rsidP="007E1D3A">
            <w:pPr>
              <w:pStyle w:val="Paragraph"/>
              <w:keepNext/>
              <w:spacing w:after="0"/>
              <w:rPr>
                <w:color w:val="000000"/>
                <w:kern w:val="32"/>
                <w:sz w:val="22"/>
                <w:szCs w:val="22"/>
              </w:rPr>
            </w:pPr>
          </w:p>
          <w:p w14:paraId="1DBCE040" w14:textId="77777777" w:rsidR="003340CC" w:rsidRPr="009046AF" w:rsidRDefault="003340CC" w:rsidP="007E1D3A">
            <w:pPr>
              <w:pStyle w:val="Paragraph"/>
              <w:keepNext/>
              <w:spacing w:after="0"/>
              <w:rPr>
                <w:color w:val="000000"/>
                <w:kern w:val="32"/>
                <w:sz w:val="22"/>
                <w:szCs w:val="22"/>
                <w:u w:val="single"/>
              </w:rPr>
            </w:pPr>
            <w:r w:rsidRPr="009046AF">
              <w:rPr>
                <w:color w:val="000000"/>
                <w:sz w:val="22"/>
                <w:szCs w:val="22"/>
                <w:u w:val="single"/>
              </w:rPr>
              <w:t>TAI</w:t>
            </w:r>
          </w:p>
          <w:p w14:paraId="71F3B510" w14:textId="77777777" w:rsidR="003340CC" w:rsidRPr="009046AF" w:rsidRDefault="003340CC" w:rsidP="007E1D3A">
            <w:pPr>
              <w:pStyle w:val="Paragraph"/>
              <w:keepNext/>
              <w:spacing w:after="0"/>
              <w:rPr>
                <w:color w:val="000000"/>
                <w:kern w:val="32"/>
                <w:sz w:val="22"/>
                <w:szCs w:val="22"/>
                <w:u w:val="single"/>
              </w:rPr>
            </w:pPr>
          </w:p>
          <w:p w14:paraId="2D762166" w14:textId="77777777" w:rsidR="003340CC" w:rsidRPr="009046AF" w:rsidRDefault="003340CC" w:rsidP="007E1D3A">
            <w:pPr>
              <w:pStyle w:val="Paragraph"/>
              <w:keepNext/>
              <w:spacing w:after="0"/>
              <w:rPr>
                <w:color w:val="000000"/>
                <w:kern w:val="32"/>
                <w:sz w:val="22"/>
                <w:szCs w:val="22"/>
              </w:rPr>
            </w:pPr>
            <w:r w:rsidRPr="009046AF">
              <w:rPr>
                <w:color w:val="000000"/>
                <w:sz w:val="22"/>
                <w:szCs w:val="22"/>
              </w:rPr>
              <w:t>Vaikea hypertriglyseridemia</w:t>
            </w:r>
          </w:p>
          <w:p w14:paraId="27EBFFD4" w14:textId="77777777" w:rsidR="003340CC" w:rsidRPr="009046AF" w:rsidRDefault="003340CC" w:rsidP="007E1D3A">
            <w:pPr>
              <w:pStyle w:val="Paragraph"/>
              <w:keepNext/>
              <w:spacing w:after="0"/>
              <w:ind w:left="180"/>
              <w:rPr>
                <w:color w:val="000000"/>
                <w:kern w:val="32"/>
                <w:sz w:val="22"/>
                <w:szCs w:val="22"/>
              </w:rPr>
            </w:pPr>
            <w:r w:rsidRPr="009046AF">
              <w:rPr>
                <w:color w:val="000000"/>
                <w:sz w:val="22"/>
                <w:szCs w:val="22"/>
              </w:rPr>
              <w:t>(triglyseridit 501–1 000 mg/dl tai 5,71–11,4 mmol/l)</w:t>
            </w:r>
          </w:p>
        </w:tc>
        <w:tc>
          <w:tcPr>
            <w:tcW w:w="4218" w:type="dxa"/>
            <w:vAlign w:val="center"/>
          </w:tcPr>
          <w:p w14:paraId="23C21D37" w14:textId="77777777" w:rsidR="003340CC" w:rsidRPr="009046AF" w:rsidRDefault="003340CC" w:rsidP="00DF373D">
            <w:pPr>
              <w:pStyle w:val="Paragraph"/>
              <w:keepNext/>
              <w:spacing w:after="0"/>
              <w:rPr>
                <w:color w:val="000000"/>
                <w:kern w:val="32"/>
                <w:sz w:val="22"/>
                <w:szCs w:val="22"/>
              </w:rPr>
            </w:pPr>
            <w:r w:rsidRPr="009046AF">
              <w:rPr>
                <w:color w:val="000000"/>
                <w:sz w:val="22"/>
                <w:szCs w:val="22"/>
              </w:rPr>
              <w:t>Aloita lipidi</w:t>
            </w:r>
            <w:r w:rsidR="00BF4E07" w:rsidRPr="009046AF">
              <w:rPr>
                <w:color w:val="000000"/>
                <w:sz w:val="22"/>
                <w:szCs w:val="22"/>
              </w:rPr>
              <w:t>lääkitys</w:t>
            </w:r>
            <w:r w:rsidR="00E86C50" w:rsidRPr="009046AF">
              <w:rPr>
                <w:color w:val="000000"/>
                <w:sz w:val="22"/>
                <w:szCs w:val="22"/>
                <w:vertAlign w:val="superscript"/>
              </w:rPr>
              <w:t>b</w:t>
            </w:r>
            <w:r w:rsidRPr="009046AF">
              <w:rPr>
                <w:color w:val="000000"/>
                <w:sz w:val="22"/>
                <w:szCs w:val="22"/>
              </w:rPr>
              <w:t>; jos potilas</w:t>
            </w:r>
            <w:r w:rsidR="00DF373D" w:rsidRPr="009046AF">
              <w:rPr>
                <w:color w:val="000000"/>
                <w:sz w:val="22"/>
                <w:szCs w:val="22"/>
              </w:rPr>
              <w:t xml:space="preserve"> saa jo</w:t>
            </w:r>
            <w:r w:rsidR="00BF4E07" w:rsidRPr="009046AF">
              <w:rPr>
                <w:color w:val="000000"/>
                <w:sz w:val="22"/>
                <w:szCs w:val="22"/>
              </w:rPr>
              <w:t xml:space="preserve"> lipidilääkity</w:t>
            </w:r>
            <w:r w:rsidR="00DF373D" w:rsidRPr="009046AF">
              <w:rPr>
                <w:color w:val="000000"/>
                <w:sz w:val="22"/>
                <w:szCs w:val="22"/>
              </w:rPr>
              <w:t>stä</w:t>
            </w:r>
            <w:r w:rsidRPr="009046AF">
              <w:rPr>
                <w:color w:val="000000"/>
                <w:sz w:val="22"/>
                <w:szCs w:val="22"/>
              </w:rPr>
              <w:t>, suurenna kyseisen lääkkeen</w:t>
            </w:r>
            <w:r w:rsidR="00E86C50" w:rsidRPr="009046AF">
              <w:rPr>
                <w:color w:val="000000"/>
                <w:sz w:val="22"/>
                <w:szCs w:val="22"/>
                <w:vertAlign w:val="superscript"/>
              </w:rPr>
              <w:t>b</w:t>
            </w:r>
            <w:r w:rsidRPr="009046AF">
              <w:rPr>
                <w:color w:val="000000"/>
                <w:sz w:val="22"/>
                <w:szCs w:val="22"/>
              </w:rPr>
              <w:t xml:space="preserve"> annosta </w:t>
            </w:r>
            <w:r w:rsidR="00BF4E07" w:rsidRPr="009046AF">
              <w:rPr>
                <w:color w:val="000000"/>
                <w:sz w:val="22"/>
                <w:szCs w:val="22"/>
              </w:rPr>
              <w:t>valmisteyhteenvedon</w:t>
            </w:r>
            <w:r w:rsidRPr="009046AF">
              <w:rPr>
                <w:color w:val="000000"/>
                <w:sz w:val="22"/>
                <w:szCs w:val="22"/>
              </w:rPr>
              <w:t xml:space="preserve"> mukaisesti tai vaihda toiseen lipidi</w:t>
            </w:r>
            <w:r w:rsidR="00BF4E07" w:rsidRPr="009046AF">
              <w:rPr>
                <w:color w:val="000000"/>
                <w:sz w:val="22"/>
                <w:szCs w:val="22"/>
              </w:rPr>
              <w:t>lääkitykseen</w:t>
            </w:r>
            <w:r w:rsidR="00E86C50" w:rsidRPr="009046AF">
              <w:rPr>
                <w:color w:val="000000"/>
                <w:sz w:val="22"/>
                <w:szCs w:val="22"/>
                <w:vertAlign w:val="superscript"/>
              </w:rPr>
              <w:t>b</w:t>
            </w:r>
            <w:r w:rsidRPr="009046AF">
              <w:rPr>
                <w:color w:val="000000"/>
                <w:sz w:val="22"/>
                <w:szCs w:val="22"/>
              </w:rPr>
              <w:t xml:space="preserve">. Jatka lorlatinibihoitoa samalla annoksella keskeytyksettä. </w:t>
            </w:r>
          </w:p>
        </w:tc>
      </w:tr>
      <w:tr w:rsidR="00D203D5" w:rsidRPr="009046AF" w14:paraId="62435FCA" w14:textId="77777777" w:rsidTr="002715BD">
        <w:trPr>
          <w:cantSplit/>
        </w:trPr>
        <w:tc>
          <w:tcPr>
            <w:tcW w:w="5070" w:type="dxa"/>
            <w:vAlign w:val="center"/>
          </w:tcPr>
          <w:p w14:paraId="18DDAC4B" w14:textId="77777777" w:rsidR="003340CC" w:rsidRPr="009046AF" w:rsidRDefault="003340CC" w:rsidP="007E1D3A">
            <w:pPr>
              <w:pStyle w:val="Paragraph"/>
              <w:spacing w:after="0"/>
              <w:rPr>
                <w:color w:val="000000"/>
                <w:kern w:val="32"/>
                <w:sz w:val="22"/>
                <w:szCs w:val="22"/>
              </w:rPr>
            </w:pPr>
            <w:r w:rsidRPr="009046AF">
              <w:rPr>
                <w:color w:val="000000"/>
                <w:sz w:val="22"/>
                <w:szCs w:val="22"/>
              </w:rPr>
              <w:t>Henkeä uhkaava hyperkolesterolemia</w:t>
            </w:r>
          </w:p>
          <w:p w14:paraId="0B2769BA" w14:textId="77777777" w:rsidR="003340CC" w:rsidRPr="009046AF" w:rsidRDefault="003340CC" w:rsidP="007E1D3A">
            <w:pPr>
              <w:pStyle w:val="Paragraph"/>
              <w:spacing w:after="0"/>
              <w:ind w:left="180"/>
              <w:rPr>
                <w:color w:val="000000"/>
                <w:kern w:val="32"/>
                <w:sz w:val="22"/>
                <w:szCs w:val="22"/>
              </w:rPr>
            </w:pPr>
            <w:r w:rsidRPr="009046AF">
              <w:rPr>
                <w:color w:val="000000"/>
                <w:sz w:val="22"/>
                <w:szCs w:val="22"/>
              </w:rPr>
              <w:t>(kolesteroli yli 500 mg/dl tai yli 12,92 mmol/l)</w:t>
            </w:r>
          </w:p>
          <w:p w14:paraId="020FCC0E" w14:textId="77777777" w:rsidR="003340CC" w:rsidRPr="009046AF" w:rsidRDefault="003340CC" w:rsidP="007E1D3A">
            <w:pPr>
              <w:pStyle w:val="Paragraph"/>
              <w:spacing w:after="0"/>
              <w:rPr>
                <w:color w:val="000000"/>
                <w:kern w:val="32"/>
                <w:sz w:val="22"/>
                <w:szCs w:val="22"/>
              </w:rPr>
            </w:pPr>
          </w:p>
          <w:p w14:paraId="3313F381" w14:textId="77777777" w:rsidR="003340CC" w:rsidRPr="009046AF" w:rsidRDefault="003340CC" w:rsidP="007E1D3A">
            <w:pPr>
              <w:pStyle w:val="Paragraph"/>
              <w:spacing w:after="0"/>
              <w:rPr>
                <w:color w:val="000000"/>
                <w:kern w:val="32"/>
                <w:sz w:val="22"/>
                <w:szCs w:val="22"/>
                <w:u w:val="single"/>
              </w:rPr>
            </w:pPr>
            <w:r w:rsidRPr="009046AF">
              <w:rPr>
                <w:color w:val="000000"/>
                <w:sz w:val="22"/>
                <w:szCs w:val="22"/>
                <w:u w:val="single"/>
              </w:rPr>
              <w:t>TAI</w:t>
            </w:r>
          </w:p>
          <w:p w14:paraId="1F715B1B" w14:textId="77777777" w:rsidR="003340CC" w:rsidRPr="009046AF" w:rsidRDefault="003340CC" w:rsidP="007E1D3A">
            <w:pPr>
              <w:pStyle w:val="Paragraph"/>
              <w:spacing w:after="0"/>
              <w:rPr>
                <w:color w:val="000000"/>
                <w:kern w:val="32"/>
                <w:sz w:val="22"/>
                <w:szCs w:val="22"/>
                <w:u w:val="single"/>
              </w:rPr>
            </w:pPr>
          </w:p>
          <w:p w14:paraId="5AC0F0FA" w14:textId="77777777" w:rsidR="003340CC" w:rsidRPr="009046AF" w:rsidRDefault="003340CC" w:rsidP="007E1D3A">
            <w:pPr>
              <w:pStyle w:val="Paragraph"/>
              <w:spacing w:after="0"/>
              <w:rPr>
                <w:color w:val="000000"/>
                <w:kern w:val="32"/>
                <w:sz w:val="22"/>
                <w:szCs w:val="22"/>
              </w:rPr>
            </w:pPr>
            <w:r w:rsidRPr="009046AF">
              <w:rPr>
                <w:color w:val="000000"/>
                <w:sz w:val="22"/>
                <w:szCs w:val="22"/>
              </w:rPr>
              <w:t>Henkeä uhkaava hypertriglyseridemia</w:t>
            </w:r>
          </w:p>
          <w:p w14:paraId="36E97C50" w14:textId="77777777" w:rsidR="003340CC" w:rsidRPr="009046AF" w:rsidRDefault="003340CC" w:rsidP="007E1D3A">
            <w:pPr>
              <w:pStyle w:val="Paragraph"/>
              <w:spacing w:after="0"/>
              <w:ind w:left="180"/>
              <w:rPr>
                <w:color w:val="000000"/>
                <w:kern w:val="32"/>
                <w:sz w:val="22"/>
                <w:szCs w:val="22"/>
              </w:rPr>
            </w:pPr>
            <w:r w:rsidRPr="009046AF">
              <w:rPr>
                <w:color w:val="000000"/>
                <w:sz w:val="22"/>
                <w:szCs w:val="22"/>
              </w:rPr>
              <w:t>(triglyseridit yli 1 000 mg/dl tai yli 11,4 mmol/l)</w:t>
            </w:r>
          </w:p>
        </w:tc>
        <w:tc>
          <w:tcPr>
            <w:tcW w:w="4218" w:type="dxa"/>
            <w:vAlign w:val="center"/>
          </w:tcPr>
          <w:p w14:paraId="3652EC91" w14:textId="77777777" w:rsidR="003340CC" w:rsidRPr="009046AF" w:rsidRDefault="003340CC" w:rsidP="007E1D3A">
            <w:pPr>
              <w:pStyle w:val="Paragraph"/>
              <w:spacing w:after="0"/>
              <w:rPr>
                <w:color w:val="000000"/>
                <w:kern w:val="32"/>
                <w:sz w:val="22"/>
                <w:szCs w:val="22"/>
              </w:rPr>
            </w:pPr>
            <w:r w:rsidRPr="009046AF">
              <w:rPr>
                <w:color w:val="000000"/>
                <w:sz w:val="22"/>
                <w:szCs w:val="22"/>
              </w:rPr>
              <w:t>Aloita lipidi</w:t>
            </w:r>
            <w:r w:rsidR="00B74A93" w:rsidRPr="009046AF">
              <w:rPr>
                <w:color w:val="000000"/>
                <w:sz w:val="22"/>
                <w:szCs w:val="22"/>
              </w:rPr>
              <w:t>lääkitys</w:t>
            </w:r>
            <w:r w:rsidR="00E86C50" w:rsidRPr="009046AF">
              <w:rPr>
                <w:color w:val="000000"/>
                <w:sz w:val="22"/>
                <w:szCs w:val="22"/>
                <w:vertAlign w:val="superscript"/>
              </w:rPr>
              <w:t>b</w:t>
            </w:r>
            <w:r w:rsidRPr="009046AF">
              <w:rPr>
                <w:color w:val="000000"/>
                <w:sz w:val="22"/>
                <w:szCs w:val="22"/>
              </w:rPr>
              <w:t xml:space="preserve"> tai suurenna </w:t>
            </w:r>
            <w:r w:rsidR="00DB06A6" w:rsidRPr="009046AF">
              <w:rPr>
                <w:color w:val="000000"/>
                <w:sz w:val="22"/>
                <w:szCs w:val="22"/>
              </w:rPr>
              <w:t>lipidilääkityksen</w:t>
            </w:r>
            <w:r w:rsidR="00E86C50" w:rsidRPr="009046AF">
              <w:rPr>
                <w:color w:val="000000"/>
                <w:sz w:val="22"/>
                <w:szCs w:val="22"/>
                <w:vertAlign w:val="superscript"/>
              </w:rPr>
              <w:t>b</w:t>
            </w:r>
            <w:r w:rsidRPr="009046AF">
              <w:rPr>
                <w:color w:val="000000"/>
                <w:sz w:val="22"/>
                <w:szCs w:val="22"/>
              </w:rPr>
              <w:t xml:space="preserve"> annosta </w:t>
            </w:r>
            <w:r w:rsidR="00B74A93" w:rsidRPr="009046AF">
              <w:rPr>
                <w:color w:val="000000"/>
                <w:sz w:val="22"/>
                <w:szCs w:val="22"/>
              </w:rPr>
              <w:t xml:space="preserve">valmisteyhteenvedon </w:t>
            </w:r>
            <w:r w:rsidRPr="009046AF">
              <w:rPr>
                <w:color w:val="000000"/>
                <w:sz w:val="22"/>
                <w:szCs w:val="22"/>
              </w:rPr>
              <w:t>mukaisesti tai vaihda toiseen lipidi</w:t>
            </w:r>
            <w:r w:rsidR="00B74A93" w:rsidRPr="009046AF">
              <w:rPr>
                <w:color w:val="000000"/>
                <w:sz w:val="22"/>
                <w:szCs w:val="22"/>
              </w:rPr>
              <w:t>lääkitykseen</w:t>
            </w:r>
            <w:r w:rsidR="00E86C50" w:rsidRPr="009046AF">
              <w:rPr>
                <w:color w:val="000000"/>
                <w:sz w:val="22"/>
                <w:szCs w:val="22"/>
                <w:vertAlign w:val="superscript"/>
              </w:rPr>
              <w:t>b</w:t>
            </w:r>
            <w:r w:rsidRPr="009046AF">
              <w:rPr>
                <w:color w:val="000000"/>
                <w:sz w:val="22"/>
                <w:szCs w:val="22"/>
              </w:rPr>
              <w:t xml:space="preserve">. Keskeytä lorlatinibihoito, kunnes hyperkolesterolemia ja/tai hypertriglyseridemia on lievittynyt vaikeusasteeltaan </w:t>
            </w:r>
            <w:r w:rsidR="007A55EF" w:rsidRPr="009046AF">
              <w:rPr>
                <w:color w:val="000000"/>
                <w:sz w:val="22"/>
                <w:szCs w:val="22"/>
              </w:rPr>
              <w:t>kohtalaiseksi</w:t>
            </w:r>
            <w:r w:rsidRPr="009046AF">
              <w:rPr>
                <w:color w:val="000000"/>
                <w:sz w:val="22"/>
                <w:szCs w:val="22"/>
              </w:rPr>
              <w:t xml:space="preserve"> tai lieväksi.</w:t>
            </w:r>
          </w:p>
          <w:p w14:paraId="264A58E9" w14:textId="77777777" w:rsidR="003340CC" w:rsidRPr="009046AF" w:rsidRDefault="003340CC" w:rsidP="007E1D3A">
            <w:pPr>
              <w:pStyle w:val="Paragraph"/>
              <w:spacing w:after="0"/>
              <w:rPr>
                <w:color w:val="000000"/>
                <w:kern w:val="32"/>
                <w:sz w:val="22"/>
                <w:szCs w:val="22"/>
              </w:rPr>
            </w:pPr>
          </w:p>
          <w:p w14:paraId="0D419B25" w14:textId="77777777" w:rsidR="003340CC" w:rsidRPr="009046AF" w:rsidRDefault="003340CC" w:rsidP="007E1D3A">
            <w:pPr>
              <w:pStyle w:val="Paragraph"/>
              <w:spacing w:after="0"/>
              <w:rPr>
                <w:color w:val="000000"/>
                <w:kern w:val="32"/>
                <w:sz w:val="22"/>
                <w:szCs w:val="22"/>
              </w:rPr>
            </w:pPr>
            <w:r w:rsidRPr="009046AF">
              <w:rPr>
                <w:color w:val="000000"/>
                <w:sz w:val="22"/>
                <w:szCs w:val="22"/>
              </w:rPr>
              <w:t xml:space="preserve">Aloita lorlatinibihoito uudestaan samalla annoksella </w:t>
            </w:r>
            <w:r w:rsidR="001D2DC1" w:rsidRPr="009046AF">
              <w:rPr>
                <w:color w:val="000000"/>
                <w:sz w:val="22"/>
                <w:szCs w:val="22"/>
              </w:rPr>
              <w:t xml:space="preserve">ja </w:t>
            </w:r>
            <w:r w:rsidR="00DB06A6" w:rsidRPr="009046AF">
              <w:rPr>
                <w:color w:val="000000"/>
                <w:sz w:val="22"/>
                <w:szCs w:val="22"/>
              </w:rPr>
              <w:t xml:space="preserve">samanaikaisesti maksimoimalla </w:t>
            </w:r>
            <w:r w:rsidRPr="009046AF">
              <w:rPr>
                <w:color w:val="000000"/>
                <w:sz w:val="22"/>
                <w:szCs w:val="22"/>
              </w:rPr>
              <w:t>lipidi</w:t>
            </w:r>
            <w:r w:rsidR="00B74A93" w:rsidRPr="009046AF">
              <w:rPr>
                <w:color w:val="000000"/>
                <w:sz w:val="22"/>
                <w:szCs w:val="22"/>
              </w:rPr>
              <w:t>lääkitystä</w:t>
            </w:r>
            <w:r w:rsidR="00E86C50" w:rsidRPr="009046AF">
              <w:rPr>
                <w:color w:val="000000"/>
                <w:sz w:val="22"/>
                <w:szCs w:val="22"/>
                <w:vertAlign w:val="superscript"/>
              </w:rPr>
              <w:t>b</w:t>
            </w:r>
            <w:r w:rsidRPr="009046AF">
              <w:rPr>
                <w:color w:val="000000"/>
                <w:sz w:val="22"/>
                <w:szCs w:val="22"/>
              </w:rPr>
              <w:t xml:space="preserve"> kyseisen lääkkeen </w:t>
            </w:r>
            <w:r w:rsidR="00B74A93" w:rsidRPr="009046AF">
              <w:rPr>
                <w:color w:val="000000"/>
                <w:sz w:val="22"/>
                <w:szCs w:val="22"/>
              </w:rPr>
              <w:t>valmisteyhteenvedon</w:t>
            </w:r>
            <w:r w:rsidRPr="009046AF">
              <w:rPr>
                <w:color w:val="000000"/>
                <w:sz w:val="22"/>
                <w:szCs w:val="22"/>
              </w:rPr>
              <w:t xml:space="preserve"> mukaise</w:t>
            </w:r>
            <w:r w:rsidR="00DB06A6" w:rsidRPr="009046AF">
              <w:rPr>
                <w:color w:val="000000"/>
                <w:sz w:val="22"/>
                <w:szCs w:val="22"/>
              </w:rPr>
              <w:t>sti</w:t>
            </w:r>
            <w:r w:rsidRPr="009046AF">
              <w:rPr>
                <w:color w:val="000000"/>
                <w:sz w:val="22"/>
                <w:szCs w:val="22"/>
              </w:rPr>
              <w:t>.</w:t>
            </w:r>
          </w:p>
          <w:p w14:paraId="28E98C45" w14:textId="77777777" w:rsidR="001D2DC1" w:rsidRPr="009046AF" w:rsidRDefault="001D2DC1" w:rsidP="001D2DC1">
            <w:pPr>
              <w:pStyle w:val="Paragraph"/>
              <w:spacing w:after="0"/>
              <w:rPr>
                <w:color w:val="000000"/>
                <w:sz w:val="22"/>
                <w:szCs w:val="22"/>
              </w:rPr>
            </w:pPr>
          </w:p>
          <w:p w14:paraId="22B704E4" w14:textId="77777777" w:rsidR="003340CC" w:rsidRPr="009046AF" w:rsidRDefault="003340CC" w:rsidP="00002A77">
            <w:pPr>
              <w:pStyle w:val="Paragraph"/>
              <w:spacing w:after="0"/>
              <w:rPr>
                <w:color w:val="000000"/>
                <w:kern w:val="32"/>
                <w:sz w:val="22"/>
                <w:szCs w:val="22"/>
              </w:rPr>
            </w:pPr>
            <w:r w:rsidRPr="009046AF">
              <w:rPr>
                <w:color w:val="000000"/>
                <w:sz w:val="22"/>
                <w:szCs w:val="22"/>
              </w:rPr>
              <w:t>Jos vaikea hyperkolesterolemia ja/tai hypertriglyseridemia uusiutuu huolimatta</w:t>
            </w:r>
            <w:r w:rsidR="009171A4" w:rsidRPr="009046AF">
              <w:rPr>
                <w:color w:val="000000"/>
                <w:sz w:val="22"/>
                <w:szCs w:val="22"/>
              </w:rPr>
              <w:t xml:space="preserve"> </w:t>
            </w:r>
            <w:r w:rsidR="00DB06A6" w:rsidRPr="009046AF">
              <w:rPr>
                <w:color w:val="000000"/>
                <w:sz w:val="22"/>
                <w:szCs w:val="22"/>
              </w:rPr>
              <w:t xml:space="preserve">valmisteyhteenvedon mukaisesta maksimaalisesta </w:t>
            </w:r>
            <w:r w:rsidR="009171A4" w:rsidRPr="009046AF">
              <w:rPr>
                <w:color w:val="000000"/>
                <w:sz w:val="22"/>
                <w:szCs w:val="22"/>
              </w:rPr>
              <w:t>lipidilääkitykse</w:t>
            </w:r>
            <w:r w:rsidR="00DB06A6" w:rsidRPr="009046AF">
              <w:rPr>
                <w:color w:val="000000"/>
                <w:sz w:val="22"/>
                <w:szCs w:val="22"/>
              </w:rPr>
              <w:t>stä</w:t>
            </w:r>
            <w:r w:rsidR="00E86C50" w:rsidRPr="009046AF">
              <w:rPr>
                <w:bCs/>
                <w:color w:val="000000"/>
                <w:sz w:val="22"/>
                <w:szCs w:val="22"/>
                <w:vertAlign w:val="superscript"/>
              </w:rPr>
              <w:t>b</w:t>
            </w:r>
            <w:r w:rsidRPr="009046AF">
              <w:rPr>
                <w:color w:val="000000"/>
                <w:sz w:val="22"/>
                <w:szCs w:val="22"/>
              </w:rPr>
              <w:t xml:space="preserve">, pienennä lorlatinibiannosta </w:t>
            </w:r>
            <w:r w:rsidR="00B74A93" w:rsidRPr="009046AF">
              <w:rPr>
                <w:color w:val="000000"/>
                <w:sz w:val="22"/>
                <w:szCs w:val="22"/>
              </w:rPr>
              <w:t>yhdellä</w:t>
            </w:r>
            <w:r w:rsidRPr="009046AF">
              <w:rPr>
                <w:color w:val="000000"/>
                <w:sz w:val="22"/>
                <w:szCs w:val="22"/>
              </w:rPr>
              <w:t> annostasolla.</w:t>
            </w:r>
          </w:p>
        </w:tc>
      </w:tr>
      <w:tr w:rsidR="00D203D5" w:rsidRPr="009046AF" w14:paraId="28283670" w14:textId="77777777" w:rsidTr="002715BD">
        <w:tc>
          <w:tcPr>
            <w:tcW w:w="9288" w:type="dxa"/>
            <w:gridSpan w:val="2"/>
          </w:tcPr>
          <w:p w14:paraId="4DBEB4BB" w14:textId="77777777" w:rsidR="003340CC" w:rsidRPr="009046AF" w:rsidRDefault="003340CC" w:rsidP="007E1D3A">
            <w:pPr>
              <w:pStyle w:val="Paragraph"/>
              <w:widowControl w:val="0"/>
              <w:overflowPunct w:val="0"/>
              <w:autoSpaceDE w:val="0"/>
              <w:autoSpaceDN w:val="0"/>
              <w:adjustRightInd w:val="0"/>
              <w:spacing w:after="0"/>
              <w:textAlignment w:val="baseline"/>
              <w:rPr>
                <w:b/>
                <w:color w:val="000000"/>
                <w:kern w:val="32"/>
                <w:sz w:val="22"/>
                <w:szCs w:val="22"/>
              </w:rPr>
            </w:pPr>
            <w:r w:rsidRPr="009046AF">
              <w:rPr>
                <w:b/>
                <w:color w:val="000000"/>
                <w:sz w:val="22"/>
                <w:szCs w:val="22"/>
              </w:rPr>
              <w:t>Keskushermostovaikutukset (</w:t>
            </w:r>
            <w:r w:rsidR="00141091" w:rsidRPr="009046AF">
              <w:rPr>
                <w:b/>
                <w:color w:val="000000"/>
                <w:sz w:val="22"/>
                <w:szCs w:val="22"/>
              </w:rPr>
              <w:t xml:space="preserve">sisältäen </w:t>
            </w:r>
            <w:r w:rsidR="00AA0193" w:rsidRPr="009046AF">
              <w:rPr>
                <w:b/>
                <w:color w:val="000000"/>
                <w:sz w:val="22"/>
                <w:szCs w:val="22"/>
              </w:rPr>
              <w:t xml:space="preserve">psykoottiset vaikutukset ja </w:t>
            </w:r>
            <w:r w:rsidRPr="009046AF">
              <w:rPr>
                <w:b/>
                <w:color w:val="000000"/>
                <w:sz w:val="22"/>
                <w:szCs w:val="22"/>
              </w:rPr>
              <w:t>kognition, mielialan</w:t>
            </w:r>
            <w:r w:rsidR="00AA0193" w:rsidRPr="009046AF">
              <w:rPr>
                <w:b/>
                <w:color w:val="000000"/>
                <w:sz w:val="22"/>
                <w:szCs w:val="22"/>
              </w:rPr>
              <w:t>, mielentilan</w:t>
            </w:r>
            <w:r w:rsidRPr="009046AF">
              <w:rPr>
                <w:b/>
                <w:color w:val="000000"/>
                <w:sz w:val="22"/>
                <w:szCs w:val="22"/>
              </w:rPr>
              <w:t xml:space="preserve"> tai puheen muutokset)</w:t>
            </w:r>
          </w:p>
        </w:tc>
      </w:tr>
      <w:tr w:rsidR="00D203D5" w:rsidRPr="009046AF" w14:paraId="688AE418" w14:textId="77777777" w:rsidTr="002715BD">
        <w:tc>
          <w:tcPr>
            <w:tcW w:w="5070" w:type="dxa"/>
            <w:vAlign w:val="center"/>
          </w:tcPr>
          <w:p w14:paraId="29BD2BA0" w14:textId="77777777" w:rsidR="003340CC" w:rsidRPr="009046AF" w:rsidRDefault="003340CC" w:rsidP="007E1D3A">
            <w:pPr>
              <w:pStyle w:val="Paragraph"/>
              <w:widowControl w:val="0"/>
              <w:spacing w:after="0"/>
              <w:rPr>
                <w:color w:val="000000"/>
                <w:kern w:val="32"/>
                <w:sz w:val="22"/>
                <w:szCs w:val="22"/>
              </w:rPr>
            </w:pPr>
            <w:r w:rsidRPr="009046AF">
              <w:rPr>
                <w:color w:val="000000"/>
                <w:sz w:val="22"/>
                <w:szCs w:val="22"/>
              </w:rPr>
              <w:t>Aste 2: K</w:t>
            </w:r>
            <w:r w:rsidR="002B57DC" w:rsidRPr="009046AF">
              <w:rPr>
                <w:color w:val="000000"/>
                <w:sz w:val="22"/>
                <w:szCs w:val="22"/>
              </w:rPr>
              <w:t>ohtalainen</w:t>
            </w:r>
          </w:p>
          <w:p w14:paraId="593F50CC" w14:textId="77777777" w:rsidR="003340CC" w:rsidRPr="009046AF" w:rsidRDefault="003340CC" w:rsidP="007E1D3A">
            <w:pPr>
              <w:pStyle w:val="Paragraph"/>
              <w:widowControl w:val="0"/>
              <w:spacing w:after="0"/>
              <w:rPr>
                <w:color w:val="000000"/>
                <w:kern w:val="32"/>
                <w:sz w:val="22"/>
                <w:szCs w:val="22"/>
              </w:rPr>
            </w:pPr>
            <w:r w:rsidRPr="009046AF">
              <w:rPr>
                <w:color w:val="000000"/>
                <w:sz w:val="22"/>
                <w:szCs w:val="22"/>
              </w:rPr>
              <w:t xml:space="preserve"> </w:t>
            </w:r>
          </w:p>
          <w:p w14:paraId="6D0B7A5F" w14:textId="77777777" w:rsidR="003340CC" w:rsidRPr="009046AF" w:rsidRDefault="003340CC" w:rsidP="007E1D3A">
            <w:pPr>
              <w:pStyle w:val="Paragraph"/>
              <w:widowControl w:val="0"/>
              <w:spacing w:after="0"/>
              <w:rPr>
                <w:color w:val="000000"/>
                <w:kern w:val="32"/>
                <w:sz w:val="22"/>
                <w:szCs w:val="22"/>
                <w:u w:val="single"/>
              </w:rPr>
            </w:pPr>
            <w:r w:rsidRPr="009046AF">
              <w:rPr>
                <w:color w:val="000000"/>
                <w:sz w:val="22"/>
                <w:szCs w:val="22"/>
                <w:u w:val="single"/>
              </w:rPr>
              <w:t xml:space="preserve">TAI </w:t>
            </w:r>
          </w:p>
          <w:p w14:paraId="6C628DAA" w14:textId="77777777" w:rsidR="003340CC" w:rsidRPr="009046AF" w:rsidRDefault="003340CC" w:rsidP="007E1D3A">
            <w:pPr>
              <w:pStyle w:val="Paragraph"/>
              <w:widowControl w:val="0"/>
              <w:spacing w:after="0"/>
              <w:ind w:firstLine="810"/>
              <w:rPr>
                <w:color w:val="000000"/>
                <w:kern w:val="32"/>
                <w:sz w:val="22"/>
                <w:szCs w:val="22"/>
                <w:u w:val="single"/>
              </w:rPr>
            </w:pPr>
          </w:p>
          <w:p w14:paraId="1BE1960A" w14:textId="77777777" w:rsidR="003340CC" w:rsidRPr="009046AF" w:rsidRDefault="003340CC" w:rsidP="007E1D3A">
            <w:pPr>
              <w:pStyle w:val="Paragraph"/>
              <w:widowControl w:val="0"/>
              <w:spacing w:after="0"/>
              <w:rPr>
                <w:color w:val="000000"/>
                <w:kern w:val="32"/>
                <w:sz w:val="22"/>
                <w:szCs w:val="22"/>
              </w:rPr>
            </w:pPr>
            <w:r w:rsidRPr="009046AF">
              <w:rPr>
                <w:color w:val="000000"/>
                <w:sz w:val="22"/>
                <w:szCs w:val="22"/>
              </w:rPr>
              <w:t xml:space="preserve">Aste 3: Vaikea </w:t>
            </w:r>
          </w:p>
        </w:tc>
        <w:tc>
          <w:tcPr>
            <w:tcW w:w="4218" w:type="dxa"/>
            <w:vAlign w:val="center"/>
          </w:tcPr>
          <w:p w14:paraId="3845CB09" w14:textId="77777777" w:rsidR="003340CC" w:rsidRPr="009046AF" w:rsidRDefault="003340CC" w:rsidP="009171A4">
            <w:pPr>
              <w:pStyle w:val="Paragraph"/>
              <w:widowControl w:val="0"/>
              <w:spacing w:after="0"/>
              <w:rPr>
                <w:color w:val="000000"/>
                <w:kern w:val="32"/>
                <w:sz w:val="22"/>
                <w:szCs w:val="22"/>
              </w:rPr>
            </w:pPr>
            <w:r w:rsidRPr="009046AF">
              <w:rPr>
                <w:color w:val="000000"/>
                <w:sz w:val="22"/>
                <w:szCs w:val="22"/>
              </w:rPr>
              <w:t xml:space="preserve">Keskeytä hoito, kunnes toksisuus on lievittynyt vähintään asteelle 1. Aloita lorlatinibihoito sitten uudestaan </w:t>
            </w:r>
            <w:r w:rsidR="009171A4" w:rsidRPr="009046AF">
              <w:rPr>
                <w:color w:val="000000"/>
                <w:sz w:val="22"/>
                <w:szCs w:val="22"/>
              </w:rPr>
              <w:t>yhtä</w:t>
            </w:r>
            <w:r w:rsidRPr="009046AF">
              <w:rPr>
                <w:color w:val="000000"/>
                <w:sz w:val="22"/>
                <w:szCs w:val="22"/>
              </w:rPr>
              <w:t xml:space="preserve"> annostasoa pienemmällä annoksella. </w:t>
            </w:r>
          </w:p>
        </w:tc>
      </w:tr>
      <w:tr w:rsidR="00D203D5" w:rsidRPr="009046AF" w14:paraId="625F403A" w14:textId="77777777" w:rsidTr="002715BD">
        <w:tc>
          <w:tcPr>
            <w:tcW w:w="5070" w:type="dxa"/>
            <w:vAlign w:val="center"/>
          </w:tcPr>
          <w:p w14:paraId="335D6607" w14:textId="77777777" w:rsidR="003340CC" w:rsidRPr="009046AF" w:rsidRDefault="003340CC" w:rsidP="000413E3">
            <w:pPr>
              <w:pStyle w:val="Paragraph"/>
              <w:widowControl w:val="0"/>
              <w:spacing w:after="0"/>
              <w:ind w:left="180" w:hanging="180"/>
              <w:rPr>
                <w:color w:val="000000"/>
                <w:kern w:val="32"/>
                <w:sz w:val="22"/>
                <w:szCs w:val="22"/>
              </w:rPr>
            </w:pPr>
            <w:r w:rsidRPr="009046AF">
              <w:rPr>
                <w:color w:val="000000"/>
                <w:sz w:val="22"/>
                <w:szCs w:val="22"/>
              </w:rPr>
              <w:t>Aste 4: Henkeä uhkaava/kiireellinen hoito tarpeen</w:t>
            </w:r>
          </w:p>
        </w:tc>
        <w:tc>
          <w:tcPr>
            <w:tcW w:w="4218" w:type="dxa"/>
            <w:vAlign w:val="center"/>
          </w:tcPr>
          <w:p w14:paraId="211FF74E" w14:textId="77777777" w:rsidR="003340CC" w:rsidRPr="009046AF" w:rsidRDefault="003340CC" w:rsidP="007E1D3A">
            <w:pPr>
              <w:pStyle w:val="Paragraph"/>
              <w:tabs>
                <w:tab w:val="left" w:pos="4247"/>
              </w:tabs>
              <w:overflowPunct w:val="0"/>
              <w:autoSpaceDE w:val="0"/>
              <w:autoSpaceDN w:val="0"/>
              <w:adjustRightInd w:val="0"/>
              <w:spacing w:after="0"/>
              <w:textAlignment w:val="baseline"/>
              <w:rPr>
                <w:color w:val="000000"/>
                <w:kern w:val="32"/>
                <w:sz w:val="22"/>
                <w:szCs w:val="22"/>
              </w:rPr>
            </w:pPr>
            <w:r w:rsidRPr="009046AF">
              <w:rPr>
                <w:color w:val="000000"/>
                <w:sz w:val="22"/>
                <w:szCs w:val="22"/>
              </w:rPr>
              <w:t>Lopeta lorlatinibihoito pysyvästi.</w:t>
            </w:r>
          </w:p>
        </w:tc>
      </w:tr>
      <w:tr w:rsidR="00C60037" w:rsidRPr="009046AF" w14:paraId="781FC96B" w14:textId="77777777" w:rsidTr="002715BD">
        <w:tc>
          <w:tcPr>
            <w:tcW w:w="9288" w:type="dxa"/>
            <w:gridSpan w:val="2"/>
          </w:tcPr>
          <w:p w14:paraId="7B2FE98D" w14:textId="77777777" w:rsidR="00C60037" w:rsidRPr="009046AF" w:rsidRDefault="00C60037" w:rsidP="005861A5">
            <w:pPr>
              <w:pStyle w:val="Paragraph"/>
              <w:tabs>
                <w:tab w:val="left" w:pos="4247"/>
              </w:tabs>
              <w:overflowPunct w:val="0"/>
              <w:autoSpaceDE w:val="0"/>
              <w:autoSpaceDN w:val="0"/>
              <w:adjustRightInd w:val="0"/>
              <w:spacing w:after="0"/>
              <w:textAlignment w:val="baseline"/>
              <w:rPr>
                <w:b/>
                <w:color w:val="000000"/>
                <w:kern w:val="32"/>
                <w:sz w:val="22"/>
                <w:szCs w:val="22"/>
              </w:rPr>
            </w:pPr>
            <w:r w:rsidRPr="009046AF">
              <w:rPr>
                <w:b/>
                <w:color w:val="000000"/>
                <w:sz w:val="22"/>
                <w:szCs w:val="22"/>
              </w:rPr>
              <w:t>Lipaasi</w:t>
            </w:r>
            <w:r w:rsidRPr="009046AF">
              <w:rPr>
                <w:b/>
                <w:color w:val="000000"/>
                <w:sz w:val="22"/>
                <w:szCs w:val="22"/>
              </w:rPr>
              <w:noBreakHyphen/>
              <w:t xml:space="preserve">/amylaasipitoisuuden kohoaminen </w:t>
            </w:r>
          </w:p>
        </w:tc>
      </w:tr>
      <w:tr w:rsidR="00C60037" w:rsidRPr="009046AF" w14:paraId="32D5F6B4" w14:textId="77777777" w:rsidTr="002715BD">
        <w:tc>
          <w:tcPr>
            <w:tcW w:w="5070" w:type="dxa"/>
          </w:tcPr>
          <w:p w14:paraId="767F102B" w14:textId="77777777" w:rsidR="00C60037" w:rsidRPr="009046AF" w:rsidRDefault="00C60037" w:rsidP="005861A5">
            <w:pPr>
              <w:pStyle w:val="Paragraph"/>
              <w:widowControl w:val="0"/>
              <w:spacing w:after="0"/>
              <w:ind w:left="180" w:hanging="180"/>
              <w:rPr>
                <w:color w:val="000000"/>
                <w:sz w:val="22"/>
                <w:szCs w:val="22"/>
              </w:rPr>
            </w:pPr>
            <w:r w:rsidRPr="009046AF">
              <w:rPr>
                <w:color w:val="000000"/>
                <w:sz w:val="22"/>
                <w:szCs w:val="22"/>
              </w:rPr>
              <w:t>Aste 3: Vaikea</w:t>
            </w:r>
          </w:p>
          <w:p w14:paraId="039C3D08" w14:textId="77777777" w:rsidR="00C60037" w:rsidRPr="009046AF" w:rsidRDefault="00C60037" w:rsidP="005861A5">
            <w:pPr>
              <w:pStyle w:val="Paragraph"/>
              <w:widowControl w:val="0"/>
              <w:spacing w:after="0"/>
              <w:ind w:left="180" w:hanging="180"/>
              <w:rPr>
                <w:color w:val="000000"/>
                <w:sz w:val="22"/>
                <w:szCs w:val="22"/>
              </w:rPr>
            </w:pPr>
          </w:p>
          <w:p w14:paraId="1BDE15AE" w14:textId="77777777" w:rsidR="00C60037" w:rsidRPr="009046AF" w:rsidRDefault="00C60037" w:rsidP="005861A5">
            <w:pPr>
              <w:pStyle w:val="Paragraph"/>
              <w:widowControl w:val="0"/>
              <w:spacing w:after="0"/>
              <w:ind w:left="180" w:hanging="180"/>
              <w:rPr>
                <w:color w:val="000000"/>
                <w:sz w:val="22"/>
                <w:szCs w:val="22"/>
              </w:rPr>
            </w:pPr>
            <w:r w:rsidRPr="009046AF">
              <w:rPr>
                <w:color w:val="000000"/>
                <w:sz w:val="22"/>
                <w:szCs w:val="22"/>
                <w:u w:val="single"/>
              </w:rPr>
              <w:t>TAI</w:t>
            </w:r>
            <w:r w:rsidRPr="009046AF">
              <w:rPr>
                <w:color w:val="000000"/>
                <w:sz w:val="22"/>
                <w:szCs w:val="22"/>
              </w:rPr>
              <w:t xml:space="preserve"> </w:t>
            </w:r>
          </w:p>
          <w:p w14:paraId="31F26969" w14:textId="77777777" w:rsidR="00C60037" w:rsidRPr="009046AF" w:rsidRDefault="00C60037" w:rsidP="005861A5">
            <w:pPr>
              <w:pStyle w:val="Paragraph"/>
              <w:widowControl w:val="0"/>
              <w:spacing w:after="0"/>
              <w:ind w:left="180" w:hanging="180"/>
              <w:rPr>
                <w:color w:val="000000"/>
                <w:sz w:val="22"/>
                <w:szCs w:val="22"/>
              </w:rPr>
            </w:pPr>
          </w:p>
          <w:p w14:paraId="3BC2B9A3" w14:textId="77777777" w:rsidR="00C60037" w:rsidRPr="009046AF" w:rsidRDefault="00C60037" w:rsidP="005861A5">
            <w:pPr>
              <w:pStyle w:val="Paragraph"/>
              <w:widowControl w:val="0"/>
              <w:spacing w:after="0"/>
              <w:ind w:left="180" w:hanging="180"/>
              <w:rPr>
                <w:color w:val="000000"/>
                <w:kern w:val="32"/>
                <w:sz w:val="22"/>
                <w:szCs w:val="22"/>
              </w:rPr>
            </w:pPr>
            <w:r w:rsidRPr="009046AF">
              <w:rPr>
                <w:color w:val="000000"/>
                <w:sz w:val="22"/>
                <w:szCs w:val="22"/>
              </w:rPr>
              <w:t>Aste 4: Henkeä uhkaava/kiireellinen hoito tarpeen</w:t>
            </w:r>
          </w:p>
        </w:tc>
        <w:tc>
          <w:tcPr>
            <w:tcW w:w="4218" w:type="dxa"/>
          </w:tcPr>
          <w:p w14:paraId="3858698C" w14:textId="77777777" w:rsidR="00C60037" w:rsidRPr="009046AF" w:rsidRDefault="00C60037" w:rsidP="005861A5">
            <w:pPr>
              <w:pStyle w:val="Paragraph"/>
              <w:tabs>
                <w:tab w:val="left" w:pos="4247"/>
              </w:tabs>
              <w:overflowPunct w:val="0"/>
              <w:autoSpaceDE w:val="0"/>
              <w:autoSpaceDN w:val="0"/>
              <w:adjustRightInd w:val="0"/>
              <w:spacing w:after="0"/>
              <w:textAlignment w:val="baseline"/>
              <w:rPr>
                <w:color w:val="000000"/>
                <w:kern w:val="32"/>
                <w:sz w:val="22"/>
                <w:szCs w:val="22"/>
              </w:rPr>
            </w:pPr>
            <w:r w:rsidRPr="009046AF">
              <w:rPr>
                <w:color w:val="000000"/>
                <w:sz w:val="22"/>
                <w:szCs w:val="22"/>
              </w:rPr>
              <w:t>Keskeytä lorlatinibihoito, kunnes lipaasi</w:t>
            </w:r>
            <w:r w:rsidRPr="009046AF">
              <w:rPr>
                <w:color w:val="000000"/>
                <w:sz w:val="22"/>
                <w:szCs w:val="22"/>
              </w:rPr>
              <w:noBreakHyphen/>
              <w:t xml:space="preserve"> tai amylaasipitoisuus korjaantuu lähtötasolle. Aloita lorlatinibihoito sitten uudestaan </w:t>
            </w:r>
            <w:r w:rsidR="009171A4" w:rsidRPr="009046AF">
              <w:rPr>
                <w:color w:val="000000"/>
                <w:sz w:val="22"/>
                <w:szCs w:val="22"/>
              </w:rPr>
              <w:t>yhtä</w:t>
            </w:r>
            <w:r w:rsidRPr="009046AF">
              <w:rPr>
                <w:color w:val="000000"/>
                <w:sz w:val="22"/>
                <w:szCs w:val="22"/>
              </w:rPr>
              <w:t> annostasoa pienemmällä annoksella.</w:t>
            </w:r>
          </w:p>
        </w:tc>
      </w:tr>
      <w:tr w:rsidR="00C60037" w:rsidRPr="009046AF" w14:paraId="49BB35CA" w14:textId="77777777" w:rsidTr="002715BD">
        <w:tc>
          <w:tcPr>
            <w:tcW w:w="9288" w:type="dxa"/>
            <w:gridSpan w:val="2"/>
            <w:vAlign w:val="center"/>
          </w:tcPr>
          <w:p w14:paraId="55661EDF" w14:textId="77777777" w:rsidR="00C60037" w:rsidRPr="009046AF" w:rsidRDefault="00C60037" w:rsidP="002715BD">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9046AF">
              <w:rPr>
                <w:b/>
                <w:color w:val="000000"/>
                <w:sz w:val="22"/>
                <w:szCs w:val="22"/>
              </w:rPr>
              <w:t xml:space="preserve">Interstitiaalinen keuhkosairaus (ILD)/keuhkotulehdus </w:t>
            </w:r>
          </w:p>
        </w:tc>
      </w:tr>
      <w:tr w:rsidR="00C60037" w:rsidRPr="009046AF" w14:paraId="4ECD25E6" w14:textId="77777777" w:rsidTr="002715BD">
        <w:tc>
          <w:tcPr>
            <w:tcW w:w="5070" w:type="dxa"/>
            <w:vAlign w:val="center"/>
          </w:tcPr>
          <w:p w14:paraId="2E0B6BFD" w14:textId="77777777" w:rsidR="00C60037" w:rsidRPr="009046AF" w:rsidRDefault="00C60037" w:rsidP="002715BD">
            <w:pPr>
              <w:pStyle w:val="Paragraph"/>
              <w:widowControl w:val="0"/>
              <w:spacing w:after="0"/>
              <w:ind w:left="180" w:hanging="180"/>
              <w:rPr>
                <w:color w:val="000000"/>
                <w:kern w:val="32"/>
                <w:sz w:val="22"/>
                <w:szCs w:val="22"/>
              </w:rPr>
            </w:pPr>
            <w:r w:rsidRPr="009046AF">
              <w:rPr>
                <w:color w:val="000000"/>
                <w:sz w:val="22"/>
                <w:szCs w:val="22"/>
              </w:rPr>
              <w:t>Aste 1: Lievä</w:t>
            </w:r>
          </w:p>
          <w:p w14:paraId="073A8814" w14:textId="77777777" w:rsidR="00C60037" w:rsidRPr="009046AF" w:rsidRDefault="00C60037" w:rsidP="002715BD">
            <w:pPr>
              <w:pStyle w:val="Paragraph"/>
              <w:widowControl w:val="0"/>
              <w:spacing w:after="0"/>
              <w:ind w:left="180" w:hanging="180"/>
              <w:rPr>
                <w:color w:val="000000"/>
                <w:kern w:val="32"/>
                <w:sz w:val="22"/>
                <w:szCs w:val="22"/>
              </w:rPr>
            </w:pPr>
          </w:p>
          <w:p w14:paraId="6B831F76" w14:textId="77777777" w:rsidR="00C60037" w:rsidRPr="009046AF" w:rsidRDefault="00C60037" w:rsidP="002715BD">
            <w:pPr>
              <w:pStyle w:val="Paragraph"/>
              <w:widowControl w:val="0"/>
              <w:spacing w:after="0"/>
              <w:ind w:left="180" w:hanging="180"/>
              <w:rPr>
                <w:color w:val="000000"/>
                <w:kern w:val="32"/>
                <w:sz w:val="22"/>
                <w:szCs w:val="22"/>
                <w:u w:val="single"/>
              </w:rPr>
            </w:pPr>
            <w:r w:rsidRPr="009046AF">
              <w:rPr>
                <w:color w:val="000000"/>
                <w:sz w:val="22"/>
                <w:szCs w:val="22"/>
                <w:u w:val="single"/>
              </w:rPr>
              <w:t xml:space="preserve">TAI </w:t>
            </w:r>
          </w:p>
          <w:p w14:paraId="205AD48D" w14:textId="77777777" w:rsidR="00C60037" w:rsidRPr="009046AF" w:rsidRDefault="00C60037" w:rsidP="002715BD">
            <w:pPr>
              <w:pStyle w:val="Paragraph"/>
              <w:widowControl w:val="0"/>
              <w:spacing w:after="0"/>
              <w:ind w:left="180" w:hanging="180"/>
              <w:rPr>
                <w:color w:val="000000"/>
                <w:kern w:val="32"/>
                <w:sz w:val="22"/>
                <w:szCs w:val="22"/>
              </w:rPr>
            </w:pPr>
          </w:p>
          <w:p w14:paraId="5798E13D" w14:textId="77777777" w:rsidR="00C60037" w:rsidRPr="009046AF" w:rsidRDefault="00C60037" w:rsidP="002715BD">
            <w:pPr>
              <w:pStyle w:val="Paragraph"/>
              <w:widowControl w:val="0"/>
              <w:spacing w:after="0"/>
              <w:ind w:left="180" w:hanging="180"/>
              <w:rPr>
                <w:color w:val="000000"/>
                <w:kern w:val="32"/>
                <w:sz w:val="22"/>
                <w:szCs w:val="22"/>
              </w:rPr>
            </w:pPr>
            <w:r w:rsidRPr="009046AF">
              <w:rPr>
                <w:color w:val="000000"/>
                <w:sz w:val="22"/>
                <w:szCs w:val="22"/>
              </w:rPr>
              <w:t>Aste 2: K</w:t>
            </w:r>
            <w:r w:rsidR="002B57DC" w:rsidRPr="009046AF">
              <w:rPr>
                <w:color w:val="000000"/>
                <w:sz w:val="22"/>
                <w:szCs w:val="22"/>
              </w:rPr>
              <w:t>ohtalainen</w:t>
            </w:r>
          </w:p>
        </w:tc>
        <w:tc>
          <w:tcPr>
            <w:tcW w:w="4218" w:type="dxa"/>
            <w:vAlign w:val="center"/>
          </w:tcPr>
          <w:p w14:paraId="1F05CDF5" w14:textId="77777777" w:rsidR="00C60037" w:rsidRPr="009046AF" w:rsidRDefault="00C60037" w:rsidP="002715BD">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9046AF">
              <w:rPr>
                <w:color w:val="000000"/>
                <w:sz w:val="22"/>
                <w:szCs w:val="22"/>
              </w:rPr>
              <w:t>Keskeytä lorlatinibihoito, kunnes oireet ovat lievittyneet lähtötasolle</w:t>
            </w:r>
            <w:r w:rsidR="009171A4" w:rsidRPr="009046AF">
              <w:rPr>
                <w:color w:val="000000"/>
                <w:sz w:val="22"/>
                <w:szCs w:val="22"/>
              </w:rPr>
              <w:t>, ja</w:t>
            </w:r>
            <w:r w:rsidRPr="009046AF">
              <w:rPr>
                <w:color w:val="000000"/>
                <w:sz w:val="22"/>
                <w:szCs w:val="22"/>
              </w:rPr>
              <w:t xml:space="preserve"> harkitse kortikosteroidihoidon aloittamista. Aloita lorlatinibihoito uudestaan </w:t>
            </w:r>
            <w:r w:rsidR="00C13520" w:rsidRPr="009046AF">
              <w:rPr>
                <w:color w:val="000000"/>
                <w:sz w:val="22"/>
                <w:szCs w:val="22"/>
              </w:rPr>
              <w:t>yh</w:t>
            </w:r>
            <w:r w:rsidRPr="009046AF">
              <w:rPr>
                <w:color w:val="000000"/>
                <w:sz w:val="22"/>
                <w:szCs w:val="22"/>
              </w:rPr>
              <w:t>tä annostasoa pienemmällä annoksella.</w:t>
            </w:r>
          </w:p>
          <w:p w14:paraId="3CBAFFF4" w14:textId="77777777" w:rsidR="00C60037" w:rsidRPr="009046AF" w:rsidRDefault="00C60037" w:rsidP="002715BD">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p>
          <w:p w14:paraId="6CFA0636" w14:textId="77777777" w:rsidR="00C60037" w:rsidRPr="009046AF" w:rsidRDefault="00C60037" w:rsidP="002715BD">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9046AF">
              <w:rPr>
                <w:color w:val="000000"/>
                <w:sz w:val="22"/>
                <w:szCs w:val="22"/>
              </w:rPr>
              <w:t xml:space="preserve">Lopeta lorlatinibihoito pysyvästi, jos ILD/keuhkotulehdus uusiutuu tai </w:t>
            </w:r>
            <w:r w:rsidR="00C13520" w:rsidRPr="009046AF">
              <w:rPr>
                <w:color w:val="000000"/>
                <w:sz w:val="22"/>
                <w:szCs w:val="22"/>
              </w:rPr>
              <w:t xml:space="preserve">se </w:t>
            </w:r>
            <w:r w:rsidRPr="009046AF">
              <w:rPr>
                <w:color w:val="000000"/>
                <w:sz w:val="22"/>
                <w:szCs w:val="22"/>
              </w:rPr>
              <w:t xml:space="preserve">ei </w:t>
            </w:r>
            <w:r w:rsidR="00C13520" w:rsidRPr="009046AF">
              <w:rPr>
                <w:color w:val="000000"/>
                <w:sz w:val="22"/>
                <w:szCs w:val="22"/>
              </w:rPr>
              <w:t>parane</w:t>
            </w:r>
            <w:r w:rsidRPr="009046AF">
              <w:rPr>
                <w:color w:val="000000"/>
                <w:sz w:val="22"/>
                <w:szCs w:val="22"/>
              </w:rPr>
              <w:t xml:space="preserve"> 6 viikon lorlatinibihoidon keskeyty</w:t>
            </w:r>
            <w:r w:rsidR="001D2DC1" w:rsidRPr="009046AF">
              <w:rPr>
                <w:color w:val="000000"/>
                <w:sz w:val="22"/>
                <w:szCs w:val="22"/>
              </w:rPr>
              <w:t>ksestä</w:t>
            </w:r>
            <w:r w:rsidRPr="009046AF">
              <w:rPr>
                <w:color w:val="000000"/>
                <w:sz w:val="22"/>
                <w:szCs w:val="22"/>
              </w:rPr>
              <w:t xml:space="preserve"> ja steroidihoido</w:t>
            </w:r>
            <w:r w:rsidR="001D2DC1" w:rsidRPr="009046AF">
              <w:rPr>
                <w:color w:val="000000"/>
                <w:sz w:val="22"/>
                <w:szCs w:val="22"/>
              </w:rPr>
              <w:t>sta huolimatta</w:t>
            </w:r>
            <w:r w:rsidRPr="009046AF">
              <w:rPr>
                <w:color w:val="000000"/>
                <w:sz w:val="22"/>
                <w:szCs w:val="22"/>
              </w:rPr>
              <w:t>.</w:t>
            </w:r>
          </w:p>
        </w:tc>
      </w:tr>
      <w:tr w:rsidR="00C60037" w:rsidRPr="009046AF" w14:paraId="4A9E04BF" w14:textId="77777777" w:rsidTr="002715BD">
        <w:tc>
          <w:tcPr>
            <w:tcW w:w="5070" w:type="dxa"/>
            <w:vAlign w:val="center"/>
          </w:tcPr>
          <w:p w14:paraId="2F33D221" w14:textId="77777777" w:rsidR="00F944DF" w:rsidRPr="009046AF" w:rsidRDefault="00C60037" w:rsidP="00594F5F">
            <w:pPr>
              <w:pStyle w:val="Paragraph"/>
              <w:keepNext/>
              <w:widowControl w:val="0"/>
              <w:spacing w:after="0"/>
              <w:ind w:left="180" w:hanging="180"/>
              <w:rPr>
                <w:color w:val="000000"/>
                <w:kern w:val="32"/>
                <w:sz w:val="22"/>
                <w:szCs w:val="22"/>
              </w:rPr>
            </w:pPr>
            <w:r w:rsidRPr="009046AF">
              <w:rPr>
                <w:color w:val="000000"/>
                <w:sz w:val="22"/>
                <w:szCs w:val="22"/>
              </w:rPr>
              <w:lastRenderedPageBreak/>
              <w:t xml:space="preserve">Aste 3: Vaikea </w:t>
            </w:r>
          </w:p>
          <w:p w14:paraId="72111334" w14:textId="77777777" w:rsidR="00F944DF" w:rsidRPr="009046AF" w:rsidRDefault="00F944DF" w:rsidP="00594F5F">
            <w:pPr>
              <w:pStyle w:val="Paragraph"/>
              <w:keepNext/>
              <w:widowControl w:val="0"/>
              <w:spacing w:after="0"/>
              <w:ind w:left="180" w:hanging="180"/>
              <w:rPr>
                <w:color w:val="000000"/>
                <w:kern w:val="32"/>
                <w:sz w:val="22"/>
                <w:szCs w:val="22"/>
              </w:rPr>
            </w:pPr>
          </w:p>
          <w:p w14:paraId="141A9C38" w14:textId="77777777" w:rsidR="00F944DF" w:rsidRPr="009046AF" w:rsidRDefault="00F944DF" w:rsidP="00594F5F">
            <w:pPr>
              <w:pStyle w:val="Paragraph"/>
              <w:keepNext/>
              <w:widowControl w:val="0"/>
              <w:spacing w:after="0"/>
              <w:ind w:left="180" w:hanging="180"/>
              <w:rPr>
                <w:color w:val="000000"/>
                <w:kern w:val="32"/>
                <w:sz w:val="22"/>
                <w:szCs w:val="22"/>
                <w:u w:val="single"/>
              </w:rPr>
            </w:pPr>
            <w:r w:rsidRPr="009046AF">
              <w:rPr>
                <w:color w:val="000000"/>
                <w:sz w:val="22"/>
                <w:szCs w:val="22"/>
                <w:u w:val="single"/>
              </w:rPr>
              <w:t>TAI</w:t>
            </w:r>
          </w:p>
          <w:p w14:paraId="5BE7BA3A" w14:textId="77777777" w:rsidR="00F944DF" w:rsidRPr="009046AF" w:rsidRDefault="00F944DF" w:rsidP="00594F5F">
            <w:pPr>
              <w:pStyle w:val="Paragraph"/>
              <w:keepNext/>
              <w:widowControl w:val="0"/>
              <w:spacing w:after="0"/>
              <w:ind w:left="180" w:hanging="180"/>
              <w:rPr>
                <w:color w:val="000000"/>
                <w:kern w:val="32"/>
                <w:sz w:val="22"/>
                <w:szCs w:val="22"/>
              </w:rPr>
            </w:pPr>
          </w:p>
          <w:p w14:paraId="63E03183" w14:textId="77777777" w:rsidR="00C60037" w:rsidRPr="009046AF" w:rsidRDefault="00F944DF" w:rsidP="00594F5F">
            <w:pPr>
              <w:pStyle w:val="Paragraph"/>
              <w:keepNext/>
              <w:widowControl w:val="0"/>
              <w:spacing w:after="0"/>
              <w:ind w:left="180" w:hanging="180"/>
              <w:rPr>
                <w:color w:val="000000"/>
                <w:kern w:val="32"/>
                <w:sz w:val="22"/>
                <w:szCs w:val="22"/>
              </w:rPr>
            </w:pPr>
            <w:r w:rsidRPr="009046AF">
              <w:rPr>
                <w:color w:val="000000"/>
                <w:sz w:val="22"/>
                <w:szCs w:val="22"/>
              </w:rPr>
              <w:t>Aste 4: Henkeä uhkaava/kiireellinen hoito tarpeen</w:t>
            </w:r>
          </w:p>
        </w:tc>
        <w:tc>
          <w:tcPr>
            <w:tcW w:w="4218" w:type="dxa"/>
            <w:vAlign w:val="center"/>
          </w:tcPr>
          <w:p w14:paraId="2AD864C1" w14:textId="77777777" w:rsidR="00C60037" w:rsidRPr="009046AF" w:rsidRDefault="00C60037" w:rsidP="00594F5F">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9046AF">
              <w:rPr>
                <w:color w:val="000000"/>
                <w:sz w:val="22"/>
                <w:szCs w:val="22"/>
              </w:rPr>
              <w:t>Lopeta lorlatinibihoito pysyvästi.</w:t>
            </w:r>
          </w:p>
        </w:tc>
      </w:tr>
      <w:tr w:rsidR="00C60037" w:rsidRPr="009046AF" w14:paraId="5E550265" w14:textId="77777777" w:rsidTr="002715BD">
        <w:tc>
          <w:tcPr>
            <w:tcW w:w="9288" w:type="dxa"/>
            <w:gridSpan w:val="2"/>
            <w:vAlign w:val="center"/>
          </w:tcPr>
          <w:p w14:paraId="2B28FBEA" w14:textId="77777777" w:rsidR="00C60037" w:rsidRPr="009046AF" w:rsidRDefault="00C60037" w:rsidP="00594F5F">
            <w:pPr>
              <w:pStyle w:val="Paragraph"/>
              <w:keepNext/>
              <w:tabs>
                <w:tab w:val="left" w:pos="4247"/>
              </w:tabs>
              <w:overflowPunct w:val="0"/>
              <w:autoSpaceDE w:val="0"/>
              <w:autoSpaceDN w:val="0"/>
              <w:adjustRightInd w:val="0"/>
              <w:spacing w:after="0"/>
              <w:textAlignment w:val="baseline"/>
              <w:rPr>
                <w:b/>
                <w:color w:val="000000"/>
                <w:kern w:val="32"/>
                <w:sz w:val="22"/>
                <w:szCs w:val="22"/>
              </w:rPr>
            </w:pPr>
            <w:r w:rsidRPr="009046AF">
              <w:rPr>
                <w:b/>
                <w:color w:val="000000"/>
                <w:sz w:val="22"/>
                <w:szCs w:val="22"/>
              </w:rPr>
              <w:t>P</w:t>
            </w:r>
            <w:r w:rsidR="00F90F07" w:rsidRPr="009046AF">
              <w:rPr>
                <w:b/>
                <w:color w:val="000000"/>
                <w:sz w:val="22"/>
                <w:szCs w:val="22"/>
              </w:rPr>
              <w:t>R</w:t>
            </w:r>
            <w:r w:rsidRPr="009046AF">
              <w:rPr>
                <w:b/>
                <w:color w:val="000000"/>
                <w:sz w:val="22"/>
                <w:szCs w:val="22"/>
              </w:rPr>
              <w:t>-</w:t>
            </w:r>
            <w:r w:rsidR="004C7D5A" w:rsidRPr="009046AF">
              <w:rPr>
                <w:b/>
                <w:color w:val="000000"/>
                <w:sz w:val="22"/>
                <w:szCs w:val="22"/>
              </w:rPr>
              <w:t>ajan</w:t>
            </w:r>
            <w:r w:rsidRPr="009046AF">
              <w:rPr>
                <w:b/>
                <w:color w:val="000000"/>
                <w:sz w:val="22"/>
                <w:szCs w:val="22"/>
              </w:rPr>
              <w:t xml:space="preserve"> piteneminen/eteis-kammiokatkos (AV-katkos)</w:t>
            </w:r>
          </w:p>
        </w:tc>
      </w:tr>
      <w:tr w:rsidR="00C60037" w:rsidRPr="009046AF" w14:paraId="462D6570" w14:textId="77777777" w:rsidTr="002715BD">
        <w:trPr>
          <w:trHeight w:val="1484"/>
        </w:trPr>
        <w:tc>
          <w:tcPr>
            <w:tcW w:w="5070" w:type="dxa"/>
            <w:vAlign w:val="center"/>
          </w:tcPr>
          <w:p w14:paraId="7E49B3FB" w14:textId="77777777" w:rsidR="00C60037" w:rsidRPr="009046AF" w:rsidRDefault="00C60037" w:rsidP="007E1D3A">
            <w:pPr>
              <w:pStyle w:val="Paragraph"/>
              <w:widowControl w:val="0"/>
              <w:spacing w:after="0"/>
              <w:ind w:left="180" w:hanging="180"/>
              <w:rPr>
                <w:color w:val="000000"/>
                <w:kern w:val="32"/>
                <w:sz w:val="22"/>
                <w:szCs w:val="22"/>
              </w:rPr>
            </w:pPr>
            <w:r w:rsidRPr="009046AF">
              <w:rPr>
                <w:color w:val="000000"/>
                <w:sz w:val="22"/>
                <w:szCs w:val="22"/>
              </w:rPr>
              <w:t>Ensimmäisen asteen eteis-kammiokatkos:</w:t>
            </w:r>
          </w:p>
          <w:p w14:paraId="6C8A9579" w14:textId="77777777" w:rsidR="00C60037" w:rsidRPr="009046AF" w:rsidRDefault="00C60037" w:rsidP="007E1D3A">
            <w:pPr>
              <w:pStyle w:val="Paragraph"/>
              <w:widowControl w:val="0"/>
              <w:spacing w:after="0"/>
              <w:ind w:left="360"/>
              <w:rPr>
                <w:color w:val="000000"/>
                <w:kern w:val="32"/>
                <w:sz w:val="22"/>
                <w:szCs w:val="22"/>
              </w:rPr>
            </w:pPr>
            <w:r w:rsidRPr="009046AF">
              <w:rPr>
                <w:color w:val="000000"/>
                <w:sz w:val="22"/>
                <w:szCs w:val="22"/>
              </w:rPr>
              <w:t xml:space="preserve">Oireeton </w:t>
            </w:r>
          </w:p>
        </w:tc>
        <w:tc>
          <w:tcPr>
            <w:tcW w:w="4218" w:type="dxa"/>
            <w:vAlign w:val="center"/>
          </w:tcPr>
          <w:p w14:paraId="1B953560" w14:textId="77777777" w:rsidR="00C60037" w:rsidRPr="009046AF" w:rsidRDefault="00C60037" w:rsidP="000D50EF">
            <w:pPr>
              <w:pStyle w:val="Paragraph"/>
              <w:tabs>
                <w:tab w:val="left" w:pos="4247"/>
              </w:tabs>
              <w:overflowPunct w:val="0"/>
              <w:autoSpaceDE w:val="0"/>
              <w:autoSpaceDN w:val="0"/>
              <w:adjustRightInd w:val="0"/>
              <w:spacing w:after="0"/>
              <w:textAlignment w:val="baseline"/>
              <w:rPr>
                <w:b/>
                <w:color w:val="000000"/>
                <w:kern w:val="32"/>
                <w:sz w:val="22"/>
                <w:szCs w:val="22"/>
              </w:rPr>
            </w:pPr>
            <w:r w:rsidRPr="009046AF">
              <w:rPr>
                <w:color w:val="000000"/>
                <w:sz w:val="22"/>
                <w:szCs w:val="22"/>
              </w:rPr>
              <w:t>Jatka lorlatinibihoitoa samalla annoksella keskeytyksettä. Arvioi samanaikaisten lääkevalmisteiden vaikutuksia sekä määritä</w:t>
            </w:r>
            <w:r w:rsidR="00F90F07" w:rsidRPr="009046AF">
              <w:rPr>
                <w:color w:val="000000"/>
                <w:sz w:val="22"/>
                <w:szCs w:val="22"/>
              </w:rPr>
              <w:t xml:space="preserve"> elektrolyyttiarvot ja korjaa PR</w:t>
            </w:r>
            <w:r w:rsidRPr="009046AF">
              <w:rPr>
                <w:color w:val="000000"/>
                <w:sz w:val="22"/>
                <w:szCs w:val="22"/>
              </w:rPr>
              <w:t>-</w:t>
            </w:r>
            <w:r w:rsidR="004C7D5A" w:rsidRPr="009046AF">
              <w:rPr>
                <w:color w:val="000000"/>
                <w:sz w:val="22"/>
                <w:szCs w:val="22"/>
              </w:rPr>
              <w:t>aikaa</w:t>
            </w:r>
            <w:r w:rsidRPr="009046AF">
              <w:rPr>
                <w:color w:val="000000"/>
                <w:sz w:val="22"/>
                <w:szCs w:val="22"/>
              </w:rPr>
              <w:t xml:space="preserve"> mahdollisesti pidentävät elektrolyyttihäiriöt. Seuraa tarkoin EKG:tä/</w:t>
            </w:r>
            <w:r w:rsidR="002B57DC" w:rsidRPr="009046AF">
              <w:rPr>
                <w:color w:val="000000"/>
                <w:sz w:val="22"/>
                <w:szCs w:val="22"/>
              </w:rPr>
              <w:t>eteis-kammio</w:t>
            </w:r>
            <w:r w:rsidRPr="009046AF">
              <w:rPr>
                <w:color w:val="000000"/>
                <w:sz w:val="22"/>
                <w:szCs w:val="22"/>
              </w:rPr>
              <w:t xml:space="preserve">katkokseen mahdollisesti liittyviä oireita. </w:t>
            </w:r>
          </w:p>
        </w:tc>
      </w:tr>
      <w:tr w:rsidR="00210ABD" w:rsidRPr="009046AF" w14:paraId="0FDBFE8D" w14:textId="77777777" w:rsidTr="002715BD">
        <w:trPr>
          <w:trHeight w:val="1421"/>
        </w:trPr>
        <w:tc>
          <w:tcPr>
            <w:tcW w:w="5070" w:type="dxa"/>
            <w:vAlign w:val="center"/>
          </w:tcPr>
          <w:p w14:paraId="5699510E" w14:textId="77777777" w:rsidR="00210ABD" w:rsidRPr="009046AF" w:rsidRDefault="00210ABD" w:rsidP="007E1D3A">
            <w:pPr>
              <w:pStyle w:val="Paragraph"/>
              <w:widowControl w:val="0"/>
              <w:spacing w:after="0"/>
              <w:ind w:left="180" w:hanging="180"/>
              <w:rPr>
                <w:color w:val="000000"/>
                <w:kern w:val="32"/>
                <w:sz w:val="22"/>
                <w:szCs w:val="22"/>
              </w:rPr>
            </w:pPr>
            <w:r w:rsidRPr="009046AF">
              <w:rPr>
                <w:color w:val="000000"/>
                <w:sz w:val="22"/>
                <w:szCs w:val="22"/>
              </w:rPr>
              <w:t>Ensimmäisen asteen eteis-kammiokatkos:</w:t>
            </w:r>
          </w:p>
          <w:p w14:paraId="52C757FB" w14:textId="77777777" w:rsidR="00210ABD" w:rsidRPr="009046AF" w:rsidRDefault="00210ABD" w:rsidP="007E1D3A">
            <w:pPr>
              <w:pStyle w:val="Paragraph"/>
              <w:widowControl w:val="0"/>
              <w:spacing w:after="0"/>
              <w:ind w:firstLine="360"/>
              <w:rPr>
                <w:color w:val="000000"/>
                <w:kern w:val="32"/>
                <w:sz w:val="22"/>
                <w:szCs w:val="22"/>
              </w:rPr>
            </w:pPr>
            <w:r w:rsidRPr="009046AF">
              <w:rPr>
                <w:color w:val="000000"/>
                <w:sz w:val="22"/>
                <w:szCs w:val="22"/>
              </w:rPr>
              <w:t xml:space="preserve">Oireinen </w:t>
            </w:r>
          </w:p>
        </w:tc>
        <w:tc>
          <w:tcPr>
            <w:tcW w:w="4218" w:type="dxa"/>
            <w:vAlign w:val="center"/>
          </w:tcPr>
          <w:p w14:paraId="4487267A" w14:textId="77777777" w:rsidR="00210ABD" w:rsidRPr="009046AF" w:rsidRDefault="00210ABD" w:rsidP="000D50EF">
            <w:pPr>
              <w:pStyle w:val="Paragraph"/>
              <w:tabs>
                <w:tab w:val="left" w:pos="4247"/>
              </w:tabs>
              <w:overflowPunct w:val="0"/>
              <w:autoSpaceDE w:val="0"/>
              <w:autoSpaceDN w:val="0"/>
              <w:adjustRightInd w:val="0"/>
              <w:spacing w:after="0"/>
              <w:textAlignment w:val="baseline"/>
              <w:rPr>
                <w:color w:val="000000"/>
                <w:sz w:val="22"/>
                <w:szCs w:val="22"/>
              </w:rPr>
            </w:pPr>
            <w:r w:rsidRPr="009046AF">
              <w:rPr>
                <w:color w:val="000000"/>
                <w:sz w:val="22"/>
                <w:szCs w:val="22"/>
              </w:rPr>
              <w:t>Keskeytä lorlatinibihoito. Arvioi samanaikaisten lääkevalmisteiden vaikutuksia sekä määritä</w:t>
            </w:r>
            <w:r w:rsidR="00F90F07" w:rsidRPr="009046AF">
              <w:rPr>
                <w:color w:val="000000"/>
                <w:sz w:val="22"/>
                <w:szCs w:val="22"/>
              </w:rPr>
              <w:t xml:space="preserve"> elektrolyyttiarvot ja korjaa PR</w:t>
            </w:r>
            <w:r w:rsidRPr="009046AF">
              <w:rPr>
                <w:color w:val="000000"/>
                <w:sz w:val="22"/>
                <w:szCs w:val="22"/>
              </w:rPr>
              <w:t>-</w:t>
            </w:r>
            <w:r w:rsidR="004C7D5A" w:rsidRPr="009046AF">
              <w:rPr>
                <w:color w:val="000000"/>
                <w:sz w:val="22"/>
                <w:szCs w:val="22"/>
              </w:rPr>
              <w:t>aikaa</w:t>
            </w:r>
            <w:r w:rsidRPr="009046AF">
              <w:rPr>
                <w:color w:val="000000"/>
                <w:sz w:val="22"/>
                <w:szCs w:val="22"/>
              </w:rPr>
              <w:t xml:space="preserve"> mahdollisesti pidentävät elektrolyyttihäiriöt. Seuraa tarkoin EKG:tä/eteis-kammiokatkokseen mahdollisesti liittyviä oireita. Jos oireet häviävät, aloita lorlatinibihoito uudestaan </w:t>
            </w:r>
            <w:r w:rsidR="00F90F07" w:rsidRPr="009046AF">
              <w:rPr>
                <w:color w:val="000000"/>
                <w:sz w:val="22"/>
                <w:szCs w:val="22"/>
              </w:rPr>
              <w:t>yhtä</w:t>
            </w:r>
            <w:r w:rsidRPr="009046AF">
              <w:rPr>
                <w:color w:val="000000"/>
                <w:sz w:val="22"/>
                <w:szCs w:val="22"/>
              </w:rPr>
              <w:t> annostasoa pienemmällä annoksella.</w:t>
            </w:r>
          </w:p>
        </w:tc>
      </w:tr>
      <w:tr w:rsidR="00C60037" w:rsidRPr="009046AF" w14:paraId="7AC56604" w14:textId="77777777" w:rsidTr="002715BD">
        <w:tc>
          <w:tcPr>
            <w:tcW w:w="5070" w:type="dxa"/>
            <w:vAlign w:val="center"/>
          </w:tcPr>
          <w:p w14:paraId="05C10DBD" w14:textId="77777777" w:rsidR="00C60037" w:rsidRPr="009046AF" w:rsidRDefault="00C60037" w:rsidP="007E1D3A">
            <w:pPr>
              <w:pStyle w:val="Paragraph"/>
              <w:widowControl w:val="0"/>
              <w:spacing w:after="0"/>
              <w:ind w:left="180" w:hanging="180"/>
              <w:rPr>
                <w:color w:val="000000"/>
                <w:kern w:val="32"/>
                <w:sz w:val="22"/>
                <w:szCs w:val="22"/>
              </w:rPr>
            </w:pPr>
            <w:r w:rsidRPr="009046AF">
              <w:rPr>
                <w:color w:val="000000"/>
                <w:sz w:val="22"/>
                <w:szCs w:val="22"/>
              </w:rPr>
              <w:t>Toisen asteen eteis-kammiokatkos:</w:t>
            </w:r>
          </w:p>
          <w:p w14:paraId="5A38CD12" w14:textId="77777777" w:rsidR="00C60037" w:rsidRPr="009046AF" w:rsidRDefault="00C60037" w:rsidP="007E1D3A">
            <w:pPr>
              <w:pStyle w:val="Paragraph"/>
              <w:widowControl w:val="0"/>
              <w:spacing w:after="0"/>
              <w:ind w:left="180" w:firstLine="180"/>
              <w:rPr>
                <w:color w:val="000000"/>
                <w:kern w:val="32"/>
                <w:sz w:val="22"/>
                <w:szCs w:val="22"/>
              </w:rPr>
            </w:pPr>
            <w:r w:rsidRPr="009046AF">
              <w:rPr>
                <w:color w:val="000000"/>
                <w:sz w:val="22"/>
                <w:szCs w:val="22"/>
              </w:rPr>
              <w:t xml:space="preserve">Oireeton </w:t>
            </w:r>
          </w:p>
        </w:tc>
        <w:tc>
          <w:tcPr>
            <w:tcW w:w="4218" w:type="dxa"/>
          </w:tcPr>
          <w:p w14:paraId="50201B55" w14:textId="77777777" w:rsidR="00C60037" w:rsidRPr="009046AF" w:rsidRDefault="00C60037" w:rsidP="000D50EF">
            <w:pPr>
              <w:pStyle w:val="Paragraph"/>
              <w:tabs>
                <w:tab w:val="left" w:pos="4247"/>
              </w:tabs>
              <w:overflowPunct w:val="0"/>
              <w:autoSpaceDE w:val="0"/>
              <w:autoSpaceDN w:val="0"/>
              <w:adjustRightInd w:val="0"/>
              <w:spacing w:after="0"/>
              <w:textAlignment w:val="baseline"/>
              <w:rPr>
                <w:color w:val="000000"/>
                <w:kern w:val="32"/>
                <w:sz w:val="22"/>
                <w:szCs w:val="22"/>
              </w:rPr>
            </w:pPr>
            <w:r w:rsidRPr="009046AF">
              <w:rPr>
                <w:color w:val="000000"/>
                <w:sz w:val="22"/>
                <w:szCs w:val="22"/>
              </w:rPr>
              <w:t>Keskeytä lorlatinibihoito. Arvioi samanaikaisten lääkevalmisteiden vaikutuksia sekä määritä</w:t>
            </w:r>
            <w:r w:rsidR="00F90F07" w:rsidRPr="009046AF">
              <w:rPr>
                <w:color w:val="000000"/>
                <w:sz w:val="22"/>
                <w:szCs w:val="22"/>
              </w:rPr>
              <w:t xml:space="preserve"> elektrolyyttiarvot ja korjaa PR-</w:t>
            </w:r>
            <w:r w:rsidR="004C7D5A" w:rsidRPr="009046AF">
              <w:rPr>
                <w:color w:val="000000"/>
                <w:sz w:val="22"/>
                <w:szCs w:val="22"/>
              </w:rPr>
              <w:t>aikaa</w:t>
            </w:r>
            <w:r w:rsidRPr="009046AF">
              <w:rPr>
                <w:color w:val="000000"/>
                <w:sz w:val="22"/>
                <w:szCs w:val="22"/>
              </w:rPr>
              <w:t xml:space="preserve"> mahdollisesti pidentävät elektrolyyttihäiriöt. Seuraa tarkoin EKG:tä/</w:t>
            </w:r>
            <w:r w:rsidR="002B57DC" w:rsidRPr="009046AF">
              <w:rPr>
                <w:color w:val="000000"/>
                <w:sz w:val="22"/>
                <w:szCs w:val="22"/>
              </w:rPr>
              <w:t>eteis-kammio</w:t>
            </w:r>
            <w:r w:rsidRPr="009046AF">
              <w:rPr>
                <w:color w:val="000000"/>
                <w:sz w:val="22"/>
                <w:szCs w:val="22"/>
              </w:rPr>
              <w:t xml:space="preserve">katkokseen mahdollisesti liittyviä oireita. Jos seuraavassa EKG:ssä ei </w:t>
            </w:r>
            <w:r w:rsidR="00CE2E30" w:rsidRPr="009046AF">
              <w:rPr>
                <w:color w:val="000000"/>
                <w:sz w:val="22"/>
                <w:szCs w:val="22"/>
              </w:rPr>
              <w:t>todeta</w:t>
            </w:r>
            <w:r w:rsidRPr="009046AF">
              <w:rPr>
                <w:color w:val="000000"/>
                <w:sz w:val="22"/>
                <w:szCs w:val="22"/>
              </w:rPr>
              <w:t xml:space="preserve"> toisen asteen eteis-kammiokatkosta, aloita lorlatinibihoito uudestaan </w:t>
            </w:r>
            <w:r w:rsidR="00F90F07" w:rsidRPr="009046AF">
              <w:rPr>
                <w:color w:val="000000"/>
                <w:sz w:val="22"/>
                <w:szCs w:val="22"/>
              </w:rPr>
              <w:t>yhtä</w:t>
            </w:r>
            <w:r w:rsidRPr="009046AF">
              <w:rPr>
                <w:color w:val="000000"/>
                <w:sz w:val="22"/>
                <w:szCs w:val="22"/>
              </w:rPr>
              <w:t> annostasoa pienemmällä annoksella.</w:t>
            </w:r>
          </w:p>
        </w:tc>
      </w:tr>
      <w:tr w:rsidR="00210ABD" w:rsidRPr="009046AF" w14:paraId="1179AA2E" w14:textId="77777777" w:rsidTr="002715BD">
        <w:tc>
          <w:tcPr>
            <w:tcW w:w="5070" w:type="dxa"/>
            <w:vAlign w:val="center"/>
          </w:tcPr>
          <w:p w14:paraId="01E79501" w14:textId="77777777" w:rsidR="00210ABD" w:rsidRPr="009046AF" w:rsidRDefault="00210ABD" w:rsidP="002715BD">
            <w:pPr>
              <w:pStyle w:val="Paragraph"/>
              <w:widowControl w:val="0"/>
              <w:spacing w:after="0"/>
              <w:ind w:left="180" w:hanging="180"/>
              <w:rPr>
                <w:color w:val="000000"/>
                <w:kern w:val="32"/>
                <w:sz w:val="22"/>
                <w:szCs w:val="22"/>
              </w:rPr>
            </w:pPr>
            <w:r w:rsidRPr="009046AF">
              <w:rPr>
                <w:color w:val="000000"/>
                <w:sz w:val="22"/>
                <w:szCs w:val="22"/>
              </w:rPr>
              <w:t>Toisen asteen eteis-kammiokatkos:</w:t>
            </w:r>
          </w:p>
          <w:p w14:paraId="2C4BEA0E" w14:textId="77777777" w:rsidR="00210ABD" w:rsidRPr="009046AF" w:rsidRDefault="00210ABD" w:rsidP="002715BD">
            <w:pPr>
              <w:pStyle w:val="Paragraph"/>
              <w:widowControl w:val="0"/>
              <w:spacing w:after="0"/>
              <w:ind w:firstLine="360"/>
              <w:rPr>
                <w:color w:val="000000"/>
                <w:kern w:val="32"/>
                <w:sz w:val="22"/>
                <w:szCs w:val="22"/>
              </w:rPr>
            </w:pPr>
            <w:r w:rsidRPr="009046AF">
              <w:rPr>
                <w:color w:val="000000"/>
                <w:sz w:val="22"/>
                <w:szCs w:val="22"/>
              </w:rPr>
              <w:t xml:space="preserve">Oireinen </w:t>
            </w:r>
          </w:p>
        </w:tc>
        <w:tc>
          <w:tcPr>
            <w:tcW w:w="4218" w:type="dxa"/>
          </w:tcPr>
          <w:p w14:paraId="775EF8BF" w14:textId="77777777" w:rsidR="00210ABD" w:rsidRPr="009046AF" w:rsidRDefault="00210ABD" w:rsidP="002715BD">
            <w:pPr>
              <w:pStyle w:val="Paragraph"/>
              <w:tabs>
                <w:tab w:val="left" w:pos="4247"/>
              </w:tabs>
              <w:overflowPunct w:val="0"/>
              <w:autoSpaceDE w:val="0"/>
              <w:autoSpaceDN w:val="0"/>
              <w:adjustRightInd w:val="0"/>
              <w:spacing w:after="0"/>
              <w:textAlignment w:val="baseline"/>
              <w:rPr>
                <w:color w:val="000000"/>
                <w:sz w:val="22"/>
                <w:szCs w:val="22"/>
              </w:rPr>
            </w:pPr>
            <w:r w:rsidRPr="009046AF">
              <w:rPr>
                <w:color w:val="000000"/>
                <w:sz w:val="22"/>
                <w:szCs w:val="22"/>
              </w:rPr>
              <w:t>Keskeytä lorlatinibihoito. Arvioi samanaikaisten lääkevalmisteiden vaikutuksia sekä määritä elektrolyyttiarvot ja korjaa P</w:t>
            </w:r>
            <w:r w:rsidR="00F90F07" w:rsidRPr="009046AF">
              <w:rPr>
                <w:color w:val="000000"/>
                <w:sz w:val="22"/>
                <w:szCs w:val="22"/>
              </w:rPr>
              <w:t>R-</w:t>
            </w:r>
            <w:r w:rsidR="004C7D5A" w:rsidRPr="009046AF">
              <w:rPr>
                <w:color w:val="000000"/>
                <w:sz w:val="22"/>
                <w:szCs w:val="22"/>
              </w:rPr>
              <w:t>aikaa</w:t>
            </w:r>
            <w:r w:rsidRPr="009046AF">
              <w:rPr>
                <w:color w:val="000000"/>
                <w:sz w:val="22"/>
                <w:szCs w:val="22"/>
              </w:rPr>
              <w:t xml:space="preserve"> mahdollisesti pidentävät elektrolyyttihäiriöt. Lähetä potilas sydänvalvontaan ja </w:t>
            </w:r>
            <w:r w:rsidRPr="009046AF">
              <w:rPr>
                <w:color w:val="000000"/>
                <w:sz w:val="22"/>
                <w:szCs w:val="22"/>
              </w:rPr>
              <w:noBreakHyphen/>
              <w:t xml:space="preserve">seurantaan. Harkitse tahdistimen asentamista, jos oireinen eteis-kammiokatkos jatkuu. Jos oireet ja toisen asteen eteis-kammiokatkos </w:t>
            </w:r>
            <w:r w:rsidR="00563EBF" w:rsidRPr="009046AF">
              <w:rPr>
                <w:color w:val="000000"/>
                <w:sz w:val="22"/>
                <w:szCs w:val="22"/>
              </w:rPr>
              <w:t>häviävät</w:t>
            </w:r>
            <w:r w:rsidRPr="009046AF">
              <w:rPr>
                <w:color w:val="000000"/>
                <w:sz w:val="22"/>
                <w:szCs w:val="22"/>
              </w:rPr>
              <w:t xml:space="preserve"> tai jos potilaan tila korjaantuu oireettomaksi ensimmäisen asteen eteis-kammiokatkokseksi, aloita lorlatinibihoito uudestaan </w:t>
            </w:r>
            <w:r w:rsidR="002626E9" w:rsidRPr="009046AF">
              <w:rPr>
                <w:color w:val="000000"/>
                <w:sz w:val="22"/>
                <w:szCs w:val="22"/>
              </w:rPr>
              <w:t>yhtä</w:t>
            </w:r>
            <w:r w:rsidRPr="009046AF">
              <w:rPr>
                <w:color w:val="000000"/>
                <w:sz w:val="22"/>
                <w:szCs w:val="22"/>
              </w:rPr>
              <w:t> annostasoa pienemmällä annoksella.</w:t>
            </w:r>
          </w:p>
        </w:tc>
      </w:tr>
      <w:tr w:rsidR="00C60037" w:rsidRPr="009046AF" w14:paraId="217A5AED" w14:textId="77777777" w:rsidTr="002715BD">
        <w:trPr>
          <w:trHeight w:val="2793"/>
        </w:trPr>
        <w:tc>
          <w:tcPr>
            <w:tcW w:w="5070" w:type="dxa"/>
            <w:vAlign w:val="center"/>
          </w:tcPr>
          <w:p w14:paraId="038264AE" w14:textId="77777777" w:rsidR="00C60037" w:rsidRPr="009046AF" w:rsidRDefault="00C60037" w:rsidP="007E1D3A">
            <w:pPr>
              <w:pStyle w:val="Paragraph"/>
              <w:widowControl w:val="0"/>
              <w:spacing w:after="0"/>
              <w:ind w:left="180" w:hanging="180"/>
              <w:rPr>
                <w:color w:val="000000"/>
                <w:kern w:val="32"/>
                <w:sz w:val="22"/>
                <w:szCs w:val="22"/>
              </w:rPr>
            </w:pPr>
            <w:r w:rsidRPr="009046AF">
              <w:rPr>
                <w:color w:val="000000"/>
                <w:sz w:val="22"/>
                <w:szCs w:val="22"/>
              </w:rPr>
              <w:lastRenderedPageBreak/>
              <w:t>Täydellinen eteis-kammiokatkos</w:t>
            </w:r>
          </w:p>
        </w:tc>
        <w:tc>
          <w:tcPr>
            <w:tcW w:w="4218" w:type="dxa"/>
            <w:vAlign w:val="center"/>
          </w:tcPr>
          <w:p w14:paraId="3C5D2301" w14:textId="77777777" w:rsidR="00C60037" w:rsidRPr="009046AF" w:rsidRDefault="00C60037" w:rsidP="007E1D3A">
            <w:pPr>
              <w:pStyle w:val="Paragraph"/>
              <w:tabs>
                <w:tab w:val="left" w:pos="4247"/>
              </w:tabs>
              <w:overflowPunct w:val="0"/>
              <w:autoSpaceDE w:val="0"/>
              <w:autoSpaceDN w:val="0"/>
              <w:adjustRightInd w:val="0"/>
              <w:textAlignment w:val="baseline"/>
              <w:rPr>
                <w:color w:val="000000"/>
                <w:kern w:val="32"/>
                <w:sz w:val="22"/>
                <w:szCs w:val="22"/>
              </w:rPr>
            </w:pPr>
            <w:r w:rsidRPr="009046AF">
              <w:rPr>
                <w:color w:val="000000"/>
                <w:sz w:val="22"/>
                <w:szCs w:val="22"/>
              </w:rPr>
              <w:t>Keskeytä lorlatinibihoito. Arvioi samanaikaisten lääkevalmisteiden vaikutuksia sekä määritä elektrolyyttiarvot ja korjaa P</w:t>
            </w:r>
            <w:r w:rsidR="002626E9" w:rsidRPr="009046AF">
              <w:rPr>
                <w:color w:val="000000"/>
                <w:sz w:val="22"/>
                <w:szCs w:val="22"/>
              </w:rPr>
              <w:t>R-</w:t>
            </w:r>
            <w:r w:rsidR="004C7D5A" w:rsidRPr="009046AF">
              <w:rPr>
                <w:color w:val="000000"/>
                <w:sz w:val="22"/>
                <w:szCs w:val="22"/>
              </w:rPr>
              <w:t>aikaa</w:t>
            </w:r>
            <w:r w:rsidRPr="009046AF">
              <w:rPr>
                <w:color w:val="000000"/>
                <w:sz w:val="22"/>
                <w:szCs w:val="22"/>
              </w:rPr>
              <w:t xml:space="preserve"> mahdollisesti pidentävät elektrolyyttihäiriöt. Lähetä potilas sydänvalvontaan ja </w:t>
            </w:r>
            <w:r w:rsidRPr="009046AF">
              <w:rPr>
                <w:color w:val="000000"/>
                <w:sz w:val="22"/>
                <w:szCs w:val="22"/>
              </w:rPr>
              <w:noBreakHyphen/>
              <w:t xml:space="preserve">seurantaan. Tahdistimen asentaminen voi olla tarpeen eteis-kammiokatkokseen liittyvissä vaikeissa oireissa. Jos eteis-kammiokatkos ei korjaannu, voidaan harkita pysyvän tahdistimen asentamista. </w:t>
            </w:r>
          </w:p>
          <w:p w14:paraId="5C14B541" w14:textId="77777777" w:rsidR="00C60037" w:rsidRPr="009046AF" w:rsidRDefault="00C60037" w:rsidP="0071247E">
            <w:pPr>
              <w:pStyle w:val="Paragraph"/>
              <w:tabs>
                <w:tab w:val="left" w:pos="4247"/>
              </w:tabs>
              <w:overflowPunct w:val="0"/>
              <w:autoSpaceDE w:val="0"/>
              <w:autoSpaceDN w:val="0"/>
              <w:adjustRightInd w:val="0"/>
              <w:spacing w:after="0"/>
              <w:textAlignment w:val="baseline"/>
              <w:rPr>
                <w:color w:val="000000"/>
                <w:kern w:val="32"/>
                <w:sz w:val="22"/>
                <w:szCs w:val="22"/>
              </w:rPr>
            </w:pPr>
            <w:r w:rsidRPr="009046AF">
              <w:rPr>
                <w:color w:val="000000"/>
                <w:sz w:val="22"/>
                <w:szCs w:val="22"/>
              </w:rPr>
              <w:t xml:space="preserve">Jos tahdistin asennetaan, aloita lorlatinibihoito uudestaan enimmäisannoksella. Jos tahdistinta ei asenneta, aloita lorlatinibihoito uudestaan </w:t>
            </w:r>
            <w:r w:rsidR="002626E9" w:rsidRPr="009046AF">
              <w:rPr>
                <w:color w:val="000000"/>
                <w:sz w:val="22"/>
                <w:szCs w:val="22"/>
              </w:rPr>
              <w:t>yhtä</w:t>
            </w:r>
            <w:r w:rsidRPr="009046AF">
              <w:rPr>
                <w:color w:val="000000"/>
                <w:sz w:val="22"/>
                <w:szCs w:val="22"/>
              </w:rPr>
              <w:t xml:space="preserve"> annostasoa pienemmällä annoksella vasta </w:t>
            </w:r>
            <w:r w:rsidR="00CE2E30" w:rsidRPr="009046AF">
              <w:rPr>
                <w:color w:val="000000"/>
                <w:sz w:val="22"/>
                <w:szCs w:val="22"/>
              </w:rPr>
              <w:t xml:space="preserve">sen jälkeen, </w:t>
            </w:r>
            <w:r w:rsidRPr="009046AF">
              <w:rPr>
                <w:color w:val="000000"/>
                <w:sz w:val="22"/>
                <w:szCs w:val="22"/>
              </w:rPr>
              <w:t xml:space="preserve">kun oireet ovat </w:t>
            </w:r>
            <w:r w:rsidR="00563EBF" w:rsidRPr="009046AF">
              <w:rPr>
                <w:color w:val="000000"/>
                <w:sz w:val="22"/>
                <w:szCs w:val="22"/>
              </w:rPr>
              <w:t>hävinneet</w:t>
            </w:r>
            <w:r w:rsidRPr="009046AF">
              <w:rPr>
                <w:color w:val="000000"/>
                <w:sz w:val="22"/>
                <w:szCs w:val="22"/>
              </w:rPr>
              <w:t xml:space="preserve"> ja P</w:t>
            </w:r>
            <w:r w:rsidR="0062688E" w:rsidRPr="009046AF">
              <w:rPr>
                <w:color w:val="000000"/>
                <w:sz w:val="22"/>
                <w:szCs w:val="22"/>
              </w:rPr>
              <w:t>R-</w:t>
            </w:r>
            <w:r w:rsidR="004C7D5A" w:rsidRPr="009046AF">
              <w:rPr>
                <w:color w:val="000000"/>
                <w:sz w:val="22"/>
                <w:szCs w:val="22"/>
              </w:rPr>
              <w:t>aika</w:t>
            </w:r>
            <w:r w:rsidRPr="009046AF">
              <w:rPr>
                <w:color w:val="000000"/>
                <w:sz w:val="22"/>
                <w:szCs w:val="22"/>
              </w:rPr>
              <w:t xml:space="preserve"> on alle 200 ms.</w:t>
            </w:r>
          </w:p>
        </w:tc>
      </w:tr>
      <w:tr w:rsidR="001E4109" w:rsidRPr="009046AF" w14:paraId="6BD14A57" w14:textId="77777777" w:rsidTr="002715BD">
        <w:tc>
          <w:tcPr>
            <w:tcW w:w="9288" w:type="dxa"/>
            <w:gridSpan w:val="2"/>
            <w:vAlign w:val="center"/>
          </w:tcPr>
          <w:p w14:paraId="6DFF078B" w14:textId="77777777" w:rsidR="001E4109" w:rsidRPr="00D71AF9" w:rsidRDefault="001E4109" w:rsidP="007E1D3A">
            <w:pPr>
              <w:pStyle w:val="Paragraph"/>
              <w:tabs>
                <w:tab w:val="left" w:pos="4247"/>
              </w:tabs>
              <w:overflowPunct w:val="0"/>
              <w:autoSpaceDE w:val="0"/>
              <w:autoSpaceDN w:val="0"/>
              <w:adjustRightInd w:val="0"/>
              <w:spacing w:after="0"/>
              <w:textAlignment w:val="baseline"/>
              <w:rPr>
                <w:b/>
                <w:color w:val="000000"/>
                <w:sz w:val="22"/>
                <w:szCs w:val="22"/>
              </w:rPr>
            </w:pPr>
            <w:r w:rsidRPr="001345F1">
              <w:rPr>
                <w:b/>
                <w:bCs/>
                <w:color w:val="000000"/>
                <w:kern w:val="32"/>
                <w:sz w:val="22"/>
                <w:szCs w:val="22"/>
              </w:rPr>
              <w:t>Hypertensio</w:t>
            </w:r>
          </w:p>
        </w:tc>
      </w:tr>
      <w:tr w:rsidR="001E4109" w:rsidRPr="009046AF" w14:paraId="6F87EE1C" w14:textId="77777777" w:rsidTr="002715BD">
        <w:tc>
          <w:tcPr>
            <w:tcW w:w="5070" w:type="dxa"/>
          </w:tcPr>
          <w:p w14:paraId="571DECB5" w14:textId="77777777" w:rsidR="001E4109" w:rsidRPr="00D71AF9" w:rsidRDefault="001E4109" w:rsidP="00A518F7">
            <w:pPr>
              <w:pStyle w:val="Paragraph"/>
              <w:widowControl w:val="0"/>
              <w:spacing w:after="0"/>
              <w:rPr>
                <w:b/>
                <w:color w:val="000000"/>
                <w:sz w:val="22"/>
                <w:szCs w:val="22"/>
              </w:rPr>
            </w:pPr>
            <w:r w:rsidRPr="001345F1">
              <w:rPr>
                <w:bCs/>
                <w:color w:val="000000"/>
                <w:kern w:val="32"/>
                <w:sz w:val="22"/>
                <w:szCs w:val="22"/>
              </w:rPr>
              <w:t>Aste 3</w:t>
            </w:r>
            <w:r w:rsidR="009020E1" w:rsidRPr="00D71AF9">
              <w:rPr>
                <w:bCs/>
                <w:color w:val="000000"/>
                <w:kern w:val="32"/>
                <w:sz w:val="22"/>
                <w:szCs w:val="22"/>
              </w:rPr>
              <w:t xml:space="preserve"> (</w:t>
            </w:r>
            <w:r w:rsidR="005B6855" w:rsidRPr="00D71AF9">
              <w:rPr>
                <w:bCs/>
                <w:color w:val="000000"/>
                <w:kern w:val="32"/>
                <w:sz w:val="22"/>
                <w:szCs w:val="22"/>
              </w:rPr>
              <w:t>S</w:t>
            </w:r>
            <w:r w:rsidRPr="00D71AF9">
              <w:rPr>
                <w:bCs/>
                <w:color w:val="000000"/>
                <w:kern w:val="32"/>
                <w:sz w:val="22"/>
                <w:szCs w:val="22"/>
              </w:rPr>
              <w:t xml:space="preserve">ystolinen verenpaine </w:t>
            </w:r>
            <w:r w:rsidR="00F07F48" w:rsidRPr="00D71AF9">
              <w:rPr>
                <w:bCs/>
                <w:color w:val="000000"/>
                <w:kern w:val="32"/>
                <w:sz w:val="22"/>
                <w:szCs w:val="22"/>
              </w:rPr>
              <w:t>≥</w:t>
            </w:r>
            <w:r w:rsidR="002E1AE1" w:rsidRPr="00D71AF9">
              <w:rPr>
                <w:bCs/>
                <w:color w:val="000000"/>
                <w:kern w:val="32"/>
                <w:sz w:val="22"/>
                <w:szCs w:val="22"/>
              </w:rPr>
              <w:t> </w:t>
            </w:r>
            <w:r w:rsidRPr="00D71AF9">
              <w:rPr>
                <w:bCs/>
                <w:color w:val="000000"/>
                <w:kern w:val="32"/>
                <w:sz w:val="22"/>
                <w:szCs w:val="22"/>
              </w:rPr>
              <w:t xml:space="preserve">160 mmHg tai diastolinen verenpaine </w:t>
            </w:r>
            <w:r w:rsidR="00F07F48" w:rsidRPr="00D71AF9">
              <w:rPr>
                <w:bCs/>
                <w:color w:val="000000"/>
                <w:kern w:val="32"/>
                <w:sz w:val="22"/>
                <w:szCs w:val="22"/>
              </w:rPr>
              <w:t>≥</w:t>
            </w:r>
            <w:r w:rsidR="002E1AE1" w:rsidRPr="00D71AF9">
              <w:rPr>
                <w:bCs/>
                <w:color w:val="000000"/>
                <w:kern w:val="32"/>
                <w:sz w:val="22"/>
                <w:szCs w:val="22"/>
              </w:rPr>
              <w:t> </w:t>
            </w:r>
            <w:r w:rsidRPr="00D71AF9">
              <w:rPr>
                <w:bCs/>
                <w:color w:val="000000"/>
                <w:kern w:val="32"/>
                <w:sz w:val="22"/>
                <w:szCs w:val="22"/>
              </w:rPr>
              <w:t xml:space="preserve">100 mmHg; </w:t>
            </w:r>
            <w:r w:rsidR="00A518F7" w:rsidRPr="00D71AF9">
              <w:rPr>
                <w:bCs/>
                <w:color w:val="000000"/>
                <w:kern w:val="32"/>
                <w:sz w:val="22"/>
                <w:szCs w:val="22"/>
              </w:rPr>
              <w:t xml:space="preserve">lääketieteellinen </w:t>
            </w:r>
            <w:r w:rsidRPr="00D71AF9">
              <w:rPr>
                <w:bCs/>
                <w:color w:val="000000"/>
                <w:kern w:val="32"/>
                <w:sz w:val="22"/>
                <w:szCs w:val="22"/>
              </w:rPr>
              <w:t xml:space="preserve">hoito tarpeen; </w:t>
            </w:r>
            <w:r w:rsidR="00F07F48" w:rsidRPr="00D71AF9">
              <w:rPr>
                <w:bCs/>
                <w:color w:val="000000"/>
                <w:kern w:val="32"/>
                <w:sz w:val="22"/>
                <w:szCs w:val="22"/>
              </w:rPr>
              <w:t>useam</w:t>
            </w:r>
            <w:r w:rsidR="00A518F7" w:rsidRPr="00D71AF9">
              <w:rPr>
                <w:bCs/>
                <w:color w:val="000000"/>
                <w:kern w:val="32"/>
                <w:sz w:val="22"/>
                <w:szCs w:val="22"/>
              </w:rPr>
              <w:t>man</w:t>
            </w:r>
            <w:r w:rsidR="00F07F48" w:rsidRPr="00D71AF9">
              <w:rPr>
                <w:bCs/>
                <w:color w:val="000000"/>
                <w:kern w:val="32"/>
                <w:sz w:val="22"/>
                <w:szCs w:val="22"/>
              </w:rPr>
              <w:t xml:space="preserve"> </w:t>
            </w:r>
            <w:r w:rsidRPr="00D71AF9">
              <w:rPr>
                <w:bCs/>
                <w:color w:val="000000"/>
                <w:kern w:val="32"/>
                <w:sz w:val="22"/>
                <w:szCs w:val="22"/>
              </w:rPr>
              <w:t>kuin y</w:t>
            </w:r>
            <w:r w:rsidR="00A518F7" w:rsidRPr="00D71AF9">
              <w:rPr>
                <w:bCs/>
                <w:color w:val="000000"/>
                <w:kern w:val="32"/>
                <w:sz w:val="22"/>
                <w:szCs w:val="22"/>
              </w:rPr>
              <w:t>hden</w:t>
            </w:r>
            <w:r w:rsidRPr="00D71AF9">
              <w:rPr>
                <w:bCs/>
                <w:color w:val="000000"/>
                <w:kern w:val="32"/>
                <w:sz w:val="22"/>
                <w:szCs w:val="22"/>
              </w:rPr>
              <w:t xml:space="preserve"> verenpainelääk</w:t>
            </w:r>
            <w:r w:rsidR="00A518F7" w:rsidRPr="00D71AF9">
              <w:rPr>
                <w:bCs/>
                <w:color w:val="000000"/>
                <w:kern w:val="32"/>
                <w:sz w:val="22"/>
                <w:szCs w:val="22"/>
              </w:rPr>
              <w:t>k</w:t>
            </w:r>
            <w:r w:rsidRPr="00D71AF9">
              <w:rPr>
                <w:bCs/>
                <w:color w:val="000000"/>
                <w:kern w:val="32"/>
                <w:sz w:val="22"/>
                <w:szCs w:val="22"/>
              </w:rPr>
              <w:t>e</w:t>
            </w:r>
            <w:r w:rsidR="00A518F7" w:rsidRPr="00D71AF9">
              <w:rPr>
                <w:bCs/>
                <w:color w:val="000000"/>
                <w:kern w:val="32"/>
                <w:sz w:val="22"/>
                <w:szCs w:val="22"/>
              </w:rPr>
              <w:t>en</w:t>
            </w:r>
            <w:r w:rsidRPr="00D71AF9">
              <w:rPr>
                <w:bCs/>
                <w:color w:val="000000"/>
                <w:kern w:val="32"/>
                <w:sz w:val="22"/>
                <w:szCs w:val="22"/>
              </w:rPr>
              <w:t xml:space="preserve"> </w:t>
            </w:r>
            <w:r w:rsidR="00F07F48" w:rsidRPr="00D71AF9">
              <w:rPr>
                <w:bCs/>
                <w:color w:val="000000"/>
                <w:kern w:val="32"/>
                <w:sz w:val="22"/>
                <w:szCs w:val="22"/>
              </w:rPr>
              <w:t xml:space="preserve">tai aikaisempaa </w:t>
            </w:r>
            <w:r w:rsidR="0012334D" w:rsidRPr="00D71AF9">
              <w:rPr>
                <w:bCs/>
                <w:color w:val="000000"/>
                <w:kern w:val="32"/>
                <w:sz w:val="22"/>
                <w:szCs w:val="22"/>
              </w:rPr>
              <w:t>tehokkaamman</w:t>
            </w:r>
            <w:r w:rsidR="00F07F48" w:rsidRPr="00D71AF9">
              <w:rPr>
                <w:bCs/>
                <w:color w:val="000000"/>
                <w:kern w:val="32"/>
                <w:sz w:val="22"/>
                <w:szCs w:val="22"/>
              </w:rPr>
              <w:t xml:space="preserve"> hoi</w:t>
            </w:r>
            <w:r w:rsidR="00A518F7" w:rsidRPr="00D71AF9">
              <w:rPr>
                <w:bCs/>
                <w:color w:val="000000"/>
                <w:kern w:val="32"/>
                <w:sz w:val="22"/>
                <w:szCs w:val="22"/>
              </w:rPr>
              <w:t>don käyttö</w:t>
            </w:r>
            <w:r w:rsidR="00F07F48" w:rsidRPr="00D71AF9">
              <w:rPr>
                <w:bCs/>
                <w:color w:val="000000"/>
                <w:kern w:val="32"/>
                <w:sz w:val="22"/>
                <w:szCs w:val="22"/>
              </w:rPr>
              <w:t xml:space="preserve"> tarpeen</w:t>
            </w:r>
            <w:r w:rsidR="009020E1" w:rsidRPr="00D71AF9">
              <w:rPr>
                <w:bCs/>
                <w:color w:val="000000"/>
                <w:kern w:val="32"/>
                <w:sz w:val="22"/>
                <w:szCs w:val="22"/>
              </w:rPr>
              <w:t>)</w:t>
            </w:r>
          </w:p>
        </w:tc>
        <w:tc>
          <w:tcPr>
            <w:tcW w:w="4218" w:type="dxa"/>
          </w:tcPr>
          <w:p w14:paraId="320EB465" w14:textId="77777777" w:rsidR="001E4109" w:rsidRPr="00D71AF9" w:rsidRDefault="001E4109" w:rsidP="001E4109">
            <w:pPr>
              <w:pStyle w:val="Paragraph"/>
              <w:tabs>
                <w:tab w:val="left" w:pos="4247"/>
              </w:tabs>
              <w:overflowPunct w:val="0"/>
              <w:autoSpaceDE w:val="0"/>
              <w:autoSpaceDN w:val="0"/>
              <w:adjustRightInd w:val="0"/>
              <w:spacing w:after="0"/>
              <w:textAlignment w:val="baseline"/>
              <w:rPr>
                <w:sz w:val="22"/>
                <w:szCs w:val="22"/>
              </w:rPr>
            </w:pPr>
            <w:r w:rsidRPr="00D71AF9">
              <w:rPr>
                <w:sz w:val="22"/>
                <w:szCs w:val="22"/>
              </w:rPr>
              <w:t xml:space="preserve">Keskeytä lorlatinibihoito, kunnes hypertensio on </w:t>
            </w:r>
            <w:r w:rsidR="007C7C24" w:rsidRPr="00D71AF9">
              <w:rPr>
                <w:sz w:val="22"/>
                <w:szCs w:val="22"/>
              </w:rPr>
              <w:t>lievittynyt</w:t>
            </w:r>
            <w:r w:rsidR="00130A97" w:rsidRPr="00D71AF9">
              <w:rPr>
                <w:sz w:val="22"/>
                <w:szCs w:val="22"/>
              </w:rPr>
              <w:t xml:space="preserve"> vähintään asteelle 1</w:t>
            </w:r>
            <w:r w:rsidRPr="00D71AF9">
              <w:rPr>
                <w:sz w:val="22"/>
                <w:szCs w:val="22"/>
              </w:rPr>
              <w:t xml:space="preserve"> (systolinen verenpaine alle 140 mmHg ja diastolinen verenpaine alle 90 mmHg)</w:t>
            </w:r>
            <w:r w:rsidR="00130A97" w:rsidRPr="00D71AF9">
              <w:rPr>
                <w:sz w:val="22"/>
                <w:szCs w:val="22"/>
              </w:rPr>
              <w:t xml:space="preserve">. </w:t>
            </w:r>
            <w:r w:rsidR="00F07F48" w:rsidRPr="00D71AF9">
              <w:rPr>
                <w:sz w:val="22"/>
                <w:szCs w:val="22"/>
              </w:rPr>
              <w:t xml:space="preserve">Aloita </w:t>
            </w:r>
            <w:r w:rsidRPr="00D71AF9">
              <w:rPr>
                <w:sz w:val="22"/>
                <w:szCs w:val="22"/>
              </w:rPr>
              <w:t xml:space="preserve">lorlatinibihoito </w:t>
            </w:r>
            <w:r w:rsidR="00F07F48" w:rsidRPr="00D71AF9">
              <w:rPr>
                <w:sz w:val="22"/>
                <w:szCs w:val="22"/>
              </w:rPr>
              <w:t xml:space="preserve">sitten uudestaan </w:t>
            </w:r>
            <w:r w:rsidRPr="00D71AF9">
              <w:rPr>
                <w:sz w:val="22"/>
                <w:szCs w:val="22"/>
              </w:rPr>
              <w:t xml:space="preserve">samalla annoksella. </w:t>
            </w:r>
          </w:p>
          <w:p w14:paraId="792B5BF5" w14:textId="77777777" w:rsidR="001E4109" w:rsidRPr="00D71AF9" w:rsidRDefault="001E4109" w:rsidP="001E4109">
            <w:pPr>
              <w:pStyle w:val="Paragraph"/>
              <w:tabs>
                <w:tab w:val="left" w:pos="4247"/>
              </w:tabs>
              <w:overflowPunct w:val="0"/>
              <w:autoSpaceDE w:val="0"/>
              <w:autoSpaceDN w:val="0"/>
              <w:adjustRightInd w:val="0"/>
              <w:spacing w:after="0"/>
              <w:textAlignment w:val="baseline"/>
              <w:rPr>
                <w:sz w:val="22"/>
                <w:szCs w:val="22"/>
              </w:rPr>
            </w:pPr>
          </w:p>
          <w:p w14:paraId="0F73BAF8" w14:textId="77777777" w:rsidR="001229AB" w:rsidRPr="00D71AF9" w:rsidRDefault="001E4109" w:rsidP="001229AB">
            <w:pPr>
              <w:pStyle w:val="Paragraph"/>
              <w:keepNext/>
              <w:tabs>
                <w:tab w:val="left" w:pos="4247"/>
              </w:tabs>
              <w:overflowPunct w:val="0"/>
              <w:autoSpaceDE w:val="0"/>
              <w:autoSpaceDN w:val="0"/>
              <w:adjustRightInd w:val="0"/>
              <w:spacing w:after="0"/>
              <w:textAlignment w:val="baseline"/>
              <w:rPr>
                <w:bCs/>
                <w:color w:val="000000"/>
                <w:kern w:val="32"/>
                <w:sz w:val="22"/>
                <w:szCs w:val="22"/>
              </w:rPr>
            </w:pPr>
            <w:r w:rsidRPr="00D71AF9">
              <w:rPr>
                <w:sz w:val="22"/>
                <w:szCs w:val="22"/>
              </w:rPr>
              <w:t>Jos asteen 3 hypertensio uusiutuu, keskeytä lorlatinibihoito</w:t>
            </w:r>
            <w:r w:rsidR="001229AB" w:rsidRPr="00D71AF9">
              <w:rPr>
                <w:sz w:val="22"/>
                <w:szCs w:val="22"/>
              </w:rPr>
              <w:t>,</w:t>
            </w:r>
            <w:r w:rsidRPr="00D71AF9">
              <w:rPr>
                <w:sz w:val="22"/>
                <w:szCs w:val="22"/>
              </w:rPr>
              <w:t xml:space="preserve"> kunnes hypertensio on </w:t>
            </w:r>
            <w:r w:rsidR="009020E1" w:rsidRPr="00D71AF9">
              <w:rPr>
                <w:sz w:val="22"/>
                <w:szCs w:val="22"/>
              </w:rPr>
              <w:t xml:space="preserve">lievittynyt vähintään asteelle 1. </w:t>
            </w:r>
            <w:r w:rsidR="001229AB" w:rsidRPr="00D71AF9">
              <w:rPr>
                <w:color w:val="000000"/>
                <w:sz w:val="22"/>
                <w:szCs w:val="22"/>
              </w:rPr>
              <w:t>Aloita hoito sitten uudestaan pienemmällä annoksella.</w:t>
            </w:r>
          </w:p>
          <w:p w14:paraId="65D88466" w14:textId="77777777" w:rsidR="009020E1" w:rsidRPr="00D71AF9" w:rsidRDefault="009020E1" w:rsidP="001E4109">
            <w:pPr>
              <w:pStyle w:val="Paragraph"/>
              <w:tabs>
                <w:tab w:val="left" w:pos="4247"/>
              </w:tabs>
              <w:overflowPunct w:val="0"/>
              <w:autoSpaceDE w:val="0"/>
              <w:autoSpaceDN w:val="0"/>
              <w:adjustRightInd w:val="0"/>
              <w:spacing w:after="0"/>
              <w:textAlignment w:val="baseline"/>
              <w:rPr>
                <w:sz w:val="22"/>
                <w:szCs w:val="22"/>
              </w:rPr>
            </w:pPr>
          </w:p>
          <w:p w14:paraId="3E5C21C2" w14:textId="77777777" w:rsidR="001E4109" w:rsidRPr="00D71AF9" w:rsidRDefault="001229AB" w:rsidP="001E4109">
            <w:pPr>
              <w:pStyle w:val="Paragraph"/>
              <w:tabs>
                <w:tab w:val="left" w:pos="4247"/>
              </w:tabs>
              <w:overflowPunct w:val="0"/>
              <w:autoSpaceDE w:val="0"/>
              <w:autoSpaceDN w:val="0"/>
              <w:adjustRightInd w:val="0"/>
              <w:spacing w:after="0"/>
              <w:textAlignment w:val="baseline"/>
              <w:rPr>
                <w:b/>
                <w:color w:val="000000"/>
                <w:sz w:val="22"/>
                <w:szCs w:val="22"/>
              </w:rPr>
            </w:pPr>
            <w:r w:rsidRPr="00D71AF9">
              <w:rPr>
                <w:sz w:val="22"/>
                <w:szCs w:val="22"/>
              </w:rPr>
              <w:t>Lopeta lorlatinibihoito pysyvästi, j</w:t>
            </w:r>
            <w:r w:rsidR="001E4109" w:rsidRPr="00D71AF9">
              <w:rPr>
                <w:sz w:val="22"/>
                <w:szCs w:val="22"/>
              </w:rPr>
              <w:t>os hypertensiota ei saada riittävästi hallintaan optimaalisella lääkehoidolla</w:t>
            </w:r>
            <w:r w:rsidRPr="00D71AF9">
              <w:rPr>
                <w:sz w:val="22"/>
                <w:szCs w:val="22"/>
              </w:rPr>
              <w:t>.</w:t>
            </w:r>
          </w:p>
        </w:tc>
      </w:tr>
      <w:tr w:rsidR="001E4109" w:rsidRPr="009046AF" w14:paraId="33C38B27" w14:textId="77777777" w:rsidTr="002715BD">
        <w:tc>
          <w:tcPr>
            <w:tcW w:w="5070" w:type="dxa"/>
          </w:tcPr>
          <w:p w14:paraId="4CC691D2" w14:textId="77777777" w:rsidR="001E4109" w:rsidRPr="00D71AF9" w:rsidRDefault="001E4109" w:rsidP="005861A5">
            <w:pPr>
              <w:pStyle w:val="Paragraph"/>
              <w:keepNext/>
              <w:keepLines/>
              <w:tabs>
                <w:tab w:val="left" w:pos="4247"/>
              </w:tabs>
              <w:overflowPunct w:val="0"/>
              <w:autoSpaceDE w:val="0"/>
              <w:autoSpaceDN w:val="0"/>
              <w:adjustRightInd w:val="0"/>
              <w:spacing w:after="0"/>
              <w:textAlignment w:val="baseline"/>
              <w:rPr>
                <w:b/>
                <w:color w:val="000000"/>
                <w:sz w:val="22"/>
                <w:szCs w:val="22"/>
              </w:rPr>
            </w:pPr>
            <w:r w:rsidRPr="001345F1">
              <w:rPr>
                <w:sz w:val="22"/>
                <w:szCs w:val="22"/>
              </w:rPr>
              <w:t>Aste 4</w:t>
            </w:r>
            <w:r w:rsidR="001229AB" w:rsidRPr="00D71AF9">
              <w:rPr>
                <w:sz w:val="22"/>
                <w:szCs w:val="22"/>
              </w:rPr>
              <w:t xml:space="preserve"> (</w:t>
            </w:r>
            <w:r w:rsidR="005B6855" w:rsidRPr="00D71AF9">
              <w:rPr>
                <w:sz w:val="22"/>
                <w:szCs w:val="22"/>
              </w:rPr>
              <w:t>H</w:t>
            </w:r>
            <w:r w:rsidR="00F07F48" w:rsidRPr="00D71AF9">
              <w:rPr>
                <w:sz w:val="22"/>
                <w:szCs w:val="22"/>
              </w:rPr>
              <w:t>enkeä uhkaavia</w:t>
            </w:r>
            <w:r w:rsidRPr="00D71AF9">
              <w:rPr>
                <w:sz w:val="22"/>
                <w:szCs w:val="22"/>
              </w:rPr>
              <w:t xml:space="preserve"> </w:t>
            </w:r>
            <w:r w:rsidR="0012334D" w:rsidRPr="00D71AF9">
              <w:rPr>
                <w:sz w:val="22"/>
                <w:szCs w:val="22"/>
              </w:rPr>
              <w:t>oireita</w:t>
            </w:r>
            <w:r w:rsidRPr="00D71AF9">
              <w:rPr>
                <w:sz w:val="22"/>
                <w:szCs w:val="22"/>
              </w:rPr>
              <w:t>, kiireellinen hoito tarpeen</w:t>
            </w:r>
            <w:r w:rsidR="001229AB" w:rsidRPr="00D71AF9">
              <w:rPr>
                <w:sz w:val="22"/>
                <w:szCs w:val="22"/>
              </w:rPr>
              <w:t>)</w:t>
            </w:r>
            <w:r w:rsidR="00F07F48" w:rsidRPr="00D71AF9">
              <w:rPr>
                <w:sz w:val="22"/>
                <w:szCs w:val="22"/>
              </w:rPr>
              <w:t xml:space="preserve"> </w:t>
            </w:r>
          </w:p>
        </w:tc>
        <w:tc>
          <w:tcPr>
            <w:tcW w:w="4218" w:type="dxa"/>
            <w:vAlign w:val="center"/>
          </w:tcPr>
          <w:p w14:paraId="78D5039F" w14:textId="77777777" w:rsidR="001E4109" w:rsidRPr="00D71AF9" w:rsidRDefault="001E4109" w:rsidP="005861A5">
            <w:pPr>
              <w:pStyle w:val="Paragraph"/>
              <w:keepNext/>
              <w:keepLines/>
              <w:tabs>
                <w:tab w:val="left" w:pos="4247"/>
              </w:tabs>
              <w:overflowPunct w:val="0"/>
              <w:autoSpaceDE w:val="0"/>
              <w:autoSpaceDN w:val="0"/>
              <w:adjustRightInd w:val="0"/>
              <w:spacing w:after="0"/>
              <w:textAlignment w:val="baseline"/>
              <w:rPr>
                <w:sz w:val="22"/>
                <w:szCs w:val="22"/>
              </w:rPr>
            </w:pPr>
            <w:r w:rsidRPr="00D71AF9">
              <w:rPr>
                <w:sz w:val="22"/>
                <w:szCs w:val="22"/>
              </w:rPr>
              <w:t xml:space="preserve">Keskeytä lorlatinibihoito, kunnes hypertensio on </w:t>
            </w:r>
            <w:r w:rsidR="007C7C24" w:rsidRPr="00D71AF9">
              <w:rPr>
                <w:sz w:val="22"/>
                <w:szCs w:val="22"/>
              </w:rPr>
              <w:t>lievittynyt vähintään asteelle 1.</w:t>
            </w:r>
            <w:r w:rsidRPr="00D71AF9">
              <w:rPr>
                <w:sz w:val="22"/>
                <w:szCs w:val="22"/>
              </w:rPr>
              <w:t xml:space="preserve"> </w:t>
            </w:r>
            <w:r w:rsidR="007C7C24" w:rsidRPr="00D71AF9">
              <w:rPr>
                <w:color w:val="000000"/>
                <w:sz w:val="22"/>
                <w:szCs w:val="22"/>
              </w:rPr>
              <w:t xml:space="preserve">Aloita lorlatinibihoito sitten uudestaan pienemmällä annoksella </w:t>
            </w:r>
            <w:r w:rsidRPr="00D71AF9">
              <w:rPr>
                <w:sz w:val="22"/>
                <w:szCs w:val="22"/>
              </w:rPr>
              <w:t xml:space="preserve">tai lopeta </w:t>
            </w:r>
            <w:r w:rsidR="001229AB" w:rsidRPr="00D71AF9">
              <w:rPr>
                <w:sz w:val="22"/>
                <w:szCs w:val="22"/>
              </w:rPr>
              <w:t>hoito</w:t>
            </w:r>
            <w:r w:rsidRPr="00D71AF9">
              <w:rPr>
                <w:sz w:val="22"/>
                <w:szCs w:val="22"/>
              </w:rPr>
              <w:t xml:space="preserve"> pysyvästi.</w:t>
            </w:r>
          </w:p>
          <w:p w14:paraId="1EF8DEE7" w14:textId="77777777" w:rsidR="00012193" w:rsidRPr="00D71AF9" w:rsidRDefault="00012193" w:rsidP="005861A5">
            <w:pPr>
              <w:pStyle w:val="Paragraph"/>
              <w:keepNext/>
              <w:keepLines/>
              <w:tabs>
                <w:tab w:val="left" w:pos="4247"/>
              </w:tabs>
              <w:overflowPunct w:val="0"/>
              <w:autoSpaceDE w:val="0"/>
              <w:autoSpaceDN w:val="0"/>
              <w:adjustRightInd w:val="0"/>
              <w:spacing w:after="0"/>
              <w:textAlignment w:val="baseline"/>
              <w:rPr>
                <w:sz w:val="22"/>
                <w:szCs w:val="22"/>
              </w:rPr>
            </w:pPr>
          </w:p>
          <w:p w14:paraId="4C8C0C60" w14:textId="77777777" w:rsidR="001E4109" w:rsidRPr="00D71AF9" w:rsidRDefault="007C7C24" w:rsidP="005861A5">
            <w:pPr>
              <w:pStyle w:val="Paragraph"/>
              <w:keepNext/>
              <w:keepLines/>
              <w:tabs>
                <w:tab w:val="left" w:pos="4247"/>
              </w:tabs>
              <w:overflowPunct w:val="0"/>
              <w:autoSpaceDE w:val="0"/>
              <w:autoSpaceDN w:val="0"/>
              <w:adjustRightInd w:val="0"/>
              <w:spacing w:after="0"/>
              <w:textAlignment w:val="baseline"/>
              <w:rPr>
                <w:b/>
                <w:color w:val="000000"/>
                <w:sz w:val="22"/>
                <w:szCs w:val="22"/>
              </w:rPr>
            </w:pPr>
            <w:r w:rsidRPr="00D71AF9">
              <w:rPr>
                <w:color w:val="000000"/>
                <w:kern w:val="32"/>
                <w:sz w:val="22"/>
                <w:szCs w:val="22"/>
              </w:rPr>
              <w:t>L</w:t>
            </w:r>
            <w:r w:rsidR="001E4109" w:rsidRPr="00D71AF9">
              <w:rPr>
                <w:color w:val="000000"/>
                <w:kern w:val="32"/>
                <w:sz w:val="22"/>
                <w:szCs w:val="22"/>
              </w:rPr>
              <w:t>opeta lorlatinibihoito pysyvästi</w:t>
            </w:r>
            <w:r w:rsidRPr="00D71AF9">
              <w:rPr>
                <w:color w:val="000000"/>
                <w:kern w:val="32"/>
                <w:sz w:val="22"/>
                <w:szCs w:val="22"/>
              </w:rPr>
              <w:t>, jos asteen 4 hypertensio uusiutuu</w:t>
            </w:r>
            <w:r w:rsidR="001E4109" w:rsidRPr="00D71AF9">
              <w:rPr>
                <w:bCs/>
                <w:color w:val="000000"/>
                <w:kern w:val="32"/>
                <w:sz w:val="22"/>
                <w:szCs w:val="22"/>
              </w:rPr>
              <w:t>.</w:t>
            </w:r>
          </w:p>
        </w:tc>
      </w:tr>
      <w:tr w:rsidR="001E4109" w:rsidRPr="009046AF" w14:paraId="6DE6B158" w14:textId="77777777" w:rsidTr="002715BD">
        <w:tc>
          <w:tcPr>
            <w:tcW w:w="9288" w:type="dxa"/>
            <w:gridSpan w:val="2"/>
            <w:vAlign w:val="center"/>
          </w:tcPr>
          <w:p w14:paraId="6FBE2D8F" w14:textId="77777777" w:rsidR="001E4109" w:rsidRPr="00D71AF9" w:rsidRDefault="001E4109" w:rsidP="001E4109">
            <w:pPr>
              <w:pStyle w:val="Paragraph"/>
              <w:tabs>
                <w:tab w:val="left" w:pos="4247"/>
              </w:tabs>
              <w:overflowPunct w:val="0"/>
              <w:autoSpaceDE w:val="0"/>
              <w:autoSpaceDN w:val="0"/>
              <w:adjustRightInd w:val="0"/>
              <w:spacing w:after="0"/>
              <w:textAlignment w:val="baseline"/>
              <w:rPr>
                <w:b/>
                <w:color w:val="000000"/>
                <w:sz w:val="22"/>
                <w:szCs w:val="22"/>
              </w:rPr>
            </w:pPr>
            <w:r w:rsidRPr="001345F1">
              <w:rPr>
                <w:b/>
                <w:bCs/>
                <w:color w:val="000000"/>
                <w:kern w:val="32"/>
                <w:sz w:val="22"/>
                <w:szCs w:val="22"/>
              </w:rPr>
              <w:t>Hyperglykemia</w:t>
            </w:r>
            <w:r w:rsidRPr="001E7873">
              <w:rPr>
                <w:rStyle w:val="CommentReference"/>
              </w:rPr>
              <w:t xml:space="preserve"> </w:t>
            </w:r>
          </w:p>
        </w:tc>
      </w:tr>
      <w:tr w:rsidR="001E4109" w:rsidRPr="009046AF" w14:paraId="3AA0A9F3" w14:textId="77777777" w:rsidTr="002715BD">
        <w:tc>
          <w:tcPr>
            <w:tcW w:w="5070" w:type="dxa"/>
            <w:vAlign w:val="center"/>
          </w:tcPr>
          <w:p w14:paraId="462E7A79" w14:textId="77777777" w:rsidR="001E4109" w:rsidRPr="00D71AF9" w:rsidRDefault="001E4109" w:rsidP="001E4109">
            <w:pPr>
              <w:pStyle w:val="Paragraph"/>
              <w:widowControl w:val="0"/>
              <w:spacing w:after="0"/>
              <w:rPr>
                <w:bCs/>
                <w:color w:val="000000"/>
                <w:kern w:val="32"/>
                <w:sz w:val="22"/>
                <w:szCs w:val="22"/>
              </w:rPr>
            </w:pPr>
            <w:r w:rsidRPr="001345F1">
              <w:rPr>
                <w:bCs/>
                <w:color w:val="000000"/>
                <w:kern w:val="32"/>
                <w:sz w:val="22"/>
                <w:szCs w:val="22"/>
              </w:rPr>
              <w:t>Aste</w:t>
            </w:r>
            <w:r w:rsidR="00A518F7" w:rsidRPr="00D71AF9">
              <w:rPr>
                <w:bCs/>
                <w:color w:val="000000"/>
                <w:kern w:val="32"/>
                <w:sz w:val="22"/>
                <w:szCs w:val="22"/>
              </w:rPr>
              <w:t> </w:t>
            </w:r>
            <w:r w:rsidRPr="00D71AF9">
              <w:rPr>
                <w:bCs/>
                <w:color w:val="000000"/>
                <w:kern w:val="32"/>
                <w:sz w:val="22"/>
                <w:szCs w:val="22"/>
              </w:rPr>
              <w:t xml:space="preserve">3 </w:t>
            </w:r>
          </w:p>
          <w:p w14:paraId="001D5764" w14:textId="77777777" w:rsidR="001E4109" w:rsidRPr="00D71AF9" w:rsidRDefault="001E4109" w:rsidP="001E4109">
            <w:pPr>
              <w:pStyle w:val="Paragraph"/>
              <w:widowControl w:val="0"/>
              <w:spacing w:after="0"/>
              <w:rPr>
                <w:bCs/>
                <w:color w:val="000000"/>
                <w:kern w:val="32"/>
                <w:sz w:val="22"/>
                <w:szCs w:val="22"/>
                <w:u w:val="single"/>
              </w:rPr>
            </w:pPr>
          </w:p>
          <w:p w14:paraId="00AE4C3B" w14:textId="77777777" w:rsidR="001E4109" w:rsidRPr="00D71AF9" w:rsidRDefault="001E4109" w:rsidP="001E4109">
            <w:pPr>
              <w:pStyle w:val="Paragraph"/>
              <w:widowControl w:val="0"/>
              <w:spacing w:after="0"/>
              <w:rPr>
                <w:bCs/>
                <w:color w:val="000000"/>
                <w:kern w:val="32"/>
                <w:sz w:val="22"/>
                <w:szCs w:val="22"/>
              </w:rPr>
            </w:pPr>
            <w:r w:rsidRPr="00D71AF9">
              <w:rPr>
                <w:bCs/>
                <w:color w:val="000000"/>
                <w:kern w:val="32"/>
                <w:sz w:val="22"/>
                <w:szCs w:val="22"/>
                <w:u w:val="single"/>
              </w:rPr>
              <w:t>TAI</w:t>
            </w:r>
            <w:r w:rsidRPr="00D71AF9">
              <w:rPr>
                <w:bCs/>
                <w:color w:val="000000"/>
                <w:kern w:val="32"/>
                <w:sz w:val="22"/>
                <w:szCs w:val="22"/>
              </w:rPr>
              <w:t xml:space="preserve"> </w:t>
            </w:r>
          </w:p>
          <w:p w14:paraId="39AF300E" w14:textId="77777777" w:rsidR="001E4109" w:rsidRPr="00D71AF9" w:rsidRDefault="001E4109" w:rsidP="001E4109">
            <w:pPr>
              <w:pStyle w:val="Paragraph"/>
              <w:widowControl w:val="0"/>
              <w:spacing w:after="0"/>
              <w:rPr>
                <w:bCs/>
                <w:color w:val="000000"/>
                <w:kern w:val="32"/>
                <w:sz w:val="22"/>
                <w:szCs w:val="22"/>
              </w:rPr>
            </w:pPr>
          </w:p>
          <w:p w14:paraId="10D348EA" w14:textId="77777777" w:rsidR="001E4109" w:rsidRPr="00D71AF9" w:rsidRDefault="001E4109" w:rsidP="001E4109">
            <w:pPr>
              <w:pStyle w:val="Paragraph"/>
              <w:tabs>
                <w:tab w:val="left" w:pos="4247"/>
              </w:tabs>
              <w:overflowPunct w:val="0"/>
              <w:autoSpaceDE w:val="0"/>
              <w:autoSpaceDN w:val="0"/>
              <w:adjustRightInd w:val="0"/>
              <w:spacing w:after="0"/>
              <w:textAlignment w:val="baseline"/>
              <w:rPr>
                <w:b/>
                <w:color w:val="000000"/>
                <w:sz w:val="22"/>
                <w:szCs w:val="22"/>
              </w:rPr>
            </w:pPr>
            <w:r w:rsidRPr="00D71AF9">
              <w:rPr>
                <w:bCs/>
                <w:color w:val="000000"/>
                <w:kern w:val="32"/>
                <w:sz w:val="22"/>
                <w:szCs w:val="22"/>
              </w:rPr>
              <w:t>Aste</w:t>
            </w:r>
            <w:r w:rsidR="00A518F7" w:rsidRPr="00D71AF9">
              <w:rPr>
                <w:bCs/>
                <w:color w:val="000000"/>
                <w:kern w:val="32"/>
                <w:sz w:val="22"/>
                <w:szCs w:val="22"/>
              </w:rPr>
              <w:t> </w:t>
            </w:r>
            <w:r w:rsidRPr="00D71AF9">
              <w:rPr>
                <w:bCs/>
                <w:color w:val="000000"/>
                <w:kern w:val="32"/>
                <w:sz w:val="22"/>
                <w:szCs w:val="22"/>
              </w:rPr>
              <w:t>4</w:t>
            </w:r>
            <w:r w:rsidR="001229AB" w:rsidRPr="00D71AF9">
              <w:rPr>
                <w:bCs/>
                <w:color w:val="000000"/>
                <w:kern w:val="32"/>
                <w:sz w:val="22"/>
                <w:szCs w:val="22"/>
              </w:rPr>
              <w:t xml:space="preserve"> (</w:t>
            </w:r>
            <w:r w:rsidR="0012334D" w:rsidRPr="00D71AF9">
              <w:rPr>
                <w:bCs/>
                <w:color w:val="000000"/>
                <w:kern w:val="32"/>
                <w:sz w:val="22"/>
                <w:szCs w:val="22"/>
              </w:rPr>
              <w:t>Optimaalisesta verensokeria alentavasta lääkityksestä huolimatta hyperglykemia &gt; 250 mg/dl jatkuu)</w:t>
            </w:r>
          </w:p>
        </w:tc>
        <w:tc>
          <w:tcPr>
            <w:tcW w:w="4218" w:type="dxa"/>
            <w:vAlign w:val="center"/>
          </w:tcPr>
          <w:p w14:paraId="14A0FE2B" w14:textId="77777777" w:rsidR="001E4109" w:rsidRPr="00D71AF9" w:rsidRDefault="001E4109" w:rsidP="001E4109">
            <w:pPr>
              <w:pStyle w:val="Paragraph"/>
              <w:keepNext/>
              <w:tabs>
                <w:tab w:val="left" w:pos="4247"/>
              </w:tabs>
              <w:overflowPunct w:val="0"/>
              <w:autoSpaceDE w:val="0"/>
              <w:autoSpaceDN w:val="0"/>
              <w:adjustRightInd w:val="0"/>
              <w:spacing w:after="0"/>
              <w:textAlignment w:val="baseline"/>
              <w:rPr>
                <w:bCs/>
                <w:color w:val="000000"/>
                <w:kern w:val="32"/>
                <w:sz w:val="22"/>
                <w:szCs w:val="22"/>
              </w:rPr>
            </w:pPr>
            <w:r w:rsidRPr="00D71AF9">
              <w:rPr>
                <w:bCs/>
                <w:color w:val="000000"/>
                <w:kern w:val="32"/>
                <w:sz w:val="22"/>
                <w:szCs w:val="22"/>
              </w:rPr>
              <w:t xml:space="preserve">Keskeytä </w:t>
            </w:r>
            <w:r w:rsidRPr="00D71AF9">
              <w:rPr>
                <w:sz w:val="22"/>
                <w:szCs w:val="22"/>
              </w:rPr>
              <w:t>lorlatinibihoito, kunnes hyperglykemia saadaan riittävästi hallintaan</w:t>
            </w:r>
            <w:r w:rsidR="00BC31B3" w:rsidRPr="00D71AF9">
              <w:rPr>
                <w:sz w:val="22"/>
                <w:szCs w:val="22"/>
              </w:rPr>
              <w:t>.</w:t>
            </w:r>
            <w:r w:rsidR="00BC31B3" w:rsidRPr="00D71AF9">
              <w:rPr>
                <w:bCs/>
                <w:color w:val="000000"/>
                <w:kern w:val="32"/>
                <w:sz w:val="22"/>
                <w:szCs w:val="22"/>
              </w:rPr>
              <w:t xml:space="preserve"> </w:t>
            </w:r>
            <w:r w:rsidR="00BC31B3" w:rsidRPr="00D71AF9">
              <w:rPr>
                <w:color w:val="000000"/>
                <w:sz w:val="22"/>
                <w:szCs w:val="22"/>
              </w:rPr>
              <w:t>Aloita lorlatinibihoito sitten uudestaan yhtä annostasoa pienemmällä annoksella.</w:t>
            </w:r>
          </w:p>
          <w:p w14:paraId="7F438432" w14:textId="77777777" w:rsidR="001E4109" w:rsidRPr="00D71AF9" w:rsidRDefault="001E4109" w:rsidP="001E4109">
            <w:pPr>
              <w:pStyle w:val="Paragraph"/>
              <w:tabs>
                <w:tab w:val="left" w:pos="4247"/>
              </w:tabs>
              <w:overflowPunct w:val="0"/>
              <w:autoSpaceDE w:val="0"/>
              <w:autoSpaceDN w:val="0"/>
              <w:adjustRightInd w:val="0"/>
              <w:spacing w:after="0"/>
              <w:textAlignment w:val="baseline"/>
              <w:rPr>
                <w:bCs/>
                <w:color w:val="000000"/>
                <w:kern w:val="32"/>
                <w:sz w:val="22"/>
                <w:szCs w:val="22"/>
              </w:rPr>
            </w:pPr>
          </w:p>
          <w:p w14:paraId="5C33646E" w14:textId="77777777" w:rsidR="001E4109" w:rsidRPr="00D71AF9" w:rsidRDefault="00B85ED9" w:rsidP="001E4109">
            <w:pPr>
              <w:pStyle w:val="Paragraph"/>
              <w:tabs>
                <w:tab w:val="left" w:pos="4247"/>
              </w:tabs>
              <w:overflowPunct w:val="0"/>
              <w:autoSpaceDE w:val="0"/>
              <w:autoSpaceDN w:val="0"/>
              <w:adjustRightInd w:val="0"/>
              <w:spacing w:after="0"/>
              <w:textAlignment w:val="baseline"/>
              <w:rPr>
                <w:b/>
                <w:color w:val="000000"/>
                <w:sz w:val="22"/>
                <w:szCs w:val="22"/>
              </w:rPr>
            </w:pPr>
            <w:r w:rsidRPr="00D71AF9">
              <w:rPr>
                <w:sz w:val="22"/>
                <w:szCs w:val="22"/>
              </w:rPr>
              <w:t>Lopeta</w:t>
            </w:r>
            <w:r w:rsidR="00BC31B3" w:rsidRPr="00D71AF9">
              <w:rPr>
                <w:sz w:val="22"/>
                <w:szCs w:val="22"/>
              </w:rPr>
              <w:t xml:space="preserve"> lorlatinibihoito pysyvästi, jos</w:t>
            </w:r>
            <w:r w:rsidR="001E4109" w:rsidRPr="00D71AF9">
              <w:rPr>
                <w:bCs/>
                <w:color w:val="000000"/>
                <w:kern w:val="32"/>
                <w:sz w:val="22"/>
                <w:szCs w:val="22"/>
              </w:rPr>
              <w:t xml:space="preserve"> hyperglykemiaa </w:t>
            </w:r>
            <w:r w:rsidR="001E4109" w:rsidRPr="00D71AF9">
              <w:rPr>
                <w:sz w:val="22"/>
                <w:szCs w:val="22"/>
              </w:rPr>
              <w:t>ei saada riittävästi hallintaan optimaalisella lääkehoidolla</w:t>
            </w:r>
            <w:r w:rsidR="00BC31B3" w:rsidRPr="00D71AF9">
              <w:rPr>
                <w:sz w:val="22"/>
                <w:szCs w:val="22"/>
              </w:rPr>
              <w:t>.</w:t>
            </w:r>
          </w:p>
        </w:tc>
      </w:tr>
      <w:tr w:rsidR="001E4109" w:rsidRPr="009046AF" w14:paraId="08D60B9E" w14:textId="77777777" w:rsidTr="002715BD">
        <w:tc>
          <w:tcPr>
            <w:tcW w:w="9288" w:type="dxa"/>
            <w:gridSpan w:val="2"/>
            <w:vAlign w:val="center"/>
          </w:tcPr>
          <w:p w14:paraId="40A4AEE3" w14:textId="77777777" w:rsidR="001E4109" w:rsidRPr="009046AF" w:rsidRDefault="001E4109" w:rsidP="00F72F0A">
            <w:pPr>
              <w:pStyle w:val="Paragraph"/>
              <w:keepNext/>
              <w:keepLines/>
              <w:tabs>
                <w:tab w:val="left" w:pos="4247"/>
              </w:tabs>
              <w:overflowPunct w:val="0"/>
              <w:autoSpaceDE w:val="0"/>
              <w:autoSpaceDN w:val="0"/>
              <w:adjustRightInd w:val="0"/>
              <w:spacing w:after="0"/>
              <w:textAlignment w:val="baseline"/>
              <w:rPr>
                <w:color w:val="000000"/>
                <w:kern w:val="32"/>
                <w:sz w:val="22"/>
                <w:szCs w:val="22"/>
              </w:rPr>
            </w:pPr>
            <w:r w:rsidRPr="009046AF">
              <w:rPr>
                <w:b/>
                <w:color w:val="000000"/>
                <w:sz w:val="22"/>
                <w:szCs w:val="22"/>
              </w:rPr>
              <w:lastRenderedPageBreak/>
              <w:t>Muut haittavaikutukset</w:t>
            </w:r>
          </w:p>
        </w:tc>
      </w:tr>
      <w:tr w:rsidR="001E4109" w:rsidRPr="009046AF" w14:paraId="45AF4E77" w14:textId="77777777" w:rsidTr="002715BD">
        <w:tc>
          <w:tcPr>
            <w:tcW w:w="5070" w:type="dxa"/>
            <w:vAlign w:val="center"/>
          </w:tcPr>
          <w:p w14:paraId="16885503" w14:textId="77777777" w:rsidR="001E4109" w:rsidRPr="009046AF" w:rsidRDefault="001E4109" w:rsidP="001E4109">
            <w:pPr>
              <w:pStyle w:val="Paragraph"/>
              <w:keepNext/>
              <w:widowControl w:val="0"/>
              <w:spacing w:after="0"/>
              <w:rPr>
                <w:color w:val="000000"/>
                <w:kern w:val="32"/>
                <w:sz w:val="22"/>
                <w:szCs w:val="22"/>
              </w:rPr>
            </w:pPr>
            <w:r w:rsidRPr="009046AF">
              <w:rPr>
                <w:color w:val="000000"/>
                <w:sz w:val="22"/>
                <w:szCs w:val="22"/>
              </w:rPr>
              <w:t xml:space="preserve">Aste 1: Lievä </w:t>
            </w:r>
          </w:p>
          <w:p w14:paraId="073218CE" w14:textId="77777777" w:rsidR="001E4109" w:rsidRPr="009046AF" w:rsidRDefault="001E4109" w:rsidP="001E4109">
            <w:pPr>
              <w:pStyle w:val="Paragraph"/>
              <w:keepNext/>
              <w:widowControl w:val="0"/>
              <w:spacing w:after="0"/>
              <w:rPr>
                <w:color w:val="000000"/>
                <w:kern w:val="32"/>
                <w:sz w:val="22"/>
                <w:szCs w:val="22"/>
              </w:rPr>
            </w:pPr>
          </w:p>
          <w:p w14:paraId="27EE399B" w14:textId="77777777" w:rsidR="001E4109" w:rsidRPr="009046AF" w:rsidRDefault="001E4109" w:rsidP="001E4109">
            <w:pPr>
              <w:pStyle w:val="Paragraph"/>
              <w:keepNext/>
              <w:widowControl w:val="0"/>
              <w:spacing w:after="0"/>
              <w:rPr>
                <w:color w:val="000000"/>
                <w:kern w:val="32"/>
                <w:sz w:val="22"/>
                <w:szCs w:val="22"/>
              </w:rPr>
            </w:pPr>
            <w:r w:rsidRPr="009046AF">
              <w:rPr>
                <w:color w:val="000000"/>
                <w:sz w:val="22"/>
                <w:szCs w:val="22"/>
                <w:u w:val="single"/>
              </w:rPr>
              <w:t>TAI</w:t>
            </w:r>
            <w:r w:rsidRPr="009046AF">
              <w:rPr>
                <w:color w:val="000000"/>
                <w:sz w:val="22"/>
                <w:szCs w:val="22"/>
              </w:rPr>
              <w:t xml:space="preserve"> </w:t>
            </w:r>
          </w:p>
          <w:p w14:paraId="7924AD92" w14:textId="77777777" w:rsidR="001E4109" w:rsidRPr="009046AF" w:rsidRDefault="001E4109" w:rsidP="001E4109">
            <w:pPr>
              <w:pStyle w:val="Paragraph"/>
              <w:keepNext/>
              <w:widowControl w:val="0"/>
              <w:spacing w:after="0"/>
              <w:rPr>
                <w:color w:val="000000"/>
                <w:kern w:val="32"/>
                <w:sz w:val="22"/>
                <w:szCs w:val="22"/>
              </w:rPr>
            </w:pPr>
          </w:p>
          <w:p w14:paraId="0F23B812" w14:textId="77777777" w:rsidR="001E4109" w:rsidRPr="009046AF" w:rsidRDefault="001E4109" w:rsidP="001E4109">
            <w:pPr>
              <w:pStyle w:val="Paragraph"/>
              <w:keepNext/>
              <w:widowControl w:val="0"/>
              <w:spacing w:after="0"/>
              <w:rPr>
                <w:color w:val="000000"/>
                <w:kern w:val="32"/>
                <w:sz w:val="22"/>
                <w:szCs w:val="22"/>
              </w:rPr>
            </w:pPr>
            <w:r w:rsidRPr="009046AF">
              <w:rPr>
                <w:color w:val="000000"/>
                <w:sz w:val="22"/>
                <w:szCs w:val="22"/>
              </w:rPr>
              <w:t xml:space="preserve">Aste 2: Kohtalainen </w:t>
            </w:r>
          </w:p>
        </w:tc>
        <w:tc>
          <w:tcPr>
            <w:tcW w:w="4218" w:type="dxa"/>
            <w:vAlign w:val="center"/>
          </w:tcPr>
          <w:p w14:paraId="68595218" w14:textId="77777777" w:rsidR="001E4109" w:rsidRPr="009046AF" w:rsidRDefault="001E4109" w:rsidP="001E4109">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9046AF">
              <w:rPr>
                <w:color w:val="000000"/>
                <w:sz w:val="22"/>
                <w:szCs w:val="22"/>
              </w:rPr>
              <w:t xml:space="preserve">Harkitse kliinisen tarpeen mukaan joko annoksen pitämistä ennallaan tai pienentämistä yhdellä annostasolla. </w:t>
            </w:r>
          </w:p>
        </w:tc>
      </w:tr>
      <w:tr w:rsidR="001E4109" w:rsidRPr="009046AF" w14:paraId="4C0502DB" w14:textId="77777777" w:rsidTr="002715BD">
        <w:tc>
          <w:tcPr>
            <w:tcW w:w="5070" w:type="dxa"/>
            <w:vAlign w:val="center"/>
          </w:tcPr>
          <w:p w14:paraId="71620CB6" w14:textId="77777777" w:rsidR="001E4109" w:rsidRPr="009046AF" w:rsidRDefault="001E4109" w:rsidP="001E4109">
            <w:pPr>
              <w:pStyle w:val="Paragraph"/>
              <w:keepNext/>
              <w:widowControl w:val="0"/>
              <w:spacing w:after="0"/>
              <w:rPr>
                <w:color w:val="000000"/>
                <w:sz w:val="22"/>
                <w:szCs w:val="22"/>
              </w:rPr>
            </w:pPr>
            <w:r w:rsidRPr="009046AF">
              <w:rPr>
                <w:color w:val="000000"/>
                <w:sz w:val="22"/>
                <w:szCs w:val="22"/>
              </w:rPr>
              <w:t>Aste 3 tai suurempi: Vaikea</w:t>
            </w:r>
          </w:p>
        </w:tc>
        <w:tc>
          <w:tcPr>
            <w:tcW w:w="4218" w:type="dxa"/>
            <w:vAlign w:val="center"/>
          </w:tcPr>
          <w:p w14:paraId="598E8805" w14:textId="77777777" w:rsidR="001E4109" w:rsidRPr="009046AF" w:rsidRDefault="001E4109" w:rsidP="001E4109">
            <w:pPr>
              <w:pStyle w:val="Paragraph"/>
              <w:keepNext/>
              <w:tabs>
                <w:tab w:val="left" w:pos="4247"/>
              </w:tabs>
              <w:overflowPunct w:val="0"/>
              <w:autoSpaceDE w:val="0"/>
              <w:autoSpaceDN w:val="0"/>
              <w:adjustRightInd w:val="0"/>
              <w:spacing w:after="0"/>
              <w:textAlignment w:val="baseline"/>
              <w:rPr>
                <w:color w:val="000000"/>
                <w:sz w:val="22"/>
                <w:szCs w:val="22"/>
              </w:rPr>
            </w:pPr>
            <w:r w:rsidRPr="009046AF">
              <w:rPr>
                <w:color w:val="000000"/>
                <w:sz w:val="22"/>
                <w:szCs w:val="22"/>
              </w:rPr>
              <w:t>Keskeytä lorlatinibihoito, kunnes oireet ovat lievittyneet korkeintaan vaikeusasteelle 2 tai lähtötasolle. Aloita lorlatinibihoito sitten uudestaan yhtä annostasoa pienemmällä annoksella.</w:t>
            </w:r>
          </w:p>
        </w:tc>
      </w:tr>
      <w:tr w:rsidR="001E4109" w:rsidRPr="009046AF" w14:paraId="672596A0" w14:textId="77777777" w:rsidTr="002715BD">
        <w:tc>
          <w:tcPr>
            <w:tcW w:w="9288" w:type="dxa"/>
            <w:gridSpan w:val="2"/>
            <w:tcBorders>
              <w:top w:val="single" w:sz="4" w:space="0" w:color="auto"/>
              <w:left w:val="nil"/>
              <w:bottom w:val="nil"/>
              <w:right w:val="nil"/>
            </w:tcBorders>
          </w:tcPr>
          <w:p w14:paraId="774B59A1" w14:textId="77777777" w:rsidR="001E4109" w:rsidRPr="001E7873" w:rsidRDefault="001E4109" w:rsidP="001E4109">
            <w:pPr>
              <w:pStyle w:val="Paragraph"/>
              <w:overflowPunct w:val="0"/>
              <w:autoSpaceDE w:val="0"/>
              <w:autoSpaceDN w:val="0"/>
              <w:adjustRightInd w:val="0"/>
              <w:spacing w:after="0"/>
              <w:textAlignment w:val="baseline"/>
              <w:rPr>
                <w:color w:val="000000"/>
                <w:sz w:val="20"/>
                <w:szCs w:val="22"/>
              </w:rPr>
            </w:pPr>
            <w:r w:rsidRPr="001E7873">
              <w:rPr>
                <w:color w:val="000000"/>
                <w:sz w:val="20"/>
                <w:szCs w:val="22"/>
              </w:rPr>
              <w:t>Lyhenteet: CTCAE = Common Terminology Criteria for Adverse Events (yhteiset terminologiakriteerit haittatapahtumille), EKG = elektrokardiogrammi, HMG CoA = 3</w:t>
            </w:r>
            <w:r w:rsidRPr="001E7873">
              <w:rPr>
                <w:color w:val="000000"/>
                <w:sz w:val="20"/>
                <w:szCs w:val="22"/>
              </w:rPr>
              <w:noBreakHyphen/>
              <w:t>hydroksi</w:t>
            </w:r>
            <w:r w:rsidRPr="001E7873">
              <w:rPr>
                <w:color w:val="000000"/>
                <w:sz w:val="20"/>
                <w:szCs w:val="22"/>
              </w:rPr>
              <w:noBreakHyphen/>
              <w:t>3</w:t>
            </w:r>
            <w:r w:rsidRPr="001E7873">
              <w:rPr>
                <w:color w:val="000000"/>
                <w:sz w:val="20"/>
                <w:szCs w:val="22"/>
              </w:rPr>
              <w:noBreakHyphen/>
              <w:t>metyyliglutaryylikoentsyymi A, NCI = National Cancer Institute (Yhdysvaltain kansallinen syöpäinstituutti), ULN = normaalin viitevälin yläraja.</w:t>
            </w:r>
          </w:p>
          <w:p w14:paraId="20BA8008" w14:textId="77777777" w:rsidR="001E4109" w:rsidRPr="001E7873" w:rsidRDefault="001E4109" w:rsidP="001E4109">
            <w:pPr>
              <w:pStyle w:val="Paragraph"/>
              <w:tabs>
                <w:tab w:val="left" w:pos="180"/>
              </w:tabs>
              <w:overflowPunct w:val="0"/>
              <w:autoSpaceDE w:val="0"/>
              <w:autoSpaceDN w:val="0"/>
              <w:adjustRightInd w:val="0"/>
              <w:spacing w:after="0"/>
              <w:ind w:left="180" w:hanging="180"/>
              <w:textAlignment w:val="baseline"/>
              <w:rPr>
                <w:color w:val="000000"/>
                <w:sz w:val="20"/>
                <w:szCs w:val="22"/>
              </w:rPr>
            </w:pPr>
            <w:r w:rsidRPr="001E7873">
              <w:rPr>
                <w:color w:val="000000"/>
                <w:sz w:val="20"/>
                <w:szCs w:val="22"/>
                <w:vertAlign w:val="superscript"/>
              </w:rPr>
              <w:t xml:space="preserve">a </w:t>
            </w:r>
            <w:r w:rsidRPr="001E7873">
              <w:rPr>
                <w:color w:val="000000"/>
                <w:sz w:val="20"/>
                <w:szCs w:val="22"/>
                <w:vertAlign w:val="superscript"/>
              </w:rPr>
              <w:tab/>
            </w:r>
            <w:r w:rsidRPr="001E7873">
              <w:rPr>
                <w:color w:val="000000"/>
                <w:sz w:val="20"/>
                <w:szCs w:val="22"/>
              </w:rPr>
              <w:t xml:space="preserve">Vaikeusasteluokat perustuvat NCI CTCAE </w:t>
            </w:r>
            <w:r w:rsidRPr="001E7873">
              <w:rPr>
                <w:color w:val="000000"/>
                <w:sz w:val="20"/>
                <w:szCs w:val="22"/>
              </w:rPr>
              <w:noBreakHyphen/>
              <w:t>luokitukseen.</w:t>
            </w:r>
          </w:p>
          <w:p w14:paraId="2DCE8734" w14:textId="77777777" w:rsidR="001E4109" w:rsidRPr="001E7873" w:rsidRDefault="001E4109" w:rsidP="001E4109">
            <w:pPr>
              <w:pStyle w:val="Paragraph"/>
              <w:tabs>
                <w:tab w:val="left" w:pos="180"/>
              </w:tabs>
              <w:overflowPunct w:val="0"/>
              <w:autoSpaceDE w:val="0"/>
              <w:autoSpaceDN w:val="0"/>
              <w:adjustRightInd w:val="0"/>
              <w:spacing w:after="0"/>
              <w:ind w:left="180" w:hanging="180"/>
              <w:textAlignment w:val="baseline"/>
              <w:rPr>
                <w:color w:val="000000"/>
                <w:kern w:val="32"/>
                <w:sz w:val="20"/>
                <w:szCs w:val="22"/>
              </w:rPr>
            </w:pPr>
            <w:r w:rsidRPr="001E7873">
              <w:rPr>
                <w:color w:val="000000"/>
                <w:sz w:val="20"/>
                <w:szCs w:val="22"/>
                <w:vertAlign w:val="superscript"/>
              </w:rPr>
              <w:t>b</w:t>
            </w:r>
            <w:r w:rsidRPr="001E7873">
              <w:rPr>
                <w:color w:val="000000"/>
                <w:sz w:val="20"/>
                <w:szCs w:val="22"/>
                <w:vertAlign w:val="superscript"/>
              </w:rPr>
              <w:tab/>
            </w:r>
            <w:r w:rsidRPr="001E7873">
              <w:rPr>
                <w:color w:val="000000"/>
                <w:sz w:val="20"/>
                <w:szCs w:val="22"/>
              </w:rPr>
              <w:t>Lipidilääkitys voi sisältää seuraavia: HMG</w:t>
            </w:r>
            <w:r w:rsidRPr="001E7873">
              <w:rPr>
                <w:color w:val="000000"/>
                <w:sz w:val="20"/>
                <w:szCs w:val="22"/>
              </w:rPr>
              <w:noBreakHyphen/>
              <w:t>CoA</w:t>
            </w:r>
            <w:r w:rsidRPr="001E7873">
              <w:rPr>
                <w:color w:val="000000"/>
                <w:sz w:val="20"/>
                <w:szCs w:val="22"/>
              </w:rPr>
              <w:noBreakHyphen/>
              <w:t>reduktaasin estäjä, nikotiinihappo, fibriinihapon johdokset tai omega</w:t>
            </w:r>
            <w:r w:rsidRPr="001E7873">
              <w:rPr>
                <w:color w:val="000000"/>
                <w:sz w:val="20"/>
                <w:szCs w:val="22"/>
              </w:rPr>
              <w:noBreakHyphen/>
              <w:t>3-rasvahappojen etyyliesterit.</w:t>
            </w:r>
          </w:p>
        </w:tc>
      </w:tr>
    </w:tbl>
    <w:p w14:paraId="281075EE" w14:textId="77777777" w:rsidR="00FC184D" w:rsidRPr="001E7873" w:rsidRDefault="00FC184D" w:rsidP="00D9004B">
      <w:pPr>
        <w:pStyle w:val="Paragraph"/>
        <w:spacing w:after="0"/>
        <w:rPr>
          <w:color w:val="000000"/>
          <w:kern w:val="32"/>
          <w:szCs w:val="16"/>
        </w:rPr>
      </w:pPr>
    </w:p>
    <w:p w14:paraId="1A890454" w14:textId="77777777" w:rsidR="002C2E88" w:rsidRPr="009046AF" w:rsidRDefault="002E63CA" w:rsidP="00F47782">
      <w:pPr>
        <w:pStyle w:val="Paragraph"/>
        <w:keepNext/>
        <w:spacing w:after="0"/>
        <w:rPr>
          <w:i/>
          <w:color w:val="000000"/>
          <w:kern w:val="32"/>
          <w:sz w:val="22"/>
          <w:szCs w:val="22"/>
        </w:rPr>
      </w:pPr>
      <w:bookmarkStart w:id="1" w:name="table_8_double"/>
      <w:bookmarkEnd w:id="1"/>
      <w:r w:rsidRPr="009046AF">
        <w:rPr>
          <w:i/>
          <w:color w:val="000000"/>
          <w:sz w:val="22"/>
          <w:szCs w:val="22"/>
        </w:rPr>
        <w:t>Voimakkaat sytokromi P450 (CYP) 3A4/5:n estäjät</w:t>
      </w:r>
    </w:p>
    <w:p w14:paraId="1577CE54" w14:textId="77777777" w:rsidR="008B2881" w:rsidRPr="009046AF" w:rsidRDefault="00CB671E" w:rsidP="008B2881">
      <w:pPr>
        <w:pStyle w:val="Paragraph"/>
        <w:keepNext/>
        <w:spacing w:after="0"/>
        <w:rPr>
          <w:color w:val="000000"/>
          <w:sz w:val="22"/>
          <w:szCs w:val="22"/>
        </w:rPr>
      </w:pPr>
      <w:r w:rsidRPr="009046AF">
        <w:rPr>
          <w:color w:val="000000"/>
          <w:sz w:val="22"/>
          <w:szCs w:val="22"/>
        </w:rPr>
        <w:t>Lorlatinibin samanaikainen käyttö voimakkaiden CYP3A4/5:n estäjien tai greippimehuvalmisteiden kanssa saattaa suurentaa plasman lorlatinibipitoisuutta.</w:t>
      </w:r>
      <w:r w:rsidRPr="009046AF">
        <w:rPr>
          <w:rStyle w:val="superscriptChar"/>
          <w:sz w:val="22"/>
          <w:szCs w:val="22"/>
        </w:rPr>
        <w:t xml:space="preserve"> </w:t>
      </w:r>
      <w:r w:rsidR="00376EEE" w:rsidRPr="009046AF">
        <w:rPr>
          <w:rStyle w:val="superscriptChar"/>
          <w:sz w:val="22"/>
          <w:szCs w:val="22"/>
          <w:vertAlign w:val="baseline"/>
        </w:rPr>
        <w:t>J</w:t>
      </w:r>
      <w:r w:rsidRPr="009046AF">
        <w:rPr>
          <w:rStyle w:val="superscriptChar"/>
          <w:sz w:val="22"/>
          <w:szCs w:val="22"/>
          <w:vertAlign w:val="baseline"/>
        </w:rPr>
        <w:t xml:space="preserve">otakin vaihtoehtoista samanaikaista lääkevalmistetta, joka ei </w:t>
      </w:r>
      <w:r w:rsidR="00DB06A6" w:rsidRPr="009046AF">
        <w:rPr>
          <w:rStyle w:val="superscriptChar"/>
          <w:sz w:val="22"/>
          <w:szCs w:val="22"/>
          <w:vertAlign w:val="baseline"/>
        </w:rPr>
        <w:t xml:space="preserve">ole </w:t>
      </w:r>
      <w:r w:rsidRPr="009046AF">
        <w:rPr>
          <w:rStyle w:val="superscriptChar"/>
          <w:sz w:val="22"/>
          <w:szCs w:val="22"/>
          <w:vertAlign w:val="baseline"/>
        </w:rPr>
        <w:t xml:space="preserve">yhtä </w:t>
      </w:r>
      <w:r w:rsidR="00DB06A6" w:rsidRPr="009046AF">
        <w:rPr>
          <w:rStyle w:val="superscriptChar"/>
          <w:sz w:val="22"/>
          <w:szCs w:val="22"/>
          <w:vertAlign w:val="baseline"/>
        </w:rPr>
        <w:t xml:space="preserve">potentiaalinen </w:t>
      </w:r>
      <w:r w:rsidRPr="009046AF">
        <w:rPr>
          <w:rStyle w:val="superscriptChar"/>
          <w:sz w:val="22"/>
          <w:szCs w:val="22"/>
          <w:vertAlign w:val="baseline"/>
        </w:rPr>
        <w:t>CYP3A4/5:</w:t>
      </w:r>
      <w:r w:rsidR="00DB06A6" w:rsidRPr="009046AF">
        <w:rPr>
          <w:rStyle w:val="superscriptChar"/>
          <w:sz w:val="22"/>
          <w:szCs w:val="22"/>
          <w:vertAlign w:val="baseline"/>
        </w:rPr>
        <w:t>n estäjä</w:t>
      </w:r>
      <w:r w:rsidR="00376EEE" w:rsidRPr="009046AF">
        <w:rPr>
          <w:rStyle w:val="superscriptChar"/>
          <w:sz w:val="22"/>
          <w:szCs w:val="22"/>
          <w:vertAlign w:val="baseline"/>
        </w:rPr>
        <w:t>, tulisi harkita</w:t>
      </w:r>
      <w:r w:rsidRPr="009046AF">
        <w:rPr>
          <w:rStyle w:val="superscriptChar"/>
          <w:sz w:val="22"/>
          <w:szCs w:val="22"/>
          <w:vertAlign w:val="baseline"/>
        </w:rPr>
        <w:t xml:space="preserve"> </w:t>
      </w:r>
      <w:r w:rsidRPr="009046AF">
        <w:rPr>
          <w:color w:val="000000"/>
          <w:sz w:val="22"/>
          <w:szCs w:val="22"/>
        </w:rPr>
        <w:t xml:space="preserve">(ks. kohta 4.5). Jos potilas tarvitsee samanaikaista hoitoa voimakkaalla CYP3A4/5:n estäjällä, lorlatinibin aloitusannos 100 mg kerran vuorokaudessa </w:t>
      </w:r>
      <w:r w:rsidR="00CE2E30" w:rsidRPr="009046AF">
        <w:rPr>
          <w:color w:val="000000"/>
          <w:sz w:val="22"/>
          <w:szCs w:val="22"/>
        </w:rPr>
        <w:t>tulee pienentää</w:t>
      </w:r>
      <w:r w:rsidRPr="009046AF">
        <w:rPr>
          <w:color w:val="000000"/>
          <w:sz w:val="22"/>
          <w:szCs w:val="22"/>
        </w:rPr>
        <w:t xml:space="preserve"> 75 mg:aan kerran vuorokaudessa (ks. kohdat 4.5 ja 5.2)</w:t>
      </w:r>
      <w:r w:rsidRPr="009046AF">
        <w:rPr>
          <w:rStyle w:val="superscriptChar"/>
          <w:sz w:val="22"/>
          <w:szCs w:val="22"/>
          <w:vertAlign w:val="baseline"/>
        </w:rPr>
        <w:t>.</w:t>
      </w:r>
      <w:r w:rsidRPr="009046AF">
        <w:rPr>
          <w:color w:val="000000"/>
          <w:sz w:val="22"/>
          <w:szCs w:val="22"/>
        </w:rPr>
        <w:t xml:space="preserve"> Jos voimakkaan CYP3A4/5:n estäjän samanaikainen käyttö lopetetaan, lorlatinibihoito</w:t>
      </w:r>
      <w:r w:rsidR="00376EEE" w:rsidRPr="009046AF">
        <w:rPr>
          <w:color w:val="000000"/>
          <w:sz w:val="22"/>
          <w:szCs w:val="22"/>
        </w:rPr>
        <w:t>a</w:t>
      </w:r>
      <w:r w:rsidRPr="009046AF">
        <w:rPr>
          <w:color w:val="000000"/>
          <w:sz w:val="22"/>
          <w:szCs w:val="22"/>
        </w:rPr>
        <w:t xml:space="preserve"> </w:t>
      </w:r>
      <w:r w:rsidR="00CE2E30" w:rsidRPr="009046AF">
        <w:rPr>
          <w:color w:val="000000"/>
          <w:sz w:val="22"/>
          <w:szCs w:val="22"/>
        </w:rPr>
        <w:t xml:space="preserve">tulee </w:t>
      </w:r>
      <w:r w:rsidR="00376EEE" w:rsidRPr="009046AF">
        <w:rPr>
          <w:color w:val="000000"/>
          <w:sz w:val="22"/>
          <w:szCs w:val="22"/>
        </w:rPr>
        <w:t>jatkaa</w:t>
      </w:r>
      <w:r w:rsidR="008B2881" w:rsidRPr="009046AF">
        <w:rPr>
          <w:color w:val="000000"/>
          <w:sz w:val="22"/>
          <w:szCs w:val="22"/>
        </w:rPr>
        <w:t xml:space="preserve"> </w:t>
      </w:r>
      <w:r w:rsidRPr="009046AF">
        <w:rPr>
          <w:color w:val="000000"/>
          <w:sz w:val="22"/>
          <w:szCs w:val="22"/>
        </w:rPr>
        <w:t>annoksella, jota potilas sai ennen voimakkaan CYP3A4/5:n estäjän aloitusta</w:t>
      </w:r>
      <w:r w:rsidR="00CE2E30" w:rsidRPr="009046AF">
        <w:rPr>
          <w:color w:val="000000"/>
          <w:sz w:val="22"/>
          <w:szCs w:val="22"/>
        </w:rPr>
        <w:t xml:space="preserve">, mutta </w:t>
      </w:r>
      <w:r w:rsidR="000E1020" w:rsidRPr="009046AF">
        <w:rPr>
          <w:color w:val="000000"/>
          <w:sz w:val="22"/>
          <w:szCs w:val="22"/>
        </w:rPr>
        <w:t>vasta</w:t>
      </w:r>
      <w:r w:rsidR="00CE2E30" w:rsidRPr="009046AF">
        <w:rPr>
          <w:color w:val="000000"/>
          <w:sz w:val="22"/>
          <w:szCs w:val="22"/>
        </w:rPr>
        <w:t xml:space="preserve"> puhdistumisjakson</w:t>
      </w:r>
      <w:r w:rsidR="000E1020" w:rsidRPr="009046AF">
        <w:rPr>
          <w:color w:val="000000"/>
          <w:sz w:val="22"/>
          <w:szCs w:val="22"/>
        </w:rPr>
        <w:t xml:space="preserve"> (voimakkaan CYP3A4/5:n estäjän 3–5 puoliintumisajan) jälkeen. </w:t>
      </w:r>
    </w:p>
    <w:p w14:paraId="30332EC1" w14:textId="77777777" w:rsidR="002C2E88" w:rsidRPr="009046AF" w:rsidRDefault="002C2E88" w:rsidP="008B2881">
      <w:pPr>
        <w:pStyle w:val="Paragraph"/>
        <w:keepNext/>
        <w:spacing w:after="0"/>
        <w:rPr>
          <w:color w:val="000000"/>
          <w:kern w:val="32"/>
          <w:sz w:val="22"/>
          <w:szCs w:val="22"/>
        </w:rPr>
      </w:pPr>
    </w:p>
    <w:p w14:paraId="36956B78" w14:textId="77777777" w:rsidR="007C070F" w:rsidRPr="009046AF" w:rsidRDefault="007C070F" w:rsidP="0038049C">
      <w:pPr>
        <w:pStyle w:val="Paragraph"/>
        <w:keepNext/>
        <w:spacing w:after="0"/>
        <w:rPr>
          <w:color w:val="000000"/>
          <w:sz w:val="22"/>
          <w:szCs w:val="22"/>
          <w:u w:val="single"/>
        </w:rPr>
      </w:pPr>
      <w:r w:rsidRPr="009046AF">
        <w:rPr>
          <w:color w:val="000000"/>
          <w:sz w:val="22"/>
          <w:szCs w:val="22"/>
          <w:u w:val="single"/>
        </w:rPr>
        <w:t>Erityisryhmät</w:t>
      </w:r>
    </w:p>
    <w:p w14:paraId="1D48ADC4" w14:textId="77777777" w:rsidR="00CC2DB1" w:rsidRPr="009046AF" w:rsidRDefault="00CC2DB1" w:rsidP="0038049C">
      <w:pPr>
        <w:pStyle w:val="Paragraph"/>
        <w:keepNext/>
        <w:spacing w:after="0"/>
        <w:rPr>
          <w:i/>
          <w:color w:val="000000"/>
          <w:sz w:val="22"/>
          <w:szCs w:val="22"/>
        </w:rPr>
      </w:pPr>
    </w:p>
    <w:p w14:paraId="083F0383" w14:textId="77777777" w:rsidR="00D06C41" w:rsidRPr="009046AF" w:rsidRDefault="00D06C41" w:rsidP="00D06C41">
      <w:pPr>
        <w:tabs>
          <w:tab w:val="clear" w:pos="567"/>
        </w:tabs>
        <w:spacing w:line="240" w:lineRule="auto"/>
        <w:rPr>
          <w:i/>
          <w:color w:val="000000"/>
        </w:rPr>
      </w:pPr>
      <w:r w:rsidRPr="009046AF">
        <w:rPr>
          <w:i/>
          <w:color w:val="000000"/>
        </w:rPr>
        <w:t>Iäkkäät (≥ 65</w:t>
      </w:r>
      <w:r w:rsidRPr="009046AF">
        <w:rPr>
          <w:i/>
          <w:color w:val="000000"/>
        </w:rPr>
        <w:noBreakHyphen/>
        <w:t>vuotiaat)</w:t>
      </w:r>
    </w:p>
    <w:p w14:paraId="74765AC1" w14:textId="77777777" w:rsidR="00D06C41" w:rsidRPr="009046AF" w:rsidRDefault="00996E50" w:rsidP="00D06C41">
      <w:pPr>
        <w:tabs>
          <w:tab w:val="clear" w:pos="567"/>
        </w:tabs>
        <w:spacing w:line="240" w:lineRule="auto"/>
        <w:rPr>
          <w:color w:val="000000"/>
        </w:rPr>
      </w:pPr>
      <w:r w:rsidRPr="009046AF">
        <w:rPr>
          <w:color w:val="000000"/>
        </w:rPr>
        <w:t>Annossuosituksia 65</w:t>
      </w:r>
      <w:r w:rsidRPr="009046AF">
        <w:rPr>
          <w:color w:val="000000"/>
        </w:rPr>
        <w:noBreakHyphen/>
        <w:t xml:space="preserve">vuotiaille </w:t>
      </w:r>
      <w:r w:rsidR="000E1020" w:rsidRPr="009046AF">
        <w:rPr>
          <w:color w:val="000000"/>
        </w:rPr>
        <w:t xml:space="preserve">ja tätä vanhemmille </w:t>
      </w:r>
      <w:r w:rsidRPr="009046AF">
        <w:rPr>
          <w:color w:val="000000"/>
        </w:rPr>
        <w:t>potilaille ei voida antaa, koska tästä potilasjoukosta on vain vähän tietoja (ks. kohta 5.2).</w:t>
      </w:r>
    </w:p>
    <w:p w14:paraId="7B8497B8" w14:textId="77777777" w:rsidR="00D06C41" w:rsidRPr="009046AF" w:rsidRDefault="00D06C41" w:rsidP="009E351F">
      <w:pPr>
        <w:pStyle w:val="Paragraph"/>
        <w:widowControl w:val="0"/>
        <w:spacing w:after="0"/>
        <w:rPr>
          <w:i/>
          <w:color w:val="000000"/>
          <w:sz w:val="22"/>
          <w:szCs w:val="22"/>
        </w:rPr>
      </w:pPr>
    </w:p>
    <w:p w14:paraId="28BD668E" w14:textId="77777777" w:rsidR="005264B8" w:rsidRPr="009046AF" w:rsidRDefault="005264B8" w:rsidP="005264B8">
      <w:pPr>
        <w:pStyle w:val="Paragraph"/>
        <w:widowControl w:val="0"/>
        <w:spacing w:after="0"/>
        <w:rPr>
          <w:i/>
          <w:color w:val="000000"/>
          <w:sz w:val="22"/>
          <w:szCs w:val="22"/>
        </w:rPr>
      </w:pPr>
      <w:r w:rsidRPr="009046AF">
        <w:rPr>
          <w:i/>
          <w:iCs/>
          <w:color w:val="000000"/>
          <w:sz w:val="22"/>
          <w:szCs w:val="22"/>
        </w:rPr>
        <w:t>Munuaisten vajaatoiminta</w:t>
      </w:r>
    </w:p>
    <w:p w14:paraId="0514210B" w14:textId="77777777" w:rsidR="005264B8" w:rsidRPr="009046AF" w:rsidRDefault="005264B8" w:rsidP="005264B8">
      <w:pPr>
        <w:pStyle w:val="Paragraph"/>
        <w:widowControl w:val="0"/>
        <w:spacing w:after="0"/>
        <w:rPr>
          <w:color w:val="000000"/>
          <w:sz w:val="22"/>
          <w:szCs w:val="22"/>
        </w:rPr>
      </w:pPr>
      <w:r w:rsidRPr="009046AF">
        <w:rPr>
          <w:color w:val="000000"/>
          <w:sz w:val="22"/>
          <w:szCs w:val="22"/>
        </w:rPr>
        <w:t xml:space="preserve">Annosta ei tarvitse muuttaa potilaille, joilla on normaali munuaisten toiminta tai lievä tai kohtalainen munuaisten vajaatoiminta (absoluuttinen glomerulusten laskennallinen suodatusnopeus [eGFR] ≥ 30 ml/min). </w:t>
      </w:r>
      <w:r w:rsidR="00A21452" w:rsidRPr="009046AF">
        <w:rPr>
          <w:color w:val="000000"/>
          <w:sz w:val="22"/>
          <w:szCs w:val="22"/>
        </w:rPr>
        <w:t xml:space="preserve">Potilaille, joilla on vaikea munuaisten vajaatoiminta (absoluuttinen eGFR &lt; 30 ml/min), suositellaan pienennettyä lorlatinibiannosta, esim. aloitusannosta 75 mg suun kautta kerran vuorokaudessa </w:t>
      </w:r>
      <w:r w:rsidRPr="009046AF">
        <w:rPr>
          <w:color w:val="000000"/>
          <w:sz w:val="22"/>
          <w:szCs w:val="22"/>
        </w:rPr>
        <w:t xml:space="preserve">(ks. kohta 5.2). </w:t>
      </w:r>
      <w:r w:rsidR="00336233" w:rsidRPr="009046AF">
        <w:rPr>
          <w:color w:val="000000"/>
          <w:sz w:val="22"/>
          <w:szCs w:val="22"/>
        </w:rPr>
        <w:t xml:space="preserve">Tietoja ei ole saatavilla </w:t>
      </w:r>
      <w:r w:rsidR="0025235D" w:rsidRPr="009046AF">
        <w:rPr>
          <w:color w:val="000000"/>
          <w:sz w:val="22"/>
          <w:szCs w:val="22"/>
        </w:rPr>
        <w:t>munuais</w:t>
      </w:r>
      <w:r w:rsidR="00336233" w:rsidRPr="009046AF">
        <w:rPr>
          <w:color w:val="000000"/>
          <w:sz w:val="22"/>
          <w:szCs w:val="22"/>
        </w:rPr>
        <w:t xml:space="preserve">dialyysihoitoa </w:t>
      </w:r>
      <w:r w:rsidR="00834D0F" w:rsidRPr="009046AF">
        <w:rPr>
          <w:color w:val="000000"/>
          <w:sz w:val="22"/>
          <w:szCs w:val="22"/>
        </w:rPr>
        <w:t>tarvitsevista</w:t>
      </w:r>
      <w:r w:rsidR="00336233" w:rsidRPr="009046AF">
        <w:rPr>
          <w:color w:val="000000"/>
          <w:sz w:val="22"/>
          <w:szCs w:val="22"/>
        </w:rPr>
        <w:t xml:space="preserve"> potilaista.</w:t>
      </w:r>
    </w:p>
    <w:p w14:paraId="70445319" w14:textId="77777777" w:rsidR="00D06C41" w:rsidRPr="009046AF" w:rsidRDefault="00D06C41" w:rsidP="0038049C">
      <w:pPr>
        <w:pStyle w:val="Paragraph"/>
        <w:keepNext/>
        <w:spacing w:after="0"/>
        <w:rPr>
          <w:i/>
          <w:color w:val="000000"/>
          <w:sz w:val="22"/>
          <w:szCs w:val="22"/>
        </w:rPr>
      </w:pPr>
    </w:p>
    <w:p w14:paraId="0834D774" w14:textId="77777777" w:rsidR="007C070F" w:rsidRPr="009046AF" w:rsidRDefault="007C070F" w:rsidP="0038049C">
      <w:pPr>
        <w:pStyle w:val="Paragraph"/>
        <w:keepNext/>
        <w:spacing w:after="0"/>
        <w:rPr>
          <w:i/>
          <w:iCs/>
          <w:color w:val="000000"/>
          <w:sz w:val="22"/>
          <w:szCs w:val="22"/>
        </w:rPr>
      </w:pPr>
      <w:r w:rsidRPr="009046AF">
        <w:rPr>
          <w:i/>
          <w:color w:val="000000"/>
          <w:sz w:val="22"/>
          <w:szCs w:val="22"/>
        </w:rPr>
        <w:t>Maksan vajaatoiminta</w:t>
      </w:r>
    </w:p>
    <w:p w14:paraId="6E3A29DF" w14:textId="7F32A01D" w:rsidR="00CC2DB1" w:rsidRPr="009046AF" w:rsidRDefault="00CC2DB1" w:rsidP="007C070F">
      <w:pPr>
        <w:pStyle w:val="Paragraph"/>
        <w:spacing w:after="0"/>
        <w:rPr>
          <w:color w:val="000000"/>
          <w:sz w:val="22"/>
          <w:szCs w:val="22"/>
        </w:rPr>
      </w:pPr>
      <w:r w:rsidRPr="009046AF">
        <w:rPr>
          <w:color w:val="000000"/>
          <w:sz w:val="22"/>
          <w:szCs w:val="22"/>
        </w:rPr>
        <w:t xml:space="preserve">Annosmuutoksia ei suositella potilaille, joilla on lievä </w:t>
      </w:r>
      <w:ins w:id="2" w:author="Author" w:date="2026-01-15T13:00:00Z" w16du:dateUtc="2026-01-15T11:00:00Z">
        <w:r w:rsidR="00294B1D">
          <w:rPr>
            <w:color w:val="000000"/>
            <w:sz w:val="22"/>
            <w:szCs w:val="22"/>
          </w:rPr>
          <w:t>tai koh</w:t>
        </w:r>
      </w:ins>
      <w:ins w:id="3" w:author="Author" w:date="2026-01-15T13:01:00Z" w16du:dateUtc="2026-01-15T11:01:00Z">
        <w:r w:rsidR="00294B1D">
          <w:rPr>
            <w:color w:val="000000"/>
            <w:sz w:val="22"/>
            <w:szCs w:val="22"/>
          </w:rPr>
          <w:t xml:space="preserve">talainen </w:t>
        </w:r>
      </w:ins>
      <w:r w:rsidRPr="009046AF">
        <w:rPr>
          <w:color w:val="000000"/>
          <w:sz w:val="22"/>
          <w:szCs w:val="22"/>
        </w:rPr>
        <w:t xml:space="preserve">maksan vajaatoiminta. </w:t>
      </w:r>
      <w:ins w:id="4" w:author="Author" w:date="2025-11-10T16:00:00Z">
        <w:r w:rsidR="00A3568E" w:rsidRPr="00A3568E">
          <w:rPr>
            <w:color w:val="000000"/>
            <w:sz w:val="22"/>
            <w:szCs w:val="22"/>
          </w:rPr>
          <w:t xml:space="preserve">Potilaille, joilla on </w:t>
        </w:r>
      </w:ins>
      <w:ins w:id="5" w:author="Author" w:date="2026-01-15T13:01:00Z" w16du:dateUtc="2026-01-15T11:01:00Z">
        <w:r w:rsidR="00294B1D">
          <w:rPr>
            <w:color w:val="000000"/>
            <w:sz w:val="22"/>
            <w:szCs w:val="22"/>
          </w:rPr>
          <w:t>vaikea</w:t>
        </w:r>
      </w:ins>
      <w:ins w:id="6" w:author="Author" w:date="2025-11-10T16:00:00Z">
        <w:r w:rsidR="00A3568E" w:rsidRPr="00A3568E">
          <w:rPr>
            <w:color w:val="000000"/>
            <w:sz w:val="22"/>
            <w:szCs w:val="22"/>
          </w:rPr>
          <w:t xml:space="preserve"> (Child-Pugh</w:t>
        </w:r>
      </w:ins>
      <w:ins w:id="7" w:author="Author" w:date="2026-01-15T13:01:00Z" w16du:dateUtc="2026-01-15T11:01:00Z">
        <w:r w:rsidR="00294B1D">
          <w:rPr>
            <w:color w:val="000000"/>
            <w:sz w:val="22"/>
            <w:szCs w:val="22"/>
          </w:rPr>
          <w:t> C</w:t>
        </w:r>
      </w:ins>
      <w:ins w:id="8" w:author="Author" w:date="2025-11-10T16:00:00Z">
        <w:r w:rsidR="00A3568E" w:rsidRPr="00A3568E">
          <w:rPr>
            <w:color w:val="000000"/>
            <w:sz w:val="22"/>
            <w:szCs w:val="22"/>
          </w:rPr>
          <w:t>) maksan vajaatoiminta, lorlatinibin aloitusannosta suositellaan pienentämään 100</w:t>
        </w:r>
      </w:ins>
      <w:ins w:id="9" w:author="Author" w:date="2026-01-15T13:02:00Z" w16du:dateUtc="2026-01-15T11:02:00Z">
        <w:r w:rsidR="00294B1D">
          <w:rPr>
            <w:color w:val="000000"/>
            <w:sz w:val="22"/>
            <w:szCs w:val="22"/>
          </w:rPr>
          <w:t> </w:t>
        </w:r>
      </w:ins>
      <w:ins w:id="10" w:author="Author" w:date="2025-11-10T16:00:00Z">
        <w:r w:rsidR="00A3568E" w:rsidRPr="00A3568E">
          <w:rPr>
            <w:color w:val="000000"/>
            <w:sz w:val="22"/>
            <w:szCs w:val="22"/>
          </w:rPr>
          <w:t xml:space="preserve">mg:sta </w:t>
        </w:r>
      </w:ins>
      <w:ins w:id="11" w:author="Author" w:date="2026-01-15T13:01:00Z" w16du:dateUtc="2026-01-15T11:01:00Z">
        <w:r w:rsidR="00294B1D">
          <w:rPr>
            <w:color w:val="000000"/>
            <w:sz w:val="22"/>
            <w:szCs w:val="22"/>
          </w:rPr>
          <w:t>50 </w:t>
        </w:r>
      </w:ins>
      <w:ins w:id="12" w:author="Author" w:date="2025-11-10T16:00:00Z">
        <w:r w:rsidR="00A3568E" w:rsidRPr="00A3568E">
          <w:rPr>
            <w:color w:val="000000"/>
            <w:sz w:val="22"/>
            <w:szCs w:val="22"/>
          </w:rPr>
          <w:t>mg:aan suun kautta kerran vuorokaudessa</w:t>
        </w:r>
      </w:ins>
      <w:del w:id="13" w:author="RWS_1" w:date="2025-11-03T11:09:00Z" w16du:dateUtc="2025-11-03T09:09:00Z">
        <w:r w:rsidRPr="009046AF" w:rsidDel="00F1229A">
          <w:rPr>
            <w:color w:val="000000"/>
            <w:sz w:val="22"/>
            <w:szCs w:val="22"/>
          </w:rPr>
          <w:delText>Tietoa lorlatinibin käytöstä k</w:delText>
        </w:r>
        <w:r w:rsidR="00272DAD" w:rsidRPr="009046AF" w:rsidDel="00F1229A">
          <w:rPr>
            <w:color w:val="000000"/>
            <w:sz w:val="22"/>
            <w:szCs w:val="22"/>
          </w:rPr>
          <w:delText>ohtalaista</w:delText>
        </w:r>
        <w:r w:rsidRPr="009046AF" w:rsidDel="00F1229A">
          <w:rPr>
            <w:color w:val="000000"/>
            <w:sz w:val="22"/>
            <w:szCs w:val="22"/>
          </w:rPr>
          <w:delText xml:space="preserve"> tai vaikeaa maksan vajaatoimintaa sairastavill</w:delText>
        </w:r>
        <w:r w:rsidR="00DB06A6" w:rsidRPr="009046AF" w:rsidDel="00F1229A">
          <w:rPr>
            <w:color w:val="000000"/>
            <w:sz w:val="22"/>
            <w:szCs w:val="22"/>
          </w:rPr>
          <w:delText>a</w:delText>
        </w:r>
        <w:r w:rsidRPr="009046AF" w:rsidDel="00F1229A">
          <w:rPr>
            <w:color w:val="000000"/>
            <w:sz w:val="22"/>
            <w:szCs w:val="22"/>
          </w:rPr>
          <w:delText xml:space="preserve"> potilaill</w:delText>
        </w:r>
        <w:r w:rsidR="00DB06A6" w:rsidRPr="009046AF" w:rsidDel="00F1229A">
          <w:rPr>
            <w:color w:val="000000"/>
            <w:sz w:val="22"/>
            <w:szCs w:val="22"/>
          </w:rPr>
          <w:delText>a</w:delText>
        </w:r>
        <w:r w:rsidRPr="009046AF" w:rsidDel="00F1229A">
          <w:rPr>
            <w:color w:val="000000"/>
            <w:sz w:val="22"/>
            <w:szCs w:val="22"/>
          </w:rPr>
          <w:delText xml:space="preserve"> ei ole saatavilla. Siksi lorlatinibia ei suositella potilaille, joilla on k</w:delText>
        </w:r>
        <w:r w:rsidR="00272DAD" w:rsidRPr="009046AF" w:rsidDel="00F1229A">
          <w:rPr>
            <w:color w:val="000000"/>
            <w:sz w:val="22"/>
            <w:szCs w:val="22"/>
          </w:rPr>
          <w:delText>ohtalainen</w:delText>
        </w:r>
        <w:r w:rsidRPr="009046AF" w:rsidDel="00F1229A">
          <w:rPr>
            <w:color w:val="000000"/>
            <w:sz w:val="22"/>
            <w:szCs w:val="22"/>
          </w:rPr>
          <w:delText xml:space="preserve"> tai vaikea maksan vajaatoiminta</w:delText>
        </w:r>
      </w:del>
      <w:r w:rsidRPr="009046AF">
        <w:rPr>
          <w:color w:val="000000"/>
          <w:sz w:val="22"/>
          <w:szCs w:val="22"/>
        </w:rPr>
        <w:t xml:space="preserve"> (ks. kohta 5.2).</w:t>
      </w:r>
    </w:p>
    <w:p w14:paraId="48653AB6" w14:textId="77777777" w:rsidR="007C070F" w:rsidRPr="009046AF" w:rsidRDefault="007C070F" w:rsidP="007C070F">
      <w:pPr>
        <w:tabs>
          <w:tab w:val="clear" w:pos="567"/>
        </w:tabs>
        <w:spacing w:line="240" w:lineRule="auto"/>
        <w:rPr>
          <w:color w:val="000000"/>
        </w:rPr>
      </w:pPr>
    </w:p>
    <w:p w14:paraId="6E8A24C4" w14:textId="77777777" w:rsidR="007C070F" w:rsidRPr="009046AF" w:rsidRDefault="007C070F" w:rsidP="007C070F">
      <w:pPr>
        <w:pStyle w:val="Paragraph"/>
        <w:spacing w:after="0"/>
        <w:rPr>
          <w:i/>
          <w:color w:val="000000"/>
          <w:sz w:val="22"/>
          <w:szCs w:val="22"/>
        </w:rPr>
      </w:pPr>
      <w:r w:rsidRPr="009046AF">
        <w:rPr>
          <w:i/>
          <w:color w:val="000000"/>
          <w:sz w:val="22"/>
          <w:szCs w:val="22"/>
        </w:rPr>
        <w:t>Pediatriset potilaat</w:t>
      </w:r>
    </w:p>
    <w:p w14:paraId="44B16C70" w14:textId="77777777" w:rsidR="007C070F" w:rsidRPr="009046AF" w:rsidRDefault="007C070F" w:rsidP="007C070F">
      <w:pPr>
        <w:pStyle w:val="Paragraph"/>
        <w:spacing w:after="0"/>
        <w:rPr>
          <w:color w:val="000000"/>
          <w:sz w:val="22"/>
          <w:szCs w:val="22"/>
        </w:rPr>
      </w:pPr>
      <w:r w:rsidRPr="009046AF">
        <w:rPr>
          <w:color w:val="000000"/>
          <w:sz w:val="22"/>
          <w:szCs w:val="22"/>
        </w:rPr>
        <w:t>Lorlatinibihoidon turvallisuutta ja tehoa alle 18</w:t>
      </w:r>
      <w:r w:rsidR="000F76A9" w:rsidRPr="009046AF">
        <w:rPr>
          <w:color w:val="000000"/>
          <w:sz w:val="22"/>
          <w:szCs w:val="22"/>
        </w:rPr>
        <w:t>-vuotiaiden</w:t>
      </w:r>
      <w:r w:rsidRPr="009046AF">
        <w:rPr>
          <w:color w:val="000000"/>
          <w:sz w:val="22"/>
          <w:szCs w:val="22"/>
        </w:rPr>
        <w:t xml:space="preserve"> pediatristen potilaiden hoidossa ei ole varmistettu. Tietoja ei ole saatavilla. </w:t>
      </w:r>
    </w:p>
    <w:p w14:paraId="6599DAA1" w14:textId="77777777" w:rsidR="002C2E88" w:rsidRPr="009046AF" w:rsidRDefault="002C2E88" w:rsidP="00204AAB">
      <w:pPr>
        <w:spacing w:line="240" w:lineRule="auto"/>
        <w:rPr>
          <w:color w:val="000000"/>
          <w:szCs w:val="22"/>
        </w:rPr>
      </w:pPr>
    </w:p>
    <w:p w14:paraId="5A653970" w14:textId="77777777" w:rsidR="00F85365" w:rsidRPr="009046AF" w:rsidRDefault="00F85365" w:rsidP="00F85365">
      <w:pPr>
        <w:spacing w:line="240" w:lineRule="auto"/>
        <w:rPr>
          <w:color w:val="000000"/>
          <w:szCs w:val="22"/>
          <w:u w:val="single"/>
        </w:rPr>
      </w:pPr>
      <w:r w:rsidRPr="009046AF">
        <w:rPr>
          <w:color w:val="000000"/>
          <w:szCs w:val="22"/>
          <w:u w:val="single"/>
        </w:rPr>
        <w:t xml:space="preserve">Antotapa </w:t>
      </w:r>
    </w:p>
    <w:p w14:paraId="78596D8D" w14:textId="77777777" w:rsidR="00F85365" w:rsidRPr="009046AF" w:rsidRDefault="00F85365" w:rsidP="00F85365">
      <w:pPr>
        <w:spacing w:line="240" w:lineRule="auto"/>
        <w:rPr>
          <w:color w:val="000000"/>
          <w:szCs w:val="22"/>
          <w:u w:val="single"/>
        </w:rPr>
      </w:pPr>
    </w:p>
    <w:p w14:paraId="19CCC1B2" w14:textId="77777777" w:rsidR="00F85365" w:rsidRPr="009046AF" w:rsidRDefault="00581A91" w:rsidP="00F85365">
      <w:pPr>
        <w:tabs>
          <w:tab w:val="clear" w:pos="567"/>
        </w:tabs>
        <w:spacing w:line="240" w:lineRule="auto"/>
        <w:rPr>
          <w:color w:val="000000"/>
        </w:rPr>
      </w:pPr>
      <w:r w:rsidRPr="009046AF">
        <w:rPr>
          <w:color w:val="000000"/>
        </w:rPr>
        <w:t>Lorviqua</w:t>
      </w:r>
      <w:r w:rsidR="008B00F8" w:rsidRPr="009046AF">
        <w:rPr>
          <w:color w:val="000000"/>
        </w:rPr>
        <w:t xml:space="preserve"> otetaan suun kautta. </w:t>
      </w:r>
    </w:p>
    <w:p w14:paraId="5F2F8CB9" w14:textId="77777777" w:rsidR="00F85365" w:rsidRPr="009046AF" w:rsidRDefault="00F85365" w:rsidP="00F85365">
      <w:pPr>
        <w:tabs>
          <w:tab w:val="clear" w:pos="567"/>
        </w:tabs>
        <w:spacing w:line="240" w:lineRule="auto"/>
        <w:rPr>
          <w:color w:val="000000"/>
        </w:rPr>
      </w:pPr>
    </w:p>
    <w:p w14:paraId="3E3684DA" w14:textId="77777777" w:rsidR="00F85365" w:rsidRPr="009046AF" w:rsidRDefault="00F85365" w:rsidP="00F85365">
      <w:pPr>
        <w:tabs>
          <w:tab w:val="clear" w:pos="567"/>
        </w:tabs>
        <w:spacing w:line="240" w:lineRule="auto"/>
        <w:rPr>
          <w:color w:val="000000"/>
        </w:rPr>
      </w:pPr>
      <w:r w:rsidRPr="009046AF">
        <w:rPr>
          <w:color w:val="000000"/>
        </w:rPr>
        <w:t xml:space="preserve">Potilaita </w:t>
      </w:r>
      <w:r w:rsidR="000F76A9" w:rsidRPr="009046AF">
        <w:rPr>
          <w:color w:val="000000"/>
        </w:rPr>
        <w:t>tulee kehottaa</w:t>
      </w:r>
      <w:r w:rsidRPr="009046AF">
        <w:rPr>
          <w:color w:val="000000"/>
        </w:rPr>
        <w:t xml:space="preserve"> ottamaan lorlatinibiannos suurin piirtein samaan aikaan joka päivä joko aterian yhteydessä tai tyhjään mahaan (ks. kohta 5.2). Tabletit on nieltävä kokonaisina (niitä ei saa pureskella, </w:t>
      </w:r>
      <w:r w:rsidRPr="009046AF">
        <w:rPr>
          <w:color w:val="000000"/>
        </w:rPr>
        <w:lastRenderedPageBreak/>
        <w:t xml:space="preserve">murskata eikä </w:t>
      </w:r>
      <w:r w:rsidR="00272DAD" w:rsidRPr="009046AF">
        <w:rPr>
          <w:color w:val="000000"/>
        </w:rPr>
        <w:t>puolittaa</w:t>
      </w:r>
      <w:r w:rsidRPr="009046AF">
        <w:rPr>
          <w:color w:val="000000"/>
        </w:rPr>
        <w:t xml:space="preserve"> ennen nielemistä). Tablettia ei </w:t>
      </w:r>
      <w:r w:rsidR="00376EEE" w:rsidRPr="009046AF">
        <w:rPr>
          <w:color w:val="000000"/>
        </w:rPr>
        <w:t>pidä ottaa</w:t>
      </w:r>
      <w:r w:rsidRPr="009046AF">
        <w:rPr>
          <w:color w:val="000000"/>
        </w:rPr>
        <w:t xml:space="preserve">, jos se on rikkoutunut, </w:t>
      </w:r>
      <w:r w:rsidR="000F76A9" w:rsidRPr="009046AF">
        <w:rPr>
          <w:color w:val="000000"/>
        </w:rPr>
        <w:t>lohjennut</w:t>
      </w:r>
      <w:r w:rsidRPr="009046AF">
        <w:rPr>
          <w:color w:val="000000"/>
        </w:rPr>
        <w:t xml:space="preserve"> tai muuten vahingoittunut.</w:t>
      </w:r>
    </w:p>
    <w:p w14:paraId="4C936B66" w14:textId="77777777" w:rsidR="00F85365" w:rsidRPr="009046AF" w:rsidRDefault="00F85365" w:rsidP="00204AAB">
      <w:pPr>
        <w:spacing w:line="240" w:lineRule="auto"/>
        <w:rPr>
          <w:color w:val="000000"/>
          <w:szCs w:val="22"/>
        </w:rPr>
      </w:pPr>
    </w:p>
    <w:p w14:paraId="4E8BF77A" w14:textId="77777777" w:rsidR="00812D16" w:rsidRPr="009046AF" w:rsidRDefault="00812D16" w:rsidP="00405574">
      <w:pPr>
        <w:keepNext/>
        <w:spacing w:line="240" w:lineRule="auto"/>
        <w:ind w:left="567" w:hanging="567"/>
        <w:rPr>
          <w:color w:val="000000"/>
          <w:szCs w:val="22"/>
        </w:rPr>
      </w:pPr>
      <w:r w:rsidRPr="009046AF">
        <w:rPr>
          <w:b/>
          <w:color w:val="000000"/>
          <w:szCs w:val="22"/>
        </w:rPr>
        <w:t>4.3</w:t>
      </w:r>
      <w:r w:rsidRPr="009046AF">
        <w:rPr>
          <w:b/>
          <w:color w:val="000000"/>
          <w:szCs w:val="22"/>
        </w:rPr>
        <w:tab/>
        <w:t>Vasta-aiheet</w:t>
      </w:r>
    </w:p>
    <w:p w14:paraId="6AA1F1D6" w14:textId="77777777" w:rsidR="00812D16" w:rsidRPr="009046AF" w:rsidRDefault="00812D16" w:rsidP="00405574">
      <w:pPr>
        <w:keepNext/>
        <w:spacing w:line="240" w:lineRule="auto"/>
        <w:rPr>
          <w:color w:val="000000"/>
          <w:szCs w:val="22"/>
        </w:rPr>
      </w:pPr>
    </w:p>
    <w:p w14:paraId="61C79BDF" w14:textId="77777777" w:rsidR="00DC2E42" w:rsidRPr="009046AF" w:rsidRDefault="00DC2E42" w:rsidP="00405574">
      <w:pPr>
        <w:keepNext/>
        <w:tabs>
          <w:tab w:val="clear" w:pos="567"/>
        </w:tabs>
        <w:spacing w:line="240" w:lineRule="auto"/>
        <w:rPr>
          <w:color w:val="000000"/>
        </w:rPr>
      </w:pPr>
      <w:r w:rsidRPr="009046AF">
        <w:rPr>
          <w:color w:val="000000"/>
        </w:rPr>
        <w:t>Yliherkkyys lorlatinibille tai kohdassa 6.1 mainituille apuaineille.</w:t>
      </w:r>
    </w:p>
    <w:p w14:paraId="41B3A0E3" w14:textId="77777777" w:rsidR="00DC2E42" w:rsidRPr="009046AF" w:rsidRDefault="00DC2E42" w:rsidP="00DC2E42">
      <w:pPr>
        <w:pStyle w:val="Paragraph"/>
        <w:spacing w:after="0"/>
        <w:rPr>
          <w:color w:val="000000"/>
          <w:sz w:val="22"/>
          <w:szCs w:val="22"/>
        </w:rPr>
      </w:pPr>
    </w:p>
    <w:p w14:paraId="23300D5E" w14:textId="77777777" w:rsidR="00DC2E42" w:rsidRPr="009046AF" w:rsidRDefault="00DC2E42" w:rsidP="00DC2E42">
      <w:pPr>
        <w:pStyle w:val="Paragraph"/>
        <w:spacing w:after="0"/>
        <w:rPr>
          <w:color w:val="000000"/>
          <w:sz w:val="22"/>
          <w:szCs w:val="22"/>
        </w:rPr>
      </w:pPr>
      <w:r w:rsidRPr="009046AF">
        <w:rPr>
          <w:color w:val="000000"/>
          <w:sz w:val="22"/>
          <w:szCs w:val="22"/>
        </w:rPr>
        <w:t>Voimakkaiden CYP3A4/5:n induktoreiden samanaikainen käyttö (ks. kohdat 4.4 ja 4.5).</w:t>
      </w:r>
    </w:p>
    <w:p w14:paraId="057D8E04" w14:textId="77777777" w:rsidR="00812D16" w:rsidRPr="009046AF" w:rsidRDefault="00812D16" w:rsidP="00204AAB">
      <w:pPr>
        <w:spacing w:line="240" w:lineRule="auto"/>
        <w:rPr>
          <w:color w:val="000000"/>
          <w:szCs w:val="22"/>
        </w:rPr>
      </w:pPr>
    </w:p>
    <w:p w14:paraId="3CBDF224" w14:textId="77777777" w:rsidR="009742A6" w:rsidRPr="009046AF" w:rsidRDefault="00812D16" w:rsidP="0044475E">
      <w:pPr>
        <w:keepNext/>
        <w:tabs>
          <w:tab w:val="clear" w:pos="567"/>
        </w:tabs>
        <w:spacing w:line="240" w:lineRule="auto"/>
        <w:ind w:left="567" w:hanging="567"/>
        <w:outlineLvl w:val="0"/>
        <w:rPr>
          <w:color w:val="000000"/>
        </w:rPr>
      </w:pPr>
      <w:r w:rsidRPr="009046AF">
        <w:rPr>
          <w:b/>
          <w:color w:val="000000"/>
        </w:rPr>
        <w:t>4.4</w:t>
      </w:r>
      <w:r w:rsidRPr="009046AF">
        <w:rPr>
          <w:b/>
          <w:color w:val="000000"/>
        </w:rPr>
        <w:tab/>
        <w:t>Varoitukset ja käyttöön liittyvät varotoimet</w:t>
      </w:r>
    </w:p>
    <w:p w14:paraId="5DFF1BE1" w14:textId="77777777" w:rsidR="00812D16" w:rsidRPr="009046AF" w:rsidRDefault="00812D16" w:rsidP="0044475E">
      <w:pPr>
        <w:keepNext/>
        <w:spacing w:line="240" w:lineRule="auto"/>
        <w:ind w:left="567" w:hanging="567"/>
        <w:rPr>
          <w:b/>
          <w:color w:val="000000"/>
          <w:szCs w:val="22"/>
        </w:rPr>
      </w:pPr>
    </w:p>
    <w:p w14:paraId="1EDD678C" w14:textId="77777777" w:rsidR="007C070F" w:rsidRPr="009046AF" w:rsidRDefault="009742A6" w:rsidP="0044475E">
      <w:pPr>
        <w:keepNext/>
        <w:spacing w:line="240" w:lineRule="auto"/>
        <w:rPr>
          <w:color w:val="000000"/>
          <w:u w:val="single"/>
        </w:rPr>
      </w:pPr>
      <w:r w:rsidRPr="009046AF">
        <w:rPr>
          <w:color w:val="000000"/>
          <w:u w:val="single"/>
        </w:rPr>
        <w:t>Hyperlipidemia</w:t>
      </w:r>
    </w:p>
    <w:p w14:paraId="2EDA3369" w14:textId="77777777" w:rsidR="009742A6" w:rsidRPr="009046AF" w:rsidRDefault="009742A6" w:rsidP="0044475E">
      <w:pPr>
        <w:keepNext/>
        <w:spacing w:line="240" w:lineRule="auto"/>
        <w:rPr>
          <w:color w:val="000000"/>
          <w:u w:val="single"/>
        </w:rPr>
      </w:pPr>
    </w:p>
    <w:p w14:paraId="03F31CEA" w14:textId="645413FC" w:rsidR="009742A6" w:rsidRPr="009046AF" w:rsidRDefault="009742A6" w:rsidP="0044475E">
      <w:pPr>
        <w:keepNext/>
        <w:spacing w:line="240" w:lineRule="auto"/>
        <w:rPr>
          <w:color w:val="000000"/>
        </w:rPr>
      </w:pPr>
      <w:r w:rsidRPr="009046AF">
        <w:rPr>
          <w:color w:val="000000"/>
        </w:rPr>
        <w:t xml:space="preserve">Lorlatinibin käyttöön on </w:t>
      </w:r>
      <w:r w:rsidR="000E1020" w:rsidRPr="009046AF">
        <w:rPr>
          <w:color w:val="000000"/>
        </w:rPr>
        <w:t>liitetty</w:t>
      </w:r>
      <w:r w:rsidRPr="009046AF">
        <w:rPr>
          <w:color w:val="000000"/>
        </w:rPr>
        <w:t xml:space="preserve"> seerumin kolesteroli</w:t>
      </w:r>
      <w:r w:rsidRPr="009046AF">
        <w:rPr>
          <w:color w:val="000000"/>
        </w:rPr>
        <w:noBreakHyphen/>
        <w:t xml:space="preserve"> ja triglyseridipitoisuuksien kohoamista (ks. kohta 4.8).</w:t>
      </w:r>
      <w:r w:rsidR="002F4B0C" w:rsidRPr="009046AF">
        <w:rPr>
          <w:color w:val="000000"/>
        </w:rPr>
        <w:t xml:space="preserve"> </w:t>
      </w:r>
      <w:r w:rsidR="00B666EF" w:rsidRPr="009046AF">
        <w:rPr>
          <w:color w:val="000000"/>
        </w:rPr>
        <w:t>M</w:t>
      </w:r>
      <w:r w:rsidR="002F4B0C" w:rsidRPr="009046AF">
        <w:rPr>
          <w:color w:val="000000"/>
        </w:rPr>
        <w:t>ediaani</w:t>
      </w:r>
      <w:r w:rsidR="00B666EF" w:rsidRPr="009046AF">
        <w:rPr>
          <w:color w:val="000000"/>
        </w:rPr>
        <w:t>aika</w:t>
      </w:r>
      <w:r w:rsidR="006568A1" w:rsidRPr="009046AF">
        <w:rPr>
          <w:color w:val="000000"/>
        </w:rPr>
        <w:t xml:space="preserve"> seerumin kolesteroliarvon v</w:t>
      </w:r>
      <w:r w:rsidR="002F4B0C" w:rsidRPr="009046AF">
        <w:rPr>
          <w:color w:val="000000"/>
        </w:rPr>
        <w:t>aikea-astei</w:t>
      </w:r>
      <w:r w:rsidR="006568A1" w:rsidRPr="009046AF">
        <w:rPr>
          <w:color w:val="000000"/>
        </w:rPr>
        <w:t xml:space="preserve">seen kohoamiseen on </w:t>
      </w:r>
      <w:r w:rsidR="00E53897">
        <w:rPr>
          <w:color w:val="000000"/>
        </w:rPr>
        <w:t>201</w:t>
      </w:r>
      <w:r w:rsidR="00F74FD0" w:rsidRPr="009046AF">
        <w:rPr>
          <w:color w:val="000000"/>
        </w:rPr>
        <w:t> </w:t>
      </w:r>
      <w:r w:rsidR="006568A1" w:rsidRPr="009046AF">
        <w:rPr>
          <w:color w:val="000000"/>
        </w:rPr>
        <w:t xml:space="preserve">päivää (vaihteluväli: </w:t>
      </w:r>
      <w:r w:rsidR="00F74FD0">
        <w:rPr>
          <w:color w:val="000000"/>
        </w:rPr>
        <w:t>29</w:t>
      </w:r>
      <w:r w:rsidR="006568A1" w:rsidRPr="009046AF">
        <w:rPr>
          <w:color w:val="000000"/>
        </w:rPr>
        <w:t>–</w:t>
      </w:r>
      <w:r w:rsidR="00E53897">
        <w:rPr>
          <w:color w:val="000000"/>
        </w:rPr>
        <w:t>729</w:t>
      </w:r>
      <w:r w:rsidR="006568A1" w:rsidRPr="009046AF">
        <w:rPr>
          <w:color w:val="000000"/>
        </w:rPr>
        <w:t> päivää) ja triglyseridiarvon vaikea-asteiseen kohoamiseen</w:t>
      </w:r>
      <w:r w:rsidR="002F4B0C" w:rsidRPr="009046AF">
        <w:rPr>
          <w:color w:val="000000"/>
        </w:rPr>
        <w:t xml:space="preserve"> </w:t>
      </w:r>
      <w:r w:rsidR="00E53897">
        <w:rPr>
          <w:color w:val="000000"/>
        </w:rPr>
        <w:t>127</w:t>
      </w:r>
      <w:r w:rsidR="00F74FD0" w:rsidRPr="009046AF">
        <w:rPr>
          <w:color w:val="000000"/>
        </w:rPr>
        <w:t> </w:t>
      </w:r>
      <w:r w:rsidR="006568A1" w:rsidRPr="009046AF">
        <w:rPr>
          <w:color w:val="000000"/>
        </w:rPr>
        <w:t>päivää (vaihteluväli: 15</w:t>
      </w:r>
      <w:r w:rsidR="00CA15EA">
        <w:rPr>
          <w:color w:val="000000"/>
        </w:rPr>
        <w:t> </w:t>
      </w:r>
      <w:r w:rsidR="006568A1" w:rsidRPr="009046AF">
        <w:rPr>
          <w:color w:val="000000"/>
        </w:rPr>
        <w:t>–</w:t>
      </w:r>
      <w:r w:rsidR="00CA15EA">
        <w:rPr>
          <w:color w:val="000000"/>
        </w:rPr>
        <w:t> </w:t>
      </w:r>
      <w:r w:rsidR="00E53897">
        <w:rPr>
          <w:color w:val="000000"/>
        </w:rPr>
        <w:t>1367</w:t>
      </w:r>
      <w:r w:rsidR="00F74FD0" w:rsidRPr="009046AF">
        <w:rPr>
          <w:color w:val="000000"/>
        </w:rPr>
        <w:t> </w:t>
      </w:r>
      <w:r w:rsidR="006568A1" w:rsidRPr="009046AF">
        <w:rPr>
          <w:color w:val="000000"/>
        </w:rPr>
        <w:t>päivää).</w:t>
      </w:r>
      <w:r w:rsidRPr="009046AF">
        <w:rPr>
          <w:color w:val="000000"/>
        </w:rPr>
        <w:t xml:space="preserve"> Seerumin kolesteroli</w:t>
      </w:r>
      <w:r w:rsidRPr="009046AF">
        <w:rPr>
          <w:color w:val="000000"/>
        </w:rPr>
        <w:noBreakHyphen/>
        <w:t xml:space="preserve"> ja triglyseridipitoisuudet </w:t>
      </w:r>
      <w:r w:rsidR="000E1020" w:rsidRPr="009046AF">
        <w:rPr>
          <w:color w:val="000000"/>
        </w:rPr>
        <w:t>tulee määrittää</w:t>
      </w:r>
      <w:r w:rsidRPr="009046AF">
        <w:rPr>
          <w:color w:val="000000"/>
        </w:rPr>
        <w:t xml:space="preserve"> ennen lorlatinibihoidon aloittamista, </w:t>
      </w:r>
      <w:r w:rsidR="008A477B" w:rsidRPr="009046AF">
        <w:rPr>
          <w:color w:val="000000"/>
        </w:rPr>
        <w:t>2, 4 ja 8 viik</w:t>
      </w:r>
      <w:r w:rsidR="00A42436" w:rsidRPr="009046AF">
        <w:rPr>
          <w:color w:val="000000"/>
        </w:rPr>
        <w:t>koa</w:t>
      </w:r>
      <w:r w:rsidRPr="009046AF">
        <w:rPr>
          <w:color w:val="000000"/>
        </w:rPr>
        <w:t xml:space="preserve"> </w:t>
      </w:r>
      <w:r w:rsidR="00A42436" w:rsidRPr="009046AF">
        <w:rPr>
          <w:color w:val="000000"/>
        </w:rPr>
        <w:t xml:space="preserve">lorlatinibihoidon aloittamisen </w:t>
      </w:r>
      <w:r w:rsidRPr="009046AF">
        <w:rPr>
          <w:color w:val="000000"/>
        </w:rPr>
        <w:t xml:space="preserve">jälkeen ja </w:t>
      </w:r>
      <w:r w:rsidR="000E1020" w:rsidRPr="009046AF">
        <w:rPr>
          <w:color w:val="000000"/>
        </w:rPr>
        <w:t>sen jälkeen</w:t>
      </w:r>
      <w:r w:rsidRPr="009046AF">
        <w:rPr>
          <w:color w:val="000000"/>
        </w:rPr>
        <w:t xml:space="preserve"> </w:t>
      </w:r>
      <w:r w:rsidR="006568A1" w:rsidRPr="009046AF">
        <w:rPr>
          <w:color w:val="000000"/>
        </w:rPr>
        <w:t>säännöllisesti</w:t>
      </w:r>
      <w:r w:rsidRPr="009046AF">
        <w:rPr>
          <w:color w:val="000000"/>
        </w:rPr>
        <w:t xml:space="preserve">. Potilaalle </w:t>
      </w:r>
      <w:r w:rsidR="000E1020" w:rsidRPr="009046AF">
        <w:rPr>
          <w:color w:val="000000"/>
        </w:rPr>
        <w:t>tulee aloittaa</w:t>
      </w:r>
      <w:r w:rsidRPr="009046AF">
        <w:rPr>
          <w:color w:val="000000"/>
        </w:rPr>
        <w:t xml:space="preserve"> </w:t>
      </w:r>
      <w:r w:rsidR="00A42436" w:rsidRPr="009046AF">
        <w:rPr>
          <w:color w:val="000000"/>
        </w:rPr>
        <w:t xml:space="preserve">hoito </w:t>
      </w:r>
      <w:r w:rsidRPr="009046AF">
        <w:rPr>
          <w:color w:val="000000"/>
        </w:rPr>
        <w:t>lipid</w:t>
      </w:r>
      <w:r w:rsidR="008A5C6E" w:rsidRPr="009046AF">
        <w:rPr>
          <w:color w:val="000000"/>
        </w:rPr>
        <w:t>ejä</w:t>
      </w:r>
      <w:r w:rsidR="00A42436" w:rsidRPr="009046AF">
        <w:rPr>
          <w:color w:val="000000"/>
        </w:rPr>
        <w:t xml:space="preserve"> </w:t>
      </w:r>
      <w:r w:rsidR="00B478F5" w:rsidRPr="009046AF">
        <w:rPr>
          <w:color w:val="000000"/>
        </w:rPr>
        <w:t>alentavilla</w:t>
      </w:r>
      <w:r w:rsidR="00A42436" w:rsidRPr="009046AF">
        <w:rPr>
          <w:color w:val="000000"/>
        </w:rPr>
        <w:t xml:space="preserve"> lääkevalmisteilla</w:t>
      </w:r>
      <w:r w:rsidRPr="009046AF">
        <w:rPr>
          <w:color w:val="000000"/>
        </w:rPr>
        <w:t xml:space="preserve"> tai </w:t>
      </w:r>
      <w:r w:rsidR="00B478F5" w:rsidRPr="009046AF">
        <w:rPr>
          <w:color w:val="000000"/>
        </w:rPr>
        <w:t>näiden</w:t>
      </w:r>
      <w:r w:rsidRPr="009046AF">
        <w:rPr>
          <w:color w:val="000000"/>
        </w:rPr>
        <w:t xml:space="preserve"> annosta </w:t>
      </w:r>
      <w:r w:rsidR="00F95CBD" w:rsidRPr="009046AF">
        <w:rPr>
          <w:color w:val="000000"/>
        </w:rPr>
        <w:t>tulee suurentaa</w:t>
      </w:r>
      <w:r w:rsidR="00B666EF" w:rsidRPr="009046AF">
        <w:rPr>
          <w:color w:val="000000"/>
        </w:rPr>
        <w:t xml:space="preserve">, jos </w:t>
      </w:r>
      <w:r w:rsidR="0013332A" w:rsidRPr="009046AF">
        <w:rPr>
          <w:color w:val="000000"/>
        </w:rPr>
        <w:t xml:space="preserve">tämä on </w:t>
      </w:r>
      <w:r w:rsidR="00B666EF" w:rsidRPr="009046AF">
        <w:rPr>
          <w:color w:val="000000"/>
        </w:rPr>
        <w:t>lääketieteellisesti aiheellista</w:t>
      </w:r>
      <w:r w:rsidRPr="009046AF">
        <w:rPr>
          <w:color w:val="000000"/>
        </w:rPr>
        <w:t xml:space="preserve"> (ks. kohta 4.2).</w:t>
      </w:r>
    </w:p>
    <w:p w14:paraId="20A8E15A" w14:textId="77777777" w:rsidR="009742A6" w:rsidRPr="009046AF" w:rsidRDefault="009742A6" w:rsidP="009742A6">
      <w:pPr>
        <w:spacing w:line="240" w:lineRule="auto"/>
        <w:rPr>
          <w:color w:val="000000"/>
        </w:rPr>
      </w:pPr>
    </w:p>
    <w:p w14:paraId="09D9F0D9" w14:textId="77777777" w:rsidR="009742A6" w:rsidRPr="009046AF" w:rsidRDefault="009742A6" w:rsidP="00081F31">
      <w:pPr>
        <w:keepNext/>
        <w:spacing w:line="240" w:lineRule="auto"/>
        <w:rPr>
          <w:color w:val="000000"/>
          <w:szCs w:val="22"/>
          <w:u w:val="single"/>
        </w:rPr>
      </w:pPr>
      <w:r w:rsidRPr="009046AF">
        <w:rPr>
          <w:color w:val="000000"/>
          <w:szCs w:val="22"/>
          <w:u w:val="single"/>
        </w:rPr>
        <w:t>Keskushermostovaikutukset</w:t>
      </w:r>
    </w:p>
    <w:p w14:paraId="08F95C53" w14:textId="77777777" w:rsidR="007C070F" w:rsidRPr="009046AF" w:rsidRDefault="007C070F" w:rsidP="00081F31">
      <w:pPr>
        <w:keepNext/>
        <w:spacing w:line="240" w:lineRule="auto"/>
        <w:rPr>
          <w:color w:val="000000"/>
          <w:szCs w:val="22"/>
        </w:rPr>
      </w:pPr>
    </w:p>
    <w:p w14:paraId="61578510" w14:textId="77777777" w:rsidR="009742A6" w:rsidRPr="009046AF" w:rsidRDefault="004F16DA" w:rsidP="00081F31">
      <w:pPr>
        <w:keepNext/>
        <w:spacing w:line="240" w:lineRule="auto"/>
        <w:rPr>
          <w:color w:val="000000"/>
          <w:szCs w:val="22"/>
        </w:rPr>
      </w:pPr>
      <w:r w:rsidRPr="009046AF">
        <w:rPr>
          <w:color w:val="000000"/>
        </w:rPr>
        <w:t>Lorlatinibia saavilla potilailla on havaittu keskushermostovaikutuksia, mukaan lukien</w:t>
      </w:r>
      <w:r w:rsidR="0084241F" w:rsidRPr="009046AF">
        <w:rPr>
          <w:color w:val="000000"/>
        </w:rPr>
        <w:t xml:space="preserve"> psykoottisia vaikutuksia ja</w:t>
      </w:r>
      <w:r w:rsidRPr="009046AF">
        <w:rPr>
          <w:color w:val="000000"/>
        </w:rPr>
        <w:t xml:space="preserve"> kognitiivisen toiminnan, mielialan</w:t>
      </w:r>
      <w:r w:rsidR="0084241F" w:rsidRPr="009046AF">
        <w:rPr>
          <w:color w:val="000000"/>
        </w:rPr>
        <w:t>, mielentilan</w:t>
      </w:r>
      <w:r w:rsidRPr="009046AF">
        <w:rPr>
          <w:color w:val="000000"/>
        </w:rPr>
        <w:t xml:space="preserve"> tai puhekyvyn muutoksia (ks. kohta 4.8). Jos keskushermostovaikutuksia ilmenee, annosta voidaan joutua muuttamaan tai hoito lopettamaan (ks. kohta 4.2).</w:t>
      </w:r>
    </w:p>
    <w:p w14:paraId="75989764" w14:textId="77777777" w:rsidR="009742A6" w:rsidRPr="009046AF" w:rsidRDefault="009742A6" w:rsidP="009742A6">
      <w:pPr>
        <w:spacing w:line="240" w:lineRule="auto"/>
        <w:rPr>
          <w:color w:val="000000"/>
          <w:szCs w:val="22"/>
        </w:rPr>
      </w:pPr>
    </w:p>
    <w:p w14:paraId="79F4DCB3" w14:textId="77777777" w:rsidR="003B789A" w:rsidRPr="009046AF" w:rsidRDefault="003B789A" w:rsidP="00AE6742">
      <w:pPr>
        <w:keepNext/>
        <w:rPr>
          <w:color w:val="000000"/>
          <w:u w:val="single"/>
        </w:rPr>
      </w:pPr>
      <w:r w:rsidRPr="009046AF">
        <w:rPr>
          <w:color w:val="000000"/>
          <w:u w:val="single"/>
        </w:rPr>
        <w:t>Eteis-kammiokatkos</w:t>
      </w:r>
    </w:p>
    <w:p w14:paraId="41C3A528" w14:textId="77777777" w:rsidR="007C070F" w:rsidRPr="009046AF" w:rsidRDefault="007C070F" w:rsidP="00AE6742">
      <w:pPr>
        <w:keepNext/>
        <w:spacing w:line="240" w:lineRule="auto"/>
        <w:rPr>
          <w:color w:val="000000"/>
        </w:rPr>
      </w:pPr>
    </w:p>
    <w:p w14:paraId="09A3B930" w14:textId="77777777" w:rsidR="004F16DA" w:rsidRPr="009046AF" w:rsidRDefault="004F16DA" w:rsidP="005861A5">
      <w:pPr>
        <w:tabs>
          <w:tab w:val="left" w:pos="8460"/>
        </w:tabs>
        <w:spacing w:line="240" w:lineRule="auto"/>
        <w:rPr>
          <w:color w:val="000000"/>
          <w:szCs w:val="22"/>
        </w:rPr>
      </w:pPr>
      <w:r w:rsidRPr="009046AF">
        <w:rPr>
          <w:color w:val="000000"/>
        </w:rPr>
        <w:t>Lorlatinibi</w:t>
      </w:r>
      <w:r w:rsidR="000F76A9" w:rsidRPr="009046AF">
        <w:rPr>
          <w:color w:val="000000"/>
        </w:rPr>
        <w:t>n tutkimuspopulaatiost</w:t>
      </w:r>
      <w:r w:rsidRPr="009046AF">
        <w:rPr>
          <w:color w:val="000000"/>
        </w:rPr>
        <w:t xml:space="preserve">a </w:t>
      </w:r>
      <w:r w:rsidR="00376EEE" w:rsidRPr="009046AF">
        <w:rPr>
          <w:color w:val="000000"/>
        </w:rPr>
        <w:t>oli poissuljettu</w:t>
      </w:r>
      <w:r w:rsidR="000F76A9" w:rsidRPr="009046AF">
        <w:rPr>
          <w:color w:val="000000"/>
        </w:rPr>
        <w:t xml:space="preserve"> potilaat</w:t>
      </w:r>
      <w:r w:rsidRPr="009046AF">
        <w:rPr>
          <w:color w:val="000000"/>
        </w:rPr>
        <w:t>, joilla oli toisen tai kolmannen asteen eteis-kammiokatkos (paitsi jos potila</w:t>
      </w:r>
      <w:r w:rsidR="00DB06A6" w:rsidRPr="009046AF">
        <w:rPr>
          <w:color w:val="000000"/>
        </w:rPr>
        <w:t>alla oli tahdistin</w:t>
      </w:r>
      <w:r w:rsidRPr="009046AF">
        <w:rPr>
          <w:color w:val="000000"/>
        </w:rPr>
        <w:t>) tai mikä tahansa eteis-kammiokatkos, jossa P</w:t>
      </w:r>
      <w:r w:rsidR="000F76A9" w:rsidRPr="009046AF">
        <w:rPr>
          <w:color w:val="000000"/>
        </w:rPr>
        <w:t>R</w:t>
      </w:r>
      <w:r w:rsidRPr="009046AF">
        <w:rPr>
          <w:color w:val="000000"/>
        </w:rPr>
        <w:noBreakHyphen/>
      </w:r>
      <w:r w:rsidR="004C7D5A" w:rsidRPr="009046AF">
        <w:rPr>
          <w:color w:val="000000"/>
        </w:rPr>
        <w:t>aika</w:t>
      </w:r>
      <w:r w:rsidRPr="009046AF">
        <w:rPr>
          <w:color w:val="000000"/>
        </w:rPr>
        <w:t xml:space="preserve"> oli &gt; 220 ms. Lorlatinibia saavilla potilailla on </w:t>
      </w:r>
      <w:r w:rsidR="000F76A9" w:rsidRPr="009046AF">
        <w:rPr>
          <w:color w:val="000000"/>
        </w:rPr>
        <w:t>raportoitu</w:t>
      </w:r>
      <w:r w:rsidRPr="009046AF">
        <w:rPr>
          <w:color w:val="000000"/>
        </w:rPr>
        <w:t xml:space="preserve"> P</w:t>
      </w:r>
      <w:r w:rsidR="000F76A9" w:rsidRPr="009046AF">
        <w:rPr>
          <w:color w:val="000000"/>
        </w:rPr>
        <w:t>R-</w:t>
      </w:r>
      <w:r w:rsidR="004C7D5A" w:rsidRPr="009046AF">
        <w:rPr>
          <w:color w:val="000000"/>
        </w:rPr>
        <w:t>ajan</w:t>
      </w:r>
      <w:r w:rsidRPr="009046AF">
        <w:rPr>
          <w:color w:val="000000"/>
        </w:rPr>
        <w:t xml:space="preserve"> pitenemistä ja eteis-kammiokatkoksia (ks. kohta 5.</w:t>
      </w:r>
      <w:r w:rsidR="00625D90" w:rsidRPr="009046AF">
        <w:rPr>
          <w:color w:val="000000"/>
        </w:rPr>
        <w:t>2</w:t>
      </w:r>
      <w:r w:rsidRPr="009046AF">
        <w:rPr>
          <w:color w:val="000000"/>
        </w:rPr>
        <w:t xml:space="preserve">). </w:t>
      </w:r>
      <w:r w:rsidR="00581A91" w:rsidRPr="009046AF">
        <w:rPr>
          <w:color w:val="000000"/>
        </w:rPr>
        <w:t>Sydänsähkökäyrä (</w:t>
      </w:r>
      <w:r w:rsidRPr="009046AF">
        <w:rPr>
          <w:color w:val="000000"/>
        </w:rPr>
        <w:t>EKG</w:t>
      </w:r>
      <w:r w:rsidR="00581A91" w:rsidRPr="009046AF">
        <w:rPr>
          <w:color w:val="000000"/>
        </w:rPr>
        <w:t>)</w:t>
      </w:r>
      <w:r w:rsidRPr="009046AF">
        <w:rPr>
          <w:color w:val="000000"/>
        </w:rPr>
        <w:t xml:space="preserve"> </w:t>
      </w:r>
      <w:r w:rsidR="000F76A9" w:rsidRPr="009046AF">
        <w:rPr>
          <w:color w:val="000000"/>
        </w:rPr>
        <w:t xml:space="preserve">tulee rekisteröidä </w:t>
      </w:r>
      <w:r w:rsidRPr="009046AF">
        <w:rPr>
          <w:color w:val="000000"/>
        </w:rPr>
        <w:t>ennen lorlatinibihoidon aloittamista ja sen jälkeen kuukausittain, erityisesti potilailla, joilla on kliinisesti merkittävien sydäntapahtumien ilmaantumiselle altistavia sairauksia. Jos eteis-kammiokatko</w:t>
      </w:r>
      <w:r w:rsidR="00E06DA6" w:rsidRPr="009046AF">
        <w:rPr>
          <w:color w:val="000000"/>
        </w:rPr>
        <w:t>s</w:t>
      </w:r>
      <w:r w:rsidRPr="009046AF">
        <w:rPr>
          <w:color w:val="000000"/>
        </w:rPr>
        <w:t xml:space="preserve"> ilmenee, annosta voidaan joutua muuttamaan (ks. kohta 4.2).</w:t>
      </w:r>
      <w:r w:rsidRPr="009046AF">
        <w:rPr>
          <w:color w:val="000000"/>
          <w:szCs w:val="22"/>
        </w:rPr>
        <w:t xml:space="preserve"> </w:t>
      </w:r>
    </w:p>
    <w:p w14:paraId="69042F1E" w14:textId="77777777" w:rsidR="006568A1" w:rsidRPr="009046AF" w:rsidRDefault="006568A1" w:rsidP="005861A5">
      <w:pPr>
        <w:tabs>
          <w:tab w:val="left" w:pos="8460"/>
        </w:tabs>
        <w:spacing w:line="240" w:lineRule="auto"/>
        <w:rPr>
          <w:color w:val="000000"/>
          <w:szCs w:val="22"/>
        </w:rPr>
      </w:pPr>
    </w:p>
    <w:p w14:paraId="60907314" w14:textId="77777777" w:rsidR="006568A1" w:rsidRPr="009046AF" w:rsidRDefault="006568A1" w:rsidP="00AE6742">
      <w:pPr>
        <w:keepNext/>
        <w:tabs>
          <w:tab w:val="left" w:pos="8460"/>
        </w:tabs>
        <w:spacing w:line="240" w:lineRule="auto"/>
        <w:rPr>
          <w:color w:val="000000"/>
        </w:rPr>
      </w:pPr>
      <w:r w:rsidRPr="009046AF">
        <w:rPr>
          <w:color w:val="000000"/>
          <w:u w:val="single"/>
        </w:rPr>
        <w:t>Vasemman kammion ejektiofraktion pieneneminen</w:t>
      </w:r>
    </w:p>
    <w:p w14:paraId="209BB6A9" w14:textId="77777777" w:rsidR="006568A1" w:rsidRPr="009046AF" w:rsidRDefault="006568A1" w:rsidP="00AE6742">
      <w:pPr>
        <w:keepNext/>
        <w:tabs>
          <w:tab w:val="left" w:pos="8460"/>
        </w:tabs>
        <w:spacing w:line="240" w:lineRule="auto"/>
        <w:rPr>
          <w:color w:val="000000"/>
        </w:rPr>
      </w:pPr>
    </w:p>
    <w:p w14:paraId="10BB368E" w14:textId="77777777" w:rsidR="006568A1" w:rsidRPr="009046AF" w:rsidRDefault="006568A1" w:rsidP="00AE6742">
      <w:pPr>
        <w:keepNext/>
        <w:tabs>
          <w:tab w:val="left" w:pos="8460"/>
        </w:tabs>
        <w:spacing w:line="240" w:lineRule="auto"/>
        <w:rPr>
          <w:color w:val="000000"/>
        </w:rPr>
      </w:pPr>
      <w:r w:rsidRPr="009046AF">
        <w:rPr>
          <w:color w:val="000000"/>
        </w:rPr>
        <w:t xml:space="preserve">Vasemman kammion ejektiofraktion (LVEF) pienenemistä on </w:t>
      </w:r>
      <w:r w:rsidR="00534E65" w:rsidRPr="009046AF">
        <w:rPr>
          <w:color w:val="000000"/>
        </w:rPr>
        <w:t>raportoitu</w:t>
      </w:r>
      <w:r w:rsidRPr="009046AF">
        <w:rPr>
          <w:color w:val="000000"/>
        </w:rPr>
        <w:t xml:space="preserve"> lorlatinibia saavilla potilailla, </w:t>
      </w:r>
      <w:r w:rsidR="00A4156D" w:rsidRPr="009046AF">
        <w:rPr>
          <w:color w:val="000000"/>
        </w:rPr>
        <w:t>joi</w:t>
      </w:r>
      <w:r w:rsidR="00DF09C8" w:rsidRPr="009046AF">
        <w:rPr>
          <w:color w:val="000000"/>
        </w:rPr>
        <w:t>lle tehtii</w:t>
      </w:r>
      <w:r w:rsidR="00A4156D" w:rsidRPr="009046AF">
        <w:rPr>
          <w:color w:val="000000"/>
        </w:rPr>
        <w:t>n LVEF-mit</w:t>
      </w:r>
      <w:r w:rsidR="00DF09C8" w:rsidRPr="009046AF">
        <w:rPr>
          <w:color w:val="000000"/>
        </w:rPr>
        <w:t>t</w:t>
      </w:r>
      <w:r w:rsidR="00A4156D" w:rsidRPr="009046AF">
        <w:rPr>
          <w:color w:val="000000"/>
        </w:rPr>
        <w:t>a</w:t>
      </w:r>
      <w:r w:rsidR="00DF09C8" w:rsidRPr="009046AF">
        <w:rPr>
          <w:color w:val="000000"/>
        </w:rPr>
        <w:t>us</w:t>
      </w:r>
      <w:r w:rsidR="00A4156D" w:rsidRPr="009046AF">
        <w:rPr>
          <w:color w:val="000000"/>
        </w:rPr>
        <w:t xml:space="preserve"> lähtötilanteessa ja vähintään yhdellä seurantakäynnillä. </w:t>
      </w:r>
      <w:r w:rsidR="000627B2" w:rsidRPr="009046AF">
        <w:rPr>
          <w:color w:val="000000"/>
        </w:rPr>
        <w:t xml:space="preserve">Saatavilla olevien kliinisten tutkimustietojen perusteella </w:t>
      </w:r>
      <w:r w:rsidR="00F6183D" w:rsidRPr="009046AF">
        <w:rPr>
          <w:color w:val="000000"/>
        </w:rPr>
        <w:t xml:space="preserve">ei ole mahdollista määrittää syy-yhteyttä </w:t>
      </w:r>
      <w:r w:rsidR="000627B2" w:rsidRPr="009046AF">
        <w:rPr>
          <w:color w:val="000000"/>
        </w:rPr>
        <w:t>s</w:t>
      </w:r>
      <w:r w:rsidR="00A4156D" w:rsidRPr="009046AF">
        <w:rPr>
          <w:color w:val="000000"/>
        </w:rPr>
        <w:t xml:space="preserve">ydämen supistumiskyvyn </w:t>
      </w:r>
      <w:r w:rsidR="00197895" w:rsidRPr="009046AF">
        <w:rPr>
          <w:color w:val="000000"/>
        </w:rPr>
        <w:t xml:space="preserve">muutoksiin kohdistuvien vaikutusten </w:t>
      </w:r>
      <w:r w:rsidR="00A4156D" w:rsidRPr="009046AF">
        <w:rPr>
          <w:color w:val="000000"/>
        </w:rPr>
        <w:t xml:space="preserve">ja </w:t>
      </w:r>
      <w:r w:rsidR="00197895" w:rsidRPr="009046AF">
        <w:rPr>
          <w:color w:val="000000"/>
        </w:rPr>
        <w:t>lorlatinibin väli</w:t>
      </w:r>
      <w:r w:rsidR="00F6183D" w:rsidRPr="009046AF">
        <w:rPr>
          <w:color w:val="000000"/>
        </w:rPr>
        <w:t>llä</w:t>
      </w:r>
      <w:r w:rsidR="000627B2" w:rsidRPr="009046AF">
        <w:rPr>
          <w:color w:val="000000"/>
        </w:rPr>
        <w:t>.</w:t>
      </w:r>
      <w:r w:rsidR="00DF09C8" w:rsidRPr="009046AF">
        <w:rPr>
          <w:color w:val="000000"/>
        </w:rPr>
        <w:t xml:space="preserve"> </w:t>
      </w:r>
      <w:r w:rsidR="00197895" w:rsidRPr="009046AF">
        <w:rPr>
          <w:color w:val="000000"/>
        </w:rPr>
        <w:t xml:space="preserve">Jos potilaalla on sydämeen liittyviä riskitekijöitä tai </w:t>
      </w:r>
      <w:r w:rsidR="00DF09C8" w:rsidRPr="009046AF">
        <w:rPr>
          <w:color w:val="000000"/>
        </w:rPr>
        <w:t>vasemman kammion ejektiofraktioon</w:t>
      </w:r>
      <w:r w:rsidR="00197895" w:rsidRPr="009046AF">
        <w:rPr>
          <w:color w:val="000000"/>
        </w:rPr>
        <w:t xml:space="preserve"> mahdollisesti vaikuttava sairaus, sydän</w:t>
      </w:r>
      <w:r w:rsidR="00DF09C8" w:rsidRPr="009046AF">
        <w:rPr>
          <w:color w:val="000000"/>
        </w:rPr>
        <w:t>tutkimuksia</w:t>
      </w:r>
      <w:r w:rsidR="00197895" w:rsidRPr="009046AF">
        <w:rPr>
          <w:color w:val="000000"/>
        </w:rPr>
        <w:t>, m</w:t>
      </w:r>
      <w:r w:rsidR="00DF09C8" w:rsidRPr="009046AF">
        <w:rPr>
          <w:color w:val="000000"/>
        </w:rPr>
        <w:t>ukaan lukien</w:t>
      </w:r>
      <w:r w:rsidR="00197895" w:rsidRPr="009046AF">
        <w:rPr>
          <w:color w:val="000000"/>
        </w:rPr>
        <w:t xml:space="preserve"> LVEF-mittausta, </w:t>
      </w:r>
      <w:r w:rsidR="000627B2" w:rsidRPr="009046AF">
        <w:rPr>
          <w:color w:val="000000"/>
        </w:rPr>
        <w:t xml:space="preserve">tulee harkita </w:t>
      </w:r>
      <w:r w:rsidR="00197895" w:rsidRPr="009046AF">
        <w:rPr>
          <w:color w:val="000000"/>
        </w:rPr>
        <w:t xml:space="preserve">lähtötilanteessa ja hoidon aikana. Jos potilaalle kehittyy merkityksellisiä sydämeen liittyviä merkkejä/oireita hoidon aikana, </w:t>
      </w:r>
      <w:r w:rsidR="00DF09C8" w:rsidRPr="009046AF">
        <w:rPr>
          <w:color w:val="000000"/>
        </w:rPr>
        <w:t>sydäntutkimuksia</w:t>
      </w:r>
      <w:r w:rsidR="00197895" w:rsidRPr="009046AF">
        <w:rPr>
          <w:color w:val="000000"/>
        </w:rPr>
        <w:t xml:space="preserve">, </w:t>
      </w:r>
      <w:r w:rsidR="00DF09C8" w:rsidRPr="009046AF">
        <w:rPr>
          <w:color w:val="000000"/>
        </w:rPr>
        <w:t xml:space="preserve">mukaan lukien </w:t>
      </w:r>
      <w:r w:rsidR="00197895" w:rsidRPr="009046AF">
        <w:rPr>
          <w:color w:val="000000"/>
        </w:rPr>
        <w:t>LVEF-mittausta</w:t>
      </w:r>
      <w:r w:rsidR="000627B2" w:rsidRPr="009046AF">
        <w:rPr>
          <w:color w:val="000000"/>
        </w:rPr>
        <w:t>, tulee harkita</w:t>
      </w:r>
      <w:r w:rsidR="00197895" w:rsidRPr="009046AF">
        <w:rPr>
          <w:color w:val="000000"/>
        </w:rPr>
        <w:t>.</w:t>
      </w:r>
    </w:p>
    <w:p w14:paraId="7928B229" w14:textId="77777777" w:rsidR="004F16DA" w:rsidRPr="009046AF" w:rsidRDefault="004F16DA" w:rsidP="004F16DA">
      <w:pPr>
        <w:spacing w:line="240" w:lineRule="auto"/>
        <w:outlineLvl w:val="0"/>
        <w:rPr>
          <w:color w:val="000000"/>
          <w:szCs w:val="22"/>
        </w:rPr>
      </w:pPr>
    </w:p>
    <w:p w14:paraId="2947C129" w14:textId="77777777" w:rsidR="004F16DA" w:rsidRPr="009046AF" w:rsidRDefault="004F16DA" w:rsidP="00AE6742">
      <w:pPr>
        <w:keepNext/>
        <w:spacing w:line="240" w:lineRule="auto"/>
        <w:outlineLvl w:val="0"/>
        <w:rPr>
          <w:color w:val="000000"/>
          <w:szCs w:val="22"/>
          <w:u w:val="single"/>
        </w:rPr>
      </w:pPr>
      <w:r w:rsidRPr="009046AF">
        <w:rPr>
          <w:color w:val="000000"/>
          <w:szCs w:val="22"/>
          <w:u w:val="single"/>
        </w:rPr>
        <w:t>Lipaasi</w:t>
      </w:r>
      <w:r w:rsidRPr="009046AF">
        <w:rPr>
          <w:color w:val="000000"/>
          <w:szCs w:val="22"/>
          <w:u w:val="single"/>
        </w:rPr>
        <w:noBreakHyphen/>
        <w:t xml:space="preserve"> ja amylaasipitoisuuksien kohoaminen </w:t>
      </w:r>
    </w:p>
    <w:p w14:paraId="40CA1BE2" w14:textId="77777777" w:rsidR="004F16DA" w:rsidRPr="009046AF" w:rsidRDefault="004F16DA" w:rsidP="00AE6742">
      <w:pPr>
        <w:keepNext/>
        <w:spacing w:line="240" w:lineRule="auto"/>
        <w:outlineLvl w:val="0"/>
        <w:rPr>
          <w:color w:val="000000"/>
          <w:szCs w:val="22"/>
        </w:rPr>
      </w:pPr>
    </w:p>
    <w:p w14:paraId="249C8CB6" w14:textId="41D165E2" w:rsidR="004F16DA" w:rsidRPr="009046AF" w:rsidRDefault="004F16DA" w:rsidP="00AE6742">
      <w:pPr>
        <w:keepNext/>
        <w:spacing w:line="240" w:lineRule="auto"/>
        <w:outlineLvl w:val="0"/>
        <w:rPr>
          <w:color w:val="000000"/>
          <w:szCs w:val="22"/>
        </w:rPr>
      </w:pPr>
      <w:r w:rsidRPr="009046AF">
        <w:rPr>
          <w:color w:val="000000"/>
        </w:rPr>
        <w:t>Lorlatinibia saavilla potilailla on ilmennyt lipaasi</w:t>
      </w:r>
      <w:r w:rsidRPr="009046AF">
        <w:rPr>
          <w:color w:val="000000"/>
        </w:rPr>
        <w:noBreakHyphen/>
        <w:t xml:space="preserve"> ja/tai amylaasipitoisuuksien kohoamista (ks. kohta 4.8).</w:t>
      </w:r>
      <w:r w:rsidR="00197895" w:rsidRPr="009046AF">
        <w:rPr>
          <w:color w:val="000000"/>
        </w:rPr>
        <w:t xml:space="preserve"> </w:t>
      </w:r>
      <w:r w:rsidR="000627B2" w:rsidRPr="009046AF">
        <w:rPr>
          <w:color w:val="000000"/>
        </w:rPr>
        <w:t xml:space="preserve">Mediaaniaika </w:t>
      </w:r>
      <w:r w:rsidR="00197895" w:rsidRPr="009046AF">
        <w:rPr>
          <w:color w:val="000000"/>
        </w:rPr>
        <w:t xml:space="preserve">seerumin lipaasiarvon kohoamiseen on </w:t>
      </w:r>
      <w:r w:rsidR="00E53897">
        <w:rPr>
          <w:color w:val="000000"/>
        </w:rPr>
        <w:t>169</w:t>
      </w:r>
      <w:r w:rsidR="00F74FD0" w:rsidRPr="009046AF">
        <w:rPr>
          <w:color w:val="000000"/>
        </w:rPr>
        <w:t> </w:t>
      </w:r>
      <w:r w:rsidR="00197895" w:rsidRPr="009046AF">
        <w:rPr>
          <w:color w:val="000000"/>
        </w:rPr>
        <w:t xml:space="preserve">päivää (vaihteluväli: </w:t>
      </w:r>
      <w:r w:rsidR="00F74FD0">
        <w:rPr>
          <w:color w:val="000000"/>
        </w:rPr>
        <w:t>1</w:t>
      </w:r>
      <w:r w:rsidR="00CA15EA">
        <w:rPr>
          <w:color w:val="000000"/>
        </w:rPr>
        <w:t> </w:t>
      </w:r>
      <w:r w:rsidR="00553F23" w:rsidRPr="00842CC1">
        <w:rPr>
          <w:lang w:eastAsia="fi-FI"/>
        </w:rPr>
        <w:sym w:font="Symbol" w:char="F02D"/>
      </w:r>
      <w:r w:rsidR="00CA15EA">
        <w:rPr>
          <w:lang w:eastAsia="fi-FI"/>
        </w:rPr>
        <w:t> </w:t>
      </w:r>
      <w:r w:rsidR="00E53897">
        <w:rPr>
          <w:color w:val="000000"/>
        </w:rPr>
        <w:t>1755</w:t>
      </w:r>
      <w:r w:rsidR="00F74FD0" w:rsidRPr="009046AF">
        <w:rPr>
          <w:color w:val="000000"/>
        </w:rPr>
        <w:t> </w:t>
      </w:r>
      <w:r w:rsidR="00197895" w:rsidRPr="009046AF">
        <w:rPr>
          <w:color w:val="000000"/>
        </w:rPr>
        <w:t xml:space="preserve">päivää) ja seerumin amylaasiarvon kohoamiseen </w:t>
      </w:r>
      <w:r w:rsidR="00E53897">
        <w:rPr>
          <w:color w:val="000000"/>
        </w:rPr>
        <w:t>158</w:t>
      </w:r>
      <w:r w:rsidR="00F74FD0" w:rsidRPr="009046AF">
        <w:rPr>
          <w:color w:val="000000"/>
        </w:rPr>
        <w:t> </w:t>
      </w:r>
      <w:r w:rsidR="00197895" w:rsidRPr="009046AF">
        <w:rPr>
          <w:color w:val="000000"/>
        </w:rPr>
        <w:t xml:space="preserve">päivää (vaihteluväli: </w:t>
      </w:r>
      <w:r w:rsidR="00F74FD0">
        <w:rPr>
          <w:color w:val="000000"/>
        </w:rPr>
        <w:t>1</w:t>
      </w:r>
      <w:r w:rsidR="00CA15EA">
        <w:rPr>
          <w:color w:val="000000"/>
        </w:rPr>
        <w:t> </w:t>
      </w:r>
      <w:r w:rsidR="00197895" w:rsidRPr="009046AF">
        <w:rPr>
          <w:color w:val="000000"/>
        </w:rPr>
        <w:t>–</w:t>
      </w:r>
      <w:r w:rsidR="00CA15EA">
        <w:rPr>
          <w:color w:val="000000"/>
        </w:rPr>
        <w:t> </w:t>
      </w:r>
      <w:r w:rsidR="00E53897">
        <w:rPr>
          <w:color w:val="000000"/>
        </w:rPr>
        <w:t>1932</w:t>
      </w:r>
      <w:r w:rsidR="00F74FD0" w:rsidRPr="009046AF">
        <w:rPr>
          <w:color w:val="000000"/>
        </w:rPr>
        <w:t> </w:t>
      </w:r>
      <w:r w:rsidR="00197895" w:rsidRPr="009046AF">
        <w:rPr>
          <w:color w:val="000000"/>
        </w:rPr>
        <w:t>päivää).</w:t>
      </w:r>
      <w:r w:rsidRPr="009046AF">
        <w:rPr>
          <w:color w:val="000000"/>
        </w:rPr>
        <w:t xml:space="preserve"> </w:t>
      </w:r>
      <w:r w:rsidR="00197895" w:rsidRPr="009046AF">
        <w:rPr>
          <w:color w:val="000000"/>
        </w:rPr>
        <w:t xml:space="preserve">Lorlatinibia saavilla potilailla </w:t>
      </w:r>
      <w:r w:rsidR="00534E65" w:rsidRPr="009046AF">
        <w:rPr>
          <w:color w:val="000000"/>
        </w:rPr>
        <w:t xml:space="preserve">tulee huomioida </w:t>
      </w:r>
      <w:r w:rsidR="00197895" w:rsidRPr="009046AF">
        <w:rPr>
          <w:color w:val="000000"/>
        </w:rPr>
        <w:t xml:space="preserve">haimatulehduksen riski </w:t>
      </w:r>
      <w:r w:rsidR="0041789E" w:rsidRPr="009046AF">
        <w:rPr>
          <w:color w:val="000000"/>
        </w:rPr>
        <w:t xml:space="preserve">samanaikaisen hypertriglyseridemian ja/tai mahdollisen sisäsyntyisen mekanismin takia. </w:t>
      </w:r>
      <w:r w:rsidRPr="009046AF">
        <w:rPr>
          <w:color w:val="000000"/>
        </w:rPr>
        <w:t>Potilaiden lipaasi</w:t>
      </w:r>
      <w:r w:rsidRPr="009046AF">
        <w:rPr>
          <w:color w:val="000000"/>
        </w:rPr>
        <w:noBreakHyphen/>
        <w:t xml:space="preserve"> ja </w:t>
      </w:r>
      <w:r w:rsidRPr="009046AF">
        <w:rPr>
          <w:color w:val="000000"/>
        </w:rPr>
        <w:lastRenderedPageBreak/>
        <w:t xml:space="preserve">amylaasipitoisuudet </w:t>
      </w:r>
      <w:r w:rsidR="000F76A9" w:rsidRPr="009046AF">
        <w:rPr>
          <w:color w:val="000000"/>
        </w:rPr>
        <w:t>tulee määrittää</w:t>
      </w:r>
      <w:r w:rsidRPr="009046AF">
        <w:rPr>
          <w:color w:val="000000"/>
        </w:rPr>
        <w:t xml:space="preserve"> koho</w:t>
      </w:r>
      <w:r w:rsidR="00E06DA6" w:rsidRPr="009046AF">
        <w:rPr>
          <w:color w:val="000000"/>
        </w:rPr>
        <w:t>nneiden pitoisuuksien</w:t>
      </w:r>
      <w:r w:rsidRPr="009046AF">
        <w:rPr>
          <w:color w:val="000000"/>
        </w:rPr>
        <w:t xml:space="preserve"> varalta ennen lorlatinibihoidon aloittamista ja sen jälkeen </w:t>
      </w:r>
      <w:r w:rsidR="00197895" w:rsidRPr="009046AF">
        <w:rPr>
          <w:color w:val="000000"/>
        </w:rPr>
        <w:t xml:space="preserve">säännöllisesti </w:t>
      </w:r>
      <w:r w:rsidRPr="009046AF">
        <w:rPr>
          <w:color w:val="000000"/>
        </w:rPr>
        <w:t xml:space="preserve">kliinisen tarpeen mukaan (ks. kohta 4.2). </w:t>
      </w:r>
    </w:p>
    <w:p w14:paraId="24CEF344" w14:textId="77777777" w:rsidR="004F16DA" w:rsidRPr="009046AF" w:rsidRDefault="004F16DA" w:rsidP="004F16DA">
      <w:pPr>
        <w:spacing w:line="240" w:lineRule="auto"/>
        <w:outlineLvl w:val="0"/>
        <w:rPr>
          <w:color w:val="000000"/>
          <w:szCs w:val="22"/>
        </w:rPr>
      </w:pPr>
    </w:p>
    <w:p w14:paraId="325746AE" w14:textId="77777777" w:rsidR="004F16DA" w:rsidRPr="009046AF" w:rsidRDefault="004F16DA" w:rsidP="00AE6742">
      <w:pPr>
        <w:keepNext/>
        <w:spacing w:line="240" w:lineRule="auto"/>
        <w:outlineLvl w:val="0"/>
        <w:rPr>
          <w:color w:val="000000"/>
          <w:szCs w:val="22"/>
          <w:u w:val="single"/>
        </w:rPr>
      </w:pPr>
      <w:r w:rsidRPr="009046AF">
        <w:rPr>
          <w:color w:val="000000"/>
          <w:szCs w:val="22"/>
          <w:u w:val="single"/>
        </w:rPr>
        <w:t xml:space="preserve">Interstitiaalinen keuhkosairaus/keuhkotulehdus </w:t>
      </w:r>
    </w:p>
    <w:p w14:paraId="593F45EB" w14:textId="77777777" w:rsidR="004F16DA" w:rsidRPr="009046AF" w:rsidRDefault="004F16DA" w:rsidP="00AE6742">
      <w:pPr>
        <w:keepNext/>
        <w:spacing w:line="240" w:lineRule="auto"/>
        <w:outlineLvl w:val="0"/>
        <w:rPr>
          <w:color w:val="000000"/>
          <w:szCs w:val="22"/>
        </w:rPr>
      </w:pPr>
    </w:p>
    <w:p w14:paraId="6B6A37DD" w14:textId="77777777" w:rsidR="004F16DA" w:rsidRPr="009046AF" w:rsidRDefault="004F16DA" w:rsidP="00AE6742">
      <w:pPr>
        <w:keepNext/>
        <w:spacing w:line="240" w:lineRule="auto"/>
        <w:outlineLvl w:val="0"/>
        <w:rPr>
          <w:color w:val="000000"/>
          <w:szCs w:val="22"/>
        </w:rPr>
      </w:pPr>
      <w:r w:rsidRPr="009046AF">
        <w:rPr>
          <w:color w:val="000000"/>
        </w:rPr>
        <w:t>Lorlatinibihoidon yhteydessä on ilmennyt interstitiaaliseen keuhkosairauteen/keuhkotulehdukseen sopivia vaikeita tai henkeä uhkaavia keuhkohaitt</w:t>
      </w:r>
      <w:r w:rsidR="000F76A9" w:rsidRPr="009046AF">
        <w:rPr>
          <w:color w:val="000000"/>
        </w:rPr>
        <w:t>avaikutuksia</w:t>
      </w:r>
      <w:r w:rsidRPr="009046AF">
        <w:rPr>
          <w:color w:val="000000"/>
        </w:rPr>
        <w:t xml:space="preserve"> (ks. kohta 4.8). Jos potilaall</w:t>
      </w:r>
      <w:r w:rsidR="00E06DA6" w:rsidRPr="009046AF">
        <w:rPr>
          <w:color w:val="000000"/>
        </w:rPr>
        <w:t>a ilm</w:t>
      </w:r>
      <w:r w:rsidRPr="009046AF">
        <w:rPr>
          <w:color w:val="000000"/>
        </w:rPr>
        <w:t>e</w:t>
      </w:r>
      <w:r w:rsidR="00E06DA6" w:rsidRPr="009046AF">
        <w:rPr>
          <w:color w:val="000000"/>
        </w:rPr>
        <w:t>nee</w:t>
      </w:r>
      <w:r w:rsidRPr="009046AF">
        <w:rPr>
          <w:color w:val="000000"/>
        </w:rPr>
        <w:t xml:space="preserve"> interstitiaaliseen keuhkosairauteen/keuhkotulehdukseen viittaavien hengitysoireiden (esim. hengenahdistus, yskä ja kuume) pahenemista, hänet on</w:t>
      </w:r>
      <w:r w:rsidR="00E06DA6" w:rsidRPr="009046AF">
        <w:rPr>
          <w:color w:val="000000"/>
        </w:rPr>
        <w:t xml:space="preserve"> viipymättä</w:t>
      </w:r>
      <w:r w:rsidRPr="009046AF">
        <w:rPr>
          <w:color w:val="000000"/>
        </w:rPr>
        <w:t xml:space="preserve"> arvioitava interstitiaalisen keuhkosairauden/keuhkotulehduksen varalta. Lorlatinibihoito on keskeytettävä ja/tai lopetettava pysyvästi oireiden vaikeusasteen perusteella (ks. kohta 4.2).</w:t>
      </w:r>
    </w:p>
    <w:p w14:paraId="64EDFDE9" w14:textId="77777777" w:rsidR="003E3AC9" w:rsidRDefault="003E3AC9" w:rsidP="003E3AC9">
      <w:pPr>
        <w:spacing w:line="240" w:lineRule="auto"/>
        <w:outlineLvl w:val="0"/>
        <w:rPr>
          <w:szCs w:val="22"/>
          <w:u w:val="single"/>
        </w:rPr>
      </w:pPr>
    </w:p>
    <w:p w14:paraId="1932D1C0" w14:textId="77777777" w:rsidR="003E3AC9" w:rsidRPr="000A5405" w:rsidRDefault="003E3AC9" w:rsidP="003E3AC9">
      <w:pPr>
        <w:spacing w:line="240" w:lineRule="auto"/>
        <w:outlineLvl w:val="0"/>
        <w:rPr>
          <w:szCs w:val="22"/>
          <w:u w:val="single"/>
        </w:rPr>
      </w:pPr>
      <w:r w:rsidRPr="000A5405">
        <w:rPr>
          <w:szCs w:val="22"/>
          <w:u w:val="single"/>
        </w:rPr>
        <w:t>Hypertensio</w:t>
      </w:r>
    </w:p>
    <w:p w14:paraId="4DA58120" w14:textId="77777777" w:rsidR="003E3AC9" w:rsidRPr="00E0463D" w:rsidRDefault="003E3AC9" w:rsidP="003E3AC9">
      <w:pPr>
        <w:spacing w:line="240" w:lineRule="auto"/>
        <w:outlineLvl w:val="0"/>
        <w:rPr>
          <w:szCs w:val="22"/>
        </w:rPr>
      </w:pPr>
    </w:p>
    <w:p w14:paraId="61578250" w14:textId="77777777" w:rsidR="003E3AC9" w:rsidRPr="00D71AF9" w:rsidRDefault="003E3AC9" w:rsidP="0012334D">
      <w:pPr>
        <w:spacing w:line="240" w:lineRule="auto"/>
        <w:outlineLvl w:val="0"/>
        <w:rPr>
          <w:szCs w:val="22"/>
        </w:rPr>
      </w:pPr>
      <w:r w:rsidRPr="00E0463D">
        <w:rPr>
          <w:szCs w:val="22"/>
        </w:rPr>
        <w:t>Hypertensiota on rapor</w:t>
      </w:r>
      <w:r w:rsidRPr="00D71AF9">
        <w:rPr>
          <w:szCs w:val="22"/>
        </w:rPr>
        <w:t xml:space="preserve">toitu lorlatinibihoitoa saavilla potilailla (ks. kohta 4.8). Verenpaine on </w:t>
      </w:r>
      <w:r w:rsidR="0012334D" w:rsidRPr="00D71AF9">
        <w:rPr>
          <w:szCs w:val="22"/>
        </w:rPr>
        <w:t xml:space="preserve">tarkistettava ja sen on </w:t>
      </w:r>
      <w:r w:rsidRPr="00D71AF9">
        <w:rPr>
          <w:szCs w:val="22"/>
        </w:rPr>
        <w:t>oltava hallinnassa ennen lorlatinibihoidon aloittamista. Verenpaine</w:t>
      </w:r>
      <w:r w:rsidR="008F7B1A" w:rsidRPr="00D71AF9">
        <w:rPr>
          <w:szCs w:val="22"/>
        </w:rPr>
        <w:t xml:space="preserve"> </w:t>
      </w:r>
      <w:r w:rsidR="00BC31B3" w:rsidRPr="00D71AF9">
        <w:rPr>
          <w:szCs w:val="22"/>
        </w:rPr>
        <w:t xml:space="preserve">tulee mitata </w:t>
      </w:r>
      <w:r w:rsidR="0012334D" w:rsidRPr="00D71AF9">
        <w:rPr>
          <w:szCs w:val="22"/>
        </w:rPr>
        <w:t>kahden</w:t>
      </w:r>
      <w:r w:rsidR="002B7C28" w:rsidRPr="00D71AF9">
        <w:rPr>
          <w:szCs w:val="22"/>
        </w:rPr>
        <w:t> </w:t>
      </w:r>
      <w:r w:rsidRPr="00D71AF9">
        <w:rPr>
          <w:szCs w:val="22"/>
        </w:rPr>
        <w:t xml:space="preserve">viikon </w:t>
      </w:r>
      <w:r w:rsidR="00BC31B3" w:rsidRPr="00D71AF9">
        <w:rPr>
          <w:szCs w:val="22"/>
        </w:rPr>
        <w:t>kuluttua hoidon aloittamisesta</w:t>
      </w:r>
      <w:r w:rsidRPr="00D71AF9">
        <w:rPr>
          <w:szCs w:val="22"/>
        </w:rPr>
        <w:t xml:space="preserve"> ja</w:t>
      </w:r>
      <w:r w:rsidR="007507DF" w:rsidRPr="00D71AF9">
        <w:rPr>
          <w:szCs w:val="22"/>
        </w:rPr>
        <w:t xml:space="preserve"> </w:t>
      </w:r>
      <w:r w:rsidR="001B7A61" w:rsidRPr="00D71AF9">
        <w:rPr>
          <w:szCs w:val="22"/>
        </w:rPr>
        <w:t xml:space="preserve">sen jälkeen </w:t>
      </w:r>
      <w:r w:rsidR="008F7B1A" w:rsidRPr="00D71AF9">
        <w:rPr>
          <w:szCs w:val="22"/>
        </w:rPr>
        <w:t xml:space="preserve">vähintään kuukausittain </w:t>
      </w:r>
      <w:r w:rsidRPr="00D71AF9">
        <w:rPr>
          <w:szCs w:val="22"/>
        </w:rPr>
        <w:t xml:space="preserve">lorlatinibihoidon aikana. </w:t>
      </w:r>
      <w:r w:rsidR="0012334D" w:rsidRPr="00D71AF9">
        <w:t xml:space="preserve">Verenpaineen noustessa </w:t>
      </w:r>
      <w:r w:rsidR="0012334D" w:rsidRPr="00D71AF9">
        <w:rPr>
          <w:szCs w:val="22"/>
        </w:rPr>
        <w:t>lorlatinibihoito on tarvittaessa keskeytettävä ja aloitettava uudestaan pienemmällä annoksella tai lopetettava pysyvästi hypertension</w:t>
      </w:r>
      <w:r w:rsidR="0012334D" w:rsidRPr="00D71AF9">
        <w:rPr>
          <w:color w:val="000000"/>
        </w:rPr>
        <w:t xml:space="preserve"> vaikeusasteen perusteella </w:t>
      </w:r>
      <w:r w:rsidR="0012334D" w:rsidRPr="00D71AF9">
        <w:rPr>
          <w:szCs w:val="22"/>
        </w:rPr>
        <w:t>(ks. kohta 4.2).</w:t>
      </w:r>
    </w:p>
    <w:p w14:paraId="752F2128" w14:textId="77777777" w:rsidR="003E3AC9" w:rsidRPr="00D71AF9" w:rsidRDefault="003E3AC9" w:rsidP="003E3AC9">
      <w:pPr>
        <w:spacing w:line="240" w:lineRule="auto"/>
        <w:outlineLvl w:val="0"/>
        <w:rPr>
          <w:szCs w:val="22"/>
        </w:rPr>
      </w:pPr>
    </w:p>
    <w:p w14:paraId="2C180387" w14:textId="77777777" w:rsidR="003E3AC9" w:rsidRPr="00D71AF9" w:rsidRDefault="003E3AC9" w:rsidP="003E3AC9">
      <w:pPr>
        <w:spacing w:line="240" w:lineRule="auto"/>
        <w:outlineLvl w:val="0"/>
        <w:rPr>
          <w:szCs w:val="22"/>
          <w:u w:val="single"/>
        </w:rPr>
      </w:pPr>
      <w:r w:rsidRPr="00D71AF9">
        <w:rPr>
          <w:szCs w:val="22"/>
          <w:u w:val="single"/>
        </w:rPr>
        <w:t>Hyperglykemia</w:t>
      </w:r>
    </w:p>
    <w:p w14:paraId="304C1F98" w14:textId="77777777" w:rsidR="003E3AC9" w:rsidRPr="00D71AF9" w:rsidRDefault="003E3AC9" w:rsidP="003E3AC9">
      <w:pPr>
        <w:spacing w:line="240" w:lineRule="auto"/>
        <w:outlineLvl w:val="0"/>
        <w:rPr>
          <w:szCs w:val="22"/>
        </w:rPr>
      </w:pPr>
    </w:p>
    <w:p w14:paraId="7364E3FB" w14:textId="77777777" w:rsidR="0012334D" w:rsidRPr="00F848D1" w:rsidRDefault="003E3AC9" w:rsidP="0012334D">
      <w:pPr>
        <w:spacing w:line="240" w:lineRule="auto"/>
        <w:outlineLvl w:val="0"/>
        <w:rPr>
          <w:szCs w:val="22"/>
        </w:rPr>
      </w:pPr>
      <w:r w:rsidRPr="00D71AF9">
        <w:rPr>
          <w:szCs w:val="22"/>
        </w:rPr>
        <w:t>Hyperglykemiaa on ilmennyt lorlatinibihoitoa saavilla potilailla (ks. kohta</w:t>
      </w:r>
      <w:r w:rsidR="002B7C28" w:rsidRPr="00D71AF9">
        <w:rPr>
          <w:szCs w:val="22"/>
        </w:rPr>
        <w:t> </w:t>
      </w:r>
      <w:r w:rsidRPr="00D71AF9">
        <w:rPr>
          <w:szCs w:val="22"/>
        </w:rPr>
        <w:t xml:space="preserve">4.8). Seerumin paastoglukoosiarvo </w:t>
      </w:r>
      <w:r w:rsidR="008F7B1A" w:rsidRPr="00D71AF9">
        <w:rPr>
          <w:szCs w:val="22"/>
        </w:rPr>
        <w:t>tulee määrittää</w:t>
      </w:r>
      <w:r w:rsidRPr="00D71AF9">
        <w:rPr>
          <w:szCs w:val="22"/>
        </w:rPr>
        <w:t xml:space="preserve"> ennen lorlatinibihoidon aloittamista ja </w:t>
      </w:r>
      <w:r w:rsidR="008F7B1A" w:rsidRPr="00D71AF9">
        <w:rPr>
          <w:szCs w:val="22"/>
        </w:rPr>
        <w:t xml:space="preserve">tämän jälkeen </w:t>
      </w:r>
      <w:r w:rsidRPr="00D71AF9">
        <w:rPr>
          <w:szCs w:val="22"/>
        </w:rPr>
        <w:t xml:space="preserve">sitä on seurattava säännöllisesti kansallisten </w:t>
      </w:r>
      <w:r w:rsidR="0012334D" w:rsidRPr="00D71AF9">
        <w:rPr>
          <w:szCs w:val="22"/>
        </w:rPr>
        <w:t>hoito</w:t>
      </w:r>
      <w:r w:rsidRPr="00D71AF9">
        <w:rPr>
          <w:szCs w:val="22"/>
        </w:rPr>
        <w:t xml:space="preserve">suositusten mukaisesti. </w:t>
      </w:r>
      <w:r w:rsidR="0012334D" w:rsidRPr="00D71AF9">
        <w:t xml:space="preserve">Verensokerin noustessa </w:t>
      </w:r>
      <w:r w:rsidR="0012334D" w:rsidRPr="00D71AF9">
        <w:rPr>
          <w:szCs w:val="22"/>
        </w:rPr>
        <w:t>lorlatinibihoito on tarvittaessa keskeytettävä ja aloitettava uudestaan pienemmällä annoksella tai lopetettava pysyvästi hyperglykemian</w:t>
      </w:r>
      <w:r w:rsidR="0012334D" w:rsidRPr="00D71AF9">
        <w:rPr>
          <w:color w:val="000000"/>
        </w:rPr>
        <w:t xml:space="preserve"> vaikeusasteen perusteella </w:t>
      </w:r>
      <w:r w:rsidR="0012334D" w:rsidRPr="00D71AF9">
        <w:rPr>
          <w:szCs w:val="22"/>
        </w:rPr>
        <w:t>(ks. kohta 4.2).</w:t>
      </w:r>
    </w:p>
    <w:p w14:paraId="008B0541" w14:textId="77777777" w:rsidR="00812D16" w:rsidRPr="003E3AC9" w:rsidRDefault="00812D16" w:rsidP="00204AAB">
      <w:pPr>
        <w:spacing w:line="240" w:lineRule="auto"/>
        <w:outlineLvl w:val="0"/>
        <w:rPr>
          <w:color w:val="000000"/>
          <w:szCs w:val="22"/>
        </w:rPr>
      </w:pPr>
    </w:p>
    <w:p w14:paraId="705545D5" w14:textId="77777777" w:rsidR="008F574D" w:rsidRPr="009046AF" w:rsidRDefault="008F574D" w:rsidP="00AE6742">
      <w:pPr>
        <w:keepNext/>
        <w:spacing w:line="240" w:lineRule="auto"/>
        <w:outlineLvl w:val="0"/>
        <w:rPr>
          <w:color w:val="000000"/>
          <w:szCs w:val="22"/>
          <w:u w:val="single"/>
        </w:rPr>
      </w:pPr>
      <w:r w:rsidRPr="009046AF">
        <w:rPr>
          <w:color w:val="000000"/>
          <w:szCs w:val="22"/>
          <w:u w:val="single"/>
        </w:rPr>
        <w:t>Lääkkeiden yhteisvaikutukset</w:t>
      </w:r>
    </w:p>
    <w:p w14:paraId="1264F791" w14:textId="77777777" w:rsidR="00233F25" w:rsidRPr="009046AF" w:rsidRDefault="00233F25" w:rsidP="00AE6742">
      <w:pPr>
        <w:keepNext/>
        <w:spacing w:line="240" w:lineRule="auto"/>
        <w:outlineLvl w:val="0"/>
        <w:rPr>
          <w:color w:val="000000"/>
          <w:szCs w:val="22"/>
        </w:rPr>
      </w:pPr>
    </w:p>
    <w:p w14:paraId="467A2601" w14:textId="77777777" w:rsidR="003E008F" w:rsidRPr="009046AF" w:rsidRDefault="008F574D" w:rsidP="003E008F">
      <w:pPr>
        <w:keepNext/>
        <w:spacing w:line="240" w:lineRule="auto"/>
        <w:outlineLvl w:val="0"/>
        <w:rPr>
          <w:color w:val="000000"/>
          <w:szCs w:val="22"/>
        </w:rPr>
      </w:pPr>
      <w:r w:rsidRPr="009046AF">
        <w:rPr>
          <w:color w:val="000000"/>
        </w:rPr>
        <w:t>Terveille vapaaehtoisille tutkittaville tehdyssä tutkimuksessa lorlatinibin ja rifampisiinin (voimakas CYP3A4/5:n induktori) samanaikaiseen käyttöön liittyi alaniiniaminotransferaasi</w:t>
      </w:r>
      <w:r w:rsidRPr="009046AF">
        <w:rPr>
          <w:color w:val="000000"/>
        </w:rPr>
        <w:noBreakHyphen/>
        <w:t xml:space="preserve"> (ALAT) ja aspartaattiaminotransferaasipitoisuuksien (ASAT) kohoamista; bilirubiini ja alkalinen fosfataasi eivät sen sijaan kohonneet (ks. kohta 4.5). Voimakkaan CYP3A4/5:n induktorin samanaikainen käyttö on vasta-aiheista (ks. kohdat 4.3 ja 4.5).</w:t>
      </w:r>
      <w:r w:rsidR="005264B8" w:rsidRPr="009046AF">
        <w:rPr>
          <w:color w:val="000000"/>
        </w:rPr>
        <w:t xml:space="preserve"> </w:t>
      </w:r>
      <w:r w:rsidR="003E008F" w:rsidRPr="009046AF">
        <w:rPr>
          <w:color w:val="000000"/>
        </w:rPr>
        <w:t>Terveillä tutkittavilla ei havaittu kliinisesti merkittäviä muutoksia maksan toimintakokeissa sen jälkeen, kun he olivat saaneet lorlatinibia yhdessä kohtalaisen voimakkaan CYP3A4/5:n induktorin modafiniilin kanssa (ks. kohta 4.5).</w:t>
      </w:r>
    </w:p>
    <w:p w14:paraId="5710D445" w14:textId="77777777" w:rsidR="0048020B" w:rsidRPr="009046AF" w:rsidRDefault="0048020B" w:rsidP="0048020B">
      <w:pPr>
        <w:spacing w:line="240" w:lineRule="auto"/>
        <w:outlineLvl w:val="0"/>
        <w:rPr>
          <w:color w:val="000000"/>
          <w:szCs w:val="22"/>
        </w:rPr>
      </w:pPr>
    </w:p>
    <w:p w14:paraId="3BAC4816" w14:textId="77777777" w:rsidR="0048020B" w:rsidRPr="009046AF" w:rsidRDefault="0048020B" w:rsidP="0048020B">
      <w:pPr>
        <w:spacing w:line="240" w:lineRule="auto"/>
        <w:outlineLvl w:val="0"/>
        <w:rPr>
          <w:color w:val="000000"/>
          <w:szCs w:val="22"/>
        </w:rPr>
      </w:pPr>
      <w:r w:rsidRPr="009046AF">
        <w:rPr>
          <w:color w:val="000000"/>
        </w:rPr>
        <w:t xml:space="preserve">Lorlatinibin samanaikaista antoa </w:t>
      </w:r>
      <w:r w:rsidR="005752C7" w:rsidRPr="009046AF">
        <w:rPr>
          <w:color w:val="000000"/>
        </w:rPr>
        <w:t xml:space="preserve">kapean </w:t>
      </w:r>
      <w:r w:rsidRPr="009046AF">
        <w:rPr>
          <w:color w:val="000000"/>
        </w:rPr>
        <w:t xml:space="preserve">terapeuttisen </w:t>
      </w:r>
      <w:r w:rsidR="005752C7" w:rsidRPr="009046AF">
        <w:rPr>
          <w:color w:val="000000"/>
        </w:rPr>
        <w:t>leveyden</w:t>
      </w:r>
      <w:r w:rsidRPr="009046AF">
        <w:rPr>
          <w:color w:val="000000"/>
        </w:rPr>
        <w:t xml:space="preserve"> omaavien CYP3A4/5:n substraattien kanssa </w:t>
      </w:r>
      <w:r w:rsidR="00FA663A" w:rsidRPr="009046AF">
        <w:rPr>
          <w:color w:val="000000"/>
        </w:rPr>
        <w:t>tulee välttää</w:t>
      </w:r>
      <w:r w:rsidRPr="009046AF">
        <w:rPr>
          <w:color w:val="000000"/>
        </w:rPr>
        <w:t xml:space="preserve">, koska lorlatinibi voi pienentää tällaisten lääkevalmisteiden pitoisuutta. Tällaisia CYP3A4/5:n substraatteja ovat mm. alfentaniili, siklosporiini, dihydroergotamiini, ergotamiini, fentanyyli, </w:t>
      </w:r>
      <w:r w:rsidR="008A477B" w:rsidRPr="009046AF">
        <w:rPr>
          <w:color w:val="000000"/>
        </w:rPr>
        <w:t xml:space="preserve">hormonaaliset ehkäisyvalmisteet, </w:t>
      </w:r>
      <w:r w:rsidRPr="009046AF">
        <w:rPr>
          <w:color w:val="000000"/>
        </w:rPr>
        <w:t>pimotsidi, kinidiini, sirolimuusi ja takrolimuusi (ks. kohta 4.5).</w:t>
      </w:r>
    </w:p>
    <w:p w14:paraId="5B5658D8" w14:textId="77777777" w:rsidR="0056006C" w:rsidRPr="009046AF" w:rsidRDefault="0056006C" w:rsidP="008F574D">
      <w:pPr>
        <w:spacing w:line="240" w:lineRule="auto"/>
        <w:outlineLvl w:val="0"/>
        <w:rPr>
          <w:color w:val="000000"/>
          <w:szCs w:val="22"/>
        </w:rPr>
      </w:pPr>
    </w:p>
    <w:p w14:paraId="1A9B430B" w14:textId="77777777" w:rsidR="00C4696F" w:rsidRPr="009046AF" w:rsidRDefault="00007F7A" w:rsidP="00AE6742">
      <w:pPr>
        <w:keepNext/>
        <w:spacing w:line="240" w:lineRule="auto"/>
        <w:outlineLvl w:val="0"/>
        <w:rPr>
          <w:color w:val="000000"/>
          <w:szCs w:val="22"/>
          <w:u w:val="single"/>
        </w:rPr>
      </w:pPr>
      <w:r w:rsidRPr="009046AF">
        <w:rPr>
          <w:color w:val="000000"/>
          <w:szCs w:val="22"/>
          <w:u w:val="single"/>
        </w:rPr>
        <w:t>Hedelmällisyys ja raskaus</w:t>
      </w:r>
    </w:p>
    <w:p w14:paraId="5167B80A" w14:textId="77777777" w:rsidR="003A0D79" w:rsidRPr="009046AF" w:rsidRDefault="003A0D79" w:rsidP="00AE6742">
      <w:pPr>
        <w:keepNext/>
        <w:spacing w:line="240" w:lineRule="auto"/>
        <w:outlineLvl w:val="0"/>
        <w:rPr>
          <w:color w:val="000000"/>
        </w:rPr>
      </w:pPr>
    </w:p>
    <w:p w14:paraId="130C3692" w14:textId="77777777" w:rsidR="00A37D1F" w:rsidRPr="009046AF" w:rsidRDefault="006D1A9E" w:rsidP="00AE6742">
      <w:pPr>
        <w:keepNext/>
        <w:spacing w:line="240" w:lineRule="auto"/>
        <w:outlineLvl w:val="0"/>
        <w:rPr>
          <w:color w:val="000000"/>
        </w:rPr>
      </w:pPr>
      <w:r w:rsidRPr="009046AF">
        <w:rPr>
          <w:color w:val="000000"/>
        </w:rPr>
        <w:t>M</w:t>
      </w:r>
      <w:r w:rsidR="00A37D1F" w:rsidRPr="009046AF">
        <w:rPr>
          <w:color w:val="000000"/>
        </w:rPr>
        <w:t>iespotilaiden, joi</w:t>
      </w:r>
      <w:r w:rsidRPr="009046AF">
        <w:rPr>
          <w:color w:val="000000"/>
        </w:rPr>
        <w:t xml:space="preserve">den </w:t>
      </w:r>
      <w:r w:rsidR="00A37D1F" w:rsidRPr="009046AF">
        <w:rPr>
          <w:color w:val="000000"/>
        </w:rPr>
        <w:t>naiskumppani</w:t>
      </w:r>
      <w:r w:rsidRPr="009046AF">
        <w:rPr>
          <w:color w:val="000000"/>
        </w:rPr>
        <w:t xml:space="preserve"> </w:t>
      </w:r>
      <w:r w:rsidR="00363A39" w:rsidRPr="009046AF">
        <w:rPr>
          <w:color w:val="000000"/>
        </w:rPr>
        <w:t>voi tulla raskaaksi</w:t>
      </w:r>
      <w:r w:rsidR="00A37D1F" w:rsidRPr="009046AF">
        <w:rPr>
          <w:color w:val="000000"/>
        </w:rPr>
        <w:t xml:space="preserve">, on käytettävä tehokasta ehkäisyä (mukaan lukien kondomia) lorlatinibihoidon aikana ja vähintään </w:t>
      </w:r>
      <w:r w:rsidR="00890C68" w:rsidRPr="009046AF">
        <w:rPr>
          <w:color w:val="000000"/>
        </w:rPr>
        <w:t>14 viikon</w:t>
      </w:r>
      <w:r w:rsidR="00A37D1F" w:rsidRPr="009046AF">
        <w:rPr>
          <w:color w:val="000000"/>
        </w:rPr>
        <w:t xml:space="preserve"> ajan viimeisestä annoksesta laskettuna. Miespotilaiden</w:t>
      </w:r>
      <w:r w:rsidR="003A62EA" w:rsidRPr="009046AF">
        <w:rPr>
          <w:color w:val="000000"/>
        </w:rPr>
        <w:t xml:space="preserve"> on käytettävä kondomia </w:t>
      </w:r>
      <w:r w:rsidR="00A37D1F" w:rsidRPr="009046AF">
        <w:rPr>
          <w:color w:val="000000"/>
        </w:rPr>
        <w:t>kumppani</w:t>
      </w:r>
      <w:r w:rsidR="003A62EA" w:rsidRPr="009046AF">
        <w:rPr>
          <w:color w:val="000000"/>
        </w:rPr>
        <w:t>n raskausaikana</w:t>
      </w:r>
      <w:r w:rsidRPr="009046AF">
        <w:rPr>
          <w:color w:val="000000"/>
        </w:rPr>
        <w:t xml:space="preserve"> (k</w:t>
      </w:r>
      <w:r w:rsidR="00A37D1F" w:rsidRPr="009046AF">
        <w:rPr>
          <w:color w:val="000000"/>
        </w:rPr>
        <w:t>s. kohta 4.6). Miehen hedelmällisyys voi vaarantua lorlatinibihoidon aikana (ks. kohta 5.3). Mie</w:t>
      </w:r>
      <w:r w:rsidRPr="009046AF">
        <w:rPr>
          <w:color w:val="000000"/>
        </w:rPr>
        <w:t>sten tulisi saada</w:t>
      </w:r>
      <w:r w:rsidR="00A37D1F" w:rsidRPr="009046AF">
        <w:rPr>
          <w:color w:val="000000"/>
        </w:rPr>
        <w:t xml:space="preserve"> ennen hoitoa </w:t>
      </w:r>
      <w:r w:rsidR="00734BD7" w:rsidRPr="009046AF">
        <w:rPr>
          <w:color w:val="000000"/>
        </w:rPr>
        <w:t>tietoa toimenpiteistä</w:t>
      </w:r>
      <w:r w:rsidR="00A37D1F" w:rsidRPr="009046AF">
        <w:rPr>
          <w:color w:val="000000"/>
        </w:rPr>
        <w:t xml:space="preserve"> </w:t>
      </w:r>
      <w:r w:rsidR="00734BD7" w:rsidRPr="009046AF">
        <w:rPr>
          <w:color w:val="000000"/>
        </w:rPr>
        <w:t>lisääntymiskyvyn</w:t>
      </w:r>
      <w:r w:rsidR="00A37D1F" w:rsidRPr="009046AF">
        <w:rPr>
          <w:color w:val="000000"/>
        </w:rPr>
        <w:t xml:space="preserve"> säilyttämiseksi. </w:t>
      </w:r>
      <w:r w:rsidR="00890C68" w:rsidRPr="009046AF">
        <w:rPr>
          <w:color w:val="000000"/>
        </w:rPr>
        <w:t xml:space="preserve">Naisia, jotka voivat tulla raskaaksi, </w:t>
      </w:r>
      <w:r w:rsidR="008320E3" w:rsidRPr="009046AF">
        <w:rPr>
          <w:color w:val="000000"/>
        </w:rPr>
        <w:t xml:space="preserve">on </w:t>
      </w:r>
      <w:r w:rsidR="00890C68" w:rsidRPr="009046AF">
        <w:rPr>
          <w:color w:val="000000"/>
        </w:rPr>
        <w:t>neuvo</w:t>
      </w:r>
      <w:r w:rsidR="008320E3" w:rsidRPr="009046AF">
        <w:rPr>
          <w:color w:val="000000"/>
        </w:rPr>
        <w:t>tt</w:t>
      </w:r>
      <w:r w:rsidR="00890C68" w:rsidRPr="009046AF">
        <w:rPr>
          <w:color w:val="000000"/>
        </w:rPr>
        <w:t>a</w:t>
      </w:r>
      <w:r w:rsidR="008320E3" w:rsidRPr="009046AF">
        <w:rPr>
          <w:color w:val="000000"/>
        </w:rPr>
        <w:t>va</w:t>
      </w:r>
      <w:r w:rsidR="00890C68" w:rsidRPr="009046AF">
        <w:rPr>
          <w:color w:val="000000"/>
        </w:rPr>
        <w:t xml:space="preserve"> välttämään raskaaksi tuloa lorlatinibihoidon aikana. Naispotilaiden </w:t>
      </w:r>
      <w:r w:rsidR="008320E3" w:rsidRPr="009046AF">
        <w:rPr>
          <w:color w:val="000000"/>
        </w:rPr>
        <w:t>on käytettävä</w:t>
      </w:r>
      <w:r w:rsidR="00890C68" w:rsidRPr="009046AF">
        <w:rPr>
          <w:color w:val="000000"/>
        </w:rPr>
        <w:t xml:space="preserve"> </w:t>
      </w:r>
      <w:r w:rsidR="000D33DB" w:rsidRPr="009046AF">
        <w:rPr>
          <w:color w:val="000000"/>
        </w:rPr>
        <w:t xml:space="preserve">lorlatinibihoidon aikana </w:t>
      </w:r>
      <w:r w:rsidR="00890C68" w:rsidRPr="009046AF">
        <w:rPr>
          <w:color w:val="000000"/>
        </w:rPr>
        <w:t>hyvin tehokasta ei-hormonaalista ehkäisy</w:t>
      </w:r>
      <w:r w:rsidR="00A42436" w:rsidRPr="009046AF">
        <w:rPr>
          <w:color w:val="000000"/>
        </w:rPr>
        <w:t>ä</w:t>
      </w:r>
      <w:r w:rsidR="00890C68" w:rsidRPr="009046AF">
        <w:rPr>
          <w:color w:val="000000"/>
        </w:rPr>
        <w:t>, koska lorlatinibi voi tehdä hormonaaliset ehkäisyvalmisteet tehottomiksi (ks. kohdat 4.5 ja 4.6). Jos hormonaalisen ehkäisy</w:t>
      </w:r>
      <w:r w:rsidR="00A42436" w:rsidRPr="009046AF">
        <w:rPr>
          <w:color w:val="000000"/>
        </w:rPr>
        <w:t>menetelmä</w:t>
      </w:r>
      <w:r w:rsidR="0062653E" w:rsidRPr="009046AF">
        <w:rPr>
          <w:color w:val="000000"/>
        </w:rPr>
        <w:t>n</w:t>
      </w:r>
      <w:r w:rsidR="00890C68" w:rsidRPr="009046AF">
        <w:rPr>
          <w:color w:val="000000"/>
        </w:rPr>
        <w:t xml:space="preserve"> käyttöä ei voida välttää, </w:t>
      </w:r>
      <w:r w:rsidR="009A5CE9" w:rsidRPr="009046AF">
        <w:rPr>
          <w:color w:val="000000"/>
        </w:rPr>
        <w:t xml:space="preserve">hormonaalisen menetelmän </w:t>
      </w:r>
      <w:r w:rsidR="00A42436" w:rsidRPr="009046AF">
        <w:rPr>
          <w:color w:val="000000"/>
        </w:rPr>
        <w:t xml:space="preserve">lisäksi on käytettävä </w:t>
      </w:r>
      <w:r w:rsidR="00A42436" w:rsidRPr="009046AF">
        <w:rPr>
          <w:color w:val="000000"/>
        </w:rPr>
        <w:lastRenderedPageBreak/>
        <w:t>kondomia</w:t>
      </w:r>
      <w:r w:rsidR="009A5CE9" w:rsidRPr="009046AF">
        <w:rPr>
          <w:color w:val="000000"/>
        </w:rPr>
        <w:t>.</w:t>
      </w:r>
      <w:r w:rsidR="00890C68" w:rsidRPr="009046AF">
        <w:rPr>
          <w:color w:val="000000"/>
        </w:rPr>
        <w:t xml:space="preserve"> </w:t>
      </w:r>
      <w:r w:rsidR="009A5CE9" w:rsidRPr="009046AF">
        <w:rPr>
          <w:color w:val="000000"/>
        </w:rPr>
        <w:t>Tehok</w:t>
      </w:r>
      <w:r w:rsidR="008320E3" w:rsidRPr="009046AF">
        <w:rPr>
          <w:color w:val="000000"/>
        </w:rPr>
        <w:t>kaan</w:t>
      </w:r>
      <w:r w:rsidR="009A5CE9" w:rsidRPr="009046AF">
        <w:rPr>
          <w:color w:val="000000"/>
        </w:rPr>
        <w:t xml:space="preserve"> </w:t>
      </w:r>
      <w:r w:rsidR="008320E3" w:rsidRPr="009046AF">
        <w:rPr>
          <w:color w:val="000000"/>
        </w:rPr>
        <w:t>e</w:t>
      </w:r>
      <w:r w:rsidR="009A5CE9" w:rsidRPr="009046AF">
        <w:rPr>
          <w:color w:val="000000"/>
        </w:rPr>
        <w:t>hkäisy</w:t>
      </w:r>
      <w:r w:rsidR="00A42436" w:rsidRPr="009046AF">
        <w:rPr>
          <w:color w:val="000000"/>
        </w:rPr>
        <w:t>n</w:t>
      </w:r>
      <w:r w:rsidR="009A5CE9" w:rsidRPr="009046AF">
        <w:rPr>
          <w:color w:val="000000"/>
        </w:rPr>
        <w:t xml:space="preserve"> </w:t>
      </w:r>
      <w:r w:rsidR="008320E3" w:rsidRPr="009046AF">
        <w:rPr>
          <w:color w:val="000000"/>
        </w:rPr>
        <w:t xml:space="preserve">käyttöä on </w:t>
      </w:r>
      <w:r w:rsidR="009A5CE9" w:rsidRPr="009046AF">
        <w:rPr>
          <w:color w:val="000000"/>
        </w:rPr>
        <w:t>jatk</w:t>
      </w:r>
      <w:r w:rsidR="008320E3" w:rsidRPr="009046AF">
        <w:rPr>
          <w:color w:val="000000"/>
        </w:rPr>
        <w:t>ettava</w:t>
      </w:r>
      <w:r w:rsidR="009A5CE9" w:rsidRPr="009046AF">
        <w:rPr>
          <w:color w:val="000000"/>
        </w:rPr>
        <w:t xml:space="preserve"> vähintään </w:t>
      </w:r>
      <w:r w:rsidR="00581A91" w:rsidRPr="009046AF">
        <w:rPr>
          <w:color w:val="000000"/>
        </w:rPr>
        <w:t>35</w:t>
      </w:r>
      <w:r w:rsidR="009A5CE9" w:rsidRPr="009046AF">
        <w:rPr>
          <w:color w:val="000000"/>
        </w:rPr>
        <w:t> päivä</w:t>
      </w:r>
      <w:r w:rsidR="008320E3" w:rsidRPr="009046AF">
        <w:rPr>
          <w:color w:val="000000"/>
        </w:rPr>
        <w:t>n</w:t>
      </w:r>
      <w:r w:rsidR="009A5CE9" w:rsidRPr="009046AF">
        <w:rPr>
          <w:color w:val="000000"/>
        </w:rPr>
        <w:t xml:space="preserve"> </w:t>
      </w:r>
      <w:r w:rsidR="008320E3" w:rsidRPr="009046AF">
        <w:rPr>
          <w:color w:val="000000"/>
        </w:rPr>
        <w:t>ajan hoidon päätty</w:t>
      </w:r>
      <w:r w:rsidR="000D33DB" w:rsidRPr="009046AF">
        <w:rPr>
          <w:color w:val="000000"/>
        </w:rPr>
        <w:t>misen jälkeen</w:t>
      </w:r>
      <w:r w:rsidR="00890C68" w:rsidRPr="009046AF">
        <w:rPr>
          <w:color w:val="000000"/>
        </w:rPr>
        <w:t xml:space="preserve"> (</w:t>
      </w:r>
      <w:r w:rsidR="009A5CE9" w:rsidRPr="009046AF">
        <w:rPr>
          <w:color w:val="000000"/>
        </w:rPr>
        <w:t>ks. kohta </w:t>
      </w:r>
      <w:r w:rsidR="00890C68" w:rsidRPr="009046AF">
        <w:rPr>
          <w:color w:val="000000"/>
        </w:rPr>
        <w:t>4.6</w:t>
      </w:r>
      <w:r w:rsidR="009A5CE9" w:rsidRPr="009046AF">
        <w:rPr>
          <w:color w:val="000000"/>
        </w:rPr>
        <w:t xml:space="preserve">). </w:t>
      </w:r>
      <w:r w:rsidR="00005988" w:rsidRPr="009046AF">
        <w:rPr>
          <w:color w:val="000000"/>
        </w:rPr>
        <w:t>L</w:t>
      </w:r>
      <w:r w:rsidR="00A37D1F" w:rsidRPr="009046AF">
        <w:rPr>
          <w:color w:val="000000"/>
        </w:rPr>
        <w:t>orlatinibi</w:t>
      </w:r>
      <w:r w:rsidR="00005988" w:rsidRPr="009046AF">
        <w:rPr>
          <w:color w:val="000000"/>
        </w:rPr>
        <w:t xml:space="preserve">n vaikutuksia </w:t>
      </w:r>
      <w:r w:rsidR="00A37D1F" w:rsidRPr="009046AF">
        <w:rPr>
          <w:color w:val="000000"/>
        </w:rPr>
        <w:t>naisen hedelmällisyyteen</w:t>
      </w:r>
      <w:r w:rsidR="00005988" w:rsidRPr="009046AF">
        <w:rPr>
          <w:color w:val="000000"/>
        </w:rPr>
        <w:t xml:space="preserve"> ei tunneta</w:t>
      </w:r>
      <w:r w:rsidR="00A37D1F" w:rsidRPr="009046AF">
        <w:rPr>
          <w:color w:val="000000"/>
        </w:rPr>
        <w:t xml:space="preserve">. </w:t>
      </w:r>
    </w:p>
    <w:p w14:paraId="569637D5" w14:textId="77777777" w:rsidR="008320E3" w:rsidRPr="009046AF" w:rsidRDefault="008320E3" w:rsidP="00AE033D">
      <w:pPr>
        <w:spacing w:line="240" w:lineRule="auto"/>
        <w:outlineLvl w:val="0"/>
        <w:rPr>
          <w:color w:val="000000"/>
          <w:szCs w:val="22"/>
          <w:u w:val="single"/>
        </w:rPr>
      </w:pPr>
    </w:p>
    <w:p w14:paraId="5BE8DA71" w14:textId="77777777" w:rsidR="0056006C" w:rsidRPr="009046AF" w:rsidRDefault="00B159DF" w:rsidP="00AE033D">
      <w:pPr>
        <w:spacing w:line="240" w:lineRule="auto"/>
        <w:outlineLvl w:val="0"/>
        <w:rPr>
          <w:color w:val="000000"/>
          <w:szCs w:val="22"/>
          <w:u w:val="single"/>
        </w:rPr>
      </w:pPr>
      <w:r w:rsidRPr="009046AF">
        <w:rPr>
          <w:color w:val="000000"/>
          <w:szCs w:val="22"/>
          <w:u w:val="single"/>
        </w:rPr>
        <w:t>Laktoosi-intoleranssi</w:t>
      </w:r>
    </w:p>
    <w:p w14:paraId="0F1108C1" w14:textId="77777777" w:rsidR="00081F31" w:rsidRPr="009046AF" w:rsidRDefault="00081F31" w:rsidP="00AE033D">
      <w:pPr>
        <w:spacing w:line="240" w:lineRule="auto"/>
        <w:outlineLvl w:val="0"/>
        <w:rPr>
          <w:color w:val="000000"/>
          <w:szCs w:val="22"/>
        </w:rPr>
      </w:pPr>
    </w:p>
    <w:p w14:paraId="1B899694" w14:textId="77777777" w:rsidR="00081F31" w:rsidRPr="009046AF" w:rsidRDefault="00B159DF" w:rsidP="001456EB">
      <w:pPr>
        <w:widowControl w:val="0"/>
        <w:spacing w:line="240" w:lineRule="auto"/>
        <w:outlineLvl w:val="0"/>
        <w:rPr>
          <w:color w:val="000000"/>
          <w:szCs w:val="22"/>
        </w:rPr>
      </w:pPr>
      <w:r w:rsidRPr="009046AF">
        <w:rPr>
          <w:color w:val="000000"/>
        </w:rPr>
        <w:t>Tämä lääkevalmiste sisältää laktoosia apuaineena. Potilaiden, joilla on harvinainen perinnöllinen galaktoosi-intoleranssi, täydellinen laktaasinpuutos tai glukoosi-galaktoosi-imeytymishäiriö, ei pidä käyttää tätä lääkettä.</w:t>
      </w:r>
    </w:p>
    <w:p w14:paraId="086263AA" w14:textId="77777777" w:rsidR="00581A91" w:rsidRPr="009046AF" w:rsidRDefault="00581A91" w:rsidP="00581A91">
      <w:pPr>
        <w:spacing w:line="240" w:lineRule="auto"/>
        <w:outlineLvl w:val="0"/>
        <w:rPr>
          <w:color w:val="000000"/>
          <w:szCs w:val="22"/>
          <w:u w:val="single"/>
        </w:rPr>
      </w:pPr>
    </w:p>
    <w:p w14:paraId="41963791" w14:textId="77777777" w:rsidR="00581A91" w:rsidRPr="009046AF" w:rsidRDefault="008626D3" w:rsidP="00581A91">
      <w:pPr>
        <w:spacing w:line="240" w:lineRule="auto"/>
        <w:outlineLvl w:val="0"/>
        <w:rPr>
          <w:color w:val="000000"/>
          <w:szCs w:val="22"/>
          <w:u w:val="single"/>
        </w:rPr>
      </w:pPr>
      <w:r w:rsidRPr="009046AF">
        <w:rPr>
          <w:color w:val="000000"/>
          <w:szCs w:val="22"/>
          <w:u w:val="single"/>
        </w:rPr>
        <w:t>N</w:t>
      </w:r>
      <w:r w:rsidR="00581A91" w:rsidRPr="009046AF">
        <w:rPr>
          <w:color w:val="000000"/>
          <w:szCs w:val="22"/>
          <w:u w:val="single"/>
        </w:rPr>
        <w:t>atrium</w:t>
      </w:r>
      <w:r w:rsidR="000D50EF" w:rsidRPr="009046AF">
        <w:rPr>
          <w:color w:val="000000"/>
          <w:szCs w:val="22"/>
          <w:u w:val="single"/>
        </w:rPr>
        <w:t>in saanti</w:t>
      </w:r>
    </w:p>
    <w:p w14:paraId="3ADE821A" w14:textId="77777777" w:rsidR="00581A91" w:rsidRPr="009046AF" w:rsidRDefault="00581A91" w:rsidP="00581A91">
      <w:pPr>
        <w:spacing w:line="240" w:lineRule="auto"/>
        <w:outlineLvl w:val="0"/>
        <w:rPr>
          <w:color w:val="000000"/>
          <w:szCs w:val="22"/>
        </w:rPr>
      </w:pPr>
    </w:p>
    <w:p w14:paraId="053203C7" w14:textId="77777777" w:rsidR="008626D3" w:rsidRPr="009046AF" w:rsidRDefault="00581A91" w:rsidP="008626D3">
      <w:pPr>
        <w:tabs>
          <w:tab w:val="clear" w:pos="567"/>
          <w:tab w:val="left" w:pos="1304"/>
        </w:tabs>
        <w:spacing w:line="240" w:lineRule="auto"/>
        <w:rPr>
          <w:bCs/>
          <w:noProof/>
          <w:color w:val="000000"/>
          <w:szCs w:val="22"/>
        </w:rPr>
      </w:pPr>
      <w:r w:rsidRPr="009046AF">
        <w:rPr>
          <w:color w:val="000000"/>
        </w:rPr>
        <w:t>Tämä lääkevalmiste sisältää alle 1</w:t>
      </w:r>
      <w:r w:rsidR="008626D3" w:rsidRPr="009046AF">
        <w:rPr>
          <w:color w:val="000000"/>
        </w:rPr>
        <w:t> </w:t>
      </w:r>
      <w:r w:rsidRPr="009046AF">
        <w:rPr>
          <w:color w:val="000000"/>
        </w:rPr>
        <w:t xml:space="preserve">mmol </w:t>
      </w:r>
      <w:r w:rsidR="00E45D3E" w:rsidRPr="009046AF">
        <w:rPr>
          <w:color w:val="000000"/>
        </w:rPr>
        <w:t xml:space="preserve">natriumia </w:t>
      </w:r>
      <w:r w:rsidRPr="009046AF">
        <w:rPr>
          <w:color w:val="000000"/>
        </w:rPr>
        <w:t>(23</w:t>
      </w:r>
      <w:r w:rsidR="008626D3" w:rsidRPr="009046AF">
        <w:rPr>
          <w:color w:val="000000"/>
        </w:rPr>
        <w:t> </w:t>
      </w:r>
      <w:r w:rsidRPr="009046AF">
        <w:rPr>
          <w:color w:val="000000"/>
        </w:rPr>
        <w:t xml:space="preserve">mg) </w:t>
      </w:r>
      <w:r w:rsidR="008626D3" w:rsidRPr="009046AF">
        <w:rPr>
          <w:color w:val="000000"/>
        </w:rPr>
        <w:t xml:space="preserve">per </w:t>
      </w:r>
      <w:r w:rsidRPr="009046AF">
        <w:rPr>
          <w:color w:val="000000"/>
        </w:rPr>
        <w:t>25</w:t>
      </w:r>
      <w:r w:rsidR="008626D3" w:rsidRPr="009046AF">
        <w:rPr>
          <w:color w:val="000000"/>
        </w:rPr>
        <w:t> </w:t>
      </w:r>
      <w:r w:rsidRPr="009046AF">
        <w:rPr>
          <w:color w:val="000000"/>
        </w:rPr>
        <w:t>mg:n tai 100</w:t>
      </w:r>
      <w:r w:rsidR="008626D3" w:rsidRPr="009046AF">
        <w:rPr>
          <w:color w:val="000000"/>
        </w:rPr>
        <w:t> </w:t>
      </w:r>
      <w:r w:rsidRPr="009046AF">
        <w:rPr>
          <w:color w:val="000000"/>
        </w:rPr>
        <w:t xml:space="preserve">mg:n tabletti. </w:t>
      </w:r>
      <w:r w:rsidR="008626D3" w:rsidRPr="009046AF">
        <w:rPr>
          <w:color w:val="000000"/>
        </w:rPr>
        <w:t>Vähäsuolaista ruokavaliota noudattaville potilaille tulisi kertoa, että tämä</w:t>
      </w:r>
      <w:r w:rsidR="00E45D3E" w:rsidRPr="009046AF">
        <w:rPr>
          <w:color w:val="000000"/>
        </w:rPr>
        <w:t>n</w:t>
      </w:r>
      <w:r w:rsidR="008626D3" w:rsidRPr="009046AF">
        <w:rPr>
          <w:color w:val="000000"/>
        </w:rPr>
        <w:t xml:space="preserve"> lääkevalmiste</w:t>
      </w:r>
      <w:r w:rsidR="00E45D3E" w:rsidRPr="009046AF">
        <w:rPr>
          <w:color w:val="000000"/>
        </w:rPr>
        <w:t>en voidaan sanoa olevan</w:t>
      </w:r>
      <w:r w:rsidR="008626D3" w:rsidRPr="009046AF">
        <w:rPr>
          <w:color w:val="000000"/>
        </w:rPr>
        <w:t xml:space="preserve"> </w:t>
      </w:r>
      <w:r w:rsidR="00E45D3E" w:rsidRPr="009046AF">
        <w:rPr>
          <w:color w:val="000000"/>
        </w:rPr>
        <w:t>”</w:t>
      </w:r>
      <w:r w:rsidR="008626D3" w:rsidRPr="009046AF">
        <w:rPr>
          <w:bCs/>
          <w:noProof/>
          <w:color w:val="000000"/>
          <w:szCs w:val="22"/>
        </w:rPr>
        <w:t>natriumiton</w:t>
      </w:r>
      <w:r w:rsidR="00E45D3E" w:rsidRPr="009046AF">
        <w:rPr>
          <w:bCs/>
          <w:noProof/>
          <w:color w:val="000000"/>
          <w:szCs w:val="22"/>
        </w:rPr>
        <w:t>”</w:t>
      </w:r>
      <w:r w:rsidR="008626D3" w:rsidRPr="009046AF">
        <w:rPr>
          <w:bCs/>
          <w:noProof/>
          <w:color w:val="000000"/>
          <w:szCs w:val="22"/>
        </w:rPr>
        <w:t>.</w:t>
      </w:r>
    </w:p>
    <w:p w14:paraId="6AC7A515" w14:textId="77777777" w:rsidR="00581A91" w:rsidRPr="009046AF" w:rsidRDefault="00581A91" w:rsidP="001456EB">
      <w:pPr>
        <w:widowControl w:val="0"/>
        <w:spacing w:line="240" w:lineRule="auto"/>
        <w:ind w:left="567" w:hanging="567"/>
        <w:outlineLvl w:val="0"/>
        <w:rPr>
          <w:b/>
          <w:color w:val="000000"/>
          <w:szCs w:val="22"/>
        </w:rPr>
      </w:pPr>
    </w:p>
    <w:p w14:paraId="081514E3" w14:textId="77777777" w:rsidR="00812D16" w:rsidRPr="009046AF" w:rsidRDefault="00812D16" w:rsidP="001456EB">
      <w:pPr>
        <w:widowControl w:val="0"/>
        <w:spacing w:line="240" w:lineRule="auto"/>
        <w:ind w:left="567" w:hanging="567"/>
        <w:outlineLvl w:val="0"/>
        <w:rPr>
          <w:color w:val="000000"/>
          <w:szCs w:val="22"/>
        </w:rPr>
      </w:pPr>
      <w:r w:rsidRPr="009046AF">
        <w:rPr>
          <w:b/>
          <w:color w:val="000000"/>
          <w:szCs w:val="22"/>
        </w:rPr>
        <w:t>4.5</w:t>
      </w:r>
      <w:r w:rsidRPr="009046AF">
        <w:rPr>
          <w:b/>
          <w:color w:val="000000"/>
          <w:szCs w:val="22"/>
        </w:rPr>
        <w:tab/>
        <w:t>Yhteisvaikutukset muiden lääkevalmisteiden kanssa sekä muut yhteisvaikutukset</w:t>
      </w:r>
    </w:p>
    <w:p w14:paraId="2BCEFE7D" w14:textId="77777777" w:rsidR="001456EB" w:rsidRPr="001E7873" w:rsidRDefault="001456EB" w:rsidP="001456EB">
      <w:pPr>
        <w:pStyle w:val="Paragraph"/>
        <w:widowControl w:val="0"/>
        <w:spacing w:after="0"/>
        <w:rPr>
          <w:color w:val="000000"/>
          <w:szCs w:val="22"/>
        </w:rPr>
      </w:pPr>
    </w:p>
    <w:p w14:paraId="3F05D9D3" w14:textId="77777777" w:rsidR="008D14BD" w:rsidRPr="009046AF" w:rsidRDefault="008D14BD" w:rsidP="001456EB">
      <w:pPr>
        <w:pStyle w:val="Paragraph"/>
        <w:widowControl w:val="0"/>
        <w:spacing w:after="0"/>
        <w:rPr>
          <w:i/>
          <w:iCs/>
          <w:color w:val="000000"/>
          <w:sz w:val="22"/>
          <w:szCs w:val="22"/>
        </w:rPr>
      </w:pPr>
      <w:r w:rsidRPr="009046AF">
        <w:rPr>
          <w:color w:val="000000"/>
          <w:sz w:val="22"/>
          <w:szCs w:val="22"/>
          <w:u w:val="single"/>
        </w:rPr>
        <w:t>Farmakokineettiset yhteisvaikutukset</w:t>
      </w:r>
    </w:p>
    <w:p w14:paraId="5E825A61" w14:textId="77777777" w:rsidR="001456EB" w:rsidRPr="009046AF" w:rsidRDefault="001456EB" w:rsidP="001456EB">
      <w:pPr>
        <w:pStyle w:val="Paragraph"/>
        <w:widowControl w:val="0"/>
        <w:spacing w:after="0"/>
        <w:rPr>
          <w:i/>
          <w:iCs/>
          <w:color w:val="000000"/>
          <w:sz w:val="22"/>
          <w:szCs w:val="22"/>
        </w:rPr>
      </w:pPr>
    </w:p>
    <w:p w14:paraId="49D21633" w14:textId="77777777" w:rsidR="008D14BD" w:rsidRPr="009046AF" w:rsidRDefault="008D14BD" w:rsidP="001456EB">
      <w:pPr>
        <w:pStyle w:val="Paragraph"/>
        <w:widowControl w:val="0"/>
        <w:spacing w:after="0"/>
        <w:rPr>
          <w:color w:val="000000"/>
          <w:sz w:val="22"/>
          <w:szCs w:val="22"/>
        </w:rPr>
      </w:pPr>
      <w:r w:rsidRPr="009046AF">
        <w:rPr>
          <w:i/>
          <w:iCs/>
          <w:color w:val="000000"/>
          <w:sz w:val="22"/>
          <w:szCs w:val="22"/>
        </w:rPr>
        <w:t>In vitro</w:t>
      </w:r>
      <w:r w:rsidRPr="009046AF">
        <w:rPr>
          <w:color w:val="000000"/>
          <w:sz w:val="22"/>
          <w:szCs w:val="22"/>
        </w:rPr>
        <w:t xml:space="preserve"> </w:t>
      </w:r>
      <w:r w:rsidRPr="009046AF">
        <w:rPr>
          <w:color w:val="000000"/>
          <w:sz w:val="22"/>
          <w:szCs w:val="22"/>
        </w:rPr>
        <w:noBreakHyphen/>
        <w:t xml:space="preserve">tiedot viittaavat siihen, että lorlatinibi </w:t>
      </w:r>
      <w:bookmarkStart w:id="14" w:name="_Toc274663624"/>
      <w:r w:rsidRPr="009046AF">
        <w:rPr>
          <w:color w:val="000000"/>
          <w:sz w:val="22"/>
          <w:szCs w:val="22"/>
        </w:rPr>
        <w:t>metaboloituu ensisijaisesti CYP3A4:n ja uridiinidifosfaatti</w:t>
      </w:r>
      <w:r w:rsidRPr="009046AF">
        <w:rPr>
          <w:color w:val="000000"/>
          <w:sz w:val="22"/>
          <w:szCs w:val="22"/>
        </w:rPr>
        <w:noBreakHyphen/>
        <w:t>glukuronosyylitransferaasi (UGT)1A4:n välityksellä ja vähäisessä määrin myös CYP2C8:n, CYP2C19:n, CYP3A5:n ja UGT1A3:n välityksellä.</w:t>
      </w:r>
    </w:p>
    <w:p w14:paraId="1BAA9000" w14:textId="77777777" w:rsidR="00DF034F" w:rsidRPr="009046AF" w:rsidRDefault="00DF034F" w:rsidP="001456EB">
      <w:pPr>
        <w:pStyle w:val="Paragraph"/>
        <w:widowControl w:val="0"/>
        <w:spacing w:after="0"/>
        <w:rPr>
          <w:color w:val="000000"/>
          <w:sz w:val="22"/>
          <w:szCs w:val="22"/>
        </w:rPr>
      </w:pPr>
    </w:p>
    <w:p w14:paraId="796311EF" w14:textId="77777777" w:rsidR="00DF034F" w:rsidRPr="009046AF" w:rsidRDefault="00DF034F" w:rsidP="00F26F66">
      <w:pPr>
        <w:pStyle w:val="Paragraph"/>
        <w:widowControl w:val="0"/>
        <w:spacing w:after="0"/>
        <w:rPr>
          <w:i/>
          <w:iCs/>
          <w:color w:val="000000"/>
          <w:sz w:val="22"/>
          <w:szCs w:val="22"/>
        </w:rPr>
      </w:pPr>
      <w:r w:rsidRPr="009046AF">
        <w:rPr>
          <w:i/>
          <w:iCs/>
          <w:color w:val="000000"/>
          <w:sz w:val="22"/>
          <w:szCs w:val="22"/>
        </w:rPr>
        <w:t>Muiden lääkevalmisteiden vaikutus lorlatinibiin</w:t>
      </w:r>
    </w:p>
    <w:p w14:paraId="68B3F808" w14:textId="77777777" w:rsidR="004E64E4" w:rsidRPr="009046AF" w:rsidRDefault="004E64E4" w:rsidP="00F26F66">
      <w:pPr>
        <w:pStyle w:val="Paragraph"/>
        <w:widowControl w:val="0"/>
        <w:spacing w:after="0"/>
        <w:rPr>
          <w:rStyle w:val="BlueText"/>
          <w:color w:val="000000"/>
          <w:sz w:val="22"/>
          <w:szCs w:val="22"/>
        </w:rPr>
      </w:pPr>
    </w:p>
    <w:p w14:paraId="5B3F2EA2" w14:textId="77777777" w:rsidR="005D59A5" w:rsidRPr="009046AF" w:rsidRDefault="005D59A5" w:rsidP="00D30459">
      <w:pPr>
        <w:pStyle w:val="StyleHeading2Titre212H2GulliverGemenFetArial12pt"/>
        <w:widowControl w:val="0"/>
        <w:spacing w:before="0" w:after="0"/>
        <w:rPr>
          <w:b w:val="0"/>
          <w:i w:val="0"/>
          <w:iCs/>
          <w:color w:val="000000"/>
          <w:sz w:val="22"/>
          <w:szCs w:val="22"/>
          <w:u w:val="single"/>
        </w:rPr>
      </w:pPr>
      <w:r w:rsidRPr="009046AF">
        <w:rPr>
          <w:b w:val="0"/>
          <w:i w:val="0"/>
          <w:iCs/>
          <w:color w:val="000000"/>
          <w:sz w:val="22"/>
          <w:szCs w:val="22"/>
          <w:u w:val="single"/>
        </w:rPr>
        <w:t>CYP3A4/5:n induktorit</w:t>
      </w:r>
    </w:p>
    <w:p w14:paraId="21ECF3FD" w14:textId="77777777" w:rsidR="00891199" w:rsidRPr="009046AF" w:rsidRDefault="00891199" w:rsidP="00D30459">
      <w:pPr>
        <w:pStyle w:val="StyleHeading2Titre212H2GulliverGemenFetArial12pt"/>
        <w:widowControl w:val="0"/>
        <w:spacing w:before="0" w:after="0"/>
        <w:rPr>
          <w:b w:val="0"/>
          <w:i w:val="0"/>
          <w:iCs/>
          <w:color w:val="000000"/>
          <w:sz w:val="22"/>
          <w:szCs w:val="22"/>
          <w:u w:val="single"/>
        </w:rPr>
      </w:pPr>
    </w:p>
    <w:p w14:paraId="1A590369" w14:textId="77777777" w:rsidR="005D59A5" w:rsidRPr="009046AF" w:rsidRDefault="005D59A5" w:rsidP="000D50EF">
      <w:pPr>
        <w:pStyle w:val="Paragraph"/>
        <w:widowControl w:val="0"/>
        <w:spacing w:after="0"/>
        <w:rPr>
          <w:color w:val="000000"/>
          <w:sz w:val="22"/>
          <w:szCs w:val="22"/>
        </w:rPr>
      </w:pPr>
      <w:r w:rsidRPr="009046AF">
        <w:rPr>
          <w:color w:val="000000"/>
          <w:sz w:val="22"/>
          <w:szCs w:val="22"/>
        </w:rPr>
        <w:t xml:space="preserve">Kun terveille vapaaehtoisille tutkittaville annettiin 600 mg rifampisiinia (voimakas CYP3A4/5:n induktori) </w:t>
      </w:r>
      <w:r w:rsidR="005D3E78" w:rsidRPr="009046AF">
        <w:rPr>
          <w:color w:val="000000"/>
          <w:sz w:val="22"/>
          <w:szCs w:val="22"/>
        </w:rPr>
        <w:t xml:space="preserve">suun kautta </w:t>
      </w:r>
      <w:r w:rsidRPr="009046AF">
        <w:rPr>
          <w:color w:val="000000"/>
          <w:sz w:val="22"/>
          <w:szCs w:val="22"/>
        </w:rPr>
        <w:t>kerran vuorokaudessa 12 päivän ajan</w:t>
      </w:r>
      <w:r w:rsidR="00363A39" w:rsidRPr="009046AF">
        <w:rPr>
          <w:color w:val="000000"/>
          <w:sz w:val="22"/>
          <w:szCs w:val="22"/>
        </w:rPr>
        <w:t xml:space="preserve">, lorlatinibin </w:t>
      </w:r>
      <w:r w:rsidR="005D3E78" w:rsidRPr="009046AF">
        <w:rPr>
          <w:color w:val="000000"/>
          <w:sz w:val="22"/>
          <w:szCs w:val="22"/>
        </w:rPr>
        <w:t>suun kautta annetun</w:t>
      </w:r>
      <w:r w:rsidR="00DF09C8" w:rsidRPr="009046AF">
        <w:rPr>
          <w:color w:val="000000"/>
          <w:sz w:val="22"/>
          <w:szCs w:val="22"/>
        </w:rPr>
        <w:t xml:space="preserve"> </w:t>
      </w:r>
      <w:r w:rsidRPr="009046AF">
        <w:rPr>
          <w:color w:val="000000"/>
          <w:sz w:val="22"/>
          <w:szCs w:val="22"/>
        </w:rPr>
        <w:t>100 mg</w:t>
      </w:r>
      <w:r w:rsidR="00363A39" w:rsidRPr="009046AF">
        <w:rPr>
          <w:color w:val="000000"/>
          <w:sz w:val="22"/>
          <w:szCs w:val="22"/>
        </w:rPr>
        <w:t>:n</w:t>
      </w:r>
      <w:r w:rsidRPr="009046AF">
        <w:rPr>
          <w:color w:val="000000"/>
          <w:sz w:val="22"/>
          <w:szCs w:val="22"/>
        </w:rPr>
        <w:t xml:space="preserve"> kerta-annoksen </w:t>
      </w:r>
      <w:r w:rsidR="00831FB2" w:rsidRPr="009046AF">
        <w:rPr>
          <w:color w:val="000000"/>
          <w:sz w:val="22"/>
          <w:szCs w:val="22"/>
        </w:rPr>
        <w:t>pitoisuus-aikakuvaajan alle jäävä keskimääräinen pinta-ala (AUC</w:t>
      </w:r>
      <w:r w:rsidR="00EF6E69" w:rsidRPr="009046AF">
        <w:rPr>
          <w:color w:val="000000"/>
          <w:sz w:val="22"/>
          <w:szCs w:val="22"/>
          <w:vertAlign w:val="subscript"/>
        </w:rPr>
        <w:t>inf</w:t>
      </w:r>
      <w:r w:rsidR="00831FB2" w:rsidRPr="009046AF">
        <w:rPr>
          <w:color w:val="000000"/>
          <w:sz w:val="22"/>
          <w:szCs w:val="22"/>
        </w:rPr>
        <w:t>)</w:t>
      </w:r>
      <w:r w:rsidR="008626D3" w:rsidRPr="009046AF">
        <w:rPr>
          <w:color w:val="000000"/>
          <w:sz w:val="22"/>
          <w:szCs w:val="22"/>
        </w:rPr>
        <w:t xml:space="preserve"> </w:t>
      </w:r>
      <w:r w:rsidRPr="009046AF">
        <w:rPr>
          <w:color w:val="000000"/>
          <w:sz w:val="22"/>
          <w:szCs w:val="22"/>
        </w:rPr>
        <w:t>pieneni 85 % ja C</w:t>
      </w:r>
      <w:r w:rsidRPr="009046AF">
        <w:rPr>
          <w:color w:val="000000"/>
          <w:sz w:val="22"/>
          <w:szCs w:val="22"/>
          <w:vertAlign w:val="subscript"/>
        </w:rPr>
        <w:t>max</w:t>
      </w:r>
      <w:r w:rsidRPr="009046AF">
        <w:rPr>
          <w:color w:val="000000"/>
          <w:sz w:val="22"/>
          <w:szCs w:val="22"/>
        </w:rPr>
        <w:t xml:space="preserve"> 76 %; myös ASAT</w:t>
      </w:r>
      <w:r w:rsidRPr="009046AF">
        <w:rPr>
          <w:color w:val="000000"/>
          <w:sz w:val="22"/>
          <w:szCs w:val="22"/>
        </w:rPr>
        <w:noBreakHyphen/>
        <w:t xml:space="preserve"> ja ALAT</w:t>
      </w:r>
      <w:r w:rsidRPr="009046AF">
        <w:rPr>
          <w:color w:val="000000"/>
          <w:sz w:val="22"/>
          <w:szCs w:val="22"/>
        </w:rPr>
        <w:noBreakHyphen/>
        <w:t>arvojen kohoamista havaittiin. Lorlatinibin samanaikainen anto voimakkaiden CYP3A4/5:n induktoreiden (esim. rifampisiini, karbamatsepiini, entsalutamidi, mitotaani, fenytoiini ja mäkikuisma) kanssa saattaa pienentää plasman lorlatinibipitoisuutta.</w:t>
      </w:r>
      <w:r w:rsidRPr="009046AF">
        <w:rPr>
          <w:rStyle w:val="superscriptChar"/>
          <w:b/>
          <w:sz w:val="22"/>
          <w:szCs w:val="22"/>
        </w:rPr>
        <w:t xml:space="preserve"> </w:t>
      </w:r>
      <w:r w:rsidRPr="009046AF">
        <w:rPr>
          <w:rStyle w:val="superscriptChar"/>
          <w:sz w:val="22"/>
          <w:szCs w:val="22"/>
          <w:vertAlign w:val="baseline"/>
        </w:rPr>
        <w:t>Voimakkaan CYP3A4/5:n induktorin käyttö lorlatinibin kanssa on vasta-aiheista</w:t>
      </w:r>
      <w:r w:rsidRPr="009046AF">
        <w:rPr>
          <w:rStyle w:val="superscriptChar"/>
          <w:sz w:val="22"/>
          <w:szCs w:val="22"/>
        </w:rPr>
        <w:t xml:space="preserve"> </w:t>
      </w:r>
      <w:r w:rsidRPr="009046AF">
        <w:rPr>
          <w:color w:val="000000"/>
          <w:sz w:val="22"/>
          <w:szCs w:val="22"/>
        </w:rPr>
        <w:t xml:space="preserve">(ks. kohdat 4.3 ja 4.4). </w:t>
      </w:r>
      <w:r w:rsidR="003E008F" w:rsidRPr="009046AF">
        <w:rPr>
          <w:color w:val="000000"/>
          <w:sz w:val="22"/>
          <w:szCs w:val="22"/>
        </w:rPr>
        <w:t>Maksan toimintakokeiden tuloksissa ei havaittu kliinisesti merkittäviä muutoksia sen jälkeen, kun terveille tutkittaville annettiin 100 mg:n kerta-annos lorlatinibia suun kautta yhdessä kohtalaisen voimakkaan CYP3A4/5:n induktorin modafiniilin (400 mg kerran päivässä 19 päivän ajan) kanssa. Modafiniilin samanaikaisella käytöllä ei ollut kliinisesti merkittävää vaikutusta lorlatinibin farmakokinetiikkaan.</w:t>
      </w:r>
    </w:p>
    <w:p w14:paraId="63E48618" w14:textId="77777777" w:rsidR="004E64E4" w:rsidRPr="009046AF" w:rsidRDefault="004E64E4" w:rsidP="000D50EF">
      <w:pPr>
        <w:pStyle w:val="Paragraph"/>
        <w:widowControl w:val="0"/>
        <w:spacing w:after="0"/>
        <w:rPr>
          <w:color w:val="000000"/>
          <w:sz w:val="22"/>
          <w:szCs w:val="22"/>
        </w:rPr>
      </w:pPr>
    </w:p>
    <w:p w14:paraId="50F93457" w14:textId="77777777" w:rsidR="008D14BD" w:rsidRPr="009046AF" w:rsidRDefault="008D14BD" w:rsidP="00D30459">
      <w:pPr>
        <w:pStyle w:val="StyleHeading2Titre212H2GulliverGemenFetArial12pt"/>
        <w:widowControl w:val="0"/>
        <w:spacing w:before="0" w:after="0"/>
        <w:rPr>
          <w:b w:val="0"/>
          <w:i w:val="0"/>
          <w:iCs/>
          <w:color w:val="000000"/>
          <w:sz w:val="22"/>
          <w:szCs w:val="22"/>
          <w:u w:val="single"/>
        </w:rPr>
      </w:pPr>
      <w:r w:rsidRPr="009046AF">
        <w:rPr>
          <w:b w:val="0"/>
          <w:i w:val="0"/>
          <w:iCs/>
          <w:color w:val="000000"/>
          <w:sz w:val="22"/>
          <w:szCs w:val="22"/>
          <w:u w:val="single"/>
        </w:rPr>
        <w:t>CYP3A4/5:n estäjät</w:t>
      </w:r>
      <w:bookmarkEnd w:id="14"/>
    </w:p>
    <w:p w14:paraId="0359BD7C" w14:textId="77777777" w:rsidR="00891199" w:rsidRPr="009046AF" w:rsidRDefault="00891199" w:rsidP="00D30459">
      <w:pPr>
        <w:pStyle w:val="StyleHeading2Titre212H2GulliverGemenFetArial12pt"/>
        <w:widowControl w:val="0"/>
        <w:spacing w:before="0" w:after="0"/>
        <w:rPr>
          <w:b w:val="0"/>
          <w:i w:val="0"/>
          <w:iCs/>
          <w:color w:val="000000"/>
          <w:sz w:val="22"/>
          <w:szCs w:val="22"/>
          <w:u w:val="single"/>
        </w:rPr>
      </w:pPr>
    </w:p>
    <w:p w14:paraId="24C6E34A" w14:textId="77777777" w:rsidR="008D14BD" w:rsidRPr="009046AF" w:rsidRDefault="007F2584" w:rsidP="000D50EF">
      <w:pPr>
        <w:pStyle w:val="Paragraph"/>
        <w:widowControl w:val="0"/>
        <w:spacing w:after="0"/>
        <w:rPr>
          <w:color w:val="000000"/>
          <w:sz w:val="22"/>
          <w:szCs w:val="22"/>
        </w:rPr>
      </w:pPr>
      <w:bookmarkStart w:id="15" w:name="_Toc274663625"/>
      <w:r w:rsidRPr="009046AF">
        <w:rPr>
          <w:color w:val="000000"/>
          <w:sz w:val="22"/>
          <w:szCs w:val="22"/>
        </w:rPr>
        <w:t xml:space="preserve">Kun terveille vapaaehtoisille tutkittaville annettiin 200 mg itrakonatsolia (voimakas CYP3A4/5:n estäjä) </w:t>
      </w:r>
      <w:r w:rsidR="005D3E78" w:rsidRPr="009046AF">
        <w:rPr>
          <w:color w:val="000000"/>
          <w:sz w:val="22"/>
          <w:szCs w:val="22"/>
        </w:rPr>
        <w:t xml:space="preserve">suun kautta </w:t>
      </w:r>
      <w:r w:rsidRPr="009046AF">
        <w:rPr>
          <w:color w:val="000000"/>
          <w:sz w:val="22"/>
          <w:szCs w:val="22"/>
        </w:rPr>
        <w:t xml:space="preserve">kerran vuorokaudessa 5 päivän ajan, suun kautta annetun lorlatinibin 100 mg:n kerta-annoksen </w:t>
      </w:r>
      <w:r w:rsidR="00831FB2" w:rsidRPr="009046AF">
        <w:rPr>
          <w:color w:val="000000"/>
          <w:sz w:val="22"/>
          <w:szCs w:val="22"/>
        </w:rPr>
        <w:t>keskimääräinen AUC</w:t>
      </w:r>
      <w:r w:rsidR="00EF6E69" w:rsidRPr="009046AF">
        <w:rPr>
          <w:color w:val="000000"/>
          <w:sz w:val="22"/>
          <w:szCs w:val="22"/>
          <w:vertAlign w:val="subscript"/>
        </w:rPr>
        <w:t>inf</w:t>
      </w:r>
      <w:r w:rsidRPr="009046AF">
        <w:rPr>
          <w:color w:val="000000"/>
          <w:sz w:val="22"/>
          <w:szCs w:val="22"/>
        </w:rPr>
        <w:t xml:space="preserve"> suureni 42 % ja C</w:t>
      </w:r>
      <w:r w:rsidRPr="009046AF">
        <w:rPr>
          <w:color w:val="000000"/>
          <w:sz w:val="22"/>
          <w:szCs w:val="22"/>
          <w:vertAlign w:val="subscript"/>
        </w:rPr>
        <w:t>max</w:t>
      </w:r>
      <w:r w:rsidRPr="009046AF">
        <w:rPr>
          <w:color w:val="000000"/>
          <w:sz w:val="22"/>
          <w:szCs w:val="22"/>
        </w:rPr>
        <w:t xml:space="preserve"> 24 %. Lorlatinibin samanaikainen anto voimakkaiden CYP3A4/5:n estäjien </w:t>
      </w:r>
      <w:r w:rsidR="000413E3" w:rsidRPr="009046AF">
        <w:rPr>
          <w:color w:val="000000"/>
          <w:sz w:val="22"/>
          <w:szCs w:val="22"/>
        </w:rPr>
        <w:t xml:space="preserve">kanssa </w:t>
      </w:r>
      <w:r w:rsidRPr="009046AF">
        <w:rPr>
          <w:color w:val="000000"/>
          <w:sz w:val="22"/>
          <w:szCs w:val="22"/>
        </w:rPr>
        <w:t>(esim. bosepreviiri, kobisistaatti, itrakonatsoli, ketokonatsoli, posakonatsoli, troleandomysiini, vorikonatsoli, ritonaviiri, paritapreviiri yhdessä ritonaviirin ja ombitasviirin ja/tai dasabuviirin kanssa ja ritonaviiri yhdessä joko elvitegraviirin, indinaviirin, lopinaviirin tai tipranaviirin</w:t>
      </w:r>
      <w:r w:rsidR="00FC2193" w:rsidRPr="009046AF">
        <w:rPr>
          <w:color w:val="000000"/>
          <w:sz w:val="22"/>
          <w:szCs w:val="22"/>
        </w:rPr>
        <w:t xml:space="preserve"> kanssa</w:t>
      </w:r>
      <w:r w:rsidRPr="009046AF">
        <w:rPr>
          <w:color w:val="000000"/>
          <w:sz w:val="22"/>
          <w:szCs w:val="22"/>
        </w:rPr>
        <w:t>) saattaa suurentaa plasman lorlatinibipitoisuutta.</w:t>
      </w:r>
      <w:r w:rsidRPr="009046AF">
        <w:rPr>
          <w:rStyle w:val="superscriptChar"/>
          <w:sz w:val="22"/>
          <w:szCs w:val="22"/>
        </w:rPr>
        <w:t xml:space="preserve"> </w:t>
      </w:r>
      <w:r w:rsidRPr="009046AF">
        <w:rPr>
          <w:color w:val="000000"/>
          <w:sz w:val="22"/>
          <w:szCs w:val="22"/>
        </w:rPr>
        <w:t xml:space="preserve">Myös greippimehuvalmisteet saattavat suurentaa plasman lorlatinibipitoisuutta, ja niitä on vältettävä. </w:t>
      </w:r>
      <w:r w:rsidR="00831932" w:rsidRPr="009046AF">
        <w:rPr>
          <w:color w:val="000000"/>
          <w:sz w:val="22"/>
          <w:szCs w:val="22"/>
        </w:rPr>
        <w:t>J</w:t>
      </w:r>
      <w:r w:rsidRPr="009046AF">
        <w:rPr>
          <w:rStyle w:val="superscriptChar"/>
          <w:sz w:val="22"/>
          <w:szCs w:val="22"/>
          <w:vertAlign w:val="baseline"/>
        </w:rPr>
        <w:t>otakin vaihtoehtoista samanaikaista lääkevalmistetta, joka ei yhtä todennäköisesti estä CYP3A4/5-entsyymejä</w:t>
      </w:r>
      <w:r w:rsidR="00831932" w:rsidRPr="009046AF">
        <w:rPr>
          <w:rStyle w:val="superscriptChar"/>
          <w:sz w:val="22"/>
          <w:szCs w:val="22"/>
          <w:vertAlign w:val="baseline"/>
        </w:rPr>
        <w:t>, tulee harkita</w:t>
      </w:r>
      <w:r w:rsidRPr="009046AF">
        <w:rPr>
          <w:rStyle w:val="superscriptChar"/>
          <w:sz w:val="22"/>
          <w:szCs w:val="22"/>
          <w:vertAlign w:val="baseline"/>
        </w:rPr>
        <w:t>.</w:t>
      </w:r>
      <w:r w:rsidRPr="009046AF">
        <w:rPr>
          <w:color w:val="000000"/>
          <w:sz w:val="22"/>
          <w:szCs w:val="22"/>
        </w:rPr>
        <w:t xml:space="preserve"> Jos potilaalle on annettava samanaikaisesti voimakasta CYP3A4/5:n estäjää, suositellaan lorlatinibiannoksen pienentämistä</w:t>
      </w:r>
      <w:r w:rsidRPr="009046AF">
        <w:rPr>
          <w:rStyle w:val="superscriptChar"/>
          <w:b/>
          <w:sz w:val="22"/>
          <w:szCs w:val="22"/>
        </w:rPr>
        <w:t xml:space="preserve"> </w:t>
      </w:r>
      <w:r w:rsidRPr="009046AF">
        <w:rPr>
          <w:color w:val="000000"/>
          <w:sz w:val="22"/>
          <w:szCs w:val="22"/>
        </w:rPr>
        <w:t xml:space="preserve">(ks. kohta 4.2). </w:t>
      </w:r>
    </w:p>
    <w:p w14:paraId="7D0A4BEC" w14:textId="77777777" w:rsidR="00B8211F" w:rsidRPr="009046AF" w:rsidRDefault="00B8211F" w:rsidP="000D50EF">
      <w:pPr>
        <w:pStyle w:val="Paragraph"/>
        <w:widowControl w:val="0"/>
        <w:spacing w:after="0"/>
        <w:rPr>
          <w:color w:val="000000"/>
          <w:sz w:val="22"/>
          <w:szCs w:val="22"/>
        </w:rPr>
      </w:pPr>
      <w:bookmarkStart w:id="16" w:name="_Toc274663626"/>
      <w:bookmarkEnd w:id="15"/>
    </w:p>
    <w:p w14:paraId="0F0F85DD" w14:textId="77777777" w:rsidR="003537C8" w:rsidRPr="009046AF" w:rsidRDefault="00DF034F" w:rsidP="008D14BD">
      <w:pPr>
        <w:pStyle w:val="StyleHeading2Titre212H2GulliverGemenFetArial12pt"/>
        <w:spacing w:before="0" w:after="0"/>
        <w:rPr>
          <w:b w:val="0"/>
          <w:color w:val="000000"/>
          <w:sz w:val="22"/>
          <w:szCs w:val="22"/>
        </w:rPr>
      </w:pPr>
      <w:r w:rsidRPr="009046AF">
        <w:rPr>
          <w:b w:val="0"/>
          <w:color w:val="000000"/>
          <w:sz w:val="22"/>
          <w:szCs w:val="22"/>
        </w:rPr>
        <w:lastRenderedPageBreak/>
        <w:t>Lorlatinibin vaikutus muihin lääkevalmisteisiin</w:t>
      </w:r>
    </w:p>
    <w:p w14:paraId="618F1CC4" w14:textId="77777777" w:rsidR="00DF034F" w:rsidRPr="009046AF" w:rsidRDefault="00DF034F" w:rsidP="008D14BD">
      <w:pPr>
        <w:pStyle w:val="StyleHeading2Titre212H2GulliverGemenFetArial12pt"/>
        <w:spacing w:before="0" w:after="0"/>
        <w:rPr>
          <w:b w:val="0"/>
          <w:color w:val="000000"/>
          <w:sz w:val="22"/>
          <w:szCs w:val="22"/>
          <w:u w:val="single"/>
        </w:rPr>
      </w:pPr>
    </w:p>
    <w:p w14:paraId="4A4F6EDC" w14:textId="77777777" w:rsidR="008D14BD" w:rsidRPr="009046AF" w:rsidRDefault="008D14BD" w:rsidP="00235E36">
      <w:pPr>
        <w:pStyle w:val="Paragraph"/>
        <w:keepNext/>
        <w:spacing w:after="0"/>
        <w:rPr>
          <w:iCs/>
          <w:color w:val="000000"/>
          <w:sz w:val="22"/>
          <w:szCs w:val="22"/>
          <w:u w:val="single"/>
        </w:rPr>
      </w:pPr>
      <w:r w:rsidRPr="009046AF">
        <w:rPr>
          <w:iCs/>
          <w:color w:val="000000"/>
          <w:sz w:val="22"/>
          <w:szCs w:val="22"/>
          <w:u w:val="single"/>
        </w:rPr>
        <w:t>CYP3A4/5:n substraatit</w:t>
      </w:r>
    </w:p>
    <w:p w14:paraId="645CB7B9" w14:textId="77777777" w:rsidR="00891199" w:rsidRPr="009046AF" w:rsidRDefault="00891199" w:rsidP="00235E36">
      <w:pPr>
        <w:pStyle w:val="Paragraph"/>
        <w:keepNext/>
        <w:spacing w:after="0"/>
        <w:rPr>
          <w:iCs/>
          <w:color w:val="000000"/>
          <w:sz w:val="22"/>
          <w:szCs w:val="22"/>
        </w:rPr>
      </w:pPr>
    </w:p>
    <w:p w14:paraId="54013130" w14:textId="77777777" w:rsidR="008D14BD" w:rsidRPr="009046AF" w:rsidRDefault="002D25D6" w:rsidP="00235E36">
      <w:pPr>
        <w:pStyle w:val="Paragraph"/>
        <w:keepNext/>
        <w:spacing w:after="0"/>
        <w:rPr>
          <w:color w:val="000000"/>
          <w:sz w:val="22"/>
          <w:szCs w:val="22"/>
        </w:rPr>
      </w:pPr>
      <w:r w:rsidRPr="009046AF">
        <w:rPr>
          <w:i/>
          <w:color w:val="000000"/>
          <w:sz w:val="22"/>
          <w:szCs w:val="22"/>
        </w:rPr>
        <w:t>In vitro</w:t>
      </w:r>
      <w:r w:rsidRPr="009046AF">
        <w:rPr>
          <w:color w:val="000000"/>
          <w:sz w:val="22"/>
          <w:szCs w:val="22"/>
        </w:rPr>
        <w:t xml:space="preserve"> </w:t>
      </w:r>
      <w:r w:rsidRPr="009046AF">
        <w:rPr>
          <w:color w:val="000000"/>
          <w:sz w:val="22"/>
          <w:szCs w:val="22"/>
        </w:rPr>
        <w:noBreakHyphen/>
        <w:t>tutkimukset osoittivat, että lorlatinibi sekä estää että indusoi CYP3A4/5-entsyymejä ajasta riippuvaisesti</w:t>
      </w:r>
      <w:r w:rsidR="00473B4A" w:rsidRPr="009046AF">
        <w:rPr>
          <w:color w:val="000000"/>
          <w:sz w:val="22"/>
          <w:szCs w:val="22"/>
        </w:rPr>
        <w:t>.</w:t>
      </w:r>
      <w:r w:rsidRPr="009046AF">
        <w:rPr>
          <w:color w:val="000000"/>
          <w:sz w:val="22"/>
          <w:szCs w:val="22"/>
        </w:rPr>
        <w:t xml:space="preserve"> 150 mg lorlatinibia suun kautta kerran vuorokaudessa 15 päivän ajan pienensi suun kautta otetun midatsolaamin (herkkä CYP3A:n substraatti) 2 mg:n kerta-annoksen AUC</w:t>
      </w:r>
      <w:r w:rsidRPr="009046AF">
        <w:rPr>
          <w:color w:val="000000"/>
          <w:sz w:val="22"/>
          <w:szCs w:val="22"/>
          <w:vertAlign w:val="subscript"/>
        </w:rPr>
        <w:t>inf</w:t>
      </w:r>
      <w:r w:rsidRPr="009046AF">
        <w:rPr>
          <w:color w:val="000000"/>
          <w:sz w:val="22"/>
          <w:szCs w:val="22"/>
        </w:rPr>
        <w:noBreakHyphen/>
        <w:t>arvoa 61 % ja C</w:t>
      </w:r>
      <w:r w:rsidRPr="009046AF">
        <w:rPr>
          <w:color w:val="000000"/>
          <w:sz w:val="22"/>
          <w:szCs w:val="22"/>
          <w:vertAlign w:val="subscript"/>
        </w:rPr>
        <w:t>max</w:t>
      </w:r>
      <w:r w:rsidRPr="009046AF">
        <w:rPr>
          <w:color w:val="000000"/>
          <w:sz w:val="22"/>
          <w:szCs w:val="22"/>
        </w:rPr>
        <w:noBreakHyphen/>
        <w:t>arvoa 50 %</w:t>
      </w:r>
      <w:r w:rsidR="002B0E38" w:rsidRPr="009046AF">
        <w:rPr>
          <w:color w:val="000000"/>
          <w:sz w:val="22"/>
          <w:szCs w:val="22"/>
        </w:rPr>
        <w:t>.</w:t>
      </w:r>
      <w:r w:rsidRPr="009046AF">
        <w:rPr>
          <w:color w:val="000000"/>
          <w:sz w:val="22"/>
          <w:szCs w:val="22"/>
        </w:rPr>
        <w:t xml:space="preserve"> </w:t>
      </w:r>
      <w:r w:rsidR="002B0E38" w:rsidRPr="009046AF">
        <w:rPr>
          <w:color w:val="000000"/>
          <w:sz w:val="22"/>
          <w:szCs w:val="22"/>
        </w:rPr>
        <w:t>L</w:t>
      </w:r>
      <w:r w:rsidRPr="009046AF">
        <w:rPr>
          <w:color w:val="000000"/>
          <w:sz w:val="22"/>
          <w:szCs w:val="22"/>
        </w:rPr>
        <w:t xml:space="preserve">orlatinibi on </w:t>
      </w:r>
      <w:r w:rsidR="002B0E38" w:rsidRPr="009046AF">
        <w:rPr>
          <w:color w:val="000000"/>
          <w:sz w:val="22"/>
          <w:szCs w:val="22"/>
        </w:rPr>
        <w:t>siten</w:t>
      </w:r>
      <w:r w:rsidRPr="009046AF">
        <w:rPr>
          <w:color w:val="000000"/>
          <w:sz w:val="22"/>
          <w:szCs w:val="22"/>
        </w:rPr>
        <w:t xml:space="preserve"> kohtalainen CYP3A:n induktori. Lorlatinibin samanaikaista antoa </w:t>
      </w:r>
      <w:r w:rsidR="00185F0A" w:rsidRPr="009046AF">
        <w:rPr>
          <w:color w:val="000000"/>
          <w:sz w:val="22"/>
          <w:szCs w:val="22"/>
        </w:rPr>
        <w:t>kapean</w:t>
      </w:r>
      <w:r w:rsidRPr="009046AF">
        <w:rPr>
          <w:color w:val="000000"/>
          <w:sz w:val="22"/>
          <w:szCs w:val="22"/>
        </w:rPr>
        <w:t xml:space="preserve"> terapeuttisen </w:t>
      </w:r>
      <w:r w:rsidR="00185F0A" w:rsidRPr="009046AF">
        <w:rPr>
          <w:color w:val="000000"/>
          <w:sz w:val="22"/>
          <w:szCs w:val="22"/>
        </w:rPr>
        <w:t>leveyden</w:t>
      </w:r>
      <w:r w:rsidRPr="009046AF">
        <w:rPr>
          <w:color w:val="000000"/>
          <w:sz w:val="22"/>
          <w:szCs w:val="22"/>
        </w:rPr>
        <w:t xml:space="preserve"> omaavien CYP3A4/5:n substraattien kanssa </w:t>
      </w:r>
      <w:r w:rsidR="00FA663A" w:rsidRPr="009046AF">
        <w:rPr>
          <w:color w:val="000000"/>
          <w:sz w:val="22"/>
          <w:szCs w:val="22"/>
        </w:rPr>
        <w:t>tulee välttää</w:t>
      </w:r>
      <w:r w:rsidRPr="009046AF">
        <w:rPr>
          <w:color w:val="000000"/>
          <w:sz w:val="22"/>
          <w:szCs w:val="22"/>
        </w:rPr>
        <w:t>, koska lorlatinibi voi pienentää tällaisten lääke</w:t>
      </w:r>
      <w:r w:rsidR="009A5CE9" w:rsidRPr="009046AF">
        <w:rPr>
          <w:color w:val="000000"/>
          <w:sz w:val="22"/>
          <w:szCs w:val="22"/>
        </w:rPr>
        <w:t>valmisteiden</w:t>
      </w:r>
      <w:r w:rsidRPr="009046AF">
        <w:rPr>
          <w:color w:val="000000"/>
          <w:sz w:val="22"/>
          <w:szCs w:val="22"/>
        </w:rPr>
        <w:t xml:space="preserve"> pitoisuutta. Tällaisia CYP3A4/5:n substraatteja ovat mm. alfentaniili, siklosporiini, dihydroergotamiini, ergotamiini, fentanyyli, </w:t>
      </w:r>
      <w:r w:rsidR="00C65DFD" w:rsidRPr="009046AF">
        <w:rPr>
          <w:color w:val="000000"/>
          <w:sz w:val="22"/>
          <w:szCs w:val="22"/>
        </w:rPr>
        <w:t xml:space="preserve">hormonaaliset ehkäisyvalmisteet, </w:t>
      </w:r>
      <w:r w:rsidRPr="009046AF">
        <w:rPr>
          <w:color w:val="000000"/>
          <w:sz w:val="22"/>
          <w:szCs w:val="22"/>
        </w:rPr>
        <w:t xml:space="preserve">pimotsidi, kinidiini, sirolimuusi ja takrolimuusi (ks. kohta 4.4). </w:t>
      </w:r>
    </w:p>
    <w:p w14:paraId="4CC8D760" w14:textId="77777777" w:rsidR="00DF034F" w:rsidRPr="009046AF" w:rsidRDefault="00DF034F" w:rsidP="00235E36">
      <w:pPr>
        <w:pStyle w:val="Paragraph"/>
        <w:keepNext/>
        <w:spacing w:after="0"/>
        <w:rPr>
          <w:color w:val="000000"/>
          <w:sz w:val="22"/>
          <w:szCs w:val="22"/>
        </w:rPr>
      </w:pPr>
    </w:p>
    <w:p w14:paraId="4FFB6F04" w14:textId="77777777" w:rsidR="00DF034F" w:rsidRPr="009046AF" w:rsidRDefault="00DF034F" w:rsidP="00235E36">
      <w:pPr>
        <w:pStyle w:val="Paragraph"/>
        <w:keepNext/>
        <w:spacing w:after="0"/>
        <w:rPr>
          <w:color w:val="000000"/>
          <w:sz w:val="22"/>
          <w:szCs w:val="22"/>
          <w:u w:val="single"/>
        </w:rPr>
      </w:pPr>
      <w:r w:rsidRPr="009046AF">
        <w:rPr>
          <w:color w:val="000000"/>
          <w:sz w:val="22"/>
          <w:szCs w:val="22"/>
          <w:u w:val="single"/>
        </w:rPr>
        <w:t>CYP2B6:n substraatit</w:t>
      </w:r>
    </w:p>
    <w:p w14:paraId="7BDED0EE" w14:textId="77777777" w:rsidR="00DF034F" w:rsidRPr="009046AF" w:rsidRDefault="00DF034F" w:rsidP="00235E36">
      <w:pPr>
        <w:pStyle w:val="Paragraph"/>
        <w:keepNext/>
        <w:spacing w:after="0"/>
        <w:rPr>
          <w:color w:val="000000"/>
          <w:sz w:val="22"/>
          <w:szCs w:val="22"/>
        </w:rPr>
      </w:pPr>
    </w:p>
    <w:p w14:paraId="2E022A8E" w14:textId="77777777" w:rsidR="00DF034F" w:rsidRPr="009046AF" w:rsidRDefault="006065C3" w:rsidP="00235E36">
      <w:pPr>
        <w:pStyle w:val="Paragraph"/>
        <w:keepNext/>
        <w:spacing w:after="0"/>
        <w:rPr>
          <w:color w:val="000000"/>
          <w:sz w:val="22"/>
          <w:szCs w:val="22"/>
        </w:rPr>
      </w:pPr>
      <w:r w:rsidRPr="009046AF">
        <w:rPr>
          <w:color w:val="000000"/>
          <w:sz w:val="22"/>
          <w:szCs w:val="22"/>
        </w:rPr>
        <w:t>100 mg lorlatinibia kerran vuorokaudessa 15 päivän ajan p</w:t>
      </w:r>
      <w:r w:rsidR="00DF034F" w:rsidRPr="009046AF">
        <w:rPr>
          <w:color w:val="000000"/>
          <w:sz w:val="22"/>
          <w:szCs w:val="22"/>
        </w:rPr>
        <w:t>ienensi suun kautta otetun</w:t>
      </w:r>
      <w:r w:rsidRPr="009046AF">
        <w:rPr>
          <w:color w:val="000000"/>
          <w:sz w:val="22"/>
          <w:szCs w:val="22"/>
        </w:rPr>
        <w:t xml:space="preserve"> bupropionin</w:t>
      </w:r>
      <w:r w:rsidR="00DF034F" w:rsidRPr="009046AF">
        <w:rPr>
          <w:color w:val="000000"/>
          <w:sz w:val="22"/>
          <w:szCs w:val="22"/>
        </w:rPr>
        <w:t xml:space="preserve"> </w:t>
      </w:r>
      <w:r w:rsidRPr="009046AF">
        <w:rPr>
          <w:color w:val="000000"/>
          <w:sz w:val="22"/>
          <w:szCs w:val="22"/>
        </w:rPr>
        <w:t xml:space="preserve">(yhdistetty CYP2B6:n ja CYP3A4:n substraatti) </w:t>
      </w:r>
      <w:r w:rsidR="00A850E2" w:rsidRPr="009046AF">
        <w:rPr>
          <w:color w:val="000000"/>
          <w:sz w:val="22"/>
          <w:szCs w:val="22"/>
        </w:rPr>
        <w:t xml:space="preserve">100 mg:n </w:t>
      </w:r>
      <w:r w:rsidR="00DF034F" w:rsidRPr="009046AF">
        <w:rPr>
          <w:color w:val="000000"/>
          <w:sz w:val="22"/>
          <w:szCs w:val="22"/>
        </w:rPr>
        <w:t xml:space="preserve">kerta-annoksen </w:t>
      </w:r>
      <w:r w:rsidR="00DF034F" w:rsidRPr="009046AF">
        <w:rPr>
          <w:rFonts w:eastAsia="Calibri"/>
          <w:bCs/>
          <w:color w:val="000000"/>
          <w:sz w:val="22"/>
          <w:szCs w:val="22"/>
        </w:rPr>
        <w:t>AUC</w:t>
      </w:r>
      <w:r w:rsidR="00DF034F" w:rsidRPr="009046AF">
        <w:rPr>
          <w:rFonts w:eastAsia="Calibri"/>
          <w:bCs/>
          <w:color w:val="000000"/>
          <w:sz w:val="22"/>
          <w:szCs w:val="22"/>
          <w:vertAlign w:val="subscript"/>
        </w:rPr>
        <w:t>inf</w:t>
      </w:r>
      <w:r w:rsidR="00DF034F" w:rsidRPr="009046AF">
        <w:rPr>
          <w:rFonts w:eastAsia="Calibri"/>
          <w:bCs/>
          <w:color w:val="000000"/>
          <w:sz w:val="22"/>
          <w:szCs w:val="22"/>
        </w:rPr>
        <w:t>-arvoa 49,5 % ja C</w:t>
      </w:r>
      <w:r w:rsidR="00DF034F" w:rsidRPr="009046AF">
        <w:rPr>
          <w:rFonts w:eastAsia="Calibri"/>
          <w:bCs/>
          <w:color w:val="000000"/>
          <w:sz w:val="22"/>
          <w:szCs w:val="22"/>
          <w:vertAlign w:val="subscript"/>
        </w:rPr>
        <w:t>max</w:t>
      </w:r>
      <w:r w:rsidR="00DF034F" w:rsidRPr="009046AF">
        <w:rPr>
          <w:rFonts w:eastAsia="Calibri"/>
          <w:bCs/>
          <w:color w:val="000000"/>
          <w:sz w:val="22"/>
          <w:szCs w:val="22"/>
        </w:rPr>
        <w:t>-arvoa 53 %</w:t>
      </w:r>
      <w:r w:rsidR="00F0605A" w:rsidRPr="009046AF">
        <w:rPr>
          <w:rFonts w:eastAsia="Calibri"/>
          <w:bCs/>
          <w:color w:val="000000"/>
          <w:sz w:val="22"/>
          <w:szCs w:val="22"/>
        </w:rPr>
        <w:t>.</w:t>
      </w:r>
      <w:r w:rsidR="00DF034F" w:rsidRPr="009046AF">
        <w:rPr>
          <w:rFonts w:eastAsia="Calibri"/>
          <w:bCs/>
          <w:color w:val="000000"/>
          <w:sz w:val="22"/>
          <w:szCs w:val="22"/>
        </w:rPr>
        <w:t xml:space="preserve"> </w:t>
      </w:r>
      <w:r w:rsidR="00F0605A" w:rsidRPr="009046AF">
        <w:rPr>
          <w:rFonts w:eastAsia="Calibri"/>
          <w:bCs/>
          <w:color w:val="000000"/>
          <w:sz w:val="22"/>
          <w:szCs w:val="22"/>
        </w:rPr>
        <w:t>L</w:t>
      </w:r>
      <w:r w:rsidR="00DF034F" w:rsidRPr="009046AF">
        <w:rPr>
          <w:rFonts w:eastAsia="Calibri"/>
          <w:bCs/>
          <w:color w:val="000000"/>
          <w:sz w:val="22"/>
          <w:szCs w:val="22"/>
        </w:rPr>
        <w:t xml:space="preserve">orlatinibi on </w:t>
      </w:r>
      <w:r w:rsidR="00F0605A" w:rsidRPr="009046AF">
        <w:rPr>
          <w:rFonts w:eastAsia="Calibri"/>
          <w:bCs/>
          <w:color w:val="000000"/>
          <w:sz w:val="22"/>
          <w:szCs w:val="22"/>
        </w:rPr>
        <w:t>siten</w:t>
      </w:r>
      <w:r w:rsidR="00DF034F" w:rsidRPr="009046AF">
        <w:rPr>
          <w:rFonts w:eastAsia="Calibri"/>
          <w:bCs/>
          <w:color w:val="000000"/>
          <w:sz w:val="22"/>
          <w:szCs w:val="22"/>
        </w:rPr>
        <w:t xml:space="preserve"> </w:t>
      </w:r>
      <w:r w:rsidR="002B0E38" w:rsidRPr="009046AF">
        <w:rPr>
          <w:rFonts w:eastAsia="Calibri"/>
          <w:bCs/>
          <w:color w:val="000000"/>
          <w:sz w:val="22"/>
          <w:szCs w:val="22"/>
        </w:rPr>
        <w:t xml:space="preserve">heikko </w:t>
      </w:r>
      <w:r w:rsidR="00DF034F" w:rsidRPr="009046AF">
        <w:rPr>
          <w:rFonts w:eastAsia="Calibri"/>
          <w:bCs/>
          <w:color w:val="000000"/>
          <w:sz w:val="22"/>
          <w:szCs w:val="22"/>
        </w:rPr>
        <w:t>CYP2B6:n in</w:t>
      </w:r>
      <w:r w:rsidR="00A850E2" w:rsidRPr="009046AF">
        <w:rPr>
          <w:rFonts w:eastAsia="Calibri"/>
          <w:bCs/>
          <w:color w:val="000000"/>
          <w:sz w:val="22"/>
          <w:szCs w:val="22"/>
        </w:rPr>
        <w:t xml:space="preserve">duktori. </w:t>
      </w:r>
      <w:r w:rsidRPr="009046AF">
        <w:rPr>
          <w:rFonts w:eastAsia="Calibri"/>
          <w:bCs/>
          <w:color w:val="000000"/>
          <w:sz w:val="22"/>
          <w:szCs w:val="22"/>
        </w:rPr>
        <w:t>K</w:t>
      </w:r>
      <w:r w:rsidR="00A850E2" w:rsidRPr="009046AF">
        <w:rPr>
          <w:rFonts w:eastAsia="Calibri"/>
          <w:bCs/>
          <w:color w:val="000000"/>
          <w:sz w:val="22"/>
          <w:szCs w:val="22"/>
        </w:rPr>
        <w:t>un lorlatinibia käytetään yhdistelmänä pääasiassa CYP2B6:n välityksellä</w:t>
      </w:r>
      <w:r w:rsidR="002005FC" w:rsidRPr="009046AF">
        <w:rPr>
          <w:rFonts w:eastAsia="Calibri"/>
          <w:bCs/>
          <w:color w:val="000000"/>
          <w:sz w:val="22"/>
          <w:szCs w:val="22"/>
        </w:rPr>
        <w:t xml:space="preserve"> metaboloituvien lääkevalmisteiden kanssa</w:t>
      </w:r>
      <w:r w:rsidRPr="009046AF">
        <w:rPr>
          <w:rFonts w:eastAsia="Calibri"/>
          <w:bCs/>
          <w:color w:val="000000"/>
          <w:sz w:val="22"/>
          <w:szCs w:val="22"/>
        </w:rPr>
        <w:t>, annosta ei ole tarpeen muuttaa</w:t>
      </w:r>
      <w:r w:rsidR="00A850E2" w:rsidRPr="009046AF">
        <w:rPr>
          <w:rFonts w:eastAsia="Calibri"/>
          <w:bCs/>
          <w:color w:val="000000"/>
          <w:sz w:val="22"/>
          <w:szCs w:val="22"/>
        </w:rPr>
        <w:t>.</w:t>
      </w:r>
    </w:p>
    <w:p w14:paraId="2427593D" w14:textId="77777777" w:rsidR="002D25D6" w:rsidRPr="009046AF" w:rsidRDefault="002D25D6" w:rsidP="008D14BD">
      <w:pPr>
        <w:pStyle w:val="Paragraph"/>
        <w:spacing w:after="0"/>
        <w:rPr>
          <w:rStyle w:val="BlueText"/>
          <w:color w:val="000000"/>
          <w:sz w:val="22"/>
          <w:szCs w:val="22"/>
        </w:rPr>
      </w:pPr>
    </w:p>
    <w:p w14:paraId="14972FDC" w14:textId="77777777" w:rsidR="00A850E2" w:rsidRPr="009046AF" w:rsidRDefault="00A850E2" w:rsidP="00A850E2">
      <w:pPr>
        <w:pStyle w:val="Paragraph"/>
        <w:keepNext/>
        <w:spacing w:after="0"/>
        <w:rPr>
          <w:rFonts w:eastAsia="Calibri"/>
          <w:bCs/>
          <w:color w:val="000000"/>
          <w:sz w:val="22"/>
          <w:szCs w:val="22"/>
          <w:u w:val="single"/>
        </w:rPr>
      </w:pPr>
      <w:r w:rsidRPr="009046AF">
        <w:rPr>
          <w:rFonts w:eastAsia="Calibri"/>
          <w:bCs/>
          <w:color w:val="000000"/>
          <w:sz w:val="22"/>
          <w:szCs w:val="22"/>
          <w:u w:val="single"/>
        </w:rPr>
        <w:t>CYP2C9:n substraatit</w:t>
      </w:r>
    </w:p>
    <w:p w14:paraId="0713D554" w14:textId="77777777" w:rsidR="00A850E2" w:rsidRPr="009046AF" w:rsidRDefault="00A850E2" w:rsidP="00A850E2">
      <w:pPr>
        <w:pStyle w:val="Paragraph"/>
        <w:keepNext/>
        <w:spacing w:after="0"/>
        <w:rPr>
          <w:rFonts w:eastAsia="Calibri"/>
          <w:bCs/>
          <w:color w:val="000000"/>
          <w:sz w:val="22"/>
          <w:szCs w:val="22"/>
          <w:u w:val="single"/>
        </w:rPr>
      </w:pPr>
    </w:p>
    <w:p w14:paraId="1EEBB928" w14:textId="77777777" w:rsidR="00A850E2" w:rsidRPr="009046AF" w:rsidRDefault="006065C3" w:rsidP="00A850E2">
      <w:pPr>
        <w:pStyle w:val="Paragraph"/>
        <w:keepNext/>
        <w:spacing w:after="0"/>
        <w:rPr>
          <w:rFonts w:eastAsia="Calibri"/>
          <w:bCs/>
          <w:color w:val="000000"/>
          <w:sz w:val="22"/>
          <w:szCs w:val="22"/>
        </w:rPr>
      </w:pPr>
      <w:r w:rsidRPr="009046AF">
        <w:rPr>
          <w:color w:val="000000"/>
          <w:sz w:val="22"/>
          <w:szCs w:val="22"/>
        </w:rPr>
        <w:t xml:space="preserve">100 mg lorlatinibia kerran vuorokaudessa </w:t>
      </w:r>
      <w:r w:rsidR="002005FC" w:rsidRPr="009046AF">
        <w:rPr>
          <w:color w:val="000000"/>
          <w:sz w:val="22"/>
          <w:szCs w:val="22"/>
        </w:rPr>
        <w:t xml:space="preserve">15 päivän ajan </w:t>
      </w:r>
      <w:r w:rsidR="00A850E2" w:rsidRPr="009046AF">
        <w:rPr>
          <w:rFonts w:eastAsia="Calibri"/>
          <w:bCs/>
          <w:color w:val="000000"/>
          <w:sz w:val="22"/>
          <w:szCs w:val="22"/>
        </w:rPr>
        <w:t>pienensi suun kautta otetun tolbutamidi</w:t>
      </w:r>
      <w:r w:rsidRPr="009046AF">
        <w:rPr>
          <w:rFonts w:eastAsia="Calibri"/>
          <w:bCs/>
          <w:color w:val="000000"/>
          <w:sz w:val="22"/>
          <w:szCs w:val="22"/>
        </w:rPr>
        <w:t>n</w:t>
      </w:r>
      <w:r w:rsidR="00A850E2" w:rsidRPr="009046AF">
        <w:rPr>
          <w:rFonts w:eastAsia="Calibri"/>
          <w:bCs/>
          <w:color w:val="000000"/>
          <w:sz w:val="22"/>
          <w:szCs w:val="22"/>
        </w:rPr>
        <w:t xml:space="preserve"> (herkkä CYP2C</w:t>
      </w:r>
      <w:r w:rsidR="002005FC" w:rsidRPr="009046AF">
        <w:rPr>
          <w:rFonts w:eastAsia="Calibri"/>
          <w:bCs/>
          <w:color w:val="000000"/>
          <w:sz w:val="22"/>
          <w:szCs w:val="22"/>
        </w:rPr>
        <w:t>9</w:t>
      </w:r>
      <w:r w:rsidR="0026190B" w:rsidRPr="009046AF">
        <w:rPr>
          <w:rFonts w:eastAsia="Calibri"/>
          <w:bCs/>
          <w:color w:val="000000"/>
          <w:sz w:val="22"/>
          <w:szCs w:val="22"/>
        </w:rPr>
        <w:t>:</w:t>
      </w:r>
      <w:r w:rsidR="00A850E2" w:rsidRPr="009046AF">
        <w:rPr>
          <w:rFonts w:eastAsia="Calibri"/>
          <w:bCs/>
          <w:color w:val="000000"/>
          <w:sz w:val="22"/>
          <w:szCs w:val="22"/>
        </w:rPr>
        <w:t xml:space="preserve">n substraatti) </w:t>
      </w:r>
      <w:r w:rsidRPr="009046AF">
        <w:rPr>
          <w:rFonts w:eastAsia="Calibri"/>
          <w:bCs/>
          <w:color w:val="000000"/>
          <w:sz w:val="22"/>
          <w:szCs w:val="22"/>
        </w:rPr>
        <w:t xml:space="preserve">500 mg:n kerta-annoksen </w:t>
      </w:r>
      <w:r w:rsidR="00A850E2" w:rsidRPr="009046AF">
        <w:rPr>
          <w:rFonts w:eastAsia="Calibri"/>
          <w:bCs/>
          <w:color w:val="000000"/>
          <w:sz w:val="22"/>
          <w:szCs w:val="22"/>
        </w:rPr>
        <w:t>AUC</w:t>
      </w:r>
      <w:r w:rsidR="00A850E2" w:rsidRPr="009046AF">
        <w:rPr>
          <w:rFonts w:eastAsia="Calibri"/>
          <w:bCs/>
          <w:color w:val="000000"/>
          <w:sz w:val="22"/>
          <w:szCs w:val="22"/>
          <w:vertAlign w:val="subscript"/>
        </w:rPr>
        <w:t>inf</w:t>
      </w:r>
      <w:r w:rsidR="00A850E2" w:rsidRPr="009046AF">
        <w:rPr>
          <w:rFonts w:eastAsia="Calibri"/>
          <w:bCs/>
          <w:color w:val="000000"/>
          <w:sz w:val="22"/>
          <w:szCs w:val="22"/>
        </w:rPr>
        <w:t>-arvoa 43 % ja C</w:t>
      </w:r>
      <w:r w:rsidR="00A850E2" w:rsidRPr="009046AF">
        <w:rPr>
          <w:rFonts w:eastAsia="Calibri"/>
          <w:bCs/>
          <w:color w:val="000000"/>
          <w:sz w:val="22"/>
          <w:szCs w:val="22"/>
          <w:vertAlign w:val="subscript"/>
        </w:rPr>
        <w:t>max</w:t>
      </w:r>
      <w:r w:rsidR="00A850E2" w:rsidRPr="009046AF">
        <w:rPr>
          <w:rFonts w:eastAsia="Calibri"/>
          <w:bCs/>
          <w:color w:val="000000"/>
          <w:sz w:val="22"/>
          <w:szCs w:val="22"/>
        </w:rPr>
        <w:t>-arvoa 15</w:t>
      </w:r>
      <w:r w:rsidR="006D4103" w:rsidRPr="009046AF">
        <w:rPr>
          <w:rFonts w:eastAsia="Calibri"/>
          <w:bCs/>
          <w:color w:val="000000"/>
          <w:sz w:val="22"/>
          <w:szCs w:val="22"/>
        </w:rPr>
        <w:t> %.</w:t>
      </w:r>
      <w:r w:rsidR="00A850E2" w:rsidRPr="009046AF">
        <w:rPr>
          <w:rFonts w:eastAsia="Calibri"/>
          <w:bCs/>
          <w:color w:val="000000"/>
          <w:sz w:val="22"/>
          <w:szCs w:val="22"/>
        </w:rPr>
        <w:t xml:space="preserve"> </w:t>
      </w:r>
      <w:r w:rsidR="006D4103" w:rsidRPr="009046AF">
        <w:rPr>
          <w:rFonts w:eastAsia="Calibri"/>
          <w:bCs/>
          <w:color w:val="000000"/>
          <w:sz w:val="22"/>
          <w:szCs w:val="22"/>
        </w:rPr>
        <w:t>L</w:t>
      </w:r>
      <w:r w:rsidR="00A850E2" w:rsidRPr="009046AF">
        <w:rPr>
          <w:rFonts w:eastAsia="Calibri"/>
          <w:bCs/>
          <w:color w:val="000000"/>
          <w:sz w:val="22"/>
          <w:szCs w:val="22"/>
        </w:rPr>
        <w:t xml:space="preserve">orlatinibi on </w:t>
      </w:r>
      <w:r w:rsidR="006D4103" w:rsidRPr="009046AF">
        <w:rPr>
          <w:rFonts w:eastAsia="Calibri"/>
          <w:bCs/>
          <w:color w:val="000000"/>
          <w:sz w:val="22"/>
          <w:szCs w:val="22"/>
        </w:rPr>
        <w:t>siten</w:t>
      </w:r>
      <w:r w:rsidR="00A850E2" w:rsidRPr="009046AF">
        <w:rPr>
          <w:rFonts w:eastAsia="Calibri"/>
          <w:bCs/>
          <w:color w:val="000000"/>
          <w:sz w:val="22"/>
          <w:szCs w:val="22"/>
        </w:rPr>
        <w:t xml:space="preserve"> </w:t>
      </w:r>
      <w:r w:rsidR="002B0E38" w:rsidRPr="009046AF">
        <w:rPr>
          <w:rFonts w:eastAsia="Calibri"/>
          <w:bCs/>
          <w:color w:val="000000"/>
          <w:sz w:val="22"/>
          <w:szCs w:val="22"/>
        </w:rPr>
        <w:t xml:space="preserve">heikko </w:t>
      </w:r>
      <w:r w:rsidR="00A850E2" w:rsidRPr="009046AF">
        <w:rPr>
          <w:rFonts w:eastAsia="Calibri"/>
          <w:bCs/>
          <w:color w:val="000000"/>
          <w:sz w:val="22"/>
          <w:szCs w:val="22"/>
        </w:rPr>
        <w:t>CYP2C9:n induktori</w:t>
      </w:r>
      <w:r w:rsidRPr="009046AF">
        <w:rPr>
          <w:rFonts w:eastAsia="Calibri"/>
          <w:bCs/>
          <w:color w:val="000000"/>
          <w:sz w:val="22"/>
          <w:szCs w:val="22"/>
        </w:rPr>
        <w:t xml:space="preserve">. </w:t>
      </w:r>
      <w:r w:rsidR="002005FC" w:rsidRPr="009046AF">
        <w:rPr>
          <w:rFonts w:eastAsia="Calibri"/>
          <w:bCs/>
          <w:color w:val="000000"/>
          <w:sz w:val="22"/>
          <w:szCs w:val="22"/>
        </w:rPr>
        <w:t xml:space="preserve">Pääasiassa </w:t>
      </w:r>
      <w:r w:rsidRPr="009046AF">
        <w:rPr>
          <w:rFonts w:eastAsia="Calibri"/>
          <w:bCs/>
          <w:color w:val="000000"/>
          <w:sz w:val="22"/>
          <w:szCs w:val="22"/>
        </w:rPr>
        <w:t xml:space="preserve">CYP2C9:n </w:t>
      </w:r>
      <w:r w:rsidR="002005FC" w:rsidRPr="009046AF">
        <w:rPr>
          <w:rFonts w:eastAsia="Calibri"/>
          <w:bCs/>
          <w:color w:val="000000"/>
          <w:sz w:val="22"/>
          <w:szCs w:val="22"/>
        </w:rPr>
        <w:t>välityksellä</w:t>
      </w:r>
      <w:r w:rsidRPr="009046AF">
        <w:rPr>
          <w:rFonts w:eastAsia="Calibri"/>
          <w:bCs/>
          <w:color w:val="000000"/>
          <w:sz w:val="22"/>
          <w:szCs w:val="22"/>
        </w:rPr>
        <w:t xml:space="preserve"> metaboloituvien lääkevalmisteiden annosta ei ole tarpeen muuttaa</w:t>
      </w:r>
      <w:r w:rsidR="00A850E2" w:rsidRPr="009046AF">
        <w:rPr>
          <w:rFonts w:eastAsia="Calibri"/>
          <w:bCs/>
          <w:color w:val="000000"/>
          <w:sz w:val="22"/>
          <w:szCs w:val="22"/>
        </w:rPr>
        <w:t xml:space="preserve">. </w:t>
      </w:r>
      <w:r w:rsidRPr="009046AF">
        <w:rPr>
          <w:rFonts w:eastAsia="Calibri"/>
          <w:bCs/>
          <w:color w:val="000000"/>
          <w:sz w:val="22"/>
          <w:szCs w:val="22"/>
        </w:rPr>
        <w:t xml:space="preserve">Potilaita </w:t>
      </w:r>
      <w:r w:rsidR="006D4103" w:rsidRPr="009046AF">
        <w:rPr>
          <w:rFonts w:eastAsia="Calibri"/>
          <w:bCs/>
          <w:color w:val="000000"/>
          <w:sz w:val="22"/>
          <w:szCs w:val="22"/>
        </w:rPr>
        <w:t>tulee</w:t>
      </w:r>
      <w:r w:rsidRPr="009046AF">
        <w:rPr>
          <w:rFonts w:eastAsia="Calibri"/>
          <w:bCs/>
          <w:color w:val="000000"/>
          <w:sz w:val="22"/>
          <w:szCs w:val="22"/>
        </w:rPr>
        <w:t xml:space="preserve"> kuitenkin seurata, jos samanaikaisesti käytetään CYP2C9:n välityksellä </w:t>
      </w:r>
      <w:r w:rsidR="00BD73F6" w:rsidRPr="009046AF">
        <w:rPr>
          <w:rFonts w:eastAsia="Calibri"/>
          <w:bCs/>
          <w:color w:val="000000"/>
          <w:sz w:val="22"/>
          <w:szCs w:val="22"/>
        </w:rPr>
        <w:t>metaboloituvia lääkevalmisteita, joiden terapeuttinen indeksi on kapea</w:t>
      </w:r>
      <w:r w:rsidR="00A850E2" w:rsidRPr="009046AF">
        <w:rPr>
          <w:rFonts w:eastAsia="Calibri"/>
          <w:bCs/>
          <w:color w:val="000000"/>
          <w:sz w:val="22"/>
          <w:szCs w:val="22"/>
        </w:rPr>
        <w:t xml:space="preserve"> (e</w:t>
      </w:r>
      <w:r w:rsidR="00BD73F6" w:rsidRPr="009046AF">
        <w:rPr>
          <w:rFonts w:eastAsia="Calibri"/>
          <w:bCs/>
          <w:color w:val="000000"/>
          <w:sz w:val="22"/>
          <w:szCs w:val="22"/>
        </w:rPr>
        <w:t>sim</w:t>
      </w:r>
      <w:r w:rsidR="00A850E2" w:rsidRPr="009046AF">
        <w:rPr>
          <w:rFonts w:eastAsia="Calibri"/>
          <w:bCs/>
          <w:color w:val="000000"/>
          <w:sz w:val="22"/>
          <w:szCs w:val="22"/>
        </w:rPr>
        <w:t xml:space="preserve">. </w:t>
      </w:r>
      <w:r w:rsidR="00BD73F6" w:rsidRPr="009046AF">
        <w:rPr>
          <w:rFonts w:eastAsia="Calibri"/>
          <w:bCs/>
          <w:color w:val="000000"/>
          <w:sz w:val="22"/>
          <w:szCs w:val="22"/>
        </w:rPr>
        <w:t>kumariini</w:t>
      </w:r>
      <w:r w:rsidR="00A850E2" w:rsidRPr="009046AF">
        <w:rPr>
          <w:rFonts w:eastAsia="Calibri"/>
          <w:bCs/>
          <w:color w:val="000000"/>
          <w:sz w:val="22"/>
          <w:szCs w:val="22"/>
        </w:rPr>
        <w:t>anti</w:t>
      </w:r>
      <w:r w:rsidR="00BD73F6" w:rsidRPr="009046AF">
        <w:rPr>
          <w:rFonts w:eastAsia="Calibri"/>
          <w:bCs/>
          <w:color w:val="000000"/>
          <w:sz w:val="22"/>
          <w:szCs w:val="22"/>
        </w:rPr>
        <w:t>koagulant</w:t>
      </w:r>
      <w:r w:rsidR="006D4103" w:rsidRPr="009046AF">
        <w:rPr>
          <w:rFonts w:eastAsia="Calibri"/>
          <w:bCs/>
          <w:color w:val="000000"/>
          <w:sz w:val="22"/>
          <w:szCs w:val="22"/>
        </w:rPr>
        <w:t>it</w:t>
      </w:r>
      <w:r w:rsidR="00A850E2" w:rsidRPr="009046AF">
        <w:rPr>
          <w:rFonts w:eastAsia="Calibri"/>
          <w:bCs/>
          <w:color w:val="000000"/>
          <w:sz w:val="22"/>
          <w:szCs w:val="22"/>
        </w:rPr>
        <w:t>).</w:t>
      </w:r>
    </w:p>
    <w:p w14:paraId="542AEB80" w14:textId="77777777" w:rsidR="00A850E2" w:rsidRPr="009046AF" w:rsidRDefault="00A850E2" w:rsidP="00A850E2">
      <w:pPr>
        <w:pStyle w:val="Paragraph"/>
        <w:keepNext/>
        <w:spacing w:after="0"/>
        <w:rPr>
          <w:rFonts w:eastAsia="Calibri"/>
          <w:bCs/>
          <w:color w:val="000000"/>
          <w:sz w:val="22"/>
          <w:szCs w:val="22"/>
        </w:rPr>
      </w:pPr>
    </w:p>
    <w:p w14:paraId="0D9981A4" w14:textId="77777777" w:rsidR="00A850E2" w:rsidRPr="009046AF" w:rsidRDefault="00A850E2" w:rsidP="00A850E2">
      <w:pPr>
        <w:pStyle w:val="Paragraph"/>
        <w:spacing w:after="0"/>
        <w:rPr>
          <w:rFonts w:eastAsia="Calibri"/>
          <w:bCs/>
          <w:color w:val="000000"/>
          <w:sz w:val="22"/>
          <w:szCs w:val="22"/>
          <w:u w:val="single"/>
        </w:rPr>
      </w:pPr>
      <w:r w:rsidRPr="009046AF">
        <w:rPr>
          <w:rFonts w:eastAsia="Calibri"/>
          <w:bCs/>
          <w:color w:val="000000"/>
          <w:sz w:val="22"/>
          <w:szCs w:val="22"/>
          <w:u w:val="single"/>
        </w:rPr>
        <w:t>UGT</w:t>
      </w:r>
      <w:r w:rsidR="00BD73F6" w:rsidRPr="009046AF">
        <w:rPr>
          <w:rFonts w:eastAsia="Calibri"/>
          <w:bCs/>
          <w:color w:val="000000"/>
          <w:sz w:val="22"/>
          <w:szCs w:val="22"/>
          <w:u w:val="single"/>
        </w:rPr>
        <w:t>:n</w:t>
      </w:r>
      <w:r w:rsidRPr="009046AF">
        <w:rPr>
          <w:rFonts w:eastAsia="Calibri"/>
          <w:bCs/>
          <w:color w:val="000000"/>
          <w:sz w:val="22"/>
          <w:szCs w:val="22"/>
          <w:u w:val="single"/>
        </w:rPr>
        <w:t xml:space="preserve"> substra</w:t>
      </w:r>
      <w:r w:rsidR="00BD73F6" w:rsidRPr="009046AF">
        <w:rPr>
          <w:rFonts w:eastAsia="Calibri"/>
          <w:bCs/>
          <w:color w:val="000000"/>
          <w:sz w:val="22"/>
          <w:szCs w:val="22"/>
          <w:u w:val="single"/>
        </w:rPr>
        <w:t>a</w:t>
      </w:r>
      <w:r w:rsidRPr="009046AF">
        <w:rPr>
          <w:rFonts w:eastAsia="Calibri"/>
          <w:bCs/>
          <w:color w:val="000000"/>
          <w:sz w:val="22"/>
          <w:szCs w:val="22"/>
          <w:u w:val="single"/>
        </w:rPr>
        <w:t>t</w:t>
      </w:r>
      <w:r w:rsidR="00BD73F6" w:rsidRPr="009046AF">
        <w:rPr>
          <w:rFonts w:eastAsia="Calibri"/>
          <w:bCs/>
          <w:color w:val="000000"/>
          <w:sz w:val="22"/>
          <w:szCs w:val="22"/>
          <w:u w:val="single"/>
        </w:rPr>
        <w:t>it</w:t>
      </w:r>
    </w:p>
    <w:p w14:paraId="550F38E2" w14:textId="77777777" w:rsidR="00A850E2" w:rsidRPr="009046AF" w:rsidRDefault="00A850E2" w:rsidP="00A850E2">
      <w:pPr>
        <w:pStyle w:val="Paragraph"/>
        <w:spacing w:after="0"/>
        <w:rPr>
          <w:rFonts w:eastAsia="Calibri"/>
          <w:bCs/>
          <w:color w:val="000000"/>
          <w:sz w:val="22"/>
          <w:szCs w:val="22"/>
          <w:u w:val="single"/>
        </w:rPr>
      </w:pPr>
    </w:p>
    <w:p w14:paraId="44061ACE" w14:textId="77777777" w:rsidR="00A850E2" w:rsidRPr="009046AF" w:rsidRDefault="006065C3" w:rsidP="00A850E2">
      <w:pPr>
        <w:pStyle w:val="Paragraph"/>
        <w:spacing w:after="0"/>
        <w:rPr>
          <w:rFonts w:eastAsia="Calibri"/>
          <w:bCs/>
          <w:color w:val="000000"/>
          <w:sz w:val="22"/>
          <w:szCs w:val="22"/>
        </w:rPr>
      </w:pPr>
      <w:r w:rsidRPr="009046AF">
        <w:rPr>
          <w:color w:val="000000"/>
          <w:sz w:val="22"/>
          <w:szCs w:val="22"/>
        </w:rPr>
        <w:t xml:space="preserve">100 mg lorlatinibia kerran vuorokaudessa </w:t>
      </w:r>
      <w:r w:rsidR="002005FC" w:rsidRPr="009046AF">
        <w:rPr>
          <w:color w:val="000000"/>
          <w:sz w:val="22"/>
          <w:szCs w:val="22"/>
        </w:rPr>
        <w:t xml:space="preserve">15 päivän ajan </w:t>
      </w:r>
      <w:r w:rsidR="00BD73F6" w:rsidRPr="009046AF">
        <w:rPr>
          <w:rFonts w:eastAsia="Calibri"/>
          <w:bCs/>
          <w:color w:val="000000"/>
          <w:sz w:val="22"/>
          <w:szCs w:val="22"/>
        </w:rPr>
        <w:t xml:space="preserve">pienensi suun kautta otetun </w:t>
      </w:r>
      <w:r w:rsidR="0026190B" w:rsidRPr="009046AF">
        <w:rPr>
          <w:rFonts w:eastAsia="Calibri"/>
          <w:bCs/>
          <w:color w:val="000000"/>
          <w:sz w:val="22"/>
          <w:szCs w:val="22"/>
        </w:rPr>
        <w:t>parasetamolin (UGT:n, SULT:n sekä CYP1A2:n, 2A6:n, 2D6:n ja 3A4:n substraatti) 500 mg:n kerta-annoksen</w:t>
      </w:r>
      <w:r w:rsidR="00A850E2" w:rsidRPr="009046AF">
        <w:rPr>
          <w:rFonts w:eastAsia="Calibri"/>
          <w:bCs/>
          <w:color w:val="000000"/>
          <w:sz w:val="22"/>
          <w:szCs w:val="22"/>
        </w:rPr>
        <w:t xml:space="preserve"> AUC</w:t>
      </w:r>
      <w:r w:rsidR="00A850E2" w:rsidRPr="009046AF">
        <w:rPr>
          <w:rFonts w:eastAsia="Calibri"/>
          <w:bCs/>
          <w:color w:val="000000"/>
          <w:sz w:val="22"/>
          <w:szCs w:val="22"/>
          <w:vertAlign w:val="subscript"/>
        </w:rPr>
        <w:t>inf</w:t>
      </w:r>
      <w:r w:rsidR="0026190B" w:rsidRPr="009046AF">
        <w:rPr>
          <w:rFonts w:eastAsia="Calibri"/>
          <w:bCs/>
          <w:color w:val="000000"/>
          <w:sz w:val="22"/>
          <w:szCs w:val="22"/>
        </w:rPr>
        <w:t>-arvoa 45 % ja</w:t>
      </w:r>
      <w:r w:rsidR="00A850E2" w:rsidRPr="009046AF">
        <w:rPr>
          <w:rFonts w:eastAsia="Calibri"/>
          <w:bCs/>
          <w:color w:val="000000"/>
          <w:sz w:val="22"/>
          <w:szCs w:val="22"/>
        </w:rPr>
        <w:t xml:space="preserve"> C</w:t>
      </w:r>
      <w:r w:rsidR="00A850E2" w:rsidRPr="009046AF">
        <w:rPr>
          <w:rFonts w:eastAsia="Calibri"/>
          <w:bCs/>
          <w:color w:val="000000"/>
          <w:sz w:val="22"/>
          <w:szCs w:val="22"/>
          <w:vertAlign w:val="subscript"/>
        </w:rPr>
        <w:t>max</w:t>
      </w:r>
      <w:r w:rsidR="0026190B" w:rsidRPr="009046AF">
        <w:rPr>
          <w:rFonts w:eastAsia="Calibri"/>
          <w:bCs/>
          <w:color w:val="000000"/>
          <w:sz w:val="22"/>
          <w:szCs w:val="22"/>
        </w:rPr>
        <w:t xml:space="preserve">-arvoa </w:t>
      </w:r>
      <w:r w:rsidR="00A850E2" w:rsidRPr="009046AF">
        <w:rPr>
          <w:rFonts w:eastAsia="Calibri"/>
          <w:bCs/>
          <w:color w:val="000000"/>
          <w:sz w:val="22"/>
          <w:szCs w:val="22"/>
        </w:rPr>
        <w:t>28</w:t>
      </w:r>
      <w:r w:rsidR="0026190B" w:rsidRPr="009046AF">
        <w:rPr>
          <w:rFonts w:eastAsia="Calibri"/>
          <w:bCs/>
          <w:color w:val="000000"/>
          <w:sz w:val="22"/>
          <w:szCs w:val="22"/>
        </w:rPr>
        <w:t> </w:t>
      </w:r>
      <w:r w:rsidR="00A850E2" w:rsidRPr="009046AF">
        <w:rPr>
          <w:rFonts w:eastAsia="Calibri"/>
          <w:bCs/>
          <w:color w:val="000000"/>
          <w:sz w:val="22"/>
          <w:szCs w:val="22"/>
        </w:rPr>
        <w:t>%</w:t>
      </w:r>
      <w:r w:rsidR="006D4103" w:rsidRPr="009046AF">
        <w:rPr>
          <w:rFonts w:eastAsia="Calibri"/>
          <w:bCs/>
          <w:color w:val="000000"/>
          <w:sz w:val="22"/>
          <w:szCs w:val="22"/>
        </w:rPr>
        <w:t>.</w:t>
      </w:r>
      <w:r w:rsidR="0026190B" w:rsidRPr="009046AF">
        <w:rPr>
          <w:rFonts w:eastAsia="Calibri"/>
          <w:bCs/>
          <w:color w:val="000000"/>
          <w:sz w:val="22"/>
          <w:szCs w:val="22"/>
        </w:rPr>
        <w:t xml:space="preserve"> </w:t>
      </w:r>
      <w:r w:rsidR="006D4103" w:rsidRPr="009046AF">
        <w:rPr>
          <w:rFonts w:eastAsia="Calibri"/>
          <w:bCs/>
          <w:color w:val="000000"/>
          <w:sz w:val="22"/>
          <w:szCs w:val="22"/>
        </w:rPr>
        <w:t>L</w:t>
      </w:r>
      <w:r w:rsidR="00A850E2" w:rsidRPr="009046AF">
        <w:rPr>
          <w:rFonts w:eastAsia="Calibri"/>
          <w:bCs/>
          <w:color w:val="000000"/>
          <w:sz w:val="22"/>
          <w:szCs w:val="22"/>
        </w:rPr>
        <w:t>orlatinib</w:t>
      </w:r>
      <w:r w:rsidR="0026190B" w:rsidRPr="009046AF">
        <w:rPr>
          <w:rFonts w:eastAsia="Calibri"/>
          <w:bCs/>
          <w:color w:val="000000"/>
          <w:sz w:val="22"/>
          <w:szCs w:val="22"/>
        </w:rPr>
        <w:t>i on si</w:t>
      </w:r>
      <w:r w:rsidR="006D4103" w:rsidRPr="009046AF">
        <w:rPr>
          <w:rFonts w:eastAsia="Calibri"/>
          <w:bCs/>
          <w:color w:val="000000"/>
          <w:sz w:val="22"/>
          <w:szCs w:val="22"/>
        </w:rPr>
        <w:t>ten</w:t>
      </w:r>
      <w:r w:rsidR="00A850E2" w:rsidRPr="009046AF">
        <w:rPr>
          <w:rFonts w:eastAsia="Calibri"/>
          <w:bCs/>
          <w:color w:val="000000"/>
          <w:sz w:val="22"/>
          <w:szCs w:val="22"/>
        </w:rPr>
        <w:t xml:space="preserve"> </w:t>
      </w:r>
      <w:r w:rsidR="002F599A" w:rsidRPr="009046AF">
        <w:rPr>
          <w:rFonts w:eastAsia="Calibri"/>
          <w:bCs/>
          <w:color w:val="000000"/>
          <w:sz w:val="22"/>
          <w:szCs w:val="22"/>
        </w:rPr>
        <w:t xml:space="preserve">heikko </w:t>
      </w:r>
      <w:r w:rsidR="00A850E2" w:rsidRPr="009046AF">
        <w:rPr>
          <w:rFonts w:eastAsia="Calibri"/>
          <w:bCs/>
          <w:color w:val="000000"/>
          <w:sz w:val="22"/>
          <w:szCs w:val="22"/>
        </w:rPr>
        <w:t>UGT</w:t>
      </w:r>
      <w:r w:rsidR="0026190B" w:rsidRPr="009046AF">
        <w:rPr>
          <w:rFonts w:eastAsia="Calibri"/>
          <w:bCs/>
          <w:color w:val="000000"/>
          <w:sz w:val="22"/>
          <w:szCs w:val="22"/>
        </w:rPr>
        <w:t xml:space="preserve">:n induktori. </w:t>
      </w:r>
      <w:r w:rsidR="002005FC" w:rsidRPr="009046AF">
        <w:rPr>
          <w:rFonts w:eastAsia="Calibri"/>
          <w:bCs/>
          <w:color w:val="000000"/>
          <w:sz w:val="22"/>
          <w:szCs w:val="22"/>
        </w:rPr>
        <w:t xml:space="preserve">Pääasiassa </w:t>
      </w:r>
      <w:r w:rsidR="0026190B" w:rsidRPr="009046AF">
        <w:rPr>
          <w:rFonts w:eastAsia="Calibri"/>
          <w:bCs/>
          <w:color w:val="000000"/>
          <w:sz w:val="22"/>
          <w:szCs w:val="22"/>
        </w:rPr>
        <w:t xml:space="preserve">UGT:n </w:t>
      </w:r>
      <w:r w:rsidR="002F599A" w:rsidRPr="009046AF">
        <w:rPr>
          <w:rFonts w:eastAsia="Calibri"/>
          <w:bCs/>
          <w:color w:val="000000"/>
          <w:sz w:val="22"/>
          <w:szCs w:val="22"/>
        </w:rPr>
        <w:t>välityksellä</w:t>
      </w:r>
      <w:r w:rsidR="0026190B" w:rsidRPr="009046AF">
        <w:rPr>
          <w:rFonts w:eastAsia="Calibri"/>
          <w:bCs/>
          <w:color w:val="000000"/>
          <w:sz w:val="22"/>
          <w:szCs w:val="22"/>
        </w:rPr>
        <w:t xml:space="preserve"> metaboloituvien lääkevalmisteiden annosta ei ole tarpeen muuttaa</w:t>
      </w:r>
      <w:r w:rsidR="00A850E2" w:rsidRPr="009046AF">
        <w:rPr>
          <w:rFonts w:eastAsia="Calibri"/>
          <w:bCs/>
          <w:color w:val="000000"/>
          <w:sz w:val="22"/>
          <w:szCs w:val="22"/>
        </w:rPr>
        <w:t xml:space="preserve">. </w:t>
      </w:r>
      <w:r w:rsidR="006118E1" w:rsidRPr="009046AF">
        <w:rPr>
          <w:rFonts w:eastAsia="Calibri"/>
          <w:bCs/>
          <w:color w:val="000000"/>
          <w:sz w:val="22"/>
          <w:szCs w:val="22"/>
        </w:rPr>
        <w:t xml:space="preserve">Potilaita </w:t>
      </w:r>
      <w:r w:rsidR="006D4103" w:rsidRPr="009046AF">
        <w:rPr>
          <w:rFonts w:eastAsia="Calibri"/>
          <w:bCs/>
          <w:color w:val="000000"/>
          <w:sz w:val="22"/>
          <w:szCs w:val="22"/>
        </w:rPr>
        <w:t>tulee</w:t>
      </w:r>
      <w:r w:rsidR="006118E1" w:rsidRPr="009046AF">
        <w:rPr>
          <w:rFonts w:eastAsia="Calibri"/>
          <w:bCs/>
          <w:color w:val="000000"/>
          <w:sz w:val="22"/>
          <w:szCs w:val="22"/>
        </w:rPr>
        <w:t xml:space="preserve"> kuitenkin seurata, jos samanaikaisesti käytetään UGT:n </w:t>
      </w:r>
      <w:r w:rsidR="002005FC" w:rsidRPr="009046AF">
        <w:rPr>
          <w:rFonts w:eastAsia="Calibri"/>
          <w:bCs/>
          <w:color w:val="000000"/>
          <w:sz w:val="22"/>
          <w:szCs w:val="22"/>
        </w:rPr>
        <w:t>välityksellä</w:t>
      </w:r>
      <w:r w:rsidR="006118E1" w:rsidRPr="009046AF">
        <w:rPr>
          <w:rFonts w:eastAsia="Calibri"/>
          <w:bCs/>
          <w:color w:val="000000"/>
          <w:sz w:val="22"/>
          <w:szCs w:val="22"/>
        </w:rPr>
        <w:t xml:space="preserve"> metaboloituvia lääkevalmisteita, joiden terapeuttinen indeksi on kapea.</w:t>
      </w:r>
    </w:p>
    <w:p w14:paraId="393F2F79" w14:textId="77777777" w:rsidR="00A850E2" w:rsidRPr="009046AF" w:rsidRDefault="00A850E2" w:rsidP="00A850E2">
      <w:pPr>
        <w:pStyle w:val="Paragraph"/>
        <w:spacing w:after="0"/>
        <w:rPr>
          <w:rFonts w:eastAsia="Calibri"/>
          <w:bCs/>
          <w:color w:val="000000"/>
          <w:sz w:val="22"/>
          <w:szCs w:val="22"/>
        </w:rPr>
      </w:pPr>
    </w:p>
    <w:p w14:paraId="480CF83E" w14:textId="77777777" w:rsidR="00A850E2" w:rsidRPr="009046AF" w:rsidRDefault="00A850E2" w:rsidP="00A850E2">
      <w:pPr>
        <w:pStyle w:val="Paragraph"/>
        <w:spacing w:after="0"/>
        <w:rPr>
          <w:rFonts w:eastAsia="Calibri"/>
          <w:bCs/>
          <w:color w:val="000000"/>
          <w:sz w:val="22"/>
          <w:szCs w:val="22"/>
          <w:u w:val="single"/>
        </w:rPr>
      </w:pPr>
      <w:r w:rsidRPr="009046AF">
        <w:rPr>
          <w:rFonts w:eastAsia="Calibri"/>
          <w:bCs/>
          <w:color w:val="000000"/>
          <w:sz w:val="22"/>
          <w:szCs w:val="22"/>
          <w:u w:val="single"/>
        </w:rPr>
        <w:t>P-gly</w:t>
      </w:r>
      <w:r w:rsidR="006118E1" w:rsidRPr="009046AF">
        <w:rPr>
          <w:rFonts w:eastAsia="Calibri"/>
          <w:bCs/>
          <w:color w:val="000000"/>
          <w:sz w:val="22"/>
          <w:szCs w:val="22"/>
          <w:u w:val="single"/>
        </w:rPr>
        <w:t>koproteiinin</w:t>
      </w:r>
      <w:r w:rsidRPr="009046AF">
        <w:rPr>
          <w:rFonts w:eastAsia="Calibri"/>
          <w:bCs/>
          <w:color w:val="000000"/>
          <w:sz w:val="22"/>
          <w:szCs w:val="22"/>
          <w:u w:val="single"/>
        </w:rPr>
        <w:t xml:space="preserve"> substra</w:t>
      </w:r>
      <w:r w:rsidR="006118E1" w:rsidRPr="009046AF">
        <w:rPr>
          <w:rFonts w:eastAsia="Calibri"/>
          <w:bCs/>
          <w:color w:val="000000"/>
          <w:sz w:val="22"/>
          <w:szCs w:val="22"/>
          <w:u w:val="single"/>
        </w:rPr>
        <w:t>atit</w:t>
      </w:r>
    </w:p>
    <w:p w14:paraId="349C40B6" w14:textId="77777777" w:rsidR="00A850E2" w:rsidRPr="009046AF" w:rsidRDefault="00A850E2" w:rsidP="00A850E2">
      <w:pPr>
        <w:pStyle w:val="Paragraph"/>
        <w:spacing w:after="0"/>
        <w:rPr>
          <w:rFonts w:eastAsia="Calibri"/>
          <w:bCs/>
          <w:color w:val="000000"/>
          <w:sz w:val="22"/>
          <w:szCs w:val="22"/>
        </w:rPr>
      </w:pPr>
    </w:p>
    <w:p w14:paraId="696B45F4" w14:textId="77777777" w:rsidR="00A850E2" w:rsidRPr="009046AF" w:rsidRDefault="006065C3" w:rsidP="00A850E2">
      <w:pPr>
        <w:pStyle w:val="Paragraph"/>
        <w:spacing w:after="0"/>
        <w:rPr>
          <w:rFonts w:eastAsia="Calibri"/>
          <w:bCs/>
          <w:color w:val="000000"/>
          <w:sz w:val="22"/>
          <w:szCs w:val="22"/>
        </w:rPr>
      </w:pPr>
      <w:r w:rsidRPr="009046AF">
        <w:rPr>
          <w:color w:val="000000"/>
          <w:sz w:val="22"/>
          <w:szCs w:val="22"/>
        </w:rPr>
        <w:t xml:space="preserve">100 mg lorlatinibia kerran vuorokaudessa </w:t>
      </w:r>
      <w:r w:rsidR="002005FC" w:rsidRPr="009046AF">
        <w:rPr>
          <w:color w:val="000000"/>
          <w:sz w:val="22"/>
          <w:szCs w:val="22"/>
        </w:rPr>
        <w:t xml:space="preserve">15 päivän ajan </w:t>
      </w:r>
      <w:r w:rsidR="006118E1" w:rsidRPr="009046AF">
        <w:rPr>
          <w:rFonts w:eastAsia="Calibri"/>
          <w:bCs/>
          <w:color w:val="000000"/>
          <w:sz w:val="22"/>
          <w:szCs w:val="22"/>
        </w:rPr>
        <w:t>pienensi suun kautta otetun feksofenadiinin (herkkä P-glykoproteiinin [P-gp] substraatti) 60 mg:n kerta-annoksen AUC</w:t>
      </w:r>
      <w:r w:rsidR="006118E1" w:rsidRPr="009046AF">
        <w:rPr>
          <w:rFonts w:eastAsia="Calibri"/>
          <w:bCs/>
          <w:color w:val="000000"/>
          <w:sz w:val="22"/>
          <w:szCs w:val="22"/>
          <w:vertAlign w:val="subscript"/>
        </w:rPr>
        <w:t>inf</w:t>
      </w:r>
      <w:r w:rsidR="006118E1" w:rsidRPr="009046AF">
        <w:rPr>
          <w:rFonts w:eastAsia="Calibri"/>
          <w:bCs/>
          <w:color w:val="000000"/>
          <w:sz w:val="22"/>
          <w:szCs w:val="22"/>
        </w:rPr>
        <w:t>-arvoa 67 % ja C</w:t>
      </w:r>
      <w:r w:rsidR="006118E1" w:rsidRPr="009046AF">
        <w:rPr>
          <w:rFonts w:eastAsia="Calibri"/>
          <w:bCs/>
          <w:color w:val="000000"/>
          <w:sz w:val="22"/>
          <w:szCs w:val="22"/>
          <w:vertAlign w:val="subscript"/>
        </w:rPr>
        <w:t>max</w:t>
      </w:r>
      <w:r w:rsidR="006118E1" w:rsidRPr="009046AF">
        <w:rPr>
          <w:rFonts w:eastAsia="Calibri"/>
          <w:bCs/>
          <w:color w:val="000000"/>
          <w:sz w:val="22"/>
          <w:szCs w:val="22"/>
        </w:rPr>
        <w:t>-arvoa 63 %</w:t>
      </w:r>
      <w:r w:rsidR="006D4103" w:rsidRPr="009046AF">
        <w:rPr>
          <w:rFonts w:eastAsia="Calibri"/>
          <w:bCs/>
          <w:color w:val="000000"/>
          <w:sz w:val="22"/>
          <w:szCs w:val="22"/>
        </w:rPr>
        <w:t>.</w:t>
      </w:r>
      <w:r w:rsidR="006118E1" w:rsidRPr="009046AF">
        <w:rPr>
          <w:rFonts w:eastAsia="Calibri"/>
          <w:bCs/>
          <w:color w:val="000000"/>
          <w:sz w:val="22"/>
          <w:szCs w:val="22"/>
        </w:rPr>
        <w:t xml:space="preserve"> </w:t>
      </w:r>
      <w:r w:rsidR="006D4103" w:rsidRPr="009046AF">
        <w:rPr>
          <w:rFonts w:eastAsia="Calibri"/>
          <w:bCs/>
          <w:color w:val="000000"/>
          <w:sz w:val="22"/>
          <w:szCs w:val="22"/>
        </w:rPr>
        <w:t>L</w:t>
      </w:r>
      <w:r w:rsidR="00A850E2" w:rsidRPr="009046AF">
        <w:rPr>
          <w:rFonts w:eastAsia="Calibri"/>
          <w:bCs/>
          <w:color w:val="000000"/>
          <w:sz w:val="22"/>
          <w:szCs w:val="22"/>
        </w:rPr>
        <w:t>orlatinib</w:t>
      </w:r>
      <w:r w:rsidR="006118E1" w:rsidRPr="009046AF">
        <w:rPr>
          <w:rFonts w:eastAsia="Calibri"/>
          <w:bCs/>
          <w:color w:val="000000"/>
          <w:sz w:val="22"/>
          <w:szCs w:val="22"/>
        </w:rPr>
        <w:t>i on si</w:t>
      </w:r>
      <w:r w:rsidR="006D4103" w:rsidRPr="009046AF">
        <w:rPr>
          <w:rFonts w:eastAsia="Calibri"/>
          <w:bCs/>
          <w:color w:val="000000"/>
          <w:sz w:val="22"/>
          <w:szCs w:val="22"/>
        </w:rPr>
        <w:t>ten</w:t>
      </w:r>
      <w:r w:rsidR="002F599A" w:rsidRPr="009046AF">
        <w:rPr>
          <w:rFonts w:eastAsia="Calibri"/>
          <w:bCs/>
          <w:color w:val="000000"/>
          <w:sz w:val="22"/>
          <w:szCs w:val="22"/>
        </w:rPr>
        <w:t xml:space="preserve"> kohtalainen</w:t>
      </w:r>
      <w:r w:rsidR="006118E1" w:rsidRPr="009046AF">
        <w:rPr>
          <w:rFonts w:eastAsia="Calibri"/>
          <w:bCs/>
          <w:color w:val="000000"/>
          <w:sz w:val="22"/>
          <w:szCs w:val="22"/>
        </w:rPr>
        <w:t xml:space="preserve"> P</w:t>
      </w:r>
      <w:r w:rsidR="006118E1" w:rsidRPr="009046AF">
        <w:rPr>
          <w:rFonts w:eastAsia="Calibri"/>
          <w:bCs/>
          <w:color w:val="000000"/>
          <w:sz w:val="22"/>
          <w:szCs w:val="22"/>
        </w:rPr>
        <w:noBreakHyphen/>
        <w:t>gp:n induktori</w:t>
      </w:r>
      <w:r w:rsidR="00A850E2" w:rsidRPr="009046AF">
        <w:rPr>
          <w:rFonts w:eastAsia="Calibri"/>
          <w:bCs/>
          <w:color w:val="000000"/>
          <w:sz w:val="22"/>
          <w:szCs w:val="22"/>
        </w:rPr>
        <w:t xml:space="preserve">. </w:t>
      </w:r>
      <w:r w:rsidR="00B1693B" w:rsidRPr="009046AF">
        <w:rPr>
          <w:rFonts w:eastAsia="Calibri"/>
          <w:bCs/>
          <w:color w:val="000000"/>
          <w:sz w:val="22"/>
          <w:szCs w:val="22"/>
        </w:rPr>
        <w:t>Lääkevalmisteita</w:t>
      </w:r>
      <w:r w:rsidR="006118E1" w:rsidRPr="009046AF">
        <w:rPr>
          <w:rFonts w:eastAsia="Calibri"/>
          <w:bCs/>
          <w:color w:val="000000"/>
          <w:sz w:val="22"/>
          <w:szCs w:val="22"/>
        </w:rPr>
        <w:t>, jotka ovat</w:t>
      </w:r>
      <w:r w:rsidR="00A850E2" w:rsidRPr="009046AF">
        <w:rPr>
          <w:rFonts w:eastAsia="Calibri"/>
          <w:bCs/>
          <w:color w:val="000000"/>
          <w:sz w:val="22"/>
          <w:szCs w:val="22"/>
        </w:rPr>
        <w:t xml:space="preserve"> P</w:t>
      </w:r>
      <w:r w:rsidR="006118E1" w:rsidRPr="009046AF">
        <w:rPr>
          <w:rFonts w:eastAsia="Calibri"/>
          <w:bCs/>
          <w:color w:val="000000"/>
          <w:sz w:val="22"/>
          <w:szCs w:val="22"/>
        </w:rPr>
        <w:noBreakHyphen/>
        <w:t>gp:n</w:t>
      </w:r>
      <w:r w:rsidR="00A850E2" w:rsidRPr="009046AF">
        <w:rPr>
          <w:rFonts w:eastAsia="Calibri"/>
          <w:bCs/>
          <w:color w:val="000000"/>
          <w:sz w:val="22"/>
          <w:szCs w:val="22"/>
        </w:rPr>
        <w:t xml:space="preserve"> substra</w:t>
      </w:r>
      <w:r w:rsidR="006118E1" w:rsidRPr="009046AF">
        <w:rPr>
          <w:rFonts w:eastAsia="Calibri"/>
          <w:bCs/>
          <w:color w:val="000000"/>
          <w:sz w:val="22"/>
          <w:szCs w:val="22"/>
        </w:rPr>
        <w:t>atteja ja joiden terapeuttinen indeksi on kapea</w:t>
      </w:r>
      <w:r w:rsidR="00A850E2" w:rsidRPr="009046AF">
        <w:rPr>
          <w:rFonts w:eastAsia="Calibri"/>
          <w:bCs/>
          <w:color w:val="000000"/>
          <w:sz w:val="22"/>
          <w:szCs w:val="22"/>
        </w:rPr>
        <w:t xml:space="preserve"> (e</w:t>
      </w:r>
      <w:r w:rsidR="006118E1" w:rsidRPr="009046AF">
        <w:rPr>
          <w:rFonts w:eastAsia="Calibri"/>
          <w:bCs/>
          <w:color w:val="000000"/>
          <w:sz w:val="22"/>
          <w:szCs w:val="22"/>
        </w:rPr>
        <w:t>sim.</w:t>
      </w:r>
      <w:r w:rsidR="00A850E2" w:rsidRPr="009046AF">
        <w:rPr>
          <w:rFonts w:eastAsia="Calibri"/>
          <w:bCs/>
          <w:color w:val="000000"/>
          <w:sz w:val="22"/>
          <w:szCs w:val="22"/>
        </w:rPr>
        <w:t xml:space="preserve"> digo</w:t>
      </w:r>
      <w:r w:rsidR="006118E1" w:rsidRPr="009046AF">
        <w:rPr>
          <w:rFonts w:eastAsia="Calibri"/>
          <w:bCs/>
          <w:color w:val="000000"/>
          <w:sz w:val="22"/>
          <w:szCs w:val="22"/>
        </w:rPr>
        <w:t>ksiini</w:t>
      </w:r>
      <w:r w:rsidR="00A850E2" w:rsidRPr="009046AF">
        <w:rPr>
          <w:rFonts w:eastAsia="Calibri"/>
          <w:bCs/>
          <w:color w:val="000000"/>
          <w:sz w:val="22"/>
          <w:szCs w:val="22"/>
        </w:rPr>
        <w:t>, dabigatra</w:t>
      </w:r>
      <w:r w:rsidR="006118E1" w:rsidRPr="009046AF">
        <w:rPr>
          <w:rFonts w:eastAsia="Calibri"/>
          <w:bCs/>
          <w:color w:val="000000"/>
          <w:sz w:val="22"/>
          <w:szCs w:val="22"/>
        </w:rPr>
        <w:t>a</w:t>
      </w:r>
      <w:r w:rsidR="00A850E2" w:rsidRPr="009046AF">
        <w:rPr>
          <w:rFonts w:eastAsia="Calibri"/>
          <w:bCs/>
          <w:color w:val="000000"/>
          <w:sz w:val="22"/>
          <w:szCs w:val="22"/>
        </w:rPr>
        <w:t>n</w:t>
      </w:r>
      <w:r w:rsidR="006118E1" w:rsidRPr="009046AF">
        <w:rPr>
          <w:rFonts w:eastAsia="Calibri"/>
          <w:bCs/>
          <w:color w:val="000000"/>
          <w:sz w:val="22"/>
          <w:szCs w:val="22"/>
        </w:rPr>
        <w:t>i</w:t>
      </w:r>
      <w:r w:rsidR="00A850E2" w:rsidRPr="009046AF">
        <w:rPr>
          <w:rFonts w:eastAsia="Calibri"/>
          <w:bCs/>
          <w:color w:val="000000"/>
          <w:sz w:val="22"/>
          <w:szCs w:val="22"/>
        </w:rPr>
        <w:t>ete</w:t>
      </w:r>
      <w:r w:rsidR="006118E1" w:rsidRPr="009046AF">
        <w:rPr>
          <w:rFonts w:eastAsia="Calibri"/>
          <w:bCs/>
          <w:color w:val="000000"/>
          <w:sz w:val="22"/>
          <w:szCs w:val="22"/>
        </w:rPr>
        <w:t>ksilaatti</w:t>
      </w:r>
      <w:r w:rsidR="00A850E2" w:rsidRPr="009046AF">
        <w:rPr>
          <w:rFonts w:eastAsia="Calibri"/>
          <w:bCs/>
          <w:color w:val="000000"/>
          <w:sz w:val="22"/>
          <w:szCs w:val="22"/>
        </w:rPr>
        <w:t>)</w:t>
      </w:r>
      <w:r w:rsidR="006118E1" w:rsidRPr="009046AF">
        <w:rPr>
          <w:rFonts w:eastAsia="Calibri"/>
          <w:bCs/>
          <w:color w:val="000000"/>
          <w:sz w:val="22"/>
          <w:szCs w:val="22"/>
        </w:rPr>
        <w:t xml:space="preserve">, </w:t>
      </w:r>
      <w:r w:rsidR="00B1693B" w:rsidRPr="009046AF">
        <w:rPr>
          <w:rFonts w:eastAsia="Calibri"/>
          <w:bCs/>
          <w:color w:val="000000"/>
          <w:sz w:val="22"/>
          <w:szCs w:val="22"/>
        </w:rPr>
        <w:t xml:space="preserve">tulee käyttää varoen </w:t>
      </w:r>
      <w:r w:rsidR="006118E1" w:rsidRPr="009046AF">
        <w:rPr>
          <w:rFonts w:eastAsia="Calibri"/>
          <w:bCs/>
          <w:color w:val="000000"/>
          <w:sz w:val="22"/>
          <w:szCs w:val="22"/>
        </w:rPr>
        <w:t xml:space="preserve">yhdistelmänä lorlatinibin kanssa, koska </w:t>
      </w:r>
      <w:r w:rsidR="00B1693B" w:rsidRPr="009046AF">
        <w:rPr>
          <w:rFonts w:eastAsia="Calibri"/>
          <w:bCs/>
          <w:color w:val="000000"/>
          <w:sz w:val="22"/>
          <w:szCs w:val="22"/>
        </w:rPr>
        <w:t>todennäköisesti</w:t>
      </w:r>
      <w:r w:rsidR="006118E1" w:rsidRPr="009046AF">
        <w:rPr>
          <w:rFonts w:eastAsia="Calibri"/>
          <w:bCs/>
          <w:color w:val="000000"/>
          <w:sz w:val="22"/>
          <w:szCs w:val="22"/>
        </w:rPr>
        <w:t xml:space="preserve"> </w:t>
      </w:r>
      <w:r w:rsidR="00B63069" w:rsidRPr="009046AF">
        <w:rPr>
          <w:rFonts w:eastAsia="Calibri"/>
          <w:bCs/>
          <w:color w:val="000000"/>
          <w:sz w:val="22"/>
          <w:szCs w:val="22"/>
        </w:rPr>
        <w:t>näiden</w:t>
      </w:r>
      <w:r w:rsidR="00B1693B" w:rsidRPr="009046AF">
        <w:rPr>
          <w:rFonts w:eastAsia="Calibri"/>
          <w:bCs/>
          <w:color w:val="000000"/>
          <w:sz w:val="22"/>
          <w:szCs w:val="22"/>
        </w:rPr>
        <w:t xml:space="preserve"> </w:t>
      </w:r>
      <w:r w:rsidR="006118E1" w:rsidRPr="009046AF">
        <w:rPr>
          <w:rFonts w:eastAsia="Calibri"/>
          <w:bCs/>
          <w:color w:val="000000"/>
          <w:sz w:val="22"/>
          <w:szCs w:val="22"/>
        </w:rPr>
        <w:t xml:space="preserve">substraattien </w:t>
      </w:r>
      <w:r w:rsidR="002005FC" w:rsidRPr="009046AF">
        <w:rPr>
          <w:rFonts w:eastAsia="Calibri"/>
          <w:bCs/>
          <w:color w:val="000000"/>
          <w:sz w:val="22"/>
          <w:szCs w:val="22"/>
        </w:rPr>
        <w:t xml:space="preserve">pitoisuus </w:t>
      </w:r>
      <w:r w:rsidR="006118E1" w:rsidRPr="009046AF">
        <w:rPr>
          <w:rFonts w:eastAsia="Calibri"/>
          <w:bCs/>
          <w:color w:val="000000"/>
          <w:sz w:val="22"/>
          <w:szCs w:val="22"/>
        </w:rPr>
        <w:t xml:space="preserve">plasmassa </w:t>
      </w:r>
      <w:r w:rsidR="00B1693B" w:rsidRPr="009046AF">
        <w:rPr>
          <w:rFonts w:eastAsia="Calibri"/>
          <w:bCs/>
          <w:color w:val="000000"/>
          <w:sz w:val="22"/>
          <w:szCs w:val="22"/>
        </w:rPr>
        <w:t>pienenee</w:t>
      </w:r>
      <w:r w:rsidR="00A850E2" w:rsidRPr="009046AF">
        <w:rPr>
          <w:rFonts w:eastAsia="Calibri"/>
          <w:bCs/>
          <w:color w:val="000000"/>
          <w:sz w:val="22"/>
          <w:szCs w:val="22"/>
        </w:rPr>
        <w:t>.</w:t>
      </w:r>
    </w:p>
    <w:p w14:paraId="5367988D" w14:textId="77777777" w:rsidR="00A850E2" w:rsidRPr="009046AF" w:rsidRDefault="00A850E2" w:rsidP="008D14BD">
      <w:pPr>
        <w:pStyle w:val="Paragraph"/>
        <w:spacing w:after="0"/>
        <w:rPr>
          <w:rStyle w:val="BlueText"/>
          <w:color w:val="000000"/>
          <w:sz w:val="22"/>
          <w:szCs w:val="22"/>
        </w:rPr>
      </w:pPr>
    </w:p>
    <w:p w14:paraId="48543D2D" w14:textId="77777777" w:rsidR="008D14BD" w:rsidRPr="009046AF" w:rsidRDefault="00546434" w:rsidP="008D14BD">
      <w:pPr>
        <w:pStyle w:val="StyleHeading2Titre212H2GulliverGemenFetArial12pt"/>
        <w:spacing w:before="0" w:after="0"/>
        <w:rPr>
          <w:b w:val="0"/>
          <w:i w:val="0"/>
          <w:iCs/>
          <w:color w:val="000000"/>
          <w:sz w:val="22"/>
          <w:szCs w:val="22"/>
          <w:u w:val="single"/>
        </w:rPr>
      </w:pPr>
      <w:r w:rsidRPr="009046AF">
        <w:rPr>
          <w:b w:val="0"/>
          <w:color w:val="000000"/>
          <w:sz w:val="22"/>
          <w:szCs w:val="22"/>
          <w:u w:val="single"/>
        </w:rPr>
        <w:t>In vitro</w:t>
      </w:r>
      <w:r w:rsidRPr="009046AF">
        <w:rPr>
          <w:b w:val="0"/>
          <w:i w:val="0"/>
          <w:iCs/>
          <w:color w:val="000000"/>
          <w:sz w:val="22"/>
          <w:szCs w:val="22"/>
          <w:u w:val="single"/>
        </w:rPr>
        <w:t xml:space="preserve"> </w:t>
      </w:r>
      <w:r w:rsidRPr="009046AF">
        <w:rPr>
          <w:b w:val="0"/>
          <w:i w:val="0"/>
          <w:iCs/>
          <w:color w:val="000000"/>
          <w:sz w:val="22"/>
          <w:szCs w:val="22"/>
          <w:u w:val="single"/>
        </w:rPr>
        <w:noBreakHyphen/>
        <w:t xml:space="preserve">tutkimukset muiden </w:t>
      </w:r>
      <w:r w:rsidR="008D14BD" w:rsidRPr="009046AF">
        <w:rPr>
          <w:b w:val="0"/>
          <w:i w:val="0"/>
          <w:iCs/>
          <w:color w:val="000000"/>
          <w:sz w:val="22"/>
          <w:szCs w:val="22"/>
          <w:u w:val="single"/>
        </w:rPr>
        <w:t>CYP</w:t>
      </w:r>
      <w:r w:rsidR="00371503" w:rsidRPr="009046AF">
        <w:rPr>
          <w:b w:val="0"/>
          <w:i w:val="0"/>
          <w:iCs/>
          <w:color w:val="000000"/>
          <w:sz w:val="22"/>
          <w:szCs w:val="22"/>
          <w:u w:val="single"/>
        </w:rPr>
        <w:t>-entsyymien</w:t>
      </w:r>
      <w:r w:rsidR="008D14BD" w:rsidRPr="009046AF">
        <w:rPr>
          <w:b w:val="0"/>
          <w:i w:val="0"/>
          <w:iCs/>
          <w:color w:val="000000"/>
          <w:sz w:val="22"/>
          <w:szCs w:val="22"/>
          <w:u w:val="single"/>
        </w:rPr>
        <w:t xml:space="preserve"> estoa ja induktiota kosk</w:t>
      </w:r>
      <w:r w:rsidRPr="009046AF">
        <w:rPr>
          <w:b w:val="0"/>
          <w:i w:val="0"/>
          <w:iCs/>
          <w:color w:val="000000"/>
          <w:sz w:val="22"/>
          <w:szCs w:val="22"/>
          <w:u w:val="single"/>
        </w:rPr>
        <w:t>ien</w:t>
      </w:r>
      <w:r w:rsidR="008D14BD" w:rsidRPr="009046AF">
        <w:rPr>
          <w:b w:val="0"/>
          <w:i w:val="0"/>
          <w:iCs/>
          <w:color w:val="000000"/>
          <w:sz w:val="22"/>
          <w:szCs w:val="22"/>
          <w:u w:val="single"/>
        </w:rPr>
        <w:t xml:space="preserve"> </w:t>
      </w:r>
      <w:bookmarkEnd w:id="16"/>
    </w:p>
    <w:p w14:paraId="62BBCD06" w14:textId="77777777" w:rsidR="00D129FA" w:rsidRPr="009046AF" w:rsidRDefault="00D129FA" w:rsidP="00D129FA">
      <w:pPr>
        <w:keepNext/>
        <w:rPr>
          <w:i/>
          <w:iCs/>
          <w:color w:val="000000"/>
          <w:szCs w:val="22"/>
        </w:rPr>
      </w:pPr>
    </w:p>
    <w:p w14:paraId="59B54BAD" w14:textId="77777777" w:rsidR="008D14BD" w:rsidRPr="009046AF" w:rsidRDefault="008D14BD" w:rsidP="003537C8">
      <w:pPr>
        <w:pStyle w:val="Paragraph"/>
        <w:spacing w:after="0"/>
        <w:rPr>
          <w:color w:val="000000"/>
          <w:sz w:val="22"/>
          <w:szCs w:val="22"/>
        </w:rPr>
      </w:pPr>
      <w:r w:rsidRPr="009046AF">
        <w:rPr>
          <w:i/>
          <w:color w:val="000000"/>
          <w:sz w:val="22"/>
          <w:szCs w:val="22"/>
        </w:rPr>
        <w:t>In vitro</w:t>
      </w:r>
      <w:r w:rsidRPr="009046AF">
        <w:rPr>
          <w:color w:val="000000"/>
          <w:sz w:val="22"/>
          <w:szCs w:val="22"/>
        </w:rPr>
        <w:t xml:space="preserve"> </w:t>
      </w:r>
      <w:r w:rsidR="006E1068" w:rsidRPr="009046AF">
        <w:rPr>
          <w:color w:val="000000"/>
          <w:sz w:val="22"/>
          <w:szCs w:val="22"/>
        </w:rPr>
        <w:t xml:space="preserve">-tutkimuksien mukaan </w:t>
      </w:r>
      <w:r w:rsidRPr="009046AF">
        <w:rPr>
          <w:color w:val="000000"/>
          <w:sz w:val="22"/>
          <w:szCs w:val="22"/>
        </w:rPr>
        <w:t>on epätodennäköistä, että lorlatinibi aiheuttaisi lääkkeiden yhteisvaikutuksia CYP1A2:ta indusoimalla.</w:t>
      </w:r>
    </w:p>
    <w:p w14:paraId="1B25064A" w14:textId="77777777" w:rsidR="008D14BD" w:rsidRPr="009046AF" w:rsidRDefault="008D14BD" w:rsidP="008D14BD">
      <w:pPr>
        <w:pStyle w:val="Paragraph"/>
        <w:spacing w:after="0"/>
        <w:rPr>
          <w:iCs/>
          <w:color w:val="000000"/>
          <w:sz w:val="22"/>
          <w:szCs w:val="22"/>
        </w:rPr>
      </w:pPr>
    </w:p>
    <w:p w14:paraId="766F0192" w14:textId="77777777" w:rsidR="008D14BD" w:rsidRPr="009046AF" w:rsidRDefault="008D14BD" w:rsidP="008D14BD">
      <w:pPr>
        <w:pStyle w:val="StyleHeading2Titre212H2GulliverGemenFetArial12pt"/>
        <w:spacing w:before="0" w:after="0"/>
        <w:rPr>
          <w:b w:val="0"/>
          <w:bCs w:val="0"/>
          <w:i w:val="0"/>
          <w:iCs/>
          <w:color w:val="000000"/>
          <w:sz w:val="22"/>
          <w:szCs w:val="22"/>
          <w:u w:val="single"/>
        </w:rPr>
      </w:pPr>
      <w:bookmarkStart w:id="17" w:name="_Toc274663627"/>
      <w:r w:rsidRPr="009046AF">
        <w:rPr>
          <w:b w:val="0"/>
          <w:color w:val="000000"/>
          <w:sz w:val="22"/>
          <w:szCs w:val="22"/>
          <w:u w:val="single"/>
        </w:rPr>
        <w:t>In vitro</w:t>
      </w:r>
      <w:r w:rsidRPr="009046AF">
        <w:rPr>
          <w:b w:val="0"/>
          <w:i w:val="0"/>
          <w:iCs/>
          <w:color w:val="000000"/>
          <w:sz w:val="22"/>
          <w:szCs w:val="22"/>
          <w:u w:val="single"/>
        </w:rPr>
        <w:t xml:space="preserve"> </w:t>
      </w:r>
      <w:r w:rsidRPr="009046AF">
        <w:rPr>
          <w:b w:val="0"/>
          <w:i w:val="0"/>
          <w:iCs/>
          <w:color w:val="000000"/>
          <w:sz w:val="22"/>
          <w:szCs w:val="22"/>
          <w:u w:val="single"/>
        </w:rPr>
        <w:noBreakHyphen/>
        <w:t xml:space="preserve">tutkimukset </w:t>
      </w:r>
      <w:bookmarkEnd w:id="17"/>
      <w:r w:rsidR="008C5F54" w:rsidRPr="009046AF">
        <w:rPr>
          <w:b w:val="0"/>
          <w:i w:val="0"/>
          <w:iCs/>
          <w:color w:val="000000"/>
          <w:sz w:val="22"/>
          <w:szCs w:val="22"/>
          <w:u w:val="single"/>
        </w:rPr>
        <w:t xml:space="preserve">muilla </w:t>
      </w:r>
      <w:r w:rsidRPr="009046AF">
        <w:rPr>
          <w:b w:val="0"/>
          <w:i w:val="0"/>
          <w:iCs/>
          <w:color w:val="000000"/>
          <w:sz w:val="22"/>
          <w:szCs w:val="22"/>
          <w:u w:val="single"/>
        </w:rPr>
        <w:t>lääkeaineiden kuljettajaproteiineilla</w:t>
      </w:r>
      <w:r w:rsidR="008C5F54" w:rsidRPr="009046AF">
        <w:rPr>
          <w:b w:val="0"/>
          <w:i w:val="0"/>
          <w:iCs/>
          <w:color w:val="000000"/>
          <w:sz w:val="22"/>
          <w:szCs w:val="22"/>
          <w:u w:val="single"/>
        </w:rPr>
        <w:t xml:space="preserve"> </w:t>
      </w:r>
      <w:r w:rsidR="008C5F54" w:rsidRPr="009046AF">
        <w:rPr>
          <w:b w:val="0"/>
          <w:bCs w:val="0"/>
          <w:i w:val="0"/>
          <w:iCs/>
          <w:color w:val="000000"/>
          <w:sz w:val="22"/>
          <w:szCs w:val="22"/>
          <w:u w:val="single"/>
        </w:rPr>
        <w:t>kuin P-gp:llä</w:t>
      </w:r>
    </w:p>
    <w:p w14:paraId="1B9C4330" w14:textId="77777777" w:rsidR="008C5F54" w:rsidRPr="009046AF" w:rsidRDefault="008C5F54" w:rsidP="008D14BD">
      <w:pPr>
        <w:pStyle w:val="StyleHeading2Titre212H2GulliverGemenFetArial12pt"/>
        <w:spacing w:before="0" w:after="0"/>
        <w:rPr>
          <w:b w:val="0"/>
          <w:i w:val="0"/>
          <w:iCs/>
          <w:color w:val="000000"/>
          <w:sz w:val="22"/>
          <w:szCs w:val="22"/>
          <w:u w:val="single"/>
        </w:rPr>
      </w:pPr>
    </w:p>
    <w:p w14:paraId="54CA59BC" w14:textId="77777777" w:rsidR="006A14B7" w:rsidRPr="001E7873" w:rsidRDefault="006A14B7" w:rsidP="0043694D">
      <w:pPr>
        <w:pStyle w:val="Paragraph"/>
        <w:spacing w:after="0"/>
        <w:rPr>
          <w:color w:val="000000"/>
          <w:szCs w:val="22"/>
        </w:rPr>
      </w:pPr>
      <w:r w:rsidRPr="009046AF">
        <w:rPr>
          <w:i/>
          <w:iCs/>
          <w:color w:val="000000"/>
          <w:sz w:val="22"/>
          <w:szCs w:val="22"/>
        </w:rPr>
        <w:t xml:space="preserve">In vitro </w:t>
      </w:r>
      <w:r w:rsidR="00A66D5D" w:rsidRPr="009046AF">
        <w:rPr>
          <w:color w:val="000000"/>
          <w:sz w:val="22"/>
          <w:szCs w:val="22"/>
        </w:rPr>
        <w:noBreakHyphen/>
      </w:r>
      <w:r w:rsidRPr="009046AF">
        <w:rPr>
          <w:color w:val="000000"/>
          <w:sz w:val="22"/>
          <w:szCs w:val="22"/>
        </w:rPr>
        <w:t>tutkimukset osoittivat, että lorlatinibi saattaa kliinisesti merki</w:t>
      </w:r>
      <w:r w:rsidR="00F518DE" w:rsidRPr="009046AF">
        <w:rPr>
          <w:color w:val="000000"/>
          <w:sz w:val="22"/>
          <w:szCs w:val="22"/>
        </w:rPr>
        <w:t xml:space="preserve">ttävinä </w:t>
      </w:r>
      <w:r w:rsidRPr="009046AF">
        <w:rPr>
          <w:color w:val="000000"/>
          <w:sz w:val="22"/>
          <w:szCs w:val="22"/>
        </w:rPr>
        <w:t>pitoisuuksina estä</w:t>
      </w:r>
      <w:r w:rsidR="004B191B" w:rsidRPr="009046AF">
        <w:rPr>
          <w:color w:val="000000"/>
          <w:sz w:val="22"/>
          <w:szCs w:val="22"/>
        </w:rPr>
        <w:t>ä s</w:t>
      </w:r>
      <w:r w:rsidRPr="009046AF">
        <w:rPr>
          <w:color w:val="000000"/>
          <w:sz w:val="22"/>
          <w:szCs w:val="22"/>
        </w:rPr>
        <w:t xml:space="preserve">euraavia: BCRP (maha-suolikanava), OATP1B1, OATP1B3, OCT1, MATE1 ja OAT3. </w:t>
      </w:r>
      <w:r w:rsidR="00D129FA" w:rsidRPr="009046AF">
        <w:rPr>
          <w:color w:val="000000"/>
          <w:sz w:val="22"/>
          <w:szCs w:val="22"/>
        </w:rPr>
        <w:t>Lorlatinibi</w:t>
      </w:r>
      <w:r w:rsidR="0061052E" w:rsidRPr="009046AF">
        <w:rPr>
          <w:color w:val="000000"/>
          <w:sz w:val="22"/>
          <w:szCs w:val="22"/>
        </w:rPr>
        <w:t xml:space="preserve">a </w:t>
      </w:r>
      <w:r w:rsidR="0061052E" w:rsidRPr="009046AF">
        <w:rPr>
          <w:color w:val="000000"/>
          <w:sz w:val="22"/>
          <w:szCs w:val="22"/>
        </w:rPr>
        <w:lastRenderedPageBreak/>
        <w:t>tulee käyttää varoen</w:t>
      </w:r>
      <w:r w:rsidR="00B63069" w:rsidRPr="009046AF">
        <w:rPr>
          <w:color w:val="000000"/>
          <w:sz w:val="22"/>
          <w:szCs w:val="22"/>
        </w:rPr>
        <w:t xml:space="preserve"> </w:t>
      </w:r>
      <w:r w:rsidR="00D129FA" w:rsidRPr="009046AF">
        <w:rPr>
          <w:color w:val="000000"/>
          <w:sz w:val="22"/>
          <w:szCs w:val="22"/>
        </w:rPr>
        <w:t xml:space="preserve">yhdessä BCRP:n, OATP1B1:n, OATP1B3:n, OCT1:n, MATE1:n ja OAT3:n substraattien kanssa, </w:t>
      </w:r>
      <w:r w:rsidR="0061052E" w:rsidRPr="009046AF">
        <w:rPr>
          <w:color w:val="000000"/>
          <w:sz w:val="22"/>
          <w:szCs w:val="22"/>
        </w:rPr>
        <w:t>koska</w:t>
      </w:r>
      <w:r w:rsidR="00D129FA" w:rsidRPr="009046AF">
        <w:rPr>
          <w:color w:val="000000"/>
          <w:sz w:val="22"/>
          <w:szCs w:val="22"/>
        </w:rPr>
        <w:t xml:space="preserve"> kliinisesti </w:t>
      </w:r>
      <w:r w:rsidR="0061052E" w:rsidRPr="009046AF">
        <w:rPr>
          <w:color w:val="000000"/>
          <w:sz w:val="22"/>
          <w:szCs w:val="22"/>
        </w:rPr>
        <w:t>merkittäviä</w:t>
      </w:r>
      <w:r w:rsidR="00D129FA" w:rsidRPr="009046AF">
        <w:rPr>
          <w:color w:val="000000"/>
          <w:sz w:val="22"/>
          <w:szCs w:val="22"/>
        </w:rPr>
        <w:t xml:space="preserve"> muutoksia </w:t>
      </w:r>
      <w:r w:rsidR="00B63069" w:rsidRPr="009046AF">
        <w:rPr>
          <w:color w:val="000000"/>
          <w:sz w:val="22"/>
          <w:szCs w:val="22"/>
        </w:rPr>
        <w:t>näiden</w:t>
      </w:r>
      <w:r w:rsidR="0061052E" w:rsidRPr="009046AF">
        <w:rPr>
          <w:color w:val="000000"/>
          <w:sz w:val="22"/>
          <w:szCs w:val="22"/>
        </w:rPr>
        <w:t xml:space="preserve"> </w:t>
      </w:r>
      <w:r w:rsidR="00D129FA" w:rsidRPr="009046AF">
        <w:rPr>
          <w:color w:val="000000"/>
          <w:sz w:val="22"/>
          <w:szCs w:val="22"/>
        </w:rPr>
        <w:t xml:space="preserve">substraattien </w:t>
      </w:r>
      <w:r w:rsidR="00B63069" w:rsidRPr="009046AF">
        <w:rPr>
          <w:color w:val="000000"/>
          <w:sz w:val="22"/>
          <w:szCs w:val="22"/>
        </w:rPr>
        <w:t>plasma-</w:t>
      </w:r>
      <w:r w:rsidR="00D129FA" w:rsidRPr="009046AF">
        <w:rPr>
          <w:color w:val="000000"/>
          <w:sz w:val="22"/>
          <w:szCs w:val="22"/>
        </w:rPr>
        <w:t xml:space="preserve">altistuksessa </w:t>
      </w:r>
      <w:r w:rsidR="00B63069" w:rsidRPr="009046AF">
        <w:rPr>
          <w:color w:val="000000"/>
          <w:sz w:val="22"/>
          <w:szCs w:val="22"/>
        </w:rPr>
        <w:t>ei voida sulkea pois</w:t>
      </w:r>
      <w:r w:rsidR="0061052E" w:rsidRPr="009046AF">
        <w:rPr>
          <w:color w:val="000000"/>
          <w:sz w:val="22"/>
          <w:szCs w:val="22"/>
        </w:rPr>
        <w:t>.</w:t>
      </w:r>
    </w:p>
    <w:p w14:paraId="71E15E35" w14:textId="77777777" w:rsidR="00812D16" w:rsidRPr="009046AF" w:rsidRDefault="00812D16" w:rsidP="00204AAB">
      <w:pPr>
        <w:spacing w:line="240" w:lineRule="auto"/>
        <w:rPr>
          <w:color w:val="000000"/>
        </w:rPr>
      </w:pPr>
    </w:p>
    <w:p w14:paraId="6DE7FA15" w14:textId="77777777" w:rsidR="00812D16" w:rsidRPr="009046AF" w:rsidRDefault="00812D16" w:rsidP="00497D42">
      <w:pPr>
        <w:keepNext/>
        <w:spacing w:line="240" w:lineRule="auto"/>
        <w:ind w:left="567" w:hanging="567"/>
        <w:outlineLvl w:val="0"/>
        <w:rPr>
          <w:color w:val="000000"/>
          <w:szCs w:val="22"/>
        </w:rPr>
      </w:pPr>
      <w:r w:rsidRPr="009046AF">
        <w:rPr>
          <w:b/>
          <w:color w:val="000000"/>
          <w:szCs w:val="22"/>
        </w:rPr>
        <w:t>4.6</w:t>
      </w:r>
      <w:r w:rsidRPr="009046AF">
        <w:rPr>
          <w:b/>
          <w:color w:val="000000"/>
          <w:szCs w:val="22"/>
        </w:rPr>
        <w:tab/>
        <w:t>Hedelmällisyys, raskaus ja imetys</w:t>
      </w:r>
    </w:p>
    <w:p w14:paraId="7771E7F2" w14:textId="77777777" w:rsidR="00812D16" w:rsidRPr="009046AF" w:rsidRDefault="00812D16" w:rsidP="00497D42">
      <w:pPr>
        <w:keepNext/>
        <w:spacing w:line="240" w:lineRule="auto"/>
        <w:rPr>
          <w:color w:val="000000"/>
          <w:szCs w:val="22"/>
        </w:rPr>
      </w:pPr>
    </w:p>
    <w:p w14:paraId="67DC138A" w14:textId="77777777" w:rsidR="00E97FD0" w:rsidRPr="009046AF" w:rsidRDefault="00E97FD0" w:rsidP="00497D42">
      <w:pPr>
        <w:keepNext/>
        <w:spacing w:line="240" w:lineRule="auto"/>
        <w:rPr>
          <w:color w:val="000000"/>
          <w:szCs w:val="22"/>
          <w:u w:val="single"/>
        </w:rPr>
      </w:pPr>
      <w:r w:rsidRPr="009046AF">
        <w:rPr>
          <w:color w:val="000000"/>
          <w:szCs w:val="22"/>
          <w:u w:val="single"/>
        </w:rPr>
        <w:t>Naiset, jotka voivat tulla raskaaksi/raskaudenehkäisy naisilla ja miehillä</w:t>
      </w:r>
    </w:p>
    <w:p w14:paraId="00E6933E" w14:textId="77777777" w:rsidR="009265E8" w:rsidRPr="009046AF" w:rsidRDefault="009265E8" w:rsidP="00497D42">
      <w:pPr>
        <w:keepNext/>
        <w:spacing w:line="240" w:lineRule="auto"/>
        <w:rPr>
          <w:color w:val="000000"/>
          <w:szCs w:val="22"/>
        </w:rPr>
      </w:pPr>
    </w:p>
    <w:p w14:paraId="28AB5989" w14:textId="77777777" w:rsidR="00DA7D97" w:rsidRPr="009046AF" w:rsidRDefault="00E97FD0" w:rsidP="00497D42">
      <w:pPr>
        <w:keepNext/>
        <w:spacing w:line="240" w:lineRule="auto"/>
        <w:rPr>
          <w:color w:val="000000"/>
        </w:rPr>
      </w:pPr>
      <w:r w:rsidRPr="009046AF">
        <w:rPr>
          <w:color w:val="000000"/>
        </w:rPr>
        <w:t xml:space="preserve">Naisia, jotka voivat tulla raskaaksi, on neuvottava välttämään raskaaksi tuloa lorlatinibihoidon aikana. Naispotilaiden on käytettävä </w:t>
      </w:r>
      <w:r w:rsidR="000D33DB" w:rsidRPr="009046AF">
        <w:rPr>
          <w:color w:val="000000"/>
        </w:rPr>
        <w:t xml:space="preserve">lorlatinibihoidon aikana </w:t>
      </w:r>
      <w:r w:rsidRPr="009046AF">
        <w:rPr>
          <w:color w:val="000000"/>
        </w:rPr>
        <w:t xml:space="preserve">hyvin tehokasta </w:t>
      </w:r>
      <w:r w:rsidR="008320E3" w:rsidRPr="009046AF">
        <w:rPr>
          <w:color w:val="000000"/>
        </w:rPr>
        <w:t xml:space="preserve">ei-hormonaalista </w:t>
      </w:r>
      <w:r w:rsidRPr="009046AF">
        <w:rPr>
          <w:color w:val="000000"/>
        </w:rPr>
        <w:t>ehkäisy</w:t>
      </w:r>
      <w:r w:rsidR="000D33DB" w:rsidRPr="009046AF">
        <w:rPr>
          <w:color w:val="000000"/>
        </w:rPr>
        <w:t>ä</w:t>
      </w:r>
      <w:r w:rsidR="008320E3" w:rsidRPr="009046AF">
        <w:rPr>
          <w:color w:val="000000"/>
        </w:rPr>
        <w:t>, koska lorlatinibi voi tehdä hormonaaliset ehkäisyvalmisteet tehottomiksi (ks. kohdat 4.4 ja 4.5).</w:t>
      </w:r>
      <w:r w:rsidRPr="009046AF">
        <w:rPr>
          <w:color w:val="000000"/>
        </w:rPr>
        <w:t xml:space="preserve"> </w:t>
      </w:r>
      <w:r w:rsidR="008320E3" w:rsidRPr="009046AF">
        <w:rPr>
          <w:color w:val="000000"/>
        </w:rPr>
        <w:t>Jos hormonaalisen ehkäisy</w:t>
      </w:r>
      <w:r w:rsidR="000D33DB" w:rsidRPr="009046AF">
        <w:rPr>
          <w:color w:val="000000"/>
        </w:rPr>
        <w:t>menetelmä</w:t>
      </w:r>
      <w:r w:rsidR="00515066" w:rsidRPr="009046AF">
        <w:rPr>
          <w:color w:val="000000"/>
        </w:rPr>
        <w:t>n</w:t>
      </w:r>
      <w:r w:rsidR="008320E3" w:rsidRPr="009046AF">
        <w:rPr>
          <w:color w:val="000000"/>
        </w:rPr>
        <w:t xml:space="preserve"> käyttöä ei voida välttää, </w:t>
      </w:r>
      <w:r w:rsidR="000D33DB" w:rsidRPr="009046AF">
        <w:rPr>
          <w:color w:val="000000"/>
        </w:rPr>
        <w:t>hormonaalisen menetelmän lisäksi on käytettävä kondomia</w:t>
      </w:r>
      <w:r w:rsidR="008320E3" w:rsidRPr="009046AF">
        <w:rPr>
          <w:color w:val="000000"/>
        </w:rPr>
        <w:t>. Tehokkaan ehkäisy</w:t>
      </w:r>
      <w:r w:rsidR="000D33DB" w:rsidRPr="009046AF">
        <w:rPr>
          <w:color w:val="000000"/>
        </w:rPr>
        <w:t>n</w:t>
      </w:r>
      <w:r w:rsidR="008320E3" w:rsidRPr="009046AF">
        <w:rPr>
          <w:color w:val="000000"/>
        </w:rPr>
        <w:t xml:space="preserve"> käyttöä on jatkettava </w:t>
      </w:r>
      <w:r w:rsidRPr="009046AF">
        <w:rPr>
          <w:color w:val="000000"/>
        </w:rPr>
        <w:t xml:space="preserve">vähintään </w:t>
      </w:r>
      <w:r w:rsidR="00831FB2" w:rsidRPr="009046AF">
        <w:rPr>
          <w:color w:val="000000"/>
        </w:rPr>
        <w:t>35</w:t>
      </w:r>
      <w:r w:rsidRPr="009046AF">
        <w:rPr>
          <w:color w:val="000000"/>
        </w:rPr>
        <w:t> päivän ajan hoidon päät</w:t>
      </w:r>
      <w:r w:rsidR="000D33DB" w:rsidRPr="009046AF">
        <w:rPr>
          <w:color w:val="000000"/>
        </w:rPr>
        <w:t>tymisen jälkeen</w:t>
      </w:r>
      <w:r w:rsidRPr="009046AF">
        <w:rPr>
          <w:color w:val="000000"/>
        </w:rPr>
        <w:t xml:space="preserve">. </w:t>
      </w:r>
    </w:p>
    <w:p w14:paraId="5096B676" w14:textId="77777777" w:rsidR="00DA7D97" w:rsidRPr="009046AF" w:rsidRDefault="00DA7D97" w:rsidP="00497D42">
      <w:pPr>
        <w:keepNext/>
        <w:spacing w:line="240" w:lineRule="auto"/>
        <w:rPr>
          <w:color w:val="000000"/>
        </w:rPr>
      </w:pPr>
    </w:p>
    <w:p w14:paraId="40E29C1B" w14:textId="77777777" w:rsidR="00E97FD0" w:rsidRPr="009046AF" w:rsidRDefault="003A62EA" w:rsidP="00497D42">
      <w:pPr>
        <w:keepNext/>
        <w:spacing w:line="240" w:lineRule="auto"/>
        <w:rPr>
          <w:color w:val="000000"/>
          <w:szCs w:val="22"/>
        </w:rPr>
      </w:pPr>
      <w:r w:rsidRPr="009046AF">
        <w:rPr>
          <w:color w:val="000000"/>
        </w:rPr>
        <w:t>M</w:t>
      </w:r>
      <w:r w:rsidR="00E97FD0" w:rsidRPr="009046AF">
        <w:rPr>
          <w:color w:val="000000"/>
        </w:rPr>
        <w:t>iespotilaiden, joi</w:t>
      </w:r>
      <w:r w:rsidRPr="009046AF">
        <w:rPr>
          <w:color w:val="000000"/>
        </w:rPr>
        <w:t xml:space="preserve">den naiskumppani </w:t>
      </w:r>
      <w:r w:rsidR="00F518DE" w:rsidRPr="009046AF">
        <w:rPr>
          <w:color w:val="000000"/>
        </w:rPr>
        <w:t>voi tulla raskaaksi</w:t>
      </w:r>
      <w:r w:rsidR="00E97FD0" w:rsidRPr="009046AF">
        <w:rPr>
          <w:color w:val="000000"/>
        </w:rPr>
        <w:t xml:space="preserve">, on käytettävä tehokasta ehkäisyä (mukaan lukien kondomia) lorlatinibihoidon aikana ja vähintään </w:t>
      </w:r>
      <w:r w:rsidR="008320E3" w:rsidRPr="009046AF">
        <w:rPr>
          <w:color w:val="000000"/>
        </w:rPr>
        <w:t>14 viikon</w:t>
      </w:r>
      <w:r w:rsidR="00E97FD0" w:rsidRPr="009046AF">
        <w:rPr>
          <w:color w:val="000000"/>
        </w:rPr>
        <w:t xml:space="preserve"> ajan viimeisestä annoksesta laskettuna. Miespotilaiden on käytettävä</w:t>
      </w:r>
      <w:r w:rsidRPr="009046AF">
        <w:rPr>
          <w:color w:val="000000"/>
        </w:rPr>
        <w:t xml:space="preserve"> kondomia</w:t>
      </w:r>
      <w:r w:rsidR="00E97FD0" w:rsidRPr="009046AF">
        <w:rPr>
          <w:color w:val="000000"/>
        </w:rPr>
        <w:t xml:space="preserve"> kumppanin raskau</w:t>
      </w:r>
      <w:r w:rsidRPr="009046AF">
        <w:rPr>
          <w:color w:val="000000"/>
        </w:rPr>
        <w:t>saikana.</w:t>
      </w:r>
    </w:p>
    <w:p w14:paraId="508B81B0" w14:textId="77777777" w:rsidR="008320E3" w:rsidRPr="009046AF" w:rsidRDefault="008320E3" w:rsidP="00E01BA8">
      <w:pPr>
        <w:tabs>
          <w:tab w:val="clear" w:pos="567"/>
          <w:tab w:val="left" w:pos="1720"/>
        </w:tabs>
        <w:spacing w:line="240" w:lineRule="auto"/>
        <w:rPr>
          <w:color w:val="000000"/>
          <w:szCs w:val="22"/>
        </w:rPr>
      </w:pPr>
    </w:p>
    <w:p w14:paraId="12FB1A87" w14:textId="77777777" w:rsidR="008254D2" w:rsidRPr="009046AF" w:rsidRDefault="00812D16" w:rsidP="00E01BA8">
      <w:pPr>
        <w:tabs>
          <w:tab w:val="clear" w:pos="567"/>
          <w:tab w:val="left" w:pos="1720"/>
        </w:tabs>
        <w:spacing w:line="240" w:lineRule="auto"/>
        <w:rPr>
          <w:color w:val="000000"/>
        </w:rPr>
      </w:pPr>
      <w:r w:rsidRPr="009046AF">
        <w:rPr>
          <w:color w:val="000000"/>
          <w:szCs w:val="22"/>
          <w:u w:val="single"/>
        </w:rPr>
        <w:t>Raskaus</w:t>
      </w:r>
    </w:p>
    <w:p w14:paraId="46355B80" w14:textId="77777777" w:rsidR="009265E8" w:rsidRPr="009046AF" w:rsidRDefault="009265E8" w:rsidP="008254D2">
      <w:pPr>
        <w:tabs>
          <w:tab w:val="clear" w:pos="567"/>
        </w:tabs>
        <w:spacing w:line="240" w:lineRule="auto"/>
        <w:rPr>
          <w:color w:val="000000"/>
        </w:rPr>
      </w:pPr>
    </w:p>
    <w:p w14:paraId="080408A8" w14:textId="77777777" w:rsidR="008254D2" w:rsidRPr="009046AF" w:rsidRDefault="008254D2" w:rsidP="008254D2">
      <w:pPr>
        <w:tabs>
          <w:tab w:val="clear" w:pos="567"/>
        </w:tabs>
        <w:spacing w:line="240" w:lineRule="auto"/>
        <w:rPr>
          <w:color w:val="000000"/>
        </w:rPr>
      </w:pPr>
      <w:r w:rsidRPr="009046AF">
        <w:rPr>
          <w:color w:val="000000"/>
        </w:rPr>
        <w:t>Eläinkokeissa on osoitettu alkio</w:t>
      </w:r>
      <w:r w:rsidRPr="009046AF">
        <w:rPr>
          <w:color w:val="000000"/>
        </w:rPr>
        <w:noBreakHyphen/>
        <w:t xml:space="preserve">/sikiötoksisuutta (ks. kohta 5.3). Ei ole olemassa tietoja lorlatinibin käytöstä raskaana oleville naisille. Raskaana olevalle naiselle annettu lorlatinibi voi vahingoittaa sikiötä. </w:t>
      </w:r>
    </w:p>
    <w:p w14:paraId="1DCCCFA1" w14:textId="77777777" w:rsidR="00370001" w:rsidRPr="009046AF" w:rsidRDefault="00370001" w:rsidP="008254D2">
      <w:pPr>
        <w:tabs>
          <w:tab w:val="clear" w:pos="567"/>
        </w:tabs>
        <w:spacing w:line="240" w:lineRule="auto"/>
        <w:rPr>
          <w:color w:val="000000"/>
        </w:rPr>
      </w:pPr>
    </w:p>
    <w:p w14:paraId="5546089D" w14:textId="77777777" w:rsidR="00370001" w:rsidRPr="009046AF" w:rsidRDefault="00C4696F" w:rsidP="008254D2">
      <w:pPr>
        <w:tabs>
          <w:tab w:val="clear" w:pos="567"/>
        </w:tabs>
        <w:spacing w:line="240" w:lineRule="auto"/>
        <w:rPr>
          <w:color w:val="000000"/>
        </w:rPr>
      </w:pPr>
      <w:r w:rsidRPr="009046AF">
        <w:rPr>
          <w:color w:val="000000"/>
        </w:rPr>
        <w:t>Lorlatinibin käyttöä ei suositella raskauden aikana eikä sellaisten naisten hoitoon, jotka voivat tulla raskaaksi ja jotka eivät käytä ehkäisyä.</w:t>
      </w:r>
    </w:p>
    <w:p w14:paraId="7AC5408E" w14:textId="77777777" w:rsidR="008254D2" w:rsidRPr="009046AF" w:rsidRDefault="008254D2" w:rsidP="008254D2">
      <w:pPr>
        <w:spacing w:line="240" w:lineRule="auto"/>
        <w:rPr>
          <w:color w:val="000000"/>
          <w:szCs w:val="22"/>
        </w:rPr>
      </w:pPr>
    </w:p>
    <w:p w14:paraId="7C4A7966" w14:textId="77777777" w:rsidR="008254D2" w:rsidRPr="009046AF" w:rsidRDefault="008254D2" w:rsidP="00594F5F">
      <w:pPr>
        <w:keepNext/>
        <w:spacing w:line="240" w:lineRule="auto"/>
        <w:rPr>
          <w:color w:val="000000"/>
          <w:szCs w:val="22"/>
        </w:rPr>
      </w:pPr>
      <w:r w:rsidRPr="009046AF">
        <w:rPr>
          <w:color w:val="000000"/>
          <w:szCs w:val="22"/>
          <w:u w:val="single"/>
        </w:rPr>
        <w:t>Imetys</w:t>
      </w:r>
    </w:p>
    <w:p w14:paraId="50203AF6" w14:textId="77777777" w:rsidR="009265E8" w:rsidRPr="009046AF" w:rsidRDefault="009265E8" w:rsidP="00594F5F">
      <w:pPr>
        <w:keepNext/>
        <w:tabs>
          <w:tab w:val="clear" w:pos="567"/>
        </w:tabs>
        <w:spacing w:line="240" w:lineRule="auto"/>
        <w:rPr>
          <w:color w:val="000000"/>
        </w:rPr>
      </w:pPr>
    </w:p>
    <w:p w14:paraId="7F82C169" w14:textId="77777777" w:rsidR="008254D2" w:rsidRPr="009046AF" w:rsidRDefault="008254D2" w:rsidP="008254D2">
      <w:pPr>
        <w:tabs>
          <w:tab w:val="clear" w:pos="567"/>
        </w:tabs>
        <w:spacing w:line="240" w:lineRule="auto"/>
        <w:rPr>
          <w:color w:val="000000"/>
        </w:rPr>
      </w:pPr>
      <w:r w:rsidRPr="009046AF">
        <w:rPr>
          <w:color w:val="000000"/>
        </w:rPr>
        <w:t>Ei tiedetä, erittyvätkö lorlatinibi ja sen metaboliitit ihmisen rintamaitoon. Vastasyntyneeseen/</w:t>
      </w:r>
      <w:r w:rsidR="003A62EA" w:rsidRPr="009046AF">
        <w:rPr>
          <w:color w:val="000000"/>
        </w:rPr>
        <w:t>i</w:t>
      </w:r>
      <w:r w:rsidRPr="009046AF">
        <w:rPr>
          <w:color w:val="000000"/>
        </w:rPr>
        <w:t>meväiseen kohdistuvia riskejä ei voida poissulkea.</w:t>
      </w:r>
    </w:p>
    <w:p w14:paraId="5642D560" w14:textId="77777777" w:rsidR="00025FED" w:rsidRPr="009046AF" w:rsidRDefault="00025FED" w:rsidP="008254D2">
      <w:pPr>
        <w:tabs>
          <w:tab w:val="clear" w:pos="567"/>
        </w:tabs>
        <w:spacing w:line="240" w:lineRule="auto"/>
        <w:rPr>
          <w:color w:val="000000"/>
        </w:rPr>
      </w:pPr>
    </w:p>
    <w:p w14:paraId="5D00A402" w14:textId="77777777" w:rsidR="00025FED" w:rsidRPr="009046AF" w:rsidRDefault="008B00F8" w:rsidP="00025FED">
      <w:pPr>
        <w:tabs>
          <w:tab w:val="clear" w:pos="567"/>
        </w:tabs>
        <w:spacing w:line="240" w:lineRule="auto"/>
        <w:rPr>
          <w:color w:val="000000"/>
        </w:rPr>
      </w:pPr>
      <w:r w:rsidRPr="009046AF">
        <w:rPr>
          <w:color w:val="000000"/>
        </w:rPr>
        <w:t xml:space="preserve">Lorlatinibia ei pidä käyttää rintaruokinnan aikana. Rintaruokinta on lopetettava lorlatinibihoidon ja viimeistä annosta seuraavien 7 päivän ajaksi. </w:t>
      </w:r>
    </w:p>
    <w:p w14:paraId="7CA0BC49" w14:textId="77777777" w:rsidR="008254D2" w:rsidRPr="009046AF" w:rsidRDefault="008254D2" w:rsidP="008254D2">
      <w:pPr>
        <w:spacing w:line="240" w:lineRule="auto"/>
        <w:rPr>
          <w:color w:val="000000"/>
          <w:szCs w:val="22"/>
        </w:rPr>
      </w:pPr>
    </w:p>
    <w:p w14:paraId="3D643B60" w14:textId="77777777" w:rsidR="008254D2" w:rsidRPr="009046AF" w:rsidRDefault="008254D2" w:rsidP="006F2449">
      <w:pPr>
        <w:keepNext/>
        <w:spacing w:line="240" w:lineRule="auto"/>
        <w:rPr>
          <w:color w:val="000000"/>
          <w:szCs w:val="22"/>
        </w:rPr>
      </w:pPr>
      <w:r w:rsidRPr="009046AF">
        <w:rPr>
          <w:color w:val="000000"/>
          <w:szCs w:val="22"/>
          <w:u w:val="single"/>
        </w:rPr>
        <w:t>Hedelmällisyys</w:t>
      </w:r>
    </w:p>
    <w:p w14:paraId="49469948" w14:textId="77777777" w:rsidR="003537C8" w:rsidRPr="009046AF" w:rsidRDefault="003537C8" w:rsidP="006F2449">
      <w:pPr>
        <w:keepNext/>
        <w:tabs>
          <w:tab w:val="clear" w:pos="567"/>
        </w:tabs>
        <w:spacing w:line="240" w:lineRule="auto"/>
        <w:rPr>
          <w:color w:val="000000"/>
        </w:rPr>
      </w:pPr>
    </w:p>
    <w:p w14:paraId="34733CF8" w14:textId="77777777" w:rsidR="00734BD7" w:rsidRPr="009046AF" w:rsidRDefault="008254D2" w:rsidP="00734BD7">
      <w:pPr>
        <w:rPr>
          <w:color w:val="000000"/>
        </w:rPr>
      </w:pPr>
      <w:r w:rsidRPr="009046AF">
        <w:rPr>
          <w:color w:val="000000"/>
        </w:rPr>
        <w:t xml:space="preserve">Prekliinisten turvallisuuslöydösten perusteella miehen hedelmällisyys voi vaarantua lorlatinibihoidon aikana (ks. kohta 5.3). </w:t>
      </w:r>
      <w:r w:rsidR="006E1068" w:rsidRPr="009046AF">
        <w:rPr>
          <w:color w:val="000000"/>
        </w:rPr>
        <w:t>L</w:t>
      </w:r>
      <w:r w:rsidRPr="009046AF">
        <w:rPr>
          <w:color w:val="000000"/>
        </w:rPr>
        <w:t>orlatinibi</w:t>
      </w:r>
      <w:r w:rsidR="006E1068" w:rsidRPr="009046AF">
        <w:rPr>
          <w:color w:val="000000"/>
        </w:rPr>
        <w:t>n vaikutusta</w:t>
      </w:r>
      <w:r w:rsidRPr="009046AF">
        <w:rPr>
          <w:color w:val="000000"/>
        </w:rPr>
        <w:t xml:space="preserve"> naisen hedelmällisyyteen</w:t>
      </w:r>
      <w:r w:rsidR="006E1068" w:rsidRPr="009046AF">
        <w:rPr>
          <w:color w:val="000000"/>
        </w:rPr>
        <w:t xml:space="preserve"> ei tunneta</w:t>
      </w:r>
      <w:r w:rsidRPr="009046AF">
        <w:rPr>
          <w:color w:val="000000"/>
        </w:rPr>
        <w:t>. Mie</w:t>
      </w:r>
      <w:r w:rsidR="00F518DE" w:rsidRPr="009046AF">
        <w:rPr>
          <w:color w:val="000000"/>
        </w:rPr>
        <w:t xml:space="preserve">sten tulisi saada </w:t>
      </w:r>
      <w:r w:rsidRPr="009046AF">
        <w:rPr>
          <w:color w:val="000000"/>
        </w:rPr>
        <w:t xml:space="preserve">ennen hoitoa </w:t>
      </w:r>
      <w:r w:rsidR="00734BD7" w:rsidRPr="009046AF">
        <w:rPr>
          <w:color w:val="000000"/>
        </w:rPr>
        <w:t>tietoa toimenpiteistä lisääntymiskyvyn säilyttämiseksi.</w:t>
      </w:r>
    </w:p>
    <w:p w14:paraId="43F6B974" w14:textId="77777777" w:rsidR="00734BD7" w:rsidRPr="009046AF" w:rsidRDefault="00734BD7" w:rsidP="00734BD7">
      <w:pPr>
        <w:rPr>
          <w:color w:val="000000"/>
        </w:rPr>
      </w:pPr>
    </w:p>
    <w:p w14:paraId="6B357C4B" w14:textId="77777777" w:rsidR="008254D2" w:rsidRPr="00F72F0A" w:rsidRDefault="008254D2" w:rsidP="00F72F0A">
      <w:pPr>
        <w:keepNext/>
        <w:spacing w:line="240" w:lineRule="auto"/>
        <w:ind w:left="567" w:hanging="567"/>
        <w:outlineLvl w:val="0"/>
        <w:rPr>
          <w:b/>
          <w:color w:val="000000"/>
          <w:szCs w:val="22"/>
        </w:rPr>
      </w:pPr>
      <w:r w:rsidRPr="009046AF">
        <w:rPr>
          <w:b/>
          <w:color w:val="000000"/>
          <w:szCs w:val="22"/>
        </w:rPr>
        <w:t>4.7</w:t>
      </w:r>
      <w:r w:rsidRPr="009046AF">
        <w:rPr>
          <w:b/>
          <w:color w:val="000000"/>
          <w:szCs w:val="22"/>
        </w:rPr>
        <w:tab/>
        <w:t>Vaikutus ajokykyyn ja koneidenkäyttökykyyn</w:t>
      </w:r>
    </w:p>
    <w:p w14:paraId="7DEE2B53" w14:textId="77777777" w:rsidR="008254D2" w:rsidRPr="009046AF" w:rsidRDefault="008254D2" w:rsidP="008254D2">
      <w:pPr>
        <w:spacing w:line="240" w:lineRule="auto"/>
        <w:rPr>
          <w:color w:val="000000"/>
          <w:szCs w:val="22"/>
        </w:rPr>
      </w:pPr>
    </w:p>
    <w:p w14:paraId="35010684" w14:textId="77777777" w:rsidR="008D14BD" w:rsidRPr="009046AF" w:rsidRDefault="003B03DC" w:rsidP="00663A09">
      <w:pPr>
        <w:spacing w:line="240" w:lineRule="auto"/>
        <w:rPr>
          <w:color w:val="000000"/>
        </w:rPr>
      </w:pPr>
      <w:r w:rsidRPr="009046AF">
        <w:rPr>
          <w:color w:val="000000"/>
        </w:rPr>
        <w:t xml:space="preserve">Lorlatinibilla on kohtalainen vaikutus ajokykyyn ja koneidenkäyttökykyyn. </w:t>
      </w:r>
      <w:r w:rsidR="00734BD7" w:rsidRPr="009046AF">
        <w:rPr>
          <w:noProof/>
          <w:color w:val="000000"/>
          <w:szCs w:val="24"/>
        </w:rPr>
        <w:t xml:space="preserve">Autoa ajettaessa tai koneita käytettäessä on noudatettava varovaisuutta, koska </w:t>
      </w:r>
      <w:r w:rsidRPr="009046AF">
        <w:rPr>
          <w:color w:val="000000"/>
        </w:rPr>
        <w:t>keskushermostovaikutu</w:t>
      </w:r>
      <w:r w:rsidR="00734BD7" w:rsidRPr="009046AF">
        <w:rPr>
          <w:color w:val="000000"/>
        </w:rPr>
        <w:t>ksia</w:t>
      </w:r>
      <w:r w:rsidRPr="009046AF">
        <w:rPr>
          <w:color w:val="000000"/>
        </w:rPr>
        <w:t xml:space="preserve"> </w:t>
      </w:r>
      <w:r w:rsidR="00734BD7" w:rsidRPr="009046AF">
        <w:rPr>
          <w:color w:val="000000"/>
        </w:rPr>
        <w:t xml:space="preserve">saattaa ilmetä </w:t>
      </w:r>
      <w:r w:rsidRPr="009046AF">
        <w:rPr>
          <w:color w:val="000000"/>
        </w:rPr>
        <w:t xml:space="preserve">(ks. kohta 4.8). </w:t>
      </w:r>
    </w:p>
    <w:p w14:paraId="0363B712" w14:textId="77777777" w:rsidR="00044BCD" w:rsidRPr="009046AF" w:rsidRDefault="00044BCD" w:rsidP="00663A09">
      <w:pPr>
        <w:spacing w:line="240" w:lineRule="auto"/>
        <w:rPr>
          <w:color w:val="000000"/>
          <w:szCs w:val="22"/>
        </w:rPr>
      </w:pPr>
    </w:p>
    <w:p w14:paraId="2372DB19" w14:textId="77777777" w:rsidR="00812D16" w:rsidRPr="009046AF" w:rsidRDefault="00855481" w:rsidP="003537C8">
      <w:pPr>
        <w:keepNext/>
        <w:spacing w:line="240" w:lineRule="auto"/>
        <w:outlineLvl w:val="0"/>
        <w:rPr>
          <w:b/>
          <w:color w:val="000000"/>
          <w:szCs w:val="22"/>
        </w:rPr>
      </w:pPr>
      <w:r w:rsidRPr="009046AF">
        <w:rPr>
          <w:b/>
          <w:color w:val="000000"/>
          <w:szCs w:val="22"/>
        </w:rPr>
        <w:t>4.8</w:t>
      </w:r>
      <w:r w:rsidRPr="009046AF">
        <w:rPr>
          <w:b/>
          <w:color w:val="000000"/>
          <w:szCs w:val="22"/>
        </w:rPr>
        <w:tab/>
        <w:t>Haittavaikutukset</w:t>
      </w:r>
    </w:p>
    <w:p w14:paraId="084C1258" w14:textId="77777777" w:rsidR="002A7FBA" w:rsidRPr="009046AF" w:rsidRDefault="002A7FBA" w:rsidP="003537C8">
      <w:pPr>
        <w:keepNext/>
        <w:tabs>
          <w:tab w:val="clear" w:pos="567"/>
        </w:tabs>
        <w:spacing w:line="240" w:lineRule="auto"/>
        <w:rPr>
          <w:color w:val="000000"/>
          <w:u w:val="single"/>
        </w:rPr>
      </w:pPr>
    </w:p>
    <w:p w14:paraId="69687FA6" w14:textId="77777777" w:rsidR="00711460" w:rsidRPr="009046AF" w:rsidRDefault="00711460" w:rsidP="003537C8">
      <w:pPr>
        <w:keepNext/>
        <w:spacing w:line="240" w:lineRule="auto"/>
        <w:rPr>
          <w:color w:val="000000"/>
          <w:u w:val="single"/>
        </w:rPr>
      </w:pPr>
      <w:r w:rsidRPr="009046AF">
        <w:rPr>
          <w:color w:val="000000"/>
          <w:u w:val="single"/>
        </w:rPr>
        <w:t>Turvallisuusprofiilin yhteenveto</w:t>
      </w:r>
    </w:p>
    <w:p w14:paraId="68F600A8" w14:textId="77777777" w:rsidR="00711460" w:rsidRPr="009046AF" w:rsidRDefault="00711460" w:rsidP="003537C8">
      <w:pPr>
        <w:keepNext/>
        <w:spacing w:line="240" w:lineRule="auto"/>
        <w:rPr>
          <w:color w:val="000000"/>
        </w:rPr>
      </w:pPr>
    </w:p>
    <w:p w14:paraId="408428D0" w14:textId="3899AA60" w:rsidR="003B03DC" w:rsidRDefault="003B03DC" w:rsidP="003B03DC">
      <w:pPr>
        <w:rPr>
          <w:color w:val="000000"/>
        </w:rPr>
      </w:pPr>
      <w:r w:rsidRPr="009046AF">
        <w:rPr>
          <w:color w:val="000000"/>
        </w:rPr>
        <w:t>Yleisimmin</w:t>
      </w:r>
      <w:r w:rsidR="008671AC" w:rsidRPr="009046AF">
        <w:rPr>
          <w:color w:val="000000"/>
        </w:rPr>
        <w:t xml:space="preserve"> raportoidut</w:t>
      </w:r>
      <w:r w:rsidRPr="009046AF">
        <w:rPr>
          <w:color w:val="000000"/>
        </w:rPr>
        <w:t xml:space="preserve"> haittavaikutukset olivat hyperkolesterolemia (</w:t>
      </w:r>
      <w:r w:rsidR="007279F2">
        <w:rPr>
          <w:color w:val="000000"/>
        </w:rPr>
        <w:t>79,0</w:t>
      </w:r>
      <w:r w:rsidRPr="009046AF">
        <w:rPr>
          <w:color w:val="000000"/>
        </w:rPr>
        <w:t> %), hypertriglyseridemia (</w:t>
      </w:r>
      <w:r w:rsidR="007279F2">
        <w:rPr>
          <w:color w:val="000000"/>
        </w:rPr>
        <w:t>67,5</w:t>
      </w:r>
      <w:r w:rsidRPr="009046AF">
        <w:rPr>
          <w:color w:val="000000"/>
        </w:rPr>
        <w:t> %), edeema (</w:t>
      </w:r>
      <w:r w:rsidR="007279F2">
        <w:rPr>
          <w:color w:val="000000"/>
        </w:rPr>
        <w:t>55,4</w:t>
      </w:r>
      <w:r w:rsidRPr="009046AF">
        <w:rPr>
          <w:color w:val="000000"/>
        </w:rPr>
        <w:t> %), perifeerinen neuropatia (</w:t>
      </w:r>
      <w:r w:rsidR="007279F2">
        <w:rPr>
          <w:color w:val="000000"/>
        </w:rPr>
        <w:t>44,2</w:t>
      </w:r>
      <w:r w:rsidRPr="009046AF">
        <w:rPr>
          <w:color w:val="000000"/>
        </w:rPr>
        <w:t xml:space="preserve"> %), </w:t>
      </w:r>
      <w:r w:rsidR="007279F2">
        <w:rPr>
          <w:color w:val="000000"/>
        </w:rPr>
        <w:t xml:space="preserve">väsymys (30,7 %), </w:t>
      </w:r>
      <w:r w:rsidR="00F74FD0">
        <w:rPr>
          <w:color w:val="000000"/>
        </w:rPr>
        <w:t>painonnousu (</w:t>
      </w:r>
      <w:r w:rsidR="007279F2">
        <w:rPr>
          <w:color w:val="000000"/>
        </w:rPr>
        <w:t>29,8</w:t>
      </w:r>
      <w:r w:rsidR="00D27FAE">
        <w:rPr>
          <w:color w:val="000000"/>
        </w:rPr>
        <w:t> </w:t>
      </w:r>
      <w:r w:rsidR="00F74FD0">
        <w:rPr>
          <w:color w:val="000000"/>
        </w:rPr>
        <w:t xml:space="preserve">%), </w:t>
      </w:r>
      <w:r w:rsidR="007279F2">
        <w:rPr>
          <w:color w:val="000000"/>
        </w:rPr>
        <w:t xml:space="preserve">nivelkipu (27,8 %), </w:t>
      </w:r>
      <w:r w:rsidRPr="009046AF">
        <w:rPr>
          <w:color w:val="000000"/>
        </w:rPr>
        <w:t>kognitiivi</w:t>
      </w:r>
      <w:r w:rsidR="00246256" w:rsidRPr="009046AF">
        <w:rPr>
          <w:color w:val="000000"/>
        </w:rPr>
        <w:t>set</w:t>
      </w:r>
      <w:r w:rsidRPr="009046AF">
        <w:rPr>
          <w:color w:val="000000"/>
        </w:rPr>
        <w:t xml:space="preserve"> </w:t>
      </w:r>
      <w:r w:rsidR="00246256" w:rsidRPr="009046AF">
        <w:rPr>
          <w:color w:val="000000"/>
        </w:rPr>
        <w:t>vaik</w:t>
      </w:r>
      <w:r w:rsidR="00893995" w:rsidRPr="009046AF">
        <w:rPr>
          <w:color w:val="000000"/>
        </w:rPr>
        <w:t>utukset</w:t>
      </w:r>
      <w:r w:rsidRPr="009046AF">
        <w:rPr>
          <w:color w:val="000000"/>
        </w:rPr>
        <w:t xml:space="preserve"> (</w:t>
      </w:r>
      <w:r w:rsidR="007279F2">
        <w:rPr>
          <w:color w:val="000000"/>
        </w:rPr>
        <w:t>27,4</w:t>
      </w:r>
      <w:r w:rsidRPr="009046AF">
        <w:rPr>
          <w:color w:val="000000"/>
        </w:rPr>
        <w:t xml:space="preserve"> %), </w:t>
      </w:r>
      <w:r w:rsidR="00F74FD0">
        <w:rPr>
          <w:color w:val="000000"/>
        </w:rPr>
        <w:t>ripuli (</w:t>
      </w:r>
      <w:r w:rsidR="007279F2">
        <w:rPr>
          <w:color w:val="000000"/>
        </w:rPr>
        <w:t>22,7</w:t>
      </w:r>
      <w:r w:rsidR="00C6708D">
        <w:rPr>
          <w:color w:val="000000"/>
        </w:rPr>
        <w:t> </w:t>
      </w:r>
      <w:r w:rsidR="00F74FD0">
        <w:rPr>
          <w:color w:val="000000"/>
        </w:rPr>
        <w:t xml:space="preserve">%) ja </w:t>
      </w:r>
      <w:r w:rsidR="00246256" w:rsidRPr="009046AF">
        <w:rPr>
          <w:color w:val="000000"/>
        </w:rPr>
        <w:t>mieliala</w:t>
      </w:r>
      <w:r w:rsidR="00855F75" w:rsidRPr="009046AF">
        <w:rPr>
          <w:color w:val="000000"/>
        </w:rPr>
        <w:t xml:space="preserve">vaikutukset </w:t>
      </w:r>
      <w:r w:rsidR="00246256" w:rsidRPr="009046AF">
        <w:rPr>
          <w:color w:val="000000"/>
        </w:rPr>
        <w:t>(</w:t>
      </w:r>
      <w:r w:rsidR="007279F2">
        <w:rPr>
          <w:color w:val="000000"/>
        </w:rPr>
        <w:t>21,4</w:t>
      </w:r>
      <w:r w:rsidR="00246256" w:rsidRPr="009046AF">
        <w:rPr>
          <w:color w:val="000000"/>
        </w:rPr>
        <w:t> %)</w:t>
      </w:r>
      <w:r w:rsidRPr="009046AF">
        <w:rPr>
          <w:color w:val="000000"/>
        </w:rPr>
        <w:t xml:space="preserve">. </w:t>
      </w:r>
    </w:p>
    <w:p w14:paraId="3AB5F57C" w14:textId="77777777" w:rsidR="005F6997" w:rsidRPr="009046AF" w:rsidRDefault="005F6997" w:rsidP="003B03DC">
      <w:pPr>
        <w:rPr>
          <w:color w:val="000000"/>
        </w:rPr>
      </w:pPr>
    </w:p>
    <w:p w14:paraId="291E901A" w14:textId="34FCF835" w:rsidR="003B03DC" w:rsidRDefault="00F74FD0" w:rsidP="003B03DC">
      <w:pPr>
        <w:rPr>
          <w:color w:val="000000"/>
        </w:rPr>
      </w:pPr>
      <w:r>
        <w:rPr>
          <w:color w:val="000000"/>
        </w:rPr>
        <w:lastRenderedPageBreak/>
        <w:t xml:space="preserve">Vakavia haittavaikutuksia raportoitiin </w:t>
      </w:r>
      <w:r w:rsidR="007279F2">
        <w:rPr>
          <w:color w:val="000000"/>
        </w:rPr>
        <w:t>9,1</w:t>
      </w:r>
      <w:r w:rsidR="00C532CC">
        <w:rPr>
          <w:color w:val="000000"/>
        </w:rPr>
        <w:t> </w:t>
      </w:r>
      <w:r>
        <w:rPr>
          <w:color w:val="000000"/>
        </w:rPr>
        <w:t>%:lla lorlatinibia saaneista potilaista. Yleisimmät vakavat haittavaikutukset olivat kognitiiviset vaikutukset ja keuhkotulehdus.</w:t>
      </w:r>
    </w:p>
    <w:p w14:paraId="148AF570" w14:textId="77777777" w:rsidR="00F74FD0" w:rsidRPr="009046AF" w:rsidRDefault="00F74FD0" w:rsidP="003B03DC">
      <w:pPr>
        <w:rPr>
          <w:color w:val="000000"/>
        </w:rPr>
      </w:pPr>
    </w:p>
    <w:p w14:paraId="31F681CF" w14:textId="6D76E163" w:rsidR="00711460" w:rsidRPr="009046AF" w:rsidRDefault="003B03DC" w:rsidP="003B03DC">
      <w:pPr>
        <w:rPr>
          <w:color w:val="000000"/>
        </w:rPr>
      </w:pPr>
      <w:r w:rsidRPr="009046AF">
        <w:rPr>
          <w:color w:val="000000"/>
        </w:rPr>
        <w:t xml:space="preserve">Haittavaikutusten vuoksi annosta oli pienennettävä </w:t>
      </w:r>
      <w:r w:rsidR="004B4D9B">
        <w:rPr>
          <w:color w:val="000000"/>
        </w:rPr>
        <w:t>20,1</w:t>
      </w:r>
      <w:r w:rsidRPr="009046AF">
        <w:rPr>
          <w:color w:val="000000"/>
        </w:rPr>
        <w:t> %:lla lorlatinibia saaneista potilaista. Yleisimmät annoksen pienentämiseen johtaneet haittavaikutukset olivat edeema</w:t>
      </w:r>
      <w:r w:rsidR="004B4D9B">
        <w:rPr>
          <w:color w:val="000000"/>
        </w:rPr>
        <w:t>, kognitiiviset vaikutukset</w:t>
      </w:r>
      <w:r w:rsidRPr="009046AF">
        <w:rPr>
          <w:color w:val="000000"/>
        </w:rPr>
        <w:t xml:space="preserve"> ja perifeerinen neuropatia. Haittavaikutusten vuoksi hoito oli lopetettava pysyvästi </w:t>
      </w:r>
      <w:r w:rsidR="004B4D9B">
        <w:rPr>
          <w:color w:val="000000"/>
        </w:rPr>
        <w:t>4,0</w:t>
      </w:r>
      <w:r w:rsidRPr="009046AF">
        <w:rPr>
          <w:color w:val="000000"/>
        </w:rPr>
        <w:t> %:lla lorlatinibia saaneista potilaista. Yleisi</w:t>
      </w:r>
      <w:r w:rsidR="0084241F" w:rsidRPr="009046AF">
        <w:rPr>
          <w:color w:val="000000"/>
        </w:rPr>
        <w:t>mmät</w:t>
      </w:r>
      <w:r w:rsidRPr="009046AF">
        <w:rPr>
          <w:color w:val="000000"/>
        </w:rPr>
        <w:t xml:space="preserve"> hoidon pysyvään lopettamiseen johtan</w:t>
      </w:r>
      <w:r w:rsidR="0084241F" w:rsidRPr="009046AF">
        <w:rPr>
          <w:color w:val="000000"/>
        </w:rPr>
        <w:t>eet</w:t>
      </w:r>
      <w:r w:rsidRPr="009046AF">
        <w:rPr>
          <w:color w:val="000000"/>
        </w:rPr>
        <w:t xml:space="preserve"> haittavaikutu</w:t>
      </w:r>
      <w:r w:rsidR="0084241F" w:rsidRPr="009046AF">
        <w:rPr>
          <w:color w:val="000000"/>
        </w:rPr>
        <w:t>kset</w:t>
      </w:r>
      <w:r w:rsidRPr="009046AF">
        <w:rPr>
          <w:color w:val="000000"/>
        </w:rPr>
        <w:t xml:space="preserve"> oli</w:t>
      </w:r>
      <w:r w:rsidR="0084241F" w:rsidRPr="009046AF">
        <w:rPr>
          <w:color w:val="000000"/>
        </w:rPr>
        <w:t>vat</w:t>
      </w:r>
      <w:r w:rsidRPr="009046AF">
        <w:rPr>
          <w:color w:val="000000"/>
        </w:rPr>
        <w:t xml:space="preserve"> kognitiivi</w:t>
      </w:r>
      <w:r w:rsidR="00246256" w:rsidRPr="009046AF">
        <w:rPr>
          <w:color w:val="000000"/>
        </w:rPr>
        <w:t>set</w:t>
      </w:r>
      <w:r w:rsidRPr="009046AF">
        <w:rPr>
          <w:color w:val="000000"/>
        </w:rPr>
        <w:t xml:space="preserve"> </w:t>
      </w:r>
      <w:r w:rsidR="00246256" w:rsidRPr="009046AF">
        <w:rPr>
          <w:color w:val="000000"/>
        </w:rPr>
        <w:t>vaik</w:t>
      </w:r>
      <w:r w:rsidR="00893995" w:rsidRPr="009046AF">
        <w:rPr>
          <w:color w:val="000000"/>
        </w:rPr>
        <w:t>utukset</w:t>
      </w:r>
      <w:r w:rsidR="00541D6A">
        <w:rPr>
          <w:color w:val="000000"/>
        </w:rPr>
        <w:t>, perifeerinen neuropatia, keuhkotulehdus</w:t>
      </w:r>
      <w:r w:rsidR="0084241F" w:rsidRPr="009046AF">
        <w:rPr>
          <w:color w:val="000000"/>
        </w:rPr>
        <w:t xml:space="preserve"> ja psykoottiset vaikutukset</w:t>
      </w:r>
      <w:r w:rsidRPr="009046AF">
        <w:rPr>
          <w:color w:val="000000"/>
        </w:rPr>
        <w:t>.</w:t>
      </w:r>
    </w:p>
    <w:p w14:paraId="58DEBDE9" w14:textId="77777777" w:rsidR="00711460" w:rsidRPr="009046AF" w:rsidRDefault="00711460" w:rsidP="00711460">
      <w:pPr>
        <w:rPr>
          <w:color w:val="000000"/>
        </w:rPr>
      </w:pPr>
    </w:p>
    <w:p w14:paraId="74287A12" w14:textId="77777777" w:rsidR="00711460" w:rsidRPr="009046AF" w:rsidRDefault="00711460" w:rsidP="009937C5">
      <w:pPr>
        <w:keepNext/>
        <w:spacing w:line="240" w:lineRule="auto"/>
        <w:rPr>
          <w:color w:val="000000"/>
          <w:u w:val="single"/>
        </w:rPr>
      </w:pPr>
      <w:r w:rsidRPr="009046AF">
        <w:rPr>
          <w:color w:val="000000"/>
          <w:u w:val="single"/>
        </w:rPr>
        <w:t>Haittavaikutustaulukko</w:t>
      </w:r>
    </w:p>
    <w:p w14:paraId="4FDFE9FE" w14:textId="77777777" w:rsidR="00711460" w:rsidRPr="009046AF" w:rsidRDefault="00711460" w:rsidP="009937C5">
      <w:pPr>
        <w:keepNext/>
        <w:spacing w:line="240" w:lineRule="auto"/>
        <w:rPr>
          <w:color w:val="000000"/>
        </w:rPr>
      </w:pPr>
    </w:p>
    <w:p w14:paraId="5C208D03" w14:textId="2B566B25" w:rsidR="00711460" w:rsidRPr="009046AF" w:rsidRDefault="00711460" w:rsidP="009937C5">
      <w:pPr>
        <w:keepNext/>
        <w:spacing w:line="240" w:lineRule="auto"/>
        <w:rPr>
          <w:color w:val="000000"/>
        </w:rPr>
      </w:pPr>
      <w:r w:rsidRPr="009046AF">
        <w:rPr>
          <w:color w:val="000000"/>
        </w:rPr>
        <w:t>Taulukossa </w:t>
      </w:r>
      <w:r w:rsidR="005D3E78" w:rsidRPr="009046AF">
        <w:rPr>
          <w:color w:val="000000"/>
        </w:rPr>
        <w:t>2</w:t>
      </w:r>
      <w:r w:rsidRPr="009046AF">
        <w:rPr>
          <w:color w:val="000000"/>
        </w:rPr>
        <w:t xml:space="preserve"> on esite</w:t>
      </w:r>
      <w:r w:rsidR="00EF3FE3" w:rsidRPr="009046AF">
        <w:rPr>
          <w:color w:val="000000"/>
        </w:rPr>
        <w:t xml:space="preserve">tty haittavaikutukset </w:t>
      </w:r>
      <w:r w:rsidR="00EF3FE3" w:rsidRPr="009046AF">
        <w:rPr>
          <w:noProof/>
          <w:color w:val="000000"/>
          <w:szCs w:val="24"/>
        </w:rPr>
        <w:t xml:space="preserve">edennyttä ei-pienisoluista keuhkosyöpää sairastavista </w:t>
      </w:r>
      <w:r w:rsidRPr="009046AF">
        <w:rPr>
          <w:color w:val="000000"/>
        </w:rPr>
        <w:t>aikuispotila</w:t>
      </w:r>
      <w:r w:rsidR="00EF3FE3" w:rsidRPr="009046AF">
        <w:rPr>
          <w:color w:val="000000"/>
        </w:rPr>
        <w:t>ista,</w:t>
      </w:r>
      <w:r w:rsidRPr="009046AF">
        <w:rPr>
          <w:color w:val="000000"/>
        </w:rPr>
        <w:t xml:space="preserve"> jotka saivat lorlatinibia 100 mg kerran vuorokaudessa</w:t>
      </w:r>
      <w:r w:rsidR="00EF3FE3" w:rsidRPr="009046AF">
        <w:rPr>
          <w:color w:val="000000"/>
        </w:rPr>
        <w:t xml:space="preserve"> (n = </w:t>
      </w:r>
      <w:r w:rsidR="004B4D9B">
        <w:rPr>
          <w:color w:val="000000"/>
        </w:rPr>
        <w:t>547</w:t>
      </w:r>
      <w:r w:rsidR="00EF3FE3" w:rsidRPr="009046AF">
        <w:rPr>
          <w:color w:val="000000"/>
        </w:rPr>
        <w:t>)</w:t>
      </w:r>
      <w:r w:rsidR="005D3E78" w:rsidRPr="009046AF">
        <w:rPr>
          <w:color w:val="000000"/>
        </w:rPr>
        <w:t xml:space="preserve"> tutkimuksessa A</w:t>
      </w:r>
      <w:r w:rsidR="00541D6A">
        <w:rPr>
          <w:color w:val="000000"/>
        </w:rPr>
        <w:t xml:space="preserve"> (</w:t>
      </w:r>
      <w:r w:rsidR="00CE16AF">
        <w:rPr>
          <w:color w:val="000000"/>
        </w:rPr>
        <w:t>n</w:t>
      </w:r>
      <w:r w:rsidR="002C620D">
        <w:rPr>
          <w:color w:val="000000"/>
        </w:rPr>
        <w:t> </w:t>
      </w:r>
      <w:r w:rsidR="00541D6A" w:rsidRPr="000A5405">
        <w:rPr>
          <w:color w:val="000000"/>
        </w:rPr>
        <w:t>=</w:t>
      </w:r>
      <w:r w:rsidR="002C620D">
        <w:rPr>
          <w:color w:val="000000"/>
        </w:rPr>
        <w:t> </w:t>
      </w:r>
      <w:r w:rsidR="00541D6A" w:rsidRPr="000A5405">
        <w:rPr>
          <w:color w:val="000000"/>
        </w:rPr>
        <w:t>3</w:t>
      </w:r>
      <w:r w:rsidR="00541D6A">
        <w:rPr>
          <w:color w:val="000000"/>
        </w:rPr>
        <w:t>27)</w:t>
      </w:r>
      <w:r w:rsidR="004B4D9B">
        <w:rPr>
          <w:color w:val="000000"/>
        </w:rPr>
        <w:t>,</w:t>
      </w:r>
      <w:r w:rsidR="00541D6A">
        <w:rPr>
          <w:color w:val="000000"/>
        </w:rPr>
        <w:t xml:space="preserve"> CROWN-tutkimuksessa (</w:t>
      </w:r>
      <w:r w:rsidR="00CE16AF">
        <w:rPr>
          <w:color w:val="000000"/>
        </w:rPr>
        <w:t>n</w:t>
      </w:r>
      <w:r w:rsidR="002C620D">
        <w:rPr>
          <w:color w:val="000000"/>
        </w:rPr>
        <w:t> </w:t>
      </w:r>
      <w:r w:rsidR="00541D6A">
        <w:rPr>
          <w:color w:val="000000"/>
        </w:rPr>
        <w:t>=</w:t>
      </w:r>
      <w:r w:rsidR="002C620D">
        <w:rPr>
          <w:color w:val="000000"/>
        </w:rPr>
        <w:t> </w:t>
      </w:r>
      <w:r w:rsidR="00541D6A">
        <w:rPr>
          <w:color w:val="000000"/>
        </w:rPr>
        <w:t>149)</w:t>
      </w:r>
      <w:r w:rsidR="004B4D9B">
        <w:rPr>
          <w:color w:val="000000"/>
        </w:rPr>
        <w:t xml:space="preserve"> ja tutkimuksessa B (n = 71)</w:t>
      </w:r>
      <w:r w:rsidRPr="009046AF">
        <w:rPr>
          <w:color w:val="000000"/>
        </w:rPr>
        <w:t>.</w:t>
      </w:r>
    </w:p>
    <w:p w14:paraId="67CEA0D3" w14:textId="77777777" w:rsidR="00711460" w:rsidRPr="009046AF" w:rsidRDefault="00711460" w:rsidP="00711460">
      <w:pPr>
        <w:spacing w:line="240" w:lineRule="auto"/>
        <w:rPr>
          <w:color w:val="000000"/>
        </w:rPr>
      </w:pPr>
    </w:p>
    <w:p w14:paraId="7CFCBEB4" w14:textId="77777777" w:rsidR="008671AC" w:rsidRPr="009046AF" w:rsidRDefault="008671AC" w:rsidP="008671AC">
      <w:pPr>
        <w:suppressAutoHyphens/>
        <w:rPr>
          <w:noProof/>
          <w:color w:val="000000"/>
          <w:szCs w:val="24"/>
        </w:rPr>
      </w:pPr>
      <w:r w:rsidRPr="009046AF">
        <w:rPr>
          <w:noProof/>
          <w:color w:val="000000"/>
          <w:szCs w:val="24"/>
        </w:rPr>
        <w:t>Taulukossa </w:t>
      </w:r>
      <w:r w:rsidR="005D3E78" w:rsidRPr="009046AF">
        <w:rPr>
          <w:noProof/>
          <w:color w:val="000000"/>
          <w:szCs w:val="24"/>
        </w:rPr>
        <w:t>2</w:t>
      </w:r>
      <w:r w:rsidRPr="009046AF">
        <w:rPr>
          <w:noProof/>
          <w:color w:val="000000"/>
          <w:szCs w:val="24"/>
        </w:rPr>
        <w:t xml:space="preserve"> </w:t>
      </w:r>
      <w:r w:rsidR="0041789E" w:rsidRPr="009046AF">
        <w:rPr>
          <w:noProof/>
          <w:color w:val="000000"/>
          <w:szCs w:val="24"/>
        </w:rPr>
        <w:t xml:space="preserve">on </w:t>
      </w:r>
      <w:r w:rsidRPr="009046AF">
        <w:rPr>
          <w:noProof/>
          <w:color w:val="000000"/>
          <w:szCs w:val="24"/>
        </w:rPr>
        <w:t>luetel</w:t>
      </w:r>
      <w:r w:rsidR="0041789E" w:rsidRPr="009046AF">
        <w:rPr>
          <w:noProof/>
          <w:color w:val="000000"/>
          <w:szCs w:val="24"/>
        </w:rPr>
        <w:t>tu</w:t>
      </w:r>
      <w:r w:rsidRPr="009046AF">
        <w:rPr>
          <w:noProof/>
          <w:color w:val="000000"/>
          <w:szCs w:val="24"/>
        </w:rPr>
        <w:t xml:space="preserve"> haittavaikutukset elinjärjestelmien ja esiintymistiheyksien mukaan. Esiintymistiheydet on määritelty seuraavan luokituksen mukaisesti: </w:t>
      </w:r>
      <w:r w:rsidR="00711460" w:rsidRPr="009046AF">
        <w:rPr>
          <w:color w:val="000000"/>
        </w:rPr>
        <w:t xml:space="preserve">hyvin yleinen (≥ 1/10), yleinen (≥ 1/100, &lt; 1/10), melko harvinainen (≥ 1/1 000, &lt; 1/100), harvinainen (≥ 1/10 000, &lt; 1/1 000), hyvin harvinainen (&lt; 1/10 000). </w:t>
      </w:r>
      <w:r w:rsidRPr="009046AF">
        <w:rPr>
          <w:noProof/>
          <w:color w:val="000000"/>
          <w:szCs w:val="24"/>
        </w:rPr>
        <w:t>Haittavaikutukset on esitetty kussakin yleisyysluokassa haittavaikutuksen vakavuuden mukaan alenevassa järjestyksessä.</w:t>
      </w:r>
    </w:p>
    <w:p w14:paraId="072CE97E" w14:textId="77777777" w:rsidR="00711460" w:rsidRPr="009046AF" w:rsidRDefault="00711460" w:rsidP="00074A8B">
      <w:pPr>
        <w:spacing w:line="240" w:lineRule="auto"/>
        <w:rPr>
          <w:color w:val="000000"/>
        </w:rPr>
      </w:pPr>
    </w:p>
    <w:p w14:paraId="6106420A" w14:textId="77777777" w:rsidR="003B03DC" w:rsidRPr="009046AF" w:rsidRDefault="003B03DC" w:rsidP="00594F5F">
      <w:pPr>
        <w:tabs>
          <w:tab w:val="clear" w:pos="567"/>
          <w:tab w:val="left" w:pos="900"/>
        </w:tabs>
        <w:ind w:left="900" w:hanging="900"/>
        <w:rPr>
          <w:b/>
          <w:color w:val="000000"/>
        </w:rPr>
      </w:pPr>
      <w:r w:rsidRPr="009046AF">
        <w:rPr>
          <w:b/>
          <w:color w:val="000000"/>
        </w:rPr>
        <w:t>Taulukko </w:t>
      </w:r>
      <w:r w:rsidR="005D3E78" w:rsidRPr="009046AF">
        <w:rPr>
          <w:b/>
          <w:color w:val="000000"/>
        </w:rPr>
        <w:t>2</w:t>
      </w:r>
      <w:r w:rsidRPr="009046AF">
        <w:rPr>
          <w:b/>
          <w:color w:val="000000"/>
        </w:rPr>
        <w:t>.</w:t>
      </w:r>
      <w:r w:rsidRPr="009046AF">
        <w:rPr>
          <w:b/>
          <w:color w:val="000000"/>
        </w:rPr>
        <w:tab/>
        <w:t xml:space="preserve">Haittavaikutukset </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9"/>
        <w:gridCol w:w="2473"/>
        <w:gridCol w:w="1463"/>
        <w:gridCol w:w="1567"/>
      </w:tblGrid>
      <w:tr w:rsidR="003B03DC" w:rsidRPr="009046AF" w14:paraId="4CBCBEAE" w14:textId="77777777" w:rsidTr="009E351F">
        <w:trPr>
          <w:trHeight w:val="494"/>
          <w:tblHeader/>
        </w:trPr>
        <w:tc>
          <w:tcPr>
            <w:tcW w:w="3629" w:type="dxa"/>
          </w:tcPr>
          <w:p w14:paraId="48206D79" w14:textId="77777777" w:rsidR="003B03DC" w:rsidRPr="009046AF" w:rsidRDefault="003B03DC" w:rsidP="00594F5F">
            <w:pPr>
              <w:overflowPunct w:val="0"/>
              <w:autoSpaceDE w:val="0"/>
              <w:autoSpaceDN w:val="0"/>
              <w:adjustRightInd w:val="0"/>
              <w:spacing w:line="240" w:lineRule="auto"/>
              <w:textAlignment w:val="baseline"/>
              <w:rPr>
                <w:b/>
                <w:color w:val="000000"/>
              </w:rPr>
            </w:pPr>
            <w:r w:rsidRPr="009046AF">
              <w:rPr>
                <w:b/>
                <w:color w:val="000000"/>
              </w:rPr>
              <w:t>Elinjärjestelmä ja haittavaikutus</w:t>
            </w:r>
          </w:p>
        </w:tc>
        <w:tc>
          <w:tcPr>
            <w:tcW w:w="2473" w:type="dxa"/>
          </w:tcPr>
          <w:p w14:paraId="1F148DC1" w14:textId="77777777" w:rsidR="003B03DC" w:rsidRPr="009046AF" w:rsidRDefault="003B03DC" w:rsidP="00594F5F">
            <w:pPr>
              <w:overflowPunct w:val="0"/>
              <w:autoSpaceDE w:val="0"/>
              <w:autoSpaceDN w:val="0"/>
              <w:adjustRightInd w:val="0"/>
              <w:spacing w:line="240" w:lineRule="auto"/>
              <w:jc w:val="center"/>
              <w:textAlignment w:val="baseline"/>
              <w:rPr>
                <w:b/>
                <w:color w:val="000000"/>
              </w:rPr>
            </w:pPr>
            <w:r w:rsidRPr="009046AF">
              <w:rPr>
                <w:b/>
                <w:color w:val="000000"/>
              </w:rPr>
              <w:t>Esiintymistiheys</w:t>
            </w:r>
          </w:p>
          <w:p w14:paraId="728EF3EF" w14:textId="77777777" w:rsidR="003B03DC" w:rsidRPr="009046AF" w:rsidRDefault="003B03DC" w:rsidP="00594F5F">
            <w:pPr>
              <w:overflowPunct w:val="0"/>
              <w:autoSpaceDE w:val="0"/>
              <w:autoSpaceDN w:val="0"/>
              <w:adjustRightInd w:val="0"/>
              <w:spacing w:line="240" w:lineRule="auto"/>
              <w:jc w:val="center"/>
              <w:textAlignment w:val="baseline"/>
              <w:rPr>
                <w:b/>
                <w:color w:val="000000"/>
              </w:rPr>
            </w:pPr>
          </w:p>
        </w:tc>
        <w:tc>
          <w:tcPr>
            <w:tcW w:w="1463" w:type="dxa"/>
          </w:tcPr>
          <w:p w14:paraId="71311B52" w14:textId="77777777" w:rsidR="003B03DC" w:rsidRPr="009046AF" w:rsidRDefault="003B03DC" w:rsidP="00594F5F">
            <w:pPr>
              <w:overflowPunct w:val="0"/>
              <w:autoSpaceDE w:val="0"/>
              <w:autoSpaceDN w:val="0"/>
              <w:adjustRightInd w:val="0"/>
              <w:spacing w:line="240" w:lineRule="auto"/>
              <w:jc w:val="center"/>
              <w:textAlignment w:val="baseline"/>
              <w:rPr>
                <w:b/>
                <w:color w:val="000000"/>
              </w:rPr>
            </w:pPr>
            <w:r w:rsidRPr="009046AF">
              <w:rPr>
                <w:b/>
                <w:color w:val="000000"/>
              </w:rPr>
              <w:t xml:space="preserve">Kaikki </w:t>
            </w:r>
            <w:r w:rsidR="008671AC" w:rsidRPr="009046AF">
              <w:rPr>
                <w:b/>
                <w:color w:val="000000"/>
              </w:rPr>
              <w:t>vaikeus</w:t>
            </w:r>
            <w:r w:rsidRPr="009046AF">
              <w:rPr>
                <w:b/>
                <w:color w:val="000000"/>
              </w:rPr>
              <w:t>asteet</w:t>
            </w:r>
          </w:p>
          <w:p w14:paraId="03F2109A" w14:textId="77777777" w:rsidR="005D3E78" w:rsidRPr="009046AF" w:rsidRDefault="005D3E78" w:rsidP="00594F5F">
            <w:pPr>
              <w:overflowPunct w:val="0"/>
              <w:autoSpaceDE w:val="0"/>
              <w:autoSpaceDN w:val="0"/>
              <w:adjustRightInd w:val="0"/>
              <w:spacing w:line="240" w:lineRule="auto"/>
              <w:jc w:val="center"/>
              <w:textAlignment w:val="baseline"/>
              <w:rPr>
                <w:b/>
                <w:color w:val="000000"/>
              </w:rPr>
            </w:pPr>
            <w:r w:rsidRPr="009046AF">
              <w:rPr>
                <w:b/>
                <w:color w:val="000000"/>
              </w:rPr>
              <w:t>%</w:t>
            </w:r>
          </w:p>
        </w:tc>
        <w:tc>
          <w:tcPr>
            <w:tcW w:w="1567" w:type="dxa"/>
          </w:tcPr>
          <w:p w14:paraId="7873A880" w14:textId="77777777" w:rsidR="008671AC" w:rsidRPr="009046AF" w:rsidRDefault="008671AC" w:rsidP="00594F5F">
            <w:pPr>
              <w:overflowPunct w:val="0"/>
              <w:autoSpaceDE w:val="0"/>
              <w:autoSpaceDN w:val="0"/>
              <w:adjustRightInd w:val="0"/>
              <w:spacing w:line="240" w:lineRule="auto"/>
              <w:jc w:val="center"/>
              <w:textAlignment w:val="baseline"/>
              <w:rPr>
                <w:b/>
                <w:color w:val="000000"/>
              </w:rPr>
            </w:pPr>
            <w:r w:rsidRPr="009046AF">
              <w:rPr>
                <w:b/>
                <w:color w:val="000000"/>
              </w:rPr>
              <w:t>Vaikeusa</w:t>
            </w:r>
            <w:r w:rsidR="003B03DC" w:rsidRPr="009046AF">
              <w:rPr>
                <w:b/>
                <w:color w:val="000000"/>
              </w:rPr>
              <w:t>steet </w:t>
            </w:r>
          </w:p>
          <w:p w14:paraId="08143E6C" w14:textId="77777777" w:rsidR="003B03DC" w:rsidRPr="009046AF" w:rsidRDefault="003B03DC" w:rsidP="00594F5F">
            <w:pPr>
              <w:overflowPunct w:val="0"/>
              <w:autoSpaceDE w:val="0"/>
              <w:autoSpaceDN w:val="0"/>
              <w:adjustRightInd w:val="0"/>
              <w:spacing w:line="240" w:lineRule="auto"/>
              <w:jc w:val="center"/>
              <w:textAlignment w:val="baseline"/>
              <w:rPr>
                <w:b/>
                <w:color w:val="000000"/>
              </w:rPr>
            </w:pPr>
            <w:r w:rsidRPr="009046AF">
              <w:rPr>
                <w:b/>
                <w:color w:val="000000"/>
              </w:rPr>
              <w:t>3–4</w:t>
            </w:r>
          </w:p>
          <w:p w14:paraId="0BAB7BE5" w14:textId="77777777" w:rsidR="005D3E78" w:rsidRPr="009046AF" w:rsidRDefault="005D3E78" w:rsidP="00594F5F">
            <w:pPr>
              <w:overflowPunct w:val="0"/>
              <w:autoSpaceDE w:val="0"/>
              <w:autoSpaceDN w:val="0"/>
              <w:adjustRightInd w:val="0"/>
              <w:spacing w:line="240" w:lineRule="auto"/>
              <w:jc w:val="center"/>
              <w:textAlignment w:val="baseline"/>
              <w:rPr>
                <w:b/>
                <w:color w:val="000000"/>
              </w:rPr>
            </w:pPr>
            <w:r w:rsidRPr="009046AF">
              <w:rPr>
                <w:b/>
                <w:color w:val="000000"/>
              </w:rPr>
              <w:t>%</w:t>
            </w:r>
          </w:p>
        </w:tc>
      </w:tr>
      <w:tr w:rsidR="00541D6A" w:rsidRPr="009046AF" w14:paraId="53BF010E" w14:textId="77777777" w:rsidTr="00D35FCF">
        <w:tc>
          <w:tcPr>
            <w:tcW w:w="3629" w:type="dxa"/>
          </w:tcPr>
          <w:p w14:paraId="7FEC05C7" w14:textId="77777777" w:rsidR="00541D6A" w:rsidRPr="009046AF" w:rsidRDefault="00541D6A" w:rsidP="00541D6A">
            <w:pPr>
              <w:overflowPunct w:val="0"/>
              <w:autoSpaceDE w:val="0"/>
              <w:autoSpaceDN w:val="0"/>
              <w:adjustRightInd w:val="0"/>
              <w:spacing w:line="240" w:lineRule="auto"/>
              <w:textAlignment w:val="baseline"/>
              <w:rPr>
                <w:color w:val="000000"/>
              </w:rPr>
            </w:pPr>
            <w:r w:rsidRPr="009046AF">
              <w:rPr>
                <w:color w:val="000000"/>
              </w:rPr>
              <w:t>Veri ja imukudos</w:t>
            </w:r>
          </w:p>
          <w:p w14:paraId="1CA6AB11" w14:textId="77777777" w:rsidR="00541D6A" w:rsidRPr="009046AF" w:rsidRDefault="00541D6A" w:rsidP="00541D6A">
            <w:pPr>
              <w:overflowPunct w:val="0"/>
              <w:autoSpaceDE w:val="0"/>
              <w:autoSpaceDN w:val="0"/>
              <w:adjustRightInd w:val="0"/>
              <w:spacing w:line="240" w:lineRule="auto"/>
              <w:ind w:left="180"/>
              <w:textAlignment w:val="baseline"/>
              <w:rPr>
                <w:color w:val="000000"/>
              </w:rPr>
            </w:pPr>
            <w:r w:rsidRPr="009046AF">
              <w:rPr>
                <w:color w:val="000000"/>
              </w:rPr>
              <w:t>Anemia</w:t>
            </w:r>
          </w:p>
        </w:tc>
        <w:tc>
          <w:tcPr>
            <w:tcW w:w="2473" w:type="dxa"/>
          </w:tcPr>
          <w:p w14:paraId="40FD63BF" w14:textId="77777777" w:rsidR="00541D6A" w:rsidRPr="009046AF" w:rsidRDefault="00541D6A" w:rsidP="00541D6A">
            <w:pPr>
              <w:overflowPunct w:val="0"/>
              <w:autoSpaceDE w:val="0"/>
              <w:autoSpaceDN w:val="0"/>
              <w:adjustRightInd w:val="0"/>
              <w:spacing w:line="240" w:lineRule="auto"/>
              <w:jc w:val="center"/>
              <w:textAlignment w:val="baseline"/>
              <w:rPr>
                <w:rFonts w:cs="Arial"/>
                <w:color w:val="000000"/>
              </w:rPr>
            </w:pPr>
          </w:p>
          <w:p w14:paraId="53E8758B" w14:textId="77777777" w:rsidR="00541D6A" w:rsidRPr="009046AF" w:rsidRDefault="00541D6A" w:rsidP="00541D6A">
            <w:pPr>
              <w:overflowPunct w:val="0"/>
              <w:autoSpaceDE w:val="0"/>
              <w:autoSpaceDN w:val="0"/>
              <w:adjustRightInd w:val="0"/>
              <w:spacing w:line="240" w:lineRule="auto"/>
              <w:jc w:val="center"/>
              <w:textAlignment w:val="baseline"/>
              <w:rPr>
                <w:rFonts w:cs="Arial"/>
                <w:color w:val="000000"/>
              </w:rPr>
            </w:pPr>
            <w:r w:rsidRPr="009046AF">
              <w:rPr>
                <w:rFonts w:cs="Arial"/>
                <w:color w:val="000000"/>
              </w:rPr>
              <w:t>Hyvin yleinen</w:t>
            </w:r>
          </w:p>
        </w:tc>
        <w:tc>
          <w:tcPr>
            <w:tcW w:w="1463" w:type="dxa"/>
          </w:tcPr>
          <w:p w14:paraId="17F24990" w14:textId="77777777" w:rsidR="00541D6A" w:rsidRDefault="00541D6A" w:rsidP="00541D6A">
            <w:pPr>
              <w:keepNext/>
              <w:overflowPunct w:val="0"/>
              <w:autoSpaceDE w:val="0"/>
              <w:autoSpaceDN w:val="0"/>
              <w:adjustRightInd w:val="0"/>
              <w:spacing w:line="240" w:lineRule="auto"/>
              <w:jc w:val="center"/>
              <w:textAlignment w:val="baseline"/>
              <w:rPr>
                <w:rFonts w:cs="Arial"/>
              </w:rPr>
            </w:pPr>
          </w:p>
          <w:p w14:paraId="44FCDAA6" w14:textId="2D593D2A" w:rsidR="00541D6A" w:rsidRPr="009046AF" w:rsidRDefault="007A37EB" w:rsidP="00541D6A">
            <w:pPr>
              <w:overflowPunct w:val="0"/>
              <w:autoSpaceDE w:val="0"/>
              <w:autoSpaceDN w:val="0"/>
              <w:adjustRightInd w:val="0"/>
              <w:spacing w:line="240" w:lineRule="auto"/>
              <w:jc w:val="center"/>
              <w:textAlignment w:val="baseline"/>
              <w:rPr>
                <w:rFonts w:cs="Arial"/>
                <w:color w:val="000000"/>
              </w:rPr>
            </w:pPr>
            <w:r>
              <w:rPr>
                <w:rFonts w:cs="Arial"/>
              </w:rPr>
              <w:t>19,6</w:t>
            </w:r>
          </w:p>
        </w:tc>
        <w:tc>
          <w:tcPr>
            <w:tcW w:w="1567" w:type="dxa"/>
          </w:tcPr>
          <w:p w14:paraId="335CFB21" w14:textId="77777777" w:rsidR="00541D6A" w:rsidRDefault="00541D6A" w:rsidP="00541D6A">
            <w:pPr>
              <w:keepNext/>
              <w:overflowPunct w:val="0"/>
              <w:autoSpaceDE w:val="0"/>
              <w:autoSpaceDN w:val="0"/>
              <w:adjustRightInd w:val="0"/>
              <w:spacing w:line="240" w:lineRule="auto"/>
              <w:jc w:val="center"/>
              <w:textAlignment w:val="baseline"/>
              <w:rPr>
                <w:rFonts w:cs="Arial"/>
              </w:rPr>
            </w:pPr>
          </w:p>
          <w:p w14:paraId="111AFF40" w14:textId="538C3C1D" w:rsidR="00541D6A" w:rsidRPr="009046AF" w:rsidRDefault="007A37EB" w:rsidP="00541D6A">
            <w:pPr>
              <w:overflowPunct w:val="0"/>
              <w:autoSpaceDE w:val="0"/>
              <w:autoSpaceDN w:val="0"/>
              <w:adjustRightInd w:val="0"/>
              <w:spacing w:line="240" w:lineRule="auto"/>
              <w:jc w:val="center"/>
              <w:textAlignment w:val="baseline"/>
              <w:rPr>
                <w:rFonts w:cs="Arial"/>
                <w:color w:val="000000"/>
              </w:rPr>
            </w:pPr>
            <w:r>
              <w:rPr>
                <w:rFonts w:cs="Arial"/>
              </w:rPr>
              <w:t>4,4</w:t>
            </w:r>
          </w:p>
        </w:tc>
      </w:tr>
      <w:tr w:rsidR="00541D6A" w:rsidRPr="009046AF" w14:paraId="3AB4E1D6" w14:textId="77777777" w:rsidTr="00D35FCF">
        <w:tc>
          <w:tcPr>
            <w:tcW w:w="3629" w:type="dxa"/>
          </w:tcPr>
          <w:p w14:paraId="619868E0" w14:textId="77777777" w:rsidR="00541D6A" w:rsidRPr="000A5405" w:rsidRDefault="00541D6A" w:rsidP="00541D6A">
            <w:pPr>
              <w:overflowPunct w:val="0"/>
              <w:autoSpaceDE w:val="0"/>
              <w:autoSpaceDN w:val="0"/>
              <w:adjustRightInd w:val="0"/>
              <w:spacing w:line="240" w:lineRule="auto"/>
              <w:textAlignment w:val="baseline"/>
              <w:rPr>
                <w:rFonts w:cs="Arial"/>
                <w:color w:val="000000"/>
              </w:rPr>
            </w:pPr>
            <w:r w:rsidRPr="000A5405">
              <w:rPr>
                <w:color w:val="000000"/>
              </w:rPr>
              <w:t>Aineenvaihdunta ja ravitsemus</w:t>
            </w:r>
          </w:p>
          <w:p w14:paraId="2EFC3DB5" w14:textId="77777777" w:rsidR="00541D6A" w:rsidRPr="000A5405" w:rsidRDefault="00541D6A" w:rsidP="00541D6A">
            <w:pPr>
              <w:overflowPunct w:val="0"/>
              <w:autoSpaceDE w:val="0"/>
              <w:autoSpaceDN w:val="0"/>
              <w:adjustRightInd w:val="0"/>
              <w:spacing w:line="240" w:lineRule="auto"/>
              <w:ind w:left="180"/>
              <w:textAlignment w:val="baseline"/>
              <w:rPr>
                <w:rFonts w:cs="Arial"/>
                <w:color w:val="000000"/>
              </w:rPr>
            </w:pPr>
            <w:r w:rsidRPr="000A5405">
              <w:rPr>
                <w:color w:val="000000"/>
              </w:rPr>
              <w:t>Hyperkolesterolemia</w:t>
            </w:r>
            <w:r w:rsidRPr="000A5405">
              <w:rPr>
                <w:color w:val="000000"/>
                <w:vertAlign w:val="superscript"/>
              </w:rPr>
              <w:t>a</w:t>
            </w:r>
          </w:p>
          <w:p w14:paraId="1DD8048D" w14:textId="77777777" w:rsidR="00541D6A" w:rsidRPr="000A5405" w:rsidRDefault="00541D6A" w:rsidP="00541D6A">
            <w:pPr>
              <w:overflowPunct w:val="0"/>
              <w:autoSpaceDE w:val="0"/>
              <w:autoSpaceDN w:val="0"/>
              <w:adjustRightInd w:val="0"/>
              <w:spacing w:line="240" w:lineRule="auto"/>
              <w:ind w:left="180"/>
              <w:textAlignment w:val="baseline"/>
              <w:rPr>
                <w:color w:val="000000"/>
                <w:vertAlign w:val="superscript"/>
              </w:rPr>
            </w:pPr>
            <w:r w:rsidRPr="000A5405">
              <w:rPr>
                <w:color w:val="000000"/>
              </w:rPr>
              <w:t>Hypertriglyseridemia</w:t>
            </w:r>
            <w:r w:rsidRPr="000A5405">
              <w:rPr>
                <w:color w:val="000000"/>
                <w:vertAlign w:val="superscript"/>
              </w:rPr>
              <w:t>b</w:t>
            </w:r>
          </w:p>
          <w:p w14:paraId="033346C1" w14:textId="77777777" w:rsidR="00541D6A" w:rsidRPr="000A5405" w:rsidRDefault="00541D6A" w:rsidP="00541D6A">
            <w:pPr>
              <w:overflowPunct w:val="0"/>
              <w:autoSpaceDE w:val="0"/>
              <w:autoSpaceDN w:val="0"/>
              <w:adjustRightInd w:val="0"/>
              <w:spacing w:line="240" w:lineRule="auto"/>
              <w:ind w:left="180"/>
              <w:textAlignment w:val="baseline"/>
              <w:rPr>
                <w:rFonts w:cs="Arial"/>
                <w:color w:val="000000"/>
              </w:rPr>
            </w:pPr>
            <w:r w:rsidRPr="000A5405">
              <w:rPr>
                <w:rFonts w:cs="Arial"/>
                <w:color w:val="000000"/>
              </w:rPr>
              <w:t>Hyperglykemia</w:t>
            </w:r>
          </w:p>
        </w:tc>
        <w:tc>
          <w:tcPr>
            <w:tcW w:w="2473" w:type="dxa"/>
          </w:tcPr>
          <w:p w14:paraId="612E100F" w14:textId="77777777" w:rsidR="00541D6A" w:rsidRPr="000A5405" w:rsidRDefault="00541D6A" w:rsidP="00541D6A">
            <w:pPr>
              <w:overflowPunct w:val="0"/>
              <w:autoSpaceDE w:val="0"/>
              <w:autoSpaceDN w:val="0"/>
              <w:adjustRightInd w:val="0"/>
              <w:spacing w:line="240" w:lineRule="auto"/>
              <w:jc w:val="center"/>
              <w:textAlignment w:val="baseline"/>
              <w:rPr>
                <w:rFonts w:cs="Arial"/>
                <w:color w:val="000000"/>
              </w:rPr>
            </w:pPr>
          </w:p>
          <w:p w14:paraId="3F2B0743" w14:textId="77777777" w:rsidR="00541D6A" w:rsidRPr="000A5405" w:rsidRDefault="00541D6A" w:rsidP="00541D6A">
            <w:pPr>
              <w:overflowPunct w:val="0"/>
              <w:autoSpaceDE w:val="0"/>
              <w:autoSpaceDN w:val="0"/>
              <w:adjustRightInd w:val="0"/>
              <w:spacing w:line="240" w:lineRule="auto"/>
              <w:jc w:val="center"/>
              <w:textAlignment w:val="baseline"/>
              <w:rPr>
                <w:rFonts w:cs="Arial"/>
                <w:color w:val="000000"/>
              </w:rPr>
            </w:pPr>
            <w:r w:rsidRPr="000A5405">
              <w:rPr>
                <w:color w:val="000000"/>
              </w:rPr>
              <w:t>Hyvin yleinen</w:t>
            </w:r>
          </w:p>
          <w:p w14:paraId="70C270D3" w14:textId="77777777" w:rsidR="00541D6A" w:rsidRPr="000A5405" w:rsidRDefault="00541D6A" w:rsidP="00541D6A">
            <w:pPr>
              <w:overflowPunct w:val="0"/>
              <w:autoSpaceDE w:val="0"/>
              <w:autoSpaceDN w:val="0"/>
              <w:adjustRightInd w:val="0"/>
              <w:spacing w:line="240" w:lineRule="auto"/>
              <w:jc w:val="center"/>
              <w:textAlignment w:val="baseline"/>
              <w:rPr>
                <w:color w:val="000000"/>
              </w:rPr>
            </w:pPr>
            <w:r w:rsidRPr="000A5405">
              <w:rPr>
                <w:color w:val="000000"/>
              </w:rPr>
              <w:t>Hyvin yleinen</w:t>
            </w:r>
          </w:p>
          <w:p w14:paraId="6E6F4689" w14:textId="77777777" w:rsidR="00541D6A" w:rsidRPr="000A5405" w:rsidRDefault="00541D6A" w:rsidP="00541D6A">
            <w:pPr>
              <w:overflowPunct w:val="0"/>
              <w:autoSpaceDE w:val="0"/>
              <w:autoSpaceDN w:val="0"/>
              <w:adjustRightInd w:val="0"/>
              <w:spacing w:line="240" w:lineRule="auto"/>
              <w:jc w:val="center"/>
              <w:textAlignment w:val="baseline"/>
              <w:rPr>
                <w:rFonts w:cs="Arial"/>
                <w:color w:val="000000"/>
                <w:vertAlign w:val="superscript"/>
              </w:rPr>
            </w:pPr>
            <w:r w:rsidRPr="000A5405">
              <w:rPr>
                <w:color w:val="000000"/>
              </w:rPr>
              <w:t xml:space="preserve">Yleinen </w:t>
            </w:r>
          </w:p>
        </w:tc>
        <w:tc>
          <w:tcPr>
            <w:tcW w:w="1463" w:type="dxa"/>
          </w:tcPr>
          <w:p w14:paraId="3DF1E796" w14:textId="77777777" w:rsidR="00541D6A" w:rsidRPr="000A5405" w:rsidRDefault="00541D6A" w:rsidP="00541D6A">
            <w:pPr>
              <w:keepNext/>
              <w:overflowPunct w:val="0"/>
              <w:autoSpaceDE w:val="0"/>
              <w:autoSpaceDN w:val="0"/>
              <w:adjustRightInd w:val="0"/>
              <w:spacing w:line="240" w:lineRule="auto"/>
              <w:jc w:val="center"/>
              <w:textAlignment w:val="baseline"/>
              <w:rPr>
                <w:rFonts w:cs="Arial"/>
              </w:rPr>
            </w:pPr>
          </w:p>
          <w:p w14:paraId="044E3C0A" w14:textId="45EB05CB" w:rsidR="00541D6A" w:rsidRPr="000A5405" w:rsidRDefault="007A37EB" w:rsidP="00541D6A">
            <w:pPr>
              <w:keepNext/>
              <w:overflowPunct w:val="0"/>
              <w:autoSpaceDE w:val="0"/>
              <w:autoSpaceDN w:val="0"/>
              <w:adjustRightInd w:val="0"/>
              <w:spacing w:line="240" w:lineRule="auto"/>
              <w:jc w:val="center"/>
              <w:textAlignment w:val="baseline"/>
              <w:rPr>
                <w:rFonts w:cs="Arial"/>
              </w:rPr>
            </w:pPr>
            <w:r>
              <w:rPr>
                <w:rFonts w:cs="Arial"/>
              </w:rPr>
              <w:t>79,0</w:t>
            </w:r>
          </w:p>
          <w:p w14:paraId="4861F73E" w14:textId="644A0DBE" w:rsidR="00541D6A" w:rsidRPr="000A5405" w:rsidRDefault="007A37EB" w:rsidP="00541D6A">
            <w:pPr>
              <w:keepNext/>
              <w:overflowPunct w:val="0"/>
              <w:autoSpaceDE w:val="0"/>
              <w:autoSpaceDN w:val="0"/>
              <w:adjustRightInd w:val="0"/>
              <w:spacing w:line="240" w:lineRule="auto"/>
              <w:jc w:val="center"/>
              <w:textAlignment w:val="baseline"/>
              <w:rPr>
                <w:rFonts w:cs="Arial"/>
              </w:rPr>
            </w:pPr>
            <w:r>
              <w:rPr>
                <w:rFonts w:cs="Arial"/>
              </w:rPr>
              <w:t>67,5</w:t>
            </w:r>
          </w:p>
          <w:p w14:paraId="7156D46C" w14:textId="07FE196E" w:rsidR="00541D6A" w:rsidRPr="000A5405" w:rsidDel="007E3FE4" w:rsidRDefault="007A37EB" w:rsidP="00541D6A">
            <w:pPr>
              <w:overflowPunct w:val="0"/>
              <w:autoSpaceDE w:val="0"/>
              <w:autoSpaceDN w:val="0"/>
              <w:adjustRightInd w:val="0"/>
              <w:spacing w:line="240" w:lineRule="auto"/>
              <w:jc w:val="center"/>
              <w:textAlignment w:val="baseline"/>
              <w:rPr>
                <w:rFonts w:cs="Arial"/>
                <w:color w:val="000000"/>
              </w:rPr>
            </w:pPr>
            <w:r>
              <w:rPr>
                <w:rFonts w:cs="Arial"/>
              </w:rPr>
              <w:t>9,7</w:t>
            </w:r>
          </w:p>
        </w:tc>
        <w:tc>
          <w:tcPr>
            <w:tcW w:w="1567" w:type="dxa"/>
          </w:tcPr>
          <w:p w14:paraId="2B201757" w14:textId="77777777" w:rsidR="00541D6A" w:rsidRPr="000A5405" w:rsidRDefault="00541D6A" w:rsidP="00541D6A">
            <w:pPr>
              <w:keepNext/>
              <w:overflowPunct w:val="0"/>
              <w:autoSpaceDE w:val="0"/>
              <w:autoSpaceDN w:val="0"/>
              <w:adjustRightInd w:val="0"/>
              <w:spacing w:line="240" w:lineRule="auto"/>
              <w:jc w:val="center"/>
              <w:textAlignment w:val="baseline"/>
              <w:rPr>
                <w:rFonts w:cs="Arial"/>
              </w:rPr>
            </w:pPr>
          </w:p>
          <w:p w14:paraId="092C31DC" w14:textId="3A22378D" w:rsidR="00541D6A" w:rsidRPr="000A5405" w:rsidRDefault="007A37EB" w:rsidP="00541D6A">
            <w:pPr>
              <w:keepNext/>
              <w:overflowPunct w:val="0"/>
              <w:autoSpaceDE w:val="0"/>
              <w:autoSpaceDN w:val="0"/>
              <w:adjustRightInd w:val="0"/>
              <w:spacing w:line="240" w:lineRule="auto"/>
              <w:jc w:val="center"/>
              <w:textAlignment w:val="baseline"/>
              <w:rPr>
                <w:rFonts w:cs="Arial"/>
              </w:rPr>
            </w:pPr>
            <w:r>
              <w:rPr>
                <w:rFonts w:cs="Arial"/>
              </w:rPr>
              <w:t>19,2</w:t>
            </w:r>
          </w:p>
          <w:p w14:paraId="7F8182CF" w14:textId="4DB9E49A" w:rsidR="00541D6A" w:rsidRPr="000A5405" w:rsidRDefault="007A37EB" w:rsidP="00541D6A">
            <w:pPr>
              <w:keepNext/>
              <w:overflowPunct w:val="0"/>
              <w:autoSpaceDE w:val="0"/>
              <w:autoSpaceDN w:val="0"/>
              <w:adjustRightInd w:val="0"/>
              <w:spacing w:line="240" w:lineRule="auto"/>
              <w:jc w:val="center"/>
              <w:textAlignment w:val="baseline"/>
              <w:rPr>
                <w:rFonts w:cs="Arial"/>
              </w:rPr>
            </w:pPr>
            <w:r>
              <w:rPr>
                <w:rFonts w:cs="Arial"/>
              </w:rPr>
              <w:t>20,3</w:t>
            </w:r>
          </w:p>
          <w:p w14:paraId="268440C1" w14:textId="6F83D39D" w:rsidR="00541D6A" w:rsidRPr="000A5405" w:rsidDel="007E3FE4" w:rsidRDefault="007A37EB" w:rsidP="00541D6A">
            <w:pPr>
              <w:overflowPunct w:val="0"/>
              <w:autoSpaceDE w:val="0"/>
              <w:autoSpaceDN w:val="0"/>
              <w:adjustRightInd w:val="0"/>
              <w:spacing w:line="240" w:lineRule="auto"/>
              <w:jc w:val="center"/>
              <w:textAlignment w:val="baseline"/>
              <w:rPr>
                <w:rFonts w:cs="Arial"/>
                <w:color w:val="000000"/>
              </w:rPr>
            </w:pPr>
            <w:r>
              <w:rPr>
                <w:rFonts w:cs="Arial"/>
              </w:rPr>
              <w:t>3,7</w:t>
            </w:r>
          </w:p>
        </w:tc>
      </w:tr>
      <w:tr w:rsidR="00541D6A" w:rsidRPr="009046AF" w14:paraId="633CD35F" w14:textId="77777777" w:rsidTr="00D35FCF">
        <w:tc>
          <w:tcPr>
            <w:tcW w:w="3629" w:type="dxa"/>
          </w:tcPr>
          <w:p w14:paraId="4848B1A6" w14:textId="77777777" w:rsidR="00541D6A" w:rsidRPr="000A5405" w:rsidRDefault="00541D6A" w:rsidP="00541D6A">
            <w:pPr>
              <w:overflowPunct w:val="0"/>
              <w:autoSpaceDE w:val="0"/>
              <w:autoSpaceDN w:val="0"/>
              <w:adjustRightInd w:val="0"/>
              <w:spacing w:line="240" w:lineRule="auto"/>
              <w:textAlignment w:val="baseline"/>
              <w:rPr>
                <w:rFonts w:cs="Arial"/>
                <w:color w:val="000000"/>
              </w:rPr>
            </w:pPr>
            <w:r w:rsidRPr="000A5405">
              <w:rPr>
                <w:color w:val="000000"/>
              </w:rPr>
              <w:t>Psyykkiset häiriöt</w:t>
            </w:r>
          </w:p>
          <w:p w14:paraId="27D3FE27" w14:textId="77777777" w:rsidR="00541D6A" w:rsidRPr="000A5405" w:rsidRDefault="00541D6A" w:rsidP="00541D6A">
            <w:pPr>
              <w:overflowPunct w:val="0"/>
              <w:autoSpaceDE w:val="0"/>
              <w:autoSpaceDN w:val="0"/>
              <w:adjustRightInd w:val="0"/>
              <w:spacing w:line="240" w:lineRule="auto"/>
              <w:ind w:left="180"/>
              <w:textAlignment w:val="baseline"/>
              <w:rPr>
                <w:color w:val="000000"/>
                <w:vertAlign w:val="superscript"/>
              </w:rPr>
            </w:pPr>
            <w:r w:rsidRPr="000A5405">
              <w:rPr>
                <w:color w:val="000000"/>
              </w:rPr>
              <w:t>Mielialavaikutukset</w:t>
            </w:r>
            <w:r w:rsidRPr="000A5405">
              <w:rPr>
                <w:color w:val="000000"/>
                <w:vertAlign w:val="superscript"/>
              </w:rPr>
              <w:t>c</w:t>
            </w:r>
          </w:p>
          <w:p w14:paraId="0AC9F7A3" w14:textId="77777777" w:rsidR="00541D6A" w:rsidRPr="000A5405" w:rsidRDefault="00541D6A" w:rsidP="00541D6A">
            <w:pPr>
              <w:overflowPunct w:val="0"/>
              <w:autoSpaceDE w:val="0"/>
              <w:autoSpaceDN w:val="0"/>
              <w:adjustRightInd w:val="0"/>
              <w:spacing w:line="240" w:lineRule="auto"/>
              <w:ind w:left="180"/>
              <w:textAlignment w:val="baseline"/>
              <w:rPr>
                <w:color w:val="000000"/>
                <w:vertAlign w:val="superscript"/>
              </w:rPr>
            </w:pPr>
            <w:r w:rsidRPr="000A5405">
              <w:rPr>
                <w:color w:val="000000"/>
              </w:rPr>
              <w:t>Psykoottiset vaikutukset</w:t>
            </w:r>
            <w:r w:rsidRPr="000A5405">
              <w:rPr>
                <w:color w:val="000000"/>
                <w:vertAlign w:val="superscript"/>
              </w:rPr>
              <w:t>d</w:t>
            </w:r>
          </w:p>
          <w:p w14:paraId="012DD70D" w14:textId="77777777" w:rsidR="00541D6A" w:rsidRPr="000A5405" w:rsidRDefault="00541D6A" w:rsidP="00541D6A">
            <w:pPr>
              <w:overflowPunct w:val="0"/>
              <w:autoSpaceDE w:val="0"/>
              <w:autoSpaceDN w:val="0"/>
              <w:adjustRightInd w:val="0"/>
              <w:spacing w:line="240" w:lineRule="auto"/>
              <w:ind w:left="180"/>
              <w:textAlignment w:val="baseline"/>
              <w:rPr>
                <w:rFonts w:cs="Arial"/>
                <w:color w:val="000000"/>
              </w:rPr>
            </w:pPr>
            <w:r w:rsidRPr="000A5405">
              <w:rPr>
                <w:color w:val="000000"/>
              </w:rPr>
              <w:t>Mielentilan muutokset</w:t>
            </w:r>
          </w:p>
        </w:tc>
        <w:tc>
          <w:tcPr>
            <w:tcW w:w="2473" w:type="dxa"/>
          </w:tcPr>
          <w:p w14:paraId="569FAEFD" w14:textId="77777777" w:rsidR="00541D6A" w:rsidRPr="000A5405" w:rsidRDefault="00541D6A" w:rsidP="00541D6A">
            <w:pPr>
              <w:overflowPunct w:val="0"/>
              <w:autoSpaceDE w:val="0"/>
              <w:autoSpaceDN w:val="0"/>
              <w:adjustRightInd w:val="0"/>
              <w:spacing w:line="240" w:lineRule="auto"/>
              <w:jc w:val="center"/>
              <w:textAlignment w:val="baseline"/>
              <w:rPr>
                <w:rFonts w:cs="Arial"/>
                <w:color w:val="000000"/>
                <w:vertAlign w:val="superscript"/>
              </w:rPr>
            </w:pPr>
          </w:p>
          <w:p w14:paraId="470912A0" w14:textId="77777777" w:rsidR="00541D6A" w:rsidRPr="000A5405" w:rsidRDefault="00541D6A" w:rsidP="00541D6A">
            <w:pPr>
              <w:overflowPunct w:val="0"/>
              <w:autoSpaceDE w:val="0"/>
              <w:autoSpaceDN w:val="0"/>
              <w:adjustRightInd w:val="0"/>
              <w:spacing w:line="240" w:lineRule="auto"/>
              <w:jc w:val="center"/>
              <w:textAlignment w:val="baseline"/>
              <w:rPr>
                <w:color w:val="000000"/>
              </w:rPr>
            </w:pPr>
            <w:r w:rsidRPr="000A5405">
              <w:rPr>
                <w:color w:val="000000"/>
              </w:rPr>
              <w:t>Hyvin yleinen</w:t>
            </w:r>
          </w:p>
          <w:p w14:paraId="421C6CF3" w14:textId="77777777" w:rsidR="00541D6A" w:rsidRPr="000A5405" w:rsidRDefault="00541D6A" w:rsidP="00541D6A">
            <w:pPr>
              <w:overflowPunct w:val="0"/>
              <w:autoSpaceDE w:val="0"/>
              <w:autoSpaceDN w:val="0"/>
              <w:adjustRightInd w:val="0"/>
              <w:spacing w:line="240" w:lineRule="auto"/>
              <w:jc w:val="center"/>
              <w:textAlignment w:val="baseline"/>
              <w:rPr>
                <w:color w:val="000000"/>
              </w:rPr>
            </w:pPr>
            <w:r w:rsidRPr="000A5405">
              <w:rPr>
                <w:color w:val="000000"/>
              </w:rPr>
              <w:t>Yleinen</w:t>
            </w:r>
          </w:p>
          <w:p w14:paraId="578C8489" w14:textId="77777777" w:rsidR="00541D6A" w:rsidRPr="000A5405" w:rsidRDefault="00541D6A" w:rsidP="00541D6A">
            <w:pPr>
              <w:overflowPunct w:val="0"/>
              <w:autoSpaceDE w:val="0"/>
              <w:autoSpaceDN w:val="0"/>
              <w:adjustRightInd w:val="0"/>
              <w:spacing w:line="240" w:lineRule="auto"/>
              <w:jc w:val="center"/>
              <w:textAlignment w:val="baseline"/>
              <w:rPr>
                <w:rFonts w:cs="Arial"/>
                <w:color w:val="000000"/>
              </w:rPr>
            </w:pPr>
            <w:r w:rsidRPr="000A5405">
              <w:rPr>
                <w:rFonts w:cs="Arial"/>
                <w:color w:val="000000"/>
              </w:rPr>
              <w:t>Yleinen</w:t>
            </w:r>
          </w:p>
        </w:tc>
        <w:tc>
          <w:tcPr>
            <w:tcW w:w="1463" w:type="dxa"/>
          </w:tcPr>
          <w:p w14:paraId="44C568F1" w14:textId="77777777" w:rsidR="00541D6A" w:rsidRPr="000A5405" w:rsidRDefault="00541D6A" w:rsidP="00541D6A">
            <w:pPr>
              <w:keepNext/>
              <w:overflowPunct w:val="0"/>
              <w:autoSpaceDE w:val="0"/>
              <w:autoSpaceDN w:val="0"/>
              <w:adjustRightInd w:val="0"/>
              <w:spacing w:line="240" w:lineRule="auto"/>
              <w:jc w:val="center"/>
              <w:textAlignment w:val="baseline"/>
              <w:rPr>
                <w:rFonts w:cs="Arial"/>
              </w:rPr>
            </w:pPr>
          </w:p>
          <w:p w14:paraId="6457B1FA" w14:textId="2F5A2EEA" w:rsidR="00541D6A" w:rsidRPr="000A5405" w:rsidRDefault="007A37EB" w:rsidP="00541D6A">
            <w:pPr>
              <w:keepNext/>
              <w:overflowPunct w:val="0"/>
              <w:autoSpaceDE w:val="0"/>
              <w:autoSpaceDN w:val="0"/>
              <w:adjustRightInd w:val="0"/>
              <w:spacing w:line="240" w:lineRule="auto"/>
              <w:jc w:val="center"/>
              <w:textAlignment w:val="baseline"/>
              <w:rPr>
                <w:rFonts w:cs="Arial"/>
              </w:rPr>
            </w:pPr>
            <w:r>
              <w:rPr>
                <w:rFonts w:cs="Arial"/>
              </w:rPr>
              <w:t>21,4</w:t>
            </w:r>
          </w:p>
          <w:p w14:paraId="1353A827" w14:textId="31C68AAB" w:rsidR="00541D6A" w:rsidRPr="000A5405" w:rsidRDefault="007A37EB" w:rsidP="00541D6A">
            <w:pPr>
              <w:keepNext/>
              <w:overflowPunct w:val="0"/>
              <w:autoSpaceDE w:val="0"/>
              <w:autoSpaceDN w:val="0"/>
              <w:adjustRightInd w:val="0"/>
              <w:spacing w:line="240" w:lineRule="auto"/>
              <w:jc w:val="center"/>
              <w:textAlignment w:val="baseline"/>
              <w:rPr>
                <w:rFonts w:cs="Arial"/>
              </w:rPr>
            </w:pPr>
            <w:r>
              <w:rPr>
                <w:rFonts w:cs="Arial"/>
              </w:rPr>
              <w:t>6,9</w:t>
            </w:r>
          </w:p>
          <w:p w14:paraId="0B669BF7" w14:textId="28C29CC9" w:rsidR="00541D6A" w:rsidRPr="000A5405" w:rsidDel="007E3FE4" w:rsidRDefault="007A37EB" w:rsidP="00541D6A">
            <w:pPr>
              <w:overflowPunct w:val="0"/>
              <w:autoSpaceDE w:val="0"/>
              <w:autoSpaceDN w:val="0"/>
              <w:adjustRightInd w:val="0"/>
              <w:spacing w:line="240" w:lineRule="auto"/>
              <w:jc w:val="center"/>
              <w:textAlignment w:val="baseline"/>
              <w:rPr>
                <w:rFonts w:cs="Arial"/>
                <w:color w:val="000000"/>
              </w:rPr>
            </w:pPr>
            <w:r>
              <w:rPr>
                <w:rFonts w:cs="Arial"/>
              </w:rPr>
              <w:t>1,1</w:t>
            </w:r>
          </w:p>
        </w:tc>
        <w:tc>
          <w:tcPr>
            <w:tcW w:w="1567" w:type="dxa"/>
          </w:tcPr>
          <w:p w14:paraId="7A7A0441" w14:textId="77777777" w:rsidR="00541D6A" w:rsidRPr="000A5405" w:rsidRDefault="00541D6A" w:rsidP="00541D6A">
            <w:pPr>
              <w:keepNext/>
              <w:overflowPunct w:val="0"/>
              <w:autoSpaceDE w:val="0"/>
              <w:autoSpaceDN w:val="0"/>
              <w:adjustRightInd w:val="0"/>
              <w:spacing w:line="240" w:lineRule="auto"/>
              <w:jc w:val="center"/>
              <w:textAlignment w:val="baseline"/>
              <w:rPr>
                <w:rFonts w:cs="Arial"/>
              </w:rPr>
            </w:pPr>
          </w:p>
          <w:p w14:paraId="3602344A" w14:textId="4D059C9E" w:rsidR="00541D6A" w:rsidRPr="000A5405" w:rsidRDefault="007A37EB" w:rsidP="00541D6A">
            <w:pPr>
              <w:keepNext/>
              <w:overflowPunct w:val="0"/>
              <w:autoSpaceDE w:val="0"/>
              <w:autoSpaceDN w:val="0"/>
              <w:adjustRightInd w:val="0"/>
              <w:spacing w:line="240" w:lineRule="auto"/>
              <w:jc w:val="center"/>
              <w:textAlignment w:val="baseline"/>
              <w:rPr>
                <w:rFonts w:cs="Arial"/>
              </w:rPr>
            </w:pPr>
            <w:r>
              <w:rPr>
                <w:rFonts w:cs="Arial"/>
              </w:rPr>
              <w:t>1,3</w:t>
            </w:r>
          </w:p>
          <w:p w14:paraId="0D9CCC55" w14:textId="6B562BD1" w:rsidR="00541D6A" w:rsidRPr="000A5405" w:rsidRDefault="007A37EB" w:rsidP="00541D6A">
            <w:pPr>
              <w:keepNext/>
              <w:overflowPunct w:val="0"/>
              <w:autoSpaceDE w:val="0"/>
              <w:autoSpaceDN w:val="0"/>
              <w:adjustRightInd w:val="0"/>
              <w:spacing w:line="240" w:lineRule="auto"/>
              <w:jc w:val="center"/>
              <w:textAlignment w:val="baseline"/>
              <w:rPr>
                <w:rFonts w:cs="Arial"/>
              </w:rPr>
            </w:pPr>
            <w:r>
              <w:rPr>
                <w:rFonts w:cs="Arial"/>
              </w:rPr>
              <w:t>0,9</w:t>
            </w:r>
          </w:p>
          <w:p w14:paraId="53579D5D" w14:textId="63DBE9A2" w:rsidR="00541D6A" w:rsidRPr="000A5405" w:rsidDel="007E3FE4" w:rsidRDefault="007A37EB" w:rsidP="00541D6A">
            <w:pPr>
              <w:overflowPunct w:val="0"/>
              <w:autoSpaceDE w:val="0"/>
              <w:autoSpaceDN w:val="0"/>
              <w:adjustRightInd w:val="0"/>
              <w:spacing w:line="240" w:lineRule="auto"/>
              <w:jc w:val="center"/>
              <w:textAlignment w:val="baseline"/>
              <w:rPr>
                <w:rFonts w:cs="Arial"/>
                <w:color w:val="000000"/>
              </w:rPr>
            </w:pPr>
            <w:r>
              <w:rPr>
                <w:rFonts w:cs="Arial"/>
              </w:rPr>
              <w:t>0,9</w:t>
            </w:r>
          </w:p>
        </w:tc>
      </w:tr>
      <w:tr w:rsidR="00541D6A" w:rsidRPr="009046AF" w14:paraId="1D3EE96D" w14:textId="77777777" w:rsidTr="00D35FCF">
        <w:tc>
          <w:tcPr>
            <w:tcW w:w="3629" w:type="dxa"/>
          </w:tcPr>
          <w:p w14:paraId="2F85D481" w14:textId="77777777" w:rsidR="00541D6A" w:rsidRPr="000A5405" w:rsidRDefault="00541D6A" w:rsidP="005861A5">
            <w:pPr>
              <w:overflowPunct w:val="0"/>
              <w:autoSpaceDE w:val="0"/>
              <w:autoSpaceDN w:val="0"/>
              <w:adjustRightInd w:val="0"/>
              <w:spacing w:line="240" w:lineRule="auto"/>
              <w:textAlignment w:val="baseline"/>
              <w:rPr>
                <w:rFonts w:cs="Arial"/>
                <w:color w:val="000000"/>
              </w:rPr>
            </w:pPr>
            <w:r w:rsidRPr="000A5405">
              <w:rPr>
                <w:color w:val="000000"/>
              </w:rPr>
              <w:t>Hermosto</w:t>
            </w:r>
          </w:p>
          <w:p w14:paraId="3C362F68" w14:textId="77777777" w:rsidR="00541D6A" w:rsidRPr="000A5405" w:rsidRDefault="00541D6A" w:rsidP="005861A5">
            <w:pPr>
              <w:overflowPunct w:val="0"/>
              <w:autoSpaceDE w:val="0"/>
              <w:autoSpaceDN w:val="0"/>
              <w:adjustRightInd w:val="0"/>
              <w:spacing w:line="240" w:lineRule="auto"/>
              <w:ind w:left="180"/>
              <w:textAlignment w:val="baseline"/>
              <w:rPr>
                <w:rFonts w:cs="Arial"/>
                <w:color w:val="000000"/>
              </w:rPr>
            </w:pPr>
            <w:r w:rsidRPr="000A5405">
              <w:rPr>
                <w:color w:val="000000"/>
              </w:rPr>
              <w:t>Kognitiiviset vaikutukset</w:t>
            </w:r>
            <w:r w:rsidRPr="000A5405">
              <w:rPr>
                <w:color w:val="000000"/>
                <w:vertAlign w:val="superscript"/>
              </w:rPr>
              <w:t>e</w:t>
            </w:r>
            <w:r w:rsidRPr="000A5405">
              <w:rPr>
                <w:color w:val="000000"/>
              </w:rPr>
              <w:t xml:space="preserve"> </w:t>
            </w:r>
          </w:p>
          <w:p w14:paraId="05C57AC2" w14:textId="77777777" w:rsidR="00541D6A" w:rsidRPr="000A5405" w:rsidRDefault="00541D6A" w:rsidP="005861A5">
            <w:pPr>
              <w:overflowPunct w:val="0"/>
              <w:autoSpaceDE w:val="0"/>
              <w:autoSpaceDN w:val="0"/>
              <w:adjustRightInd w:val="0"/>
              <w:spacing w:line="240" w:lineRule="auto"/>
              <w:ind w:left="180"/>
              <w:textAlignment w:val="baseline"/>
              <w:rPr>
                <w:rFonts w:cs="Arial"/>
                <w:color w:val="000000"/>
              </w:rPr>
            </w:pPr>
            <w:r w:rsidRPr="000A5405">
              <w:rPr>
                <w:color w:val="000000"/>
              </w:rPr>
              <w:t>Perifeerinen neuropatia</w:t>
            </w:r>
            <w:r w:rsidRPr="000A5405">
              <w:rPr>
                <w:color w:val="000000"/>
                <w:vertAlign w:val="superscript"/>
              </w:rPr>
              <w:t>f</w:t>
            </w:r>
            <w:r w:rsidRPr="000A5405">
              <w:rPr>
                <w:color w:val="000000"/>
              </w:rPr>
              <w:t xml:space="preserve"> </w:t>
            </w:r>
          </w:p>
          <w:p w14:paraId="04030D04" w14:textId="77777777" w:rsidR="00541D6A" w:rsidRPr="000A5405" w:rsidRDefault="00541D6A" w:rsidP="005861A5">
            <w:pPr>
              <w:overflowPunct w:val="0"/>
              <w:autoSpaceDE w:val="0"/>
              <w:autoSpaceDN w:val="0"/>
              <w:adjustRightInd w:val="0"/>
              <w:spacing w:line="240" w:lineRule="auto"/>
              <w:ind w:left="180"/>
              <w:textAlignment w:val="baseline"/>
              <w:rPr>
                <w:color w:val="000000"/>
              </w:rPr>
            </w:pPr>
            <w:r w:rsidRPr="000A5405">
              <w:rPr>
                <w:color w:val="000000"/>
              </w:rPr>
              <w:t>Päänsärky</w:t>
            </w:r>
          </w:p>
          <w:p w14:paraId="04171033" w14:textId="77777777" w:rsidR="00541D6A" w:rsidRPr="000A5405" w:rsidRDefault="00541D6A" w:rsidP="005861A5">
            <w:pPr>
              <w:overflowPunct w:val="0"/>
              <w:autoSpaceDE w:val="0"/>
              <w:autoSpaceDN w:val="0"/>
              <w:adjustRightInd w:val="0"/>
              <w:spacing w:line="240" w:lineRule="auto"/>
              <w:ind w:left="180"/>
              <w:textAlignment w:val="baseline"/>
              <w:rPr>
                <w:rFonts w:cs="Arial"/>
                <w:color w:val="000000"/>
              </w:rPr>
            </w:pPr>
            <w:r w:rsidRPr="000A5405">
              <w:rPr>
                <w:color w:val="000000"/>
              </w:rPr>
              <w:t>Puhevaikeudet</w:t>
            </w:r>
            <w:r w:rsidRPr="000A5405">
              <w:rPr>
                <w:color w:val="000000"/>
                <w:vertAlign w:val="superscript"/>
              </w:rPr>
              <w:t>g</w:t>
            </w:r>
          </w:p>
        </w:tc>
        <w:tc>
          <w:tcPr>
            <w:tcW w:w="2473" w:type="dxa"/>
          </w:tcPr>
          <w:p w14:paraId="03D51B6B" w14:textId="77777777" w:rsidR="00541D6A" w:rsidRPr="000A5405" w:rsidRDefault="00541D6A" w:rsidP="005861A5">
            <w:pPr>
              <w:overflowPunct w:val="0"/>
              <w:autoSpaceDE w:val="0"/>
              <w:autoSpaceDN w:val="0"/>
              <w:adjustRightInd w:val="0"/>
              <w:spacing w:line="240" w:lineRule="auto"/>
              <w:jc w:val="center"/>
              <w:textAlignment w:val="baseline"/>
              <w:rPr>
                <w:rFonts w:cs="Arial"/>
                <w:color w:val="000000"/>
              </w:rPr>
            </w:pPr>
          </w:p>
          <w:p w14:paraId="218995C4" w14:textId="77777777" w:rsidR="00541D6A" w:rsidRPr="000A5405" w:rsidRDefault="00541D6A" w:rsidP="005861A5">
            <w:pPr>
              <w:overflowPunct w:val="0"/>
              <w:autoSpaceDE w:val="0"/>
              <w:autoSpaceDN w:val="0"/>
              <w:adjustRightInd w:val="0"/>
              <w:spacing w:line="240" w:lineRule="auto"/>
              <w:jc w:val="center"/>
              <w:textAlignment w:val="baseline"/>
              <w:rPr>
                <w:rFonts w:cs="Arial"/>
                <w:color w:val="000000"/>
              </w:rPr>
            </w:pPr>
            <w:r w:rsidRPr="000A5405">
              <w:rPr>
                <w:color w:val="000000"/>
              </w:rPr>
              <w:t>Hyvin yleinen</w:t>
            </w:r>
          </w:p>
          <w:p w14:paraId="36433507" w14:textId="77777777" w:rsidR="00541D6A" w:rsidRPr="000A5405" w:rsidRDefault="00541D6A" w:rsidP="005861A5">
            <w:pPr>
              <w:overflowPunct w:val="0"/>
              <w:autoSpaceDE w:val="0"/>
              <w:autoSpaceDN w:val="0"/>
              <w:adjustRightInd w:val="0"/>
              <w:spacing w:line="240" w:lineRule="auto"/>
              <w:jc w:val="center"/>
              <w:textAlignment w:val="baseline"/>
              <w:rPr>
                <w:rFonts w:cs="Arial"/>
                <w:color w:val="000000"/>
              </w:rPr>
            </w:pPr>
            <w:r w:rsidRPr="000A5405">
              <w:rPr>
                <w:color w:val="000000"/>
              </w:rPr>
              <w:t>Hyvin yleinen</w:t>
            </w:r>
          </w:p>
          <w:p w14:paraId="4B56298E" w14:textId="77777777" w:rsidR="00541D6A" w:rsidRPr="000A5405" w:rsidRDefault="00541D6A" w:rsidP="005861A5">
            <w:pPr>
              <w:overflowPunct w:val="0"/>
              <w:autoSpaceDE w:val="0"/>
              <w:autoSpaceDN w:val="0"/>
              <w:adjustRightInd w:val="0"/>
              <w:spacing w:line="240" w:lineRule="auto"/>
              <w:jc w:val="center"/>
              <w:textAlignment w:val="baseline"/>
              <w:rPr>
                <w:rFonts w:cs="Arial"/>
                <w:color w:val="000000"/>
              </w:rPr>
            </w:pPr>
            <w:r w:rsidRPr="000A5405">
              <w:rPr>
                <w:color w:val="000000"/>
              </w:rPr>
              <w:t>Hyvin yleinen</w:t>
            </w:r>
          </w:p>
          <w:p w14:paraId="43850886" w14:textId="77777777" w:rsidR="00541D6A" w:rsidRPr="000A5405" w:rsidRDefault="00541D6A" w:rsidP="005861A5">
            <w:pPr>
              <w:overflowPunct w:val="0"/>
              <w:autoSpaceDE w:val="0"/>
              <w:autoSpaceDN w:val="0"/>
              <w:adjustRightInd w:val="0"/>
              <w:spacing w:line="240" w:lineRule="auto"/>
              <w:jc w:val="center"/>
              <w:textAlignment w:val="baseline"/>
              <w:rPr>
                <w:rFonts w:cs="Arial"/>
                <w:color w:val="000000"/>
                <w:vertAlign w:val="superscript"/>
              </w:rPr>
            </w:pPr>
            <w:r w:rsidRPr="000A5405">
              <w:rPr>
                <w:color w:val="000000"/>
              </w:rPr>
              <w:t>Yleinen</w:t>
            </w:r>
          </w:p>
        </w:tc>
        <w:tc>
          <w:tcPr>
            <w:tcW w:w="1463" w:type="dxa"/>
          </w:tcPr>
          <w:p w14:paraId="61A4D1A6" w14:textId="77777777" w:rsidR="00541D6A" w:rsidRPr="000A5405" w:rsidRDefault="00541D6A" w:rsidP="005861A5">
            <w:pPr>
              <w:overflowPunct w:val="0"/>
              <w:autoSpaceDE w:val="0"/>
              <w:autoSpaceDN w:val="0"/>
              <w:adjustRightInd w:val="0"/>
              <w:spacing w:line="240" w:lineRule="auto"/>
              <w:jc w:val="center"/>
              <w:textAlignment w:val="baseline"/>
              <w:rPr>
                <w:rFonts w:cs="Arial"/>
              </w:rPr>
            </w:pPr>
          </w:p>
          <w:p w14:paraId="0B0BA666" w14:textId="069EDDAC" w:rsidR="00541D6A" w:rsidRPr="000A5405" w:rsidRDefault="007A37EB" w:rsidP="005861A5">
            <w:pPr>
              <w:overflowPunct w:val="0"/>
              <w:autoSpaceDE w:val="0"/>
              <w:autoSpaceDN w:val="0"/>
              <w:adjustRightInd w:val="0"/>
              <w:spacing w:line="240" w:lineRule="auto"/>
              <w:jc w:val="center"/>
              <w:textAlignment w:val="baseline"/>
              <w:rPr>
                <w:rFonts w:cs="Arial"/>
              </w:rPr>
            </w:pPr>
            <w:r>
              <w:rPr>
                <w:rFonts w:cs="Arial"/>
              </w:rPr>
              <w:t>27,4</w:t>
            </w:r>
          </w:p>
          <w:p w14:paraId="58FB4968" w14:textId="17AABF97" w:rsidR="00541D6A" w:rsidRPr="000A5405" w:rsidRDefault="007A37EB" w:rsidP="005861A5">
            <w:pPr>
              <w:overflowPunct w:val="0"/>
              <w:autoSpaceDE w:val="0"/>
              <w:autoSpaceDN w:val="0"/>
              <w:adjustRightInd w:val="0"/>
              <w:spacing w:line="240" w:lineRule="auto"/>
              <w:jc w:val="center"/>
              <w:textAlignment w:val="baseline"/>
              <w:rPr>
                <w:rFonts w:cs="Arial"/>
              </w:rPr>
            </w:pPr>
            <w:r>
              <w:rPr>
                <w:rFonts w:cs="Arial"/>
              </w:rPr>
              <w:t>44,2</w:t>
            </w:r>
          </w:p>
          <w:p w14:paraId="3B3BF705" w14:textId="0C84CEDD" w:rsidR="00541D6A" w:rsidRPr="000A5405" w:rsidRDefault="007A37EB" w:rsidP="005861A5">
            <w:pPr>
              <w:overflowPunct w:val="0"/>
              <w:autoSpaceDE w:val="0"/>
              <w:autoSpaceDN w:val="0"/>
              <w:adjustRightInd w:val="0"/>
              <w:spacing w:line="240" w:lineRule="auto"/>
              <w:jc w:val="center"/>
              <w:textAlignment w:val="baseline"/>
              <w:rPr>
                <w:rFonts w:cs="Arial"/>
              </w:rPr>
            </w:pPr>
            <w:r>
              <w:rPr>
                <w:rFonts w:cs="Arial"/>
              </w:rPr>
              <w:t>18,6</w:t>
            </w:r>
          </w:p>
          <w:p w14:paraId="0680454D" w14:textId="77777777" w:rsidR="00541D6A" w:rsidRPr="000A5405" w:rsidDel="007E3FE4" w:rsidRDefault="00541D6A" w:rsidP="005861A5">
            <w:pPr>
              <w:overflowPunct w:val="0"/>
              <w:autoSpaceDE w:val="0"/>
              <w:autoSpaceDN w:val="0"/>
              <w:adjustRightInd w:val="0"/>
              <w:spacing w:line="240" w:lineRule="auto"/>
              <w:jc w:val="center"/>
              <w:textAlignment w:val="baseline"/>
              <w:rPr>
                <w:rFonts w:cs="Arial"/>
                <w:color w:val="000000"/>
              </w:rPr>
            </w:pPr>
            <w:r w:rsidRPr="000A5405">
              <w:rPr>
                <w:rFonts w:cs="Arial"/>
              </w:rPr>
              <w:t>8,2</w:t>
            </w:r>
          </w:p>
        </w:tc>
        <w:tc>
          <w:tcPr>
            <w:tcW w:w="1567" w:type="dxa"/>
          </w:tcPr>
          <w:p w14:paraId="01EF3D38" w14:textId="77777777" w:rsidR="00541D6A" w:rsidRPr="000A5405" w:rsidRDefault="00541D6A" w:rsidP="005861A5">
            <w:pPr>
              <w:overflowPunct w:val="0"/>
              <w:autoSpaceDE w:val="0"/>
              <w:autoSpaceDN w:val="0"/>
              <w:adjustRightInd w:val="0"/>
              <w:spacing w:line="240" w:lineRule="auto"/>
              <w:jc w:val="center"/>
              <w:textAlignment w:val="baseline"/>
              <w:rPr>
                <w:rFonts w:cs="Arial"/>
              </w:rPr>
            </w:pPr>
          </w:p>
          <w:p w14:paraId="520C4131" w14:textId="5E00A0F1" w:rsidR="00541D6A" w:rsidRPr="000A5405" w:rsidRDefault="007A37EB" w:rsidP="005861A5">
            <w:pPr>
              <w:overflowPunct w:val="0"/>
              <w:autoSpaceDE w:val="0"/>
              <w:autoSpaceDN w:val="0"/>
              <w:adjustRightInd w:val="0"/>
              <w:spacing w:line="240" w:lineRule="auto"/>
              <w:jc w:val="center"/>
              <w:textAlignment w:val="baseline"/>
              <w:rPr>
                <w:rFonts w:cs="Arial"/>
              </w:rPr>
            </w:pPr>
            <w:r>
              <w:rPr>
                <w:rFonts w:cs="Arial"/>
              </w:rPr>
              <w:t>3,5</w:t>
            </w:r>
          </w:p>
          <w:p w14:paraId="3B2DE951" w14:textId="592B2147" w:rsidR="00541D6A" w:rsidRPr="000A5405" w:rsidRDefault="007A37EB" w:rsidP="005861A5">
            <w:pPr>
              <w:overflowPunct w:val="0"/>
              <w:autoSpaceDE w:val="0"/>
              <w:autoSpaceDN w:val="0"/>
              <w:adjustRightInd w:val="0"/>
              <w:spacing w:line="240" w:lineRule="auto"/>
              <w:jc w:val="center"/>
              <w:textAlignment w:val="baseline"/>
              <w:rPr>
                <w:rFonts w:cs="Arial"/>
              </w:rPr>
            </w:pPr>
            <w:r>
              <w:rPr>
                <w:rFonts w:cs="Arial"/>
              </w:rPr>
              <w:t>2,6</w:t>
            </w:r>
          </w:p>
          <w:p w14:paraId="6B5CA436" w14:textId="66A897ED" w:rsidR="00541D6A" w:rsidRPr="000A5405" w:rsidRDefault="007A37EB" w:rsidP="005861A5">
            <w:pPr>
              <w:overflowPunct w:val="0"/>
              <w:autoSpaceDE w:val="0"/>
              <w:autoSpaceDN w:val="0"/>
              <w:adjustRightInd w:val="0"/>
              <w:spacing w:line="240" w:lineRule="auto"/>
              <w:jc w:val="center"/>
              <w:textAlignment w:val="baseline"/>
              <w:rPr>
                <w:rFonts w:cs="Arial"/>
              </w:rPr>
            </w:pPr>
            <w:r>
              <w:rPr>
                <w:rFonts w:cs="Arial"/>
              </w:rPr>
              <w:t>0,7</w:t>
            </w:r>
          </w:p>
          <w:p w14:paraId="5C149903" w14:textId="6CD957F4" w:rsidR="00541D6A" w:rsidRPr="000A5405" w:rsidDel="007E3FE4" w:rsidRDefault="007A37EB" w:rsidP="005861A5">
            <w:pPr>
              <w:overflowPunct w:val="0"/>
              <w:autoSpaceDE w:val="0"/>
              <w:autoSpaceDN w:val="0"/>
              <w:adjustRightInd w:val="0"/>
              <w:spacing w:line="240" w:lineRule="auto"/>
              <w:jc w:val="center"/>
              <w:textAlignment w:val="baseline"/>
              <w:rPr>
                <w:rFonts w:cs="Arial"/>
                <w:color w:val="000000"/>
              </w:rPr>
            </w:pPr>
            <w:r>
              <w:rPr>
                <w:rFonts w:cs="Arial"/>
              </w:rPr>
              <w:t>0,7</w:t>
            </w:r>
          </w:p>
        </w:tc>
      </w:tr>
      <w:tr w:rsidR="00541D6A" w:rsidRPr="009046AF" w14:paraId="66701BB5" w14:textId="77777777" w:rsidTr="00D35FCF">
        <w:tc>
          <w:tcPr>
            <w:tcW w:w="3629" w:type="dxa"/>
          </w:tcPr>
          <w:p w14:paraId="118DAC34" w14:textId="77777777" w:rsidR="00541D6A" w:rsidRPr="000A5405" w:rsidRDefault="00541D6A" w:rsidP="005861A5">
            <w:pPr>
              <w:keepNext/>
              <w:keepLines/>
              <w:rPr>
                <w:rFonts w:cs="Arial"/>
                <w:color w:val="000000"/>
              </w:rPr>
            </w:pPr>
            <w:r w:rsidRPr="000A5405">
              <w:rPr>
                <w:color w:val="000000"/>
              </w:rPr>
              <w:t>Silmät</w:t>
            </w:r>
          </w:p>
          <w:p w14:paraId="031403D0" w14:textId="77777777" w:rsidR="00541D6A" w:rsidRPr="000A5405" w:rsidRDefault="00541D6A" w:rsidP="005861A5">
            <w:pPr>
              <w:keepNext/>
              <w:keepLines/>
              <w:ind w:left="180"/>
              <w:rPr>
                <w:rFonts w:cs="Arial"/>
                <w:color w:val="000000"/>
              </w:rPr>
            </w:pPr>
            <w:r w:rsidRPr="000A5405">
              <w:rPr>
                <w:color w:val="000000"/>
              </w:rPr>
              <w:t>Näköhäiriö</w:t>
            </w:r>
            <w:r w:rsidRPr="000A5405">
              <w:rPr>
                <w:color w:val="000000"/>
                <w:vertAlign w:val="superscript"/>
              </w:rPr>
              <w:t>h</w:t>
            </w:r>
          </w:p>
        </w:tc>
        <w:tc>
          <w:tcPr>
            <w:tcW w:w="2473" w:type="dxa"/>
          </w:tcPr>
          <w:p w14:paraId="31E2E987" w14:textId="77777777" w:rsidR="00541D6A" w:rsidRPr="000A5405" w:rsidRDefault="00541D6A" w:rsidP="005861A5">
            <w:pPr>
              <w:keepNext/>
              <w:keepLines/>
              <w:jc w:val="center"/>
              <w:rPr>
                <w:rFonts w:cs="Arial"/>
                <w:color w:val="000000"/>
              </w:rPr>
            </w:pPr>
          </w:p>
          <w:p w14:paraId="6925A4E7" w14:textId="77777777" w:rsidR="00541D6A" w:rsidRPr="000A5405" w:rsidRDefault="00541D6A" w:rsidP="005861A5">
            <w:pPr>
              <w:keepNext/>
              <w:keepLines/>
              <w:jc w:val="center"/>
              <w:rPr>
                <w:rFonts w:cs="Arial"/>
                <w:color w:val="000000"/>
              </w:rPr>
            </w:pPr>
            <w:r w:rsidRPr="000A5405">
              <w:rPr>
                <w:color w:val="000000"/>
              </w:rPr>
              <w:t>Hyvin yleinen</w:t>
            </w:r>
          </w:p>
        </w:tc>
        <w:tc>
          <w:tcPr>
            <w:tcW w:w="1463" w:type="dxa"/>
          </w:tcPr>
          <w:p w14:paraId="64341FFC" w14:textId="77777777" w:rsidR="00541D6A" w:rsidRPr="000A5405" w:rsidRDefault="00541D6A" w:rsidP="005861A5">
            <w:pPr>
              <w:keepNext/>
              <w:keepLines/>
              <w:jc w:val="center"/>
              <w:rPr>
                <w:rFonts w:cs="Arial"/>
              </w:rPr>
            </w:pPr>
          </w:p>
          <w:p w14:paraId="3EBC003B" w14:textId="69102B51" w:rsidR="00541D6A" w:rsidRPr="000A5405" w:rsidDel="007E3FE4" w:rsidRDefault="007A37EB" w:rsidP="005861A5">
            <w:pPr>
              <w:keepNext/>
              <w:keepLines/>
              <w:jc w:val="center"/>
              <w:rPr>
                <w:rFonts w:cs="Arial"/>
                <w:color w:val="000000"/>
              </w:rPr>
            </w:pPr>
            <w:r>
              <w:rPr>
                <w:rFonts w:cs="Arial"/>
              </w:rPr>
              <w:t>16,1</w:t>
            </w:r>
          </w:p>
        </w:tc>
        <w:tc>
          <w:tcPr>
            <w:tcW w:w="1567" w:type="dxa"/>
          </w:tcPr>
          <w:p w14:paraId="4D61B0AC" w14:textId="77777777" w:rsidR="00541D6A" w:rsidRPr="000A5405" w:rsidRDefault="00541D6A" w:rsidP="005861A5">
            <w:pPr>
              <w:keepNext/>
              <w:keepLines/>
              <w:jc w:val="center"/>
              <w:rPr>
                <w:rFonts w:cs="Arial"/>
              </w:rPr>
            </w:pPr>
          </w:p>
          <w:p w14:paraId="37C39D23" w14:textId="77777777" w:rsidR="00541D6A" w:rsidRPr="000A5405" w:rsidDel="007E3FE4" w:rsidRDefault="00541D6A" w:rsidP="005861A5">
            <w:pPr>
              <w:keepNext/>
              <w:keepLines/>
              <w:jc w:val="center"/>
              <w:rPr>
                <w:rFonts w:cs="Arial"/>
                <w:color w:val="000000"/>
              </w:rPr>
            </w:pPr>
            <w:r w:rsidRPr="000A5405">
              <w:rPr>
                <w:rFonts w:cs="Arial"/>
              </w:rPr>
              <w:t>0,2</w:t>
            </w:r>
          </w:p>
        </w:tc>
      </w:tr>
      <w:tr w:rsidR="00541D6A" w:rsidRPr="009046AF" w14:paraId="0E817A16" w14:textId="77777777" w:rsidTr="00D35FCF">
        <w:tc>
          <w:tcPr>
            <w:tcW w:w="3629" w:type="dxa"/>
          </w:tcPr>
          <w:p w14:paraId="75E3E058" w14:textId="77777777" w:rsidR="00541D6A" w:rsidRPr="000A5405" w:rsidRDefault="00541D6A" w:rsidP="00541D6A">
            <w:pPr>
              <w:rPr>
                <w:rFonts w:cs="Arial"/>
              </w:rPr>
            </w:pPr>
            <w:r w:rsidRPr="000A5405">
              <w:rPr>
                <w:rFonts w:cs="Arial"/>
              </w:rPr>
              <w:t>Verisuonisto</w:t>
            </w:r>
          </w:p>
          <w:p w14:paraId="422277E5" w14:textId="77777777" w:rsidR="00541D6A" w:rsidRPr="000A5405" w:rsidRDefault="00541D6A" w:rsidP="00541D6A">
            <w:pPr>
              <w:overflowPunct w:val="0"/>
              <w:autoSpaceDE w:val="0"/>
              <w:autoSpaceDN w:val="0"/>
              <w:adjustRightInd w:val="0"/>
              <w:spacing w:line="240" w:lineRule="auto"/>
              <w:ind w:firstLine="180"/>
              <w:textAlignment w:val="baseline"/>
              <w:rPr>
                <w:color w:val="000000"/>
              </w:rPr>
            </w:pPr>
            <w:r w:rsidRPr="000A5405">
              <w:rPr>
                <w:color w:val="000000"/>
              </w:rPr>
              <w:t>Hyperten</w:t>
            </w:r>
            <w:r w:rsidRPr="000A5405">
              <w:rPr>
                <w:rFonts w:cs="Arial"/>
              </w:rPr>
              <w:t>sio</w:t>
            </w:r>
          </w:p>
        </w:tc>
        <w:tc>
          <w:tcPr>
            <w:tcW w:w="2473" w:type="dxa"/>
          </w:tcPr>
          <w:p w14:paraId="3F5E63A2" w14:textId="77777777" w:rsidR="00541D6A" w:rsidRPr="000A5405" w:rsidRDefault="00541D6A" w:rsidP="00541D6A">
            <w:pPr>
              <w:jc w:val="center"/>
              <w:rPr>
                <w:rFonts w:cs="Arial"/>
              </w:rPr>
            </w:pPr>
          </w:p>
          <w:p w14:paraId="232116B8" w14:textId="77777777" w:rsidR="00541D6A" w:rsidRPr="000A5405" w:rsidRDefault="00541D6A" w:rsidP="00541D6A">
            <w:pPr>
              <w:overflowPunct w:val="0"/>
              <w:autoSpaceDE w:val="0"/>
              <w:autoSpaceDN w:val="0"/>
              <w:adjustRightInd w:val="0"/>
              <w:spacing w:line="240" w:lineRule="auto"/>
              <w:jc w:val="center"/>
              <w:textAlignment w:val="baseline"/>
              <w:rPr>
                <w:rFonts w:cs="Arial"/>
                <w:color w:val="000000"/>
                <w:szCs w:val="22"/>
              </w:rPr>
            </w:pPr>
            <w:r w:rsidRPr="000A5405">
              <w:rPr>
                <w:rFonts w:cs="Arial"/>
              </w:rPr>
              <w:t>Hyvin yleinen</w:t>
            </w:r>
          </w:p>
        </w:tc>
        <w:tc>
          <w:tcPr>
            <w:tcW w:w="1463" w:type="dxa"/>
          </w:tcPr>
          <w:p w14:paraId="477154A7" w14:textId="77777777" w:rsidR="00541D6A" w:rsidRPr="000A5405" w:rsidRDefault="00541D6A" w:rsidP="00541D6A">
            <w:pPr>
              <w:jc w:val="center"/>
              <w:rPr>
                <w:rFonts w:cs="Arial"/>
              </w:rPr>
            </w:pPr>
          </w:p>
          <w:p w14:paraId="61C97344" w14:textId="2C5AB00C" w:rsidR="00541D6A" w:rsidRPr="000A5405" w:rsidRDefault="007A37EB" w:rsidP="00541D6A">
            <w:pPr>
              <w:overflowPunct w:val="0"/>
              <w:autoSpaceDE w:val="0"/>
              <w:autoSpaceDN w:val="0"/>
              <w:adjustRightInd w:val="0"/>
              <w:spacing w:line="240" w:lineRule="auto"/>
              <w:jc w:val="center"/>
              <w:textAlignment w:val="baseline"/>
              <w:rPr>
                <w:rFonts w:cs="Arial"/>
                <w:color w:val="000000"/>
                <w:szCs w:val="22"/>
              </w:rPr>
            </w:pPr>
            <w:r>
              <w:rPr>
                <w:rFonts w:cs="Arial"/>
              </w:rPr>
              <w:t>14,8</w:t>
            </w:r>
          </w:p>
        </w:tc>
        <w:tc>
          <w:tcPr>
            <w:tcW w:w="1567" w:type="dxa"/>
          </w:tcPr>
          <w:p w14:paraId="0857E76D" w14:textId="77777777" w:rsidR="00541D6A" w:rsidRPr="000A5405" w:rsidRDefault="00541D6A" w:rsidP="00541D6A">
            <w:pPr>
              <w:jc w:val="center"/>
              <w:rPr>
                <w:rFonts w:cs="Arial"/>
              </w:rPr>
            </w:pPr>
          </w:p>
          <w:p w14:paraId="2F55ED68" w14:textId="2E208C3C" w:rsidR="00541D6A" w:rsidRPr="000A5405" w:rsidRDefault="007A37EB" w:rsidP="00541D6A">
            <w:pPr>
              <w:overflowPunct w:val="0"/>
              <w:autoSpaceDE w:val="0"/>
              <w:autoSpaceDN w:val="0"/>
              <w:adjustRightInd w:val="0"/>
              <w:spacing w:line="240" w:lineRule="auto"/>
              <w:jc w:val="center"/>
              <w:textAlignment w:val="baseline"/>
              <w:rPr>
                <w:rFonts w:cs="Arial"/>
                <w:color w:val="000000"/>
                <w:szCs w:val="22"/>
              </w:rPr>
            </w:pPr>
            <w:r>
              <w:rPr>
                <w:rFonts w:cs="Arial"/>
              </w:rPr>
              <w:t>6,0</w:t>
            </w:r>
            <w:r w:rsidR="00541D6A" w:rsidRPr="000A5405">
              <w:rPr>
                <w:rFonts w:cs="Arial"/>
              </w:rPr>
              <w:t xml:space="preserve"> </w:t>
            </w:r>
          </w:p>
        </w:tc>
      </w:tr>
      <w:tr w:rsidR="00541D6A" w:rsidRPr="009046AF" w14:paraId="03C883DA" w14:textId="77777777" w:rsidTr="00D35FCF">
        <w:tc>
          <w:tcPr>
            <w:tcW w:w="3629" w:type="dxa"/>
          </w:tcPr>
          <w:p w14:paraId="18356687" w14:textId="77777777" w:rsidR="00541D6A" w:rsidRPr="009046AF" w:rsidRDefault="00541D6A" w:rsidP="00541D6A">
            <w:pPr>
              <w:overflowPunct w:val="0"/>
              <w:autoSpaceDE w:val="0"/>
              <w:autoSpaceDN w:val="0"/>
              <w:adjustRightInd w:val="0"/>
              <w:spacing w:line="240" w:lineRule="auto"/>
              <w:textAlignment w:val="baseline"/>
              <w:rPr>
                <w:color w:val="000000"/>
                <w:szCs w:val="22"/>
              </w:rPr>
            </w:pPr>
            <w:r w:rsidRPr="009046AF">
              <w:rPr>
                <w:color w:val="000000"/>
              </w:rPr>
              <w:t>Hengityselimet, rintakehä ja välikarsina</w:t>
            </w:r>
          </w:p>
          <w:p w14:paraId="53AAF5ED" w14:textId="77777777" w:rsidR="00541D6A" w:rsidRPr="009046AF" w:rsidRDefault="00541D6A" w:rsidP="00541D6A">
            <w:pPr>
              <w:rPr>
                <w:color w:val="000000"/>
              </w:rPr>
            </w:pPr>
            <w:r w:rsidRPr="009046AF">
              <w:rPr>
                <w:color w:val="000000"/>
              </w:rPr>
              <w:t>Keuhkotulehdus</w:t>
            </w:r>
            <w:r w:rsidRPr="009046AF">
              <w:rPr>
                <w:color w:val="000000"/>
                <w:vertAlign w:val="superscript"/>
              </w:rPr>
              <w:t>i</w:t>
            </w:r>
          </w:p>
        </w:tc>
        <w:tc>
          <w:tcPr>
            <w:tcW w:w="2473" w:type="dxa"/>
          </w:tcPr>
          <w:p w14:paraId="60A9575E" w14:textId="77777777" w:rsidR="00541D6A" w:rsidRPr="009046AF" w:rsidRDefault="00541D6A" w:rsidP="00541D6A">
            <w:pPr>
              <w:overflowPunct w:val="0"/>
              <w:autoSpaceDE w:val="0"/>
              <w:autoSpaceDN w:val="0"/>
              <w:adjustRightInd w:val="0"/>
              <w:spacing w:line="240" w:lineRule="auto"/>
              <w:jc w:val="center"/>
              <w:textAlignment w:val="baseline"/>
              <w:rPr>
                <w:rFonts w:cs="Arial"/>
                <w:color w:val="000000"/>
                <w:szCs w:val="22"/>
              </w:rPr>
            </w:pPr>
          </w:p>
          <w:p w14:paraId="5B899BEB" w14:textId="77777777" w:rsidR="00541D6A" w:rsidRPr="009046AF" w:rsidRDefault="00541D6A" w:rsidP="00541D6A">
            <w:pPr>
              <w:overflowPunct w:val="0"/>
              <w:autoSpaceDE w:val="0"/>
              <w:autoSpaceDN w:val="0"/>
              <w:adjustRightInd w:val="0"/>
              <w:spacing w:line="240" w:lineRule="auto"/>
              <w:jc w:val="center"/>
              <w:textAlignment w:val="baseline"/>
              <w:rPr>
                <w:rFonts w:cs="Arial"/>
                <w:color w:val="000000"/>
                <w:szCs w:val="22"/>
              </w:rPr>
            </w:pPr>
          </w:p>
          <w:p w14:paraId="492F805B" w14:textId="77777777" w:rsidR="00541D6A" w:rsidRPr="009046AF" w:rsidRDefault="00541D6A" w:rsidP="00541D6A">
            <w:pPr>
              <w:jc w:val="center"/>
              <w:rPr>
                <w:rFonts w:cs="Arial"/>
                <w:color w:val="000000"/>
              </w:rPr>
            </w:pPr>
            <w:r w:rsidRPr="009046AF">
              <w:rPr>
                <w:color w:val="000000"/>
              </w:rPr>
              <w:t>Yleinen</w:t>
            </w:r>
          </w:p>
        </w:tc>
        <w:tc>
          <w:tcPr>
            <w:tcW w:w="1463" w:type="dxa"/>
          </w:tcPr>
          <w:p w14:paraId="3E5BF1CF" w14:textId="77777777" w:rsidR="00541D6A" w:rsidRPr="00AE6742" w:rsidRDefault="00541D6A" w:rsidP="00541D6A">
            <w:pPr>
              <w:overflowPunct w:val="0"/>
              <w:autoSpaceDE w:val="0"/>
              <w:autoSpaceDN w:val="0"/>
              <w:adjustRightInd w:val="0"/>
              <w:spacing w:line="240" w:lineRule="auto"/>
              <w:jc w:val="center"/>
              <w:textAlignment w:val="baseline"/>
              <w:rPr>
                <w:rFonts w:cs="Arial"/>
                <w:szCs w:val="22"/>
              </w:rPr>
            </w:pPr>
          </w:p>
          <w:p w14:paraId="6858685D" w14:textId="77777777" w:rsidR="00541D6A" w:rsidRPr="00AE6742" w:rsidRDefault="00541D6A" w:rsidP="00541D6A">
            <w:pPr>
              <w:overflowPunct w:val="0"/>
              <w:autoSpaceDE w:val="0"/>
              <w:autoSpaceDN w:val="0"/>
              <w:adjustRightInd w:val="0"/>
              <w:spacing w:line="240" w:lineRule="auto"/>
              <w:jc w:val="center"/>
              <w:textAlignment w:val="baseline"/>
              <w:rPr>
                <w:rFonts w:cs="Arial"/>
                <w:szCs w:val="22"/>
              </w:rPr>
            </w:pPr>
          </w:p>
          <w:p w14:paraId="22A8B3A5" w14:textId="2B8B57A1" w:rsidR="00541D6A" w:rsidRPr="009046AF" w:rsidRDefault="007A37EB" w:rsidP="00541D6A">
            <w:pPr>
              <w:jc w:val="center"/>
              <w:rPr>
                <w:rFonts w:cs="Arial"/>
                <w:color w:val="000000"/>
              </w:rPr>
            </w:pPr>
            <w:r>
              <w:rPr>
                <w:rFonts w:cs="Arial"/>
                <w:szCs w:val="22"/>
              </w:rPr>
              <w:t>2,4</w:t>
            </w:r>
          </w:p>
        </w:tc>
        <w:tc>
          <w:tcPr>
            <w:tcW w:w="1567" w:type="dxa"/>
          </w:tcPr>
          <w:p w14:paraId="3D007E15" w14:textId="77777777" w:rsidR="00541D6A" w:rsidRPr="00AE6742" w:rsidRDefault="00541D6A" w:rsidP="00541D6A">
            <w:pPr>
              <w:overflowPunct w:val="0"/>
              <w:autoSpaceDE w:val="0"/>
              <w:autoSpaceDN w:val="0"/>
              <w:adjustRightInd w:val="0"/>
              <w:spacing w:line="240" w:lineRule="auto"/>
              <w:jc w:val="center"/>
              <w:textAlignment w:val="baseline"/>
              <w:rPr>
                <w:rFonts w:cs="Arial"/>
                <w:szCs w:val="22"/>
              </w:rPr>
            </w:pPr>
          </w:p>
          <w:p w14:paraId="56F1CDDC" w14:textId="77777777" w:rsidR="00541D6A" w:rsidRPr="00AE6742" w:rsidRDefault="00541D6A" w:rsidP="00541D6A">
            <w:pPr>
              <w:overflowPunct w:val="0"/>
              <w:autoSpaceDE w:val="0"/>
              <w:autoSpaceDN w:val="0"/>
              <w:adjustRightInd w:val="0"/>
              <w:spacing w:line="240" w:lineRule="auto"/>
              <w:jc w:val="center"/>
              <w:textAlignment w:val="baseline"/>
              <w:rPr>
                <w:rFonts w:cs="Arial"/>
                <w:szCs w:val="22"/>
              </w:rPr>
            </w:pPr>
          </w:p>
          <w:p w14:paraId="15734FC9" w14:textId="61C24EAE" w:rsidR="00541D6A" w:rsidRPr="009046AF" w:rsidRDefault="007A37EB" w:rsidP="00541D6A">
            <w:pPr>
              <w:jc w:val="center"/>
              <w:rPr>
                <w:rFonts w:cs="Arial"/>
                <w:color w:val="000000"/>
              </w:rPr>
            </w:pPr>
            <w:r>
              <w:rPr>
                <w:rFonts w:cs="Arial"/>
                <w:szCs w:val="22"/>
              </w:rPr>
              <w:t>0,7</w:t>
            </w:r>
          </w:p>
        </w:tc>
      </w:tr>
      <w:tr w:rsidR="00541D6A" w:rsidRPr="009046AF" w14:paraId="79F4F079" w14:textId="77777777" w:rsidTr="00D35FCF">
        <w:tc>
          <w:tcPr>
            <w:tcW w:w="3629" w:type="dxa"/>
          </w:tcPr>
          <w:p w14:paraId="3E76EDA7" w14:textId="77777777" w:rsidR="00541D6A" w:rsidRPr="009046AF" w:rsidRDefault="00541D6A" w:rsidP="00541D6A">
            <w:pPr>
              <w:overflowPunct w:val="0"/>
              <w:autoSpaceDE w:val="0"/>
              <w:autoSpaceDN w:val="0"/>
              <w:adjustRightInd w:val="0"/>
              <w:spacing w:line="240" w:lineRule="auto"/>
              <w:textAlignment w:val="baseline"/>
              <w:rPr>
                <w:rFonts w:cs="Arial"/>
                <w:color w:val="000000"/>
              </w:rPr>
            </w:pPr>
            <w:r w:rsidRPr="009046AF">
              <w:rPr>
                <w:color w:val="000000"/>
              </w:rPr>
              <w:t>Ruoansulatuselimistö</w:t>
            </w:r>
          </w:p>
          <w:p w14:paraId="738806FE" w14:textId="77777777" w:rsidR="00541D6A" w:rsidRPr="009046AF" w:rsidRDefault="00541D6A" w:rsidP="00541D6A">
            <w:pPr>
              <w:overflowPunct w:val="0"/>
              <w:autoSpaceDE w:val="0"/>
              <w:autoSpaceDN w:val="0"/>
              <w:adjustRightInd w:val="0"/>
              <w:spacing w:line="240" w:lineRule="auto"/>
              <w:ind w:left="180"/>
              <w:textAlignment w:val="baseline"/>
              <w:rPr>
                <w:color w:val="000000"/>
              </w:rPr>
            </w:pPr>
            <w:r w:rsidRPr="009046AF">
              <w:rPr>
                <w:color w:val="000000"/>
              </w:rPr>
              <w:t>Ripuli</w:t>
            </w:r>
          </w:p>
          <w:p w14:paraId="44812A9F" w14:textId="77777777" w:rsidR="00541D6A" w:rsidRPr="009046AF" w:rsidRDefault="00541D6A" w:rsidP="00541D6A">
            <w:pPr>
              <w:overflowPunct w:val="0"/>
              <w:autoSpaceDE w:val="0"/>
              <w:autoSpaceDN w:val="0"/>
              <w:adjustRightInd w:val="0"/>
              <w:spacing w:line="240" w:lineRule="auto"/>
              <w:ind w:left="180"/>
              <w:textAlignment w:val="baseline"/>
              <w:rPr>
                <w:rFonts w:cs="Arial"/>
                <w:color w:val="000000"/>
              </w:rPr>
            </w:pPr>
            <w:r w:rsidRPr="009046AF">
              <w:rPr>
                <w:color w:val="000000"/>
              </w:rPr>
              <w:t>Pahoinvointi</w:t>
            </w:r>
          </w:p>
          <w:p w14:paraId="2A4CE26A" w14:textId="77777777" w:rsidR="00541D6A" w:rsidRPr="009046AF" w:rsidRDefault="00541D6A" w:rsidP="00541D6A">
            <w:pPr>
              <w:overflowPunct w:val="0"/>
              <w:autoSpaceDE w:val="0"/>
              <w:autoSpaceDN w:val="0"/>
              <w:adjustRightInd w:val="0"/>
              <w:spacing w:line="240" w:lineRule="auto"/>
              <w:ind w:left="180"/>
              <w:textAlignment w:val="baseline"/>
              <w:rPr>
                <w:rFonts w:cs="Arial"/>
                <w:color w:val="000000"/>
              </w:rPr>
            </w:pPr>
            <w:r w:rsidRPr="009046AF">
              <w:rPr>
                <w:color w:val="000000"/>
              </w:rPr>
              <w:t xml:space="preserve">Ummetus </w:t>
            </w:r>
          </w:p>
        </w:tc>
        <w:tc>
          <w:tcPr>
            <w:tcW w:w="2473" w:type="dxa"/>
          </w:tcPr>
          <w:p w14:paraId="6296CF60" w14:textId="77777777" w:rsidR="00541D6A" w:rsidRPr="009046AF" w:rsidRDefault="00541D6A" w:rsidP="00541D6A">
            <w:pPr>
              <w:overflowPunct w:val="0"/>
              <w:autoSpaceDE w:val="0"/>
              <w:autoSpaceDN w:val="0"/>
              <w:adjustRightInd w:val="0"/>
              <w:spacing w:line="240" w:lineRule="auto"/>
              <w:jc w:val="center"/>
              <w:textAlignment w:val="baseline"/>
              <w:rPr>
                <w:rFonts w:cs="Arial"/>
                <w:color w:val="000000"/>
              </w:rPr>
            </w:pPr>
          </w:p>
          <w:p w14:paraId="4E9E9208" w14:textId="77777777" w:rsidR="00541D6A" w:rsidRPr="009046AF" w:rsidRDefault="00541D6A" w:rsidP="00541D6A">
            <w:pPr>
              <w:overflowPunct w:val="0"/>
              <w:autoSpaceDE w:val="0"/>
              <w:autoSpaceDN w:val="0"/>
              <w:adjustRightInd w:val="0"/>
              <w:spacing w:line="240" w:lineRule="auto"/>
              <w:jc w:val="center"/>
              <w:textAlignment w:val="baseline"/>
              <w:rPr>
                <w:rFonts w:cs="Arial"/>
                <w:color w:val="000000"/>
              </w:rPr>
            </w:pPr>
            <w:r w:rsidRPr="009046AF">
              <w:rPr>
                <w:color w:val="000000"/>
              </w:rPr>
              <w:t>Hyvin yleinen</w:t>
            </w:r>
          </w:p>
          <w:p w14:paraId="345515EC" w14:textId="77777777" w:rsidR="00541D6A" w:rsidRPr="009046AF" w:rsidRDefault="00541D6A" w:rsidP="00541D6A">
            <w:pPr>
              <w:overflowPunct w:val="0"/>
              <w:autoSpaceDE w:val="0"/>
              <w:autoSpaceDN w:val="0"/>
              <w:adjustRightInd w:val="0"/>
              <w:spacing w:line="240" w:lineRule="auto"/>
              <w:jc w:val="center"/>
              <w:textAlignment w:val="baseline"/>
              <w:rPr>
                <w:rFonts w:cs="Arial"/>
                <w:color w:val="000000"/>
              </w:rPr>
            </w:pPr>
            <w:r w:rsidRPr="009046AF">
              <w:rPr>
                <w:color w:val="000000"/>
              </w:rPr>
              <w:t>Hyvin yleinen</w:t>
            </w:r>
          </w:p>
          <w:p w14:paraId="3F36D07B" w14:textId="77777777" w:rsidR="00541D6A" w:rsidRPr="009046AF" w:rsidRDefault="00541D6A" w:rsidP="00541D6A">
            <w:pPr>
              <w:overflowPunct w:val="0"/>
              <w:autoSpaceDE w:val="0"/>
              <w:autoSpaceDN w:val="0"/>
              <w:adjustRightInd w:val="0"/>
              <w:spacing w:line="240" w:lineRule="auto"/>
              <w:jc w:val="center"/>
              <w:textAlignment w:val="baseline"/>
              <w:rPr>
                <w:rFonts w:cs="Arial"/>
                <w:color w:val="000000"/>
              </w:rPr>
            </w:pPr>
            <w:r w:rsidRPr="009046AF">
              <w:rPr>
                <w:color w:val="000000"/>
              </w:rPr>
              <w:t xml:space="preserve">Hyvin yleinen </w:t>
            </w:r>
          </w:p>
        </w:tc>
        <w:tc>
          <w:tcPr>
            <w:tcW w:w="1463" w:type="dxa"/>
          </w:tcPr>
          <w:p w14:paraId="34E8DF0B" w14:textId="77777777" w:rsidR="00541D6A" w:rsidRDefault="00541D6A" w:rsidP="00541D6A">
            <w:pPr>
              <w:overflowPunct w:val="0"/>
              <w:autoSpaceDE w:val="0"/>
              <w:autoSpaceDN w:val="0"/>
              <w:adjustRightInd w:val="0"/>
              <w:spacing w:line="240" w:lineRule="auto"/>
              <w:jc w:val="center"/>
              <w:textAlignment w:val="baseline"/>
              <w:rPr>
                <w:rFonts w:cs="Arial"/>
              </w:rPr>
            </w:pPr>
          </w:p>
          <w:p w14:paraId="64C17319" w14:textId="6175B87F" w:rsidR="00541D6A" w:rsidRDefault="007A37EB" w:rsidP="00541D6A">
            <w:pPr>
              <w:overflowPunct w:val="0"/>
              <w:autoSpaceDE w:val="0"/>
              <w:autoSpaceDN w:val="0"/>
              <w:adjustRightInd w:val="0"/>
              <w:spacing w:line="240" w:lineRule="auto"/>
              <w:jc w:val="center"/>
              <w:textAlignment w:val="baseline"/>
              <w:rPr>
                <w:rFonts w:cs="Arial"/>
              </w:rPr>
            </w:pPr>
            <w:r>
              <w:rPr>
                <w:rFonts w:cs="Arial"/>
              </w:rPr>
              <w:t>22,7</w:t>
            </w:r>
          </w:p>
          <w:p w14:paraId="6C697892" w14:textId="77777777" w:rsidR="00541D6A" w:rsidRDefault="00541D6A" w:rsidP="00541D6A">
            <w:pPr>
              <w:overflowPunct w:val="0"/>
              <w:autoSpaceDE w:val="0"/>
              <w:autoSpaceDN w:val="0"/>
              <w:adjustRightInd w:val="0"/>
              <w:spacing w:line="240" w:lineRule="auto"/>
              <w:jc w:val="center"/>
              <w:textAlignment w:val="baseline"/>
              <w:rPr>
                <w:rFonts w:cs="Arial"/>
              </w:rPr>
            </w:pPr>
            <w:r>
              <w:rPr>
                <w:rFonts w:cs="Arial"/>
              </w:rPr>
              <w:t>17</w:t>
            </w:r>
            <w:r w:rsidR="004365E7">
              <w:rPr>
                <w:rFonts w:cs="Arial"/>
              </w:rPr>
              <w:t>,</w:t>
            </w:r>
            <w:r>
              <w:rPr>
                <w:rFonts w:cs="Arial"/>
              </w:rPr>
              <w:t>6</w:t>
            </w:r>
          </w:p>
          <w:p w14:paraId="254367DC" w14:textId="339C791C" w:rsidR="00541D6A" w:rsidRPr="009046AF" w:rsidDel="007E3FE4" w:rsidRDefault="007A37EB" w:rsidP="00541D6A">
            <w:pPr>
              <w:overflowPunct w:val="0"/>
              <w:autoSpaceDE w:val="0"/>
              <w:autoSpaceDN w:val="0"/>
              <w:adjustRightInd w:val="0"/>
              <w:spacing w:line="240" w:lineRule="auto"/>
              <w:jc w:val="center"/>
              <w:textAlignment w:val="baseline"/>
              <w:rPr>
                <w:rFonts w:cs="Arial"/>
                <w:color w:val="000000"/>
              </w:rPr>
            </w:pPr>
            <w:r>
              <w:rPr>
                <w:rFonts w:cs="Arial"/>
              </w:rPr>
              <w:t>16,8</w:t>
            </w:r>
          </w:p>
        </w:tc>
        <w:tc>
          <w:tcPr>
            <w:tcW w:w="1567" w:type="dxa"/>
          </w:tcPr>
          <w:p w14:paraId="25F42F47" w14:textId="77777777" w:rsidR="00541D6A" w:rsidRDefault="00541D6A" w:rsidP="00541D6A">
            <w:pPr>
              <w:overflowPunct w:val="0"/>
              <w:autoSpaceDE w:val="0"/>
              <w:autoSpaceDN w:val="0"/>
              <w:adjustRightInd w:val="0"/>
              <w:spacing w:line="240" w:lineRule="auto"/>
              <w:jc w:val="center"/>
              <w:textAlignment w:val="baseline"/>
              <w:rPr>
                <w:rFonts w:cs="Arial"/>
              </w:rPr>
            </w:pPr>
          </w:p>
          <w:p w14:paraId="23C66DCB" w14:textId="5A5AA432" w:rsidR="00541D6A" w:rsidRDefault="007A37EB" w:rsidP="00541D6A">
            <w:pPr>
              <w:overflowPunct w:val="0"/>
              <w:autoSpaceDE w:val="0"/>
              <w:autoSpaceDN w:val="0"/>
              <w:adjustRightInd w:val="0"/>
              <w:spacing w:line="240" w:lineRule="auto"/>
              <w:jc w:val="center"/>
              <w:textAlignment w:val="baseline"/>
              <w:rPr>
                <w:rFonts w:cs="Arial"/>
              </w:rPr>
            </w:pPr>
            <w:r>
              <w:rPr>
                <w:rFonts w:cs="Arial"/>
              </w:rPr>
              <w:t>1,8</w:t>
            </w:r>
          </w:p>
          <w:p w14:paraId="0E6EC4AA" w14:textId="36D6AA74" w:rsidR="00541D6A" w:rsidRDefault="007A37EB" w:rsidP="00541D6A">
            <w:pPr>
              <w:overflowPunct w:val="0"/>
              <w:autoSpaceDE w:val="0"/>
              <w:autoSpaceDN w:val="0"/>
              <w:adjustRightInd w:val="0"/>
              <w:spacing w:line="240" w:lineRule="auto"/>
              <w:jc w:val="center"/>
              <w:textAlignment w:val="baseline"/>
              <w:rPr>
                <w:rFonts w:cs="Arial"/>
              </w:rPr>
            </w:pPr>
            <w:r>
              <w:rPr>
                <w:rFonts w:cs="Arial"/>
              </w:rPr>
              <w:t>0,9</w:t>
            </w:r>
          </w:p>
          <w:p w14:paraId="4A7B5EE9" w14:textId="77777777" w:rsidR="00541D6A" w:rsidRPr="009046AF" w:rsidDel="007E3FE4" w:rsidRDefault="00541D6A" w:rsidP="00541D6A">
            <w:pPr>
              <w:overflowPunct w:val="0"/>
              <w:autoSpaceDE w:val="0"/>
              <w:autoSpaceDN w:val="0"/>
              <w:adjustRightInd w:val="0"/>
              <w:spacing w:line="240" w:lineRule="auto"/>
              <w:jc w:val="center"/>
              <w:textAlignment w:val="baseline"/>
              <w:rPr>
                <w:rFonts w:cs="Arial"/>
                <w:color w:val="000000"/>
              </w:rPr>
            </w:pPr>
            <w:r>
              <w:rPr>
                <w:rFonts w:cs="Arial"/>
              </w:rPr>
              <w:t>0</w:t>
            </w:r>
            <w:r w:rsidR="004365E7">
              <w:rPr>
                <w:rFonts w:cs="Arial"/>
              </w:rPr>
              <w:t>,</w:t>
            </w:r>
            <w:r>
              <w:rPr>
                <w:rFonts w:cs="Arial"/>
              </w:rPr>
              <w:t>2</w:t>
            </w:r>
          </w:p>
        </w:tc>
      </w:tr>
      <w:tr w:rsidR="00541D6A" w:rsidRPr="009046AF" w14:paraId="7D11B319" w14:textId="77777777" w:rsidTr="00D35FCF">
        <w:tc>
          <w:tcPr>
            <w:tcW w:w="3629" w:type="dxa"/>
          </w:tcPr>
          <w:p w14:paraId="44BA5E5F" w14:textId="77777777" w:rsidR="00541D6A" w:rsidRPr="009046AF" w:rsidRDefault="00541D6A" w:rsidP="00541D6A">
            <w:pPr>
              <w:overflowPunct w:val="0"/>
              <w:autoSpaceDE w:val="0"/>
              <w:autoSpaceDN w:val="0"/>
              <w:adjustRightInd w:val="0"/>
              <w:spacing w:line="240" w:lineRule="auto"/>
              <w:textAlignment w:val="baseline"/>
              <w:rPr>
                <w:color w:val="000000"/>
              </w:rPr>
            </w:pPr>
            <w:r w:rsidRPr="009046AF">
              <w:rPr>
                <w:color w:val="000000"/>
              </w:rPr>
              <w:t>Iho ja ihonalainen kudos</w:t>
            </w:r>
          </w:p>
          <w:p w14:paraId="3CC34BA3" w14:textId="77777777" w:rsidR="00541D6A" w:rsidRPr="009046AF" w:rsidRDefault="00541D6A" w:rsidP="00541D6A">
            <w:pPr>
              <w:overflowPunct w:val="0"/>
              <w:autoSpaceDE w:val="0"/>
              <w:autoSpaceDN w:val="0"/>
              <w:adjustRightInd w:val="0"/>
              <w:spacing w:line="240" w:lineRule="auto"/>
              <w:textAlignment w:val="baseline"/>
              <w:rPr>
                <w:color w:val="000000"/>
              </w:rPr>
            </w:pPr>
            <w:r w:rsidRPr="009046AF">
              <w:rPr>
                <w:color w:val="000000"/>
              </w:rPr>
              <w:t>Ihottuma</w:t>
            </w:r>
            <w:r w:rsidRPr="009046AF">
              <w:rPr>
                <w:color w:val="000000"/>
                <w:vertAlign w:val="superscript"/>
              </w:rPr>
              <w:t xml:space="preserve">j </w:t>
            </w:r>
          </w:p>
        </w:tc>
        <w:tc>
          <w:tcPr>
            <w:tcW w:w="2473" w:type="dxa"/>
          </w:tcPr>
          <w:p w14:paraId="2B397FFC" w14:textId="77777777" w:rsidR="00541D6A" w:rsidRPr="009046AF" w:rsidRDefault="00541D6A" w:rsidP="00541D6A">
            <w:pPr>
              <w:overflowPunct w:val="0"/>
              <w:autoSpaceDE w:val="0"/>
              <w:autoSpaceDN w:val="0"/>
              <w:adjustRightInd w:val="0"/>
              <w:spacing w:line="240" w:lineRule="auto"/>
              <w:jc w:val="center"/>
              <w:textAlignment w:val="baseline"/>
              <w:rPr>
                <w:rFonts w:cs="Arial"/>
                <w:color w:val="000000"/>
                <w:szCs w:val="22"/>
              </w:rPr>
            </w:pPr>
          </w:p>
          <w:p w14:paraId="57EFC33B" w14:textId="77777777" w:rsidR="00541D6A" w:rsidRPr="009046AF" w:rsidRDefault="00541D6A" w:rsidP="00541D6A">
            <w:pPr>
              <w:overflowPunct w:val="0"/>
              <w:autoSpaceDE w:val="0"/>
              <w:autoSpaceDN w:val="0"/>
              <w:adjustRightInd w:val="0"/>
              <w:spacing w:line="240" w:lineRule="auto"/>
              <w:jc w:val="center"/>
              <w:textAlignment w:val="baseline"/>
              <w:rPr>
                <w:rFonts w:cs="Arial"/>
                <w:color w:val="000000"/>
              </w:rPr>
            </w:pPr>
            <w:r w:rsidRPr="009046AF">
              <w:rPr>
                <w:rFonts w:cs="Arial"/>
                <w:color w:val="000000"/>
                <w:szCs w:val="22"/>
              </w:rPr>
              <w:t>Hyvin yleinen</w:t>
            </w:r>
          </w:p>
        </w:tc>
        <w:tc>
          <w:tcPr>
            <w:tcW w:w="1463" w:type="dxa"/>
          </w:tcPr>
          <w:p w14:paraId="2421A2B9" w14:textId="77777777" w:rsidR="00541D6A" w:rsidRDefault="00541D6A" w:rsidP="00541D6A">
            <w:pPr>
              <w:overflowPunct w:val="0"/>
              <w:autoSpaceDE w:val="0"/>
              <w:autoSpaceDN w:val="0"/>
              <w:adjustRightInd w:val="0"/>
              <w:spacing w:line="240" w:lineRule="auto"/>
              <w:jc w:val="center"/>
              <w:textAlignment w:val="baseline"/>
              <w:rPr>
                <w:rFonts w:cs="Arial"/>
                <w:szCs w:val="22"/>
              </w:rPr>
            </w:pPr>
          </w:p>
          <w:p w14:paraId="396C6973" w14:textId="206E53E4" w:rsidR="00541D6A" w:rsidRPr="009046AF" w:rsidRDefault="007A37EB" w:rsidP="00541D6A">
            <w:pPr>
              <w:overflowPunct w:val="0"/>
              <w:autoSpaceDE w:val="0"/>
              <w:autoSpaceDN w:val="0"/>
              <w:adjustRightInd w:val="0"/>
              <w:spacing w:line="240" w:lineRule="auto"/>
              <w:jc w:val="center"/>
              <w:textAlignment w:val="baseline"/>
              <w:rPr>
                <w:rFonts w:cs="Arial"/>
                <w:color w:val="000000"/>
              </w:rPr>
            </w:pPr>
            <w:r>
              <w:rPr>
                <w:rFonts w:cs="Arial"/>
                <w:szCs w:val="22"/>
              </w:rPr>
              <w:t>14,6</w:t>
            </w:r>
          </w:p>
        </w:tc>
        <w:tc>
          <w:tcPr>
            <w:tcW w:w="1567" w:type="dxa"/>
          </w:tcPr>
          <w:p w14:paraId="0F163D3E" w14:textId="77777777" w:rsidR="00541D6A" w:rsidRDefault="00541D6A" w:rsidP="00541D6A">
            <w:pPr>
              <w:overflowPunct w:val="0"/>
              <w:autoSpaceDE w:val="0"/>
              <w:autoSpaceDN w:val="0"/>
              <w:adjustRightInd w:val="0"/>
              <w:spacing w:line="240" w:lineRule="auto"/>
              <w:jc w:val="center"/>
              <w:textAlignment w:val="baseline"/>
              <w:rPr>
                <w:rFonts w:cs="Arial"/>
                <w:szCs w:val="22"/>
              </w:rPr>
            </w:pPr>
          </w:p>
          <w:p w14:paraId="63382C8B" w14:textId="77777777" w:rsidR="00541D6A" w:rsidRPr="009046AF" w:rsidRDefault="00541D6A" w:rsidP="00541D6A">
            <w:pPr>
              <w:overflowPunct w:val="0"/>
              <w:autoSpaceDE w:val="0"/>
              <w:autoSpaceDN w:val="0"/>
              <w:adjustRightInd w:val="0"/>
              <w:spacing w:line="240" w:lineRule="auto"/>
              <w:jc w:val="center"/>
              <w:textAlignment w:val="baseline"/>
              <w:rPr>
                <w:rFonts w:cs="Arial"/>
                <w:color w:val="000000"/>
              </w:rPr>
            </w:pPr>
            <w:r>
              <w:rPr>
                <w:rFonts w:cs="Arial"/>
                <w:szCs w:val="22"/>
              </w:rPr>
              <w:t>0</w:t>
            </w:r>
            <w:r w:rsidR="004365E7">
              <w:rPr>
                <w:rFonts w:cs="Arial"/>
                <w:szCs w:val="22"/>
              </w:rPr>
              <w:t>,</w:t>
            </w:r>
            <w:r>
              <w:rPr>
                <w:rFonts w:cs="Arial"/>
                <w:szCs w:val="22"/>
              </w:rPr>
              <w:t>2</w:t>
            </w:r>
          </w:p>
        </w:tc>
      </w:tr>
      <w:tr w:rsidR="00755592" w:rsidRPr="009046AF" w14:paraId="735EB6FC" w14:textId="77777777" w:rsidTr="00D35FCF">
        <w:tc>
          <w:tcPr>
            <w:tcW w:w="3629" w:type="dxa"/>
          </w:tcPr>
          <w:p w14:paraId="6B94AB1B" w14:textId="77777777" w:rsidR="00755592" w:rsidRDefault="00755592" w:rsidP="00541D6A">
            <w:pPr>
              <w:overflowPunct w:val="0"/>
              <w:autoSpaceDE w:val="0"/>
              <w:autoSpaceDN w:val="0"/>
              <w:adjustRightInd w:val="0"/>
              <w:spacing w:line="240" w:lineRule="auto"/>
              <w:textAlignment w:val="baseline"/>
              <w:rPr>
                <w:noProof/>
              </w:rPr>
            </w:pPr>
            <w:r>
              <w:rPr>
                <w:noProof/>
              </w:rPr>
              <w:t>Munuaiset ja virtsatiet</w:t>
            </w:r>
          </w:p>
          <w:p w14:paraId="255EB2CD" w14:textId="7B880709" w:rsidR="00755592" w:rsidRPr="009046AF" w:rsidRDefault="00755592" w:rsidP="004B640B">
            <w:pPr>
              <w:overflowPunct w:val="0"/>
              <w:autoSpaceDE w:val="0"/>
              <w:autoSpaceDN w:val="0"/>
              <w:adjustRightInd w:val="0"/>
              <w:spacing w:line="240" w:lineRule="auto"/>
              <w:ind w:left="181"/>
              <w:textAlignment w:val="baseline"/>
              <w:rPr>
                <w:color w:val="000000"/>
              </w:rPr>
            </w:pPr>
            <w:r>
              <w:rPr>
                <w:color w:val="000000"/>
              </w:rPr>
              <w:t>Proteinuria</w:t>
            </w:r>
          </w:p>
        </w:tc>
        <w:tc>
          <w:tcPr>
            <w:tcW w:w="2473" w:type="dxa"/>
          </w:tcPr>
          <w:p w14:paraId="5F220E89" w14:textId="77777777" w:rsidR="00755592" w:rsidRDefault="00755592" w:rsidP="00541D6A">
            <w:pPr>
              <w:overflowPunct w:val="0"/>
              <w:autoSpaceDE w:val="0"/>
              <w:autoSpaceDN w:val="0"/>
              <w:adjustRightInd w:val="0"/>
              <w:spacing w:line="240" w:lineRule="auto"/>
              <w:jc w:val="center"/>
              <w:textAlignment w:val="baseline"/>
              <w:rPr>
                <w:rFonts w:cs="Arial"/>
                <w:color w:val="000000"/>
                <w:szCs w:val="22"/>
              </w:rPr>
            </w:pPr>
          </w:p>
          <w:p w14:paraId="3CFE3592" w14:textId="06A986CA" w:rsidR="00755592" w:rsidRPr="009046AF" w:rsidRDefault="00755592" w:rsidP="00541D6A">
            <w:pPr>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Yleinen</w:t>
            </w:r>
          </w:p>
        </w:tc>
        <w:tc>
          <w:tcPr>
            <w:tcW w:w="1463" w:type="dxa"/>
          </w:tcPr>
          <w:p w14:paraId="500545C8" w14:textId="77777777" w:rsidR="00755592" w:rsidRDefault="00755592" w:rsidP="00541D6A">
            <w:pPr>
              <w:overflowPunct w:val="0"/>
              <w:autoSpaceDE w:val="0"/>
              <w:autoSpaceDN w:val="0"/>
              <w:adjustRightInd w:val="0"/>
              <w:spacing w:line="240" w:lineRule="auto"/>
              <w:jc w:val="center"/>
              <w:textAlignment w:val="baseline"/>
              <w:rPr>
                <w:rFonts w:cs="Arial"/>
                <w:szCs w:val="22"/>
              </w:rPr>
            </w:pPr>
          </w:p>
          <w:p w14:paraId="7F59E65F" w14:textId="43951C28" w:rsidR="00755592" w:rsidRDefault="007A37EB" w:rsidP="00541D6A">
            <w:pPr>
              <w:overflowPunct w:val="0"/>
              <w:autoSpaceDE w:val="0"/>
              <w:autoSpaceDN w:val="0"/>
              <w:adjustRightInd w:val="0"/>
              <w:spacing w:line="240" w:lineRule="auto"/>
              <w:jc w:val="center"/>
              <w:textAlignment w:val="baseline"/>
              <w:rPr>
                <w:rFonts w:cs="Arial"/>
                <w:szCs w:val="22"/>
              </w:rPr>
            </w:pPr>
            <w:r>
              <w:rPr>
                <w:rFonts w:cs="Arial"/>
                <w:szCs w:val="22"/>
              </w:rPr>
              <w:t>3,7</w:t>
            </w:r>
          </w:p>
        </w:tc>
        <w:tc>
          <w:tcPr>
            <w:tcW w:w="1567" w:type="dxa"/>
          </w:tcPr>
          <w:p w14:paraId="33E98B43" w14:textId="77777777" w:rsidR="00755592" w:rsidRDefault="00755592" w:rsidP="00541D6A">
            <w:pPr>
              <w:overflowPunct w:val="0"/>
              <w:autoSpaceDE w:val="0"/>
              <w:autoSpaceDN w:val="0"/>
              <w:adjustRightInd w:val="0"/>
              <w:spacing w:line="240" w:lineRule="auto"/>
              <w:jc w:val="center"/>
              <w:textAlignment w:val="baseline"/>
              <w:rPr>
                <w:rFonts w:cs="Arial"/>
                <w:szCs w:val="22"/>
              </w:rPr>
            </w:pPr>
          </w:p>
          <w:p w14:paraId="36E7BD87" w14:textId="3AF7B561" w:rsidR="00755592" w:rsidRDefault="00755592" w:rsidP="00541D6A">
            <w:pPr>
              <w:overflowPunct w:val="0"/>
              <w:autoSpaceDE w:val="0"/>
              <w:autoSpaceDN w:val="0"/>
              <w:adjustRightInd w:val="0"/>
              <w:spacing w:line="240" w:lineRule="auto"/>
              <w:jc w:val="center"/>
              <w:textAlignment w:val="baseline"/>
              <w:rPr>
                <w:rFonts w:cs="Arial"/>
                <w:szCs w:val="22"/>
              </w:rPr>
            </w:pPr>
            <w:r>
              <w:rPr>
                <w:rFonts w:cs="Arial"/>
                <w:szCs w:val="22"/>
              </w:rPr>
              <w:t>0,4</w:t>
            </w:r>
          </w:p>
        </w:tc>
      </w:tr>
      <w:tr w:rsidR="00541D6A" w:rsidRPr="009046AF" w14:paraId="4CB9303C" w14:textId="77777777" w:rsidTr="00D35FCF">
        <w:tc>
          <w:tcPr>
            <w:tcW w:w="3629" w:type="dxa"/>
          </w:tcPr>
          <w:p w14:paraId="2B10C7C9" w14:textId="77777777" w:rsidR="00541D6A" w:rsidRPr="009046AF" w:rsidRDefault="00541D6A" w:rsidP="009C7597">
            <w:pPr>
              <w:keepNext/>
              <w:overflowPunct w:val="0"/>
              <w:autoSpaceDE w:val="0"/>
              <w:autoSpaceDN w:val="0"/>
              <w:adjustRightInd w:val="0"/>
              <w:spacing w:line="240" w:lineRule="auto"/>
              <w:textAlignment w:val="baseline"/>
              <w:rPr>
                <w:rFonts w:cs="Arial"/>
                <w:color w:val="000000"/>
              </w:rPr>
            </w:pPr>
            <w:r w:rsidRPr="009046AF">
              <w:rPr>
                <w:color w:val="000000"/>
              </w:rPr>
              <w:lastRenderedPageBreak/>
              <w:t>Luusto, lihakset ja sidekudos</w:t>
            </w:r>
          </w:p>
          <w:p w14:paraId="3DCD2DAE" w14:textId="77777777" w:rsidR="00541D6A" w:rsidRPr="009046AF" w:rsidRDefault="00541D6A" w:rsidP="009C7597">
            <w:pPr>
              <w:keepNext/>
              <w:overflowPunct w:val="0"/>
              <w:autoSpaceDE w:val="0"/>
              <w:autoSpaceDN w:val="0"/>
              <w:adjustRightInd w:val="0"/>
              <w:spacing w:line="240" w:lineRule="auto"/>
              <w:ind w:left="180"/>
              <w:textAlignment w:val="baseline"/>
              <w:rPr>
                <w:color w:val="000000"/>
              </w:rPr>
            </w:pPr>
            <w:r w:rsidRPr="009046AF">
              <w:rPr>
                <w:color w:val="000000"/>
              </w:rPr>
              <w:t>Nivelkipu</w:t>
            </w:r>
          </w:p>
          <w:p w14:paraId="035E46E1" w14:textId="77933963" w:rsidR="00541D6A" w:rsidRPr="009046AF" w:rsidRDefault="00541D6A" w:rsidP="0047690E">
            <w:pPr>
              <w:overflowPunct w:val="0"/>
              <w:autoSpaceDE w:val="0"/>
              <w:autoSpaceDN w:val="0"/>
              <w:adjustRightInd w:val="0"/>
              <w:spacing w:line="240" w:lineRule="auto"/>
              <w:ind w:left="180"/>
              <w:textAlignment w:val="baseline"/>
              <w:rPr>
                <w:rFonts w:cs="Arial"/>
                <w:color w:val="000000"/>
              </w:rPr>
            </w:pPr>
            <w:r w:rsidRPr="009046AF">
              <w:rPr>
                <w:color w:val="000000"/>
              </w:rPr>
              <w:t>Lihaskipu</w:t>
            </w:r>
            <w:r w:rsidRPr="009046AF">
              <w:rPr>
                <w:color w:val="000000"/>
                <w:vertAlign w:val="superscript"/>
              </w:rPr>
              <w:t>k</w:t>
            </w:r>
          </w:p>
        </w:tc>
        <w:tc>
          <w:tcPr>
            <w:tcW w:w="2473" w:type="dxa"/>
          </w:tcPr>
          <w:p w14:paraId="52D1D0F9" w14:textId="77777777" w:rsidR="00541D6A" w:rsidRPr="009046AF" w:rsidRDefault="00541D6A" w:rsidP="009C7597">
            <w:pPr>
              <w:keepNext/>
              <w:overflowPunct w:val="0"/>
              <w:autoSpaceDE w:val="0"/>
              <w:autoSpaceDN w:val="0"/>
              <w:adjustRightInd w:val="0"/>
              <w:spacing w:line="240" w:lineRule="auto"/>
              <w:jc w:val="center"/>
              <w:textAlignment w:val="baseline"/>
              <w:rPr>
                <w:rFonts w:cs="Arial"/>
                <w:color w:val="000000"/>
              </w:rPr>
            </w:pPr>
          </w:p>
          <w:p w14:paraId="564AB2E1" w14:textId="77777777" w:rsidR="00541D6A" w:rsidRPr="009046AF" w:rsidRDefault="00541D6A" w:rsidP="009C7597">
            <w:pPr>
              <w:keepNext/>
              <w:overflowPunct w:val="0"/>
              <w:autoSpaceDE w:val="0"/>
              <w:autoSpaceDN w:val="0"/>
              <w:adjustRightInd w:val="0"/>
              <w:spacing w:line="240" w:lineRule="auto"/>
              <w:jc w:val="center"/>
              <w:textAlignment w:val="baseline"/>
              <w:rPr>
                <w:color w:val="000000"/>
              </w:rPr>
            </w:pPr>
            <w:r w:rsidRPr="009046AF">
              <w:rPr>
                <w:color w:val="000000"/>
              </w:rPr>
              <w:t>Hyvin yleinen</w:t>
            </w:r>
          </w:p>
          <w:p w14:paraId="0ABD3417" w14:textId="77777777" w:rsidR="00541D6A" w:rsidRPr="009046AF" w:rsidRDefault="00541D6A" w:rsidP="009C7597">
            <w:pPr>
              <w:keepNext/>
              <w:overflowPunct w:val="0"/>
              <w:autoSpaceDE w:val="0"/>
              <w:autoSpaceDN w:val="0"/>
              <w:adjustRightInd w:val="0"/>
              <w:spacing w:line="240" w:lineRule="auto"/>
              <w:jc w:val="center"/>
              <w:textAlignment w:val="baseline"/>
              <w:rPr>
                <w:rFonts w:cs="Arial"/>
                <w:color w:val="000000"/>
              </w:rPr>
            </w:pPr>
            <w:r w:rsidRPr="009046AF">
              <w:rPr>
                <w:color w:val="000000"/>
              </w:rPr>
              <w:t>Hyvin yleinen</w:t>
            </w:r>
          </w:p>
        </w:tc>
        <w:tc>
          <w:tcPr>
            <w:tcW w:w="1463" w:type="dxa"/>
          </w:tcPr>
          <w:p w14:paraId="1783FB5F" w14:textId="77777777" w:rsidR="00541D6A" w:rsidRDefault="00541D6A" w:rsidP="009C7597">
            <w:pPr>
              <w:keepNext/>
              <w:overflowPunct w:val="0"/>
              <w:autoSpaceDE w:val="0"/>
              <w:autoSpaceDN w:val="0"/>
              <w:adjustRightInd w:val="0"/>
              <w:spacing w:line="240" w:lineRule="auto"/>
              <w:jc w:val="center"/>
              <w:textAlignment w:val="baseline"/>
              <w:rPr>
                <w:rFonts w:cs="Arial"/>
              </w:rPr>
            </w:pPr>
          </w:p>
          <w:p w14:paraId="3D4F3B03" w14:textId="0970D3F9" w:rsidR="00541D6A" w:rsidRDefault="007A37EB" w:rsidP="009C7597">
            <w:pPr>
              <w:keepNext/>
              <w:overflowPunct w:val="0"/>
              <w:autoSpaceDE w:val="0"/>
              <w:autoSpaceDN w:val="0"/>
              <w:adjustRightInd w:val="0"/>
              <w:spacing w:line="240" w:lineRule="auto"/>
              <w:jc w:val="center"/>
              <w:textAlignment w:val="baseline"/>
              <w:rPr>
                <w:rFonts w:cs="Arial"/>
              </w:rPr>
            </w:pPr>
            <w:r>
              <w:rPr>
                <w:rFonts w:cs="Arial"/>
              </w:rPr>
              <w:t>27,8</w:t>
            </w:r>
          </w:p>
          <w:p w14:paraId="2397B137" w14:textId="48809CEC" w:rsidR="00541D6A" w:rsidRPr="009046AF" w:rsidDel="007E3FE4" w:rsidRDefault="007A37EB" w:rsidP="009C7597">
            <w:pPr>
              <w:keepNext/>
              <w:overflowPunct w:val="0"/>
              <w:autoSpaceDE w:val="0"/>
              <w:autoSpaceDN w:val="0"/>
              <w:adjustRightInd w:val="0"/>
              <w:spacing w:line="240" w:lineRule="auto"/>
              <w:jc w:val="center"/>
              <w:textAlignment w:val="baseline"/>
              <w:rPr>
                <w:rFonts w:cs="Arial"/>
                <w:color w:val="000000"/>
              </w:rPr>
            </w:pPr>
            <w:r>
              <w:rPr>
                <w:rFonts w:cs="Arial"/>
              </w:rPr>
              <w:t>15,0</w:t>
            </w:r>
          </w:p>
        </w:tc>
        <w:tc>
          <w:tcPr>
            <w:tcW w:w="1567" w:type="dxa"/>
          </w:tcPr>
          <w:p w14:paraId="0D765DA1" w14:textId="77777777" w:rsidR="00541D6A" w:rsidRDefault="00541D6A" w:rsidP="009C7597">
            <w:pPr>
              <w:keepNext/>
              <w:overflowPunct w:val="0"/>
              <w:autoSpaceDE w:val="0"/>
              <w:autoSpaceDN w:val="0"/>
              <w:adjustRightInd w:val="0"/>
              <w:spacing w:line="240" w:lineRule="auto"/>
              <w:jc w:val="center"/>
              <w:textAlignment w:val="baseline"/>
              <w:rPr>
                <w:rFonts w:cs="Arial"/>
              </w:rPr>
            </w:pPr>
          </w:p>
          <w:p w14:paraId="10F2AA61" w14:textId="7479B459" w:rsidR="00541D6A" w:rsidRDefault="007A37EB" w:rsidP="009C7597">
            <w:pPr>
              <w:keepNext/>
              <w:overflowPunct w:val="0"/>
              <w:autoSpaceDE w:val="0"/>
              <w:autoSpaceDN w:val="0"/>
              <w:adjustRightInd w:val="0"/>
              <w:spacing w:line="240" w:lineRule="auto"/>
              <w:jc w:val="center"/>
              <w:textAlignment w:val="baseline"/>
              <w:rPr>
                <w:rFonts w:cs="Arial"/>
              </w:rPr>
            </w:pPr>
            <w:r>
              <w:rPr>
                <w:rFonts w:cs="Arial"/>
              </w:rPr>
              <w:t>0,7</w:t>
            </w:r>
          </w:p>
          <w:p w14:paraId="487F0A41" w14:textId="25488CC7" w:rsidR="00541D6A" w:rsidRPr="009046AF" w:rsidDel="007E3FE4" w:rsidRDefault="007A37EB" w:rsidP="009C7597">
            <w:pPr>
              <w:keepNext/>
              <w:overflowPunct w:val="0"/>
              <w:autoSpaceDE w:val="0"/>
              <w:autoSpaceDN w:val="0"/>
              <w:adjustRightInd w:val="0"/>
              <w:spacing w:line="240" w:lineRule="auto"/>
              <w:jc w:val="center"/>
              <w:textAlignment w:val="baseline"/>
              <w:rPr>
                <w:rFonts w:cs="Arial"/>
                <w:color w:val="000000"/>
              </w:rPr>
            </w:pPr>
            <w:r>
              <w:rPr>
                <w:rFonts w:cs="Arial"/>
              </w:rPr>
              <w:t>0</w:t>
            </w:r>
          </w:p>
        </w:tc>
      </w:tr>
      <w:tr w:rsidR="00541D6A" w:rsidRPr="009046AF" w14:paraId="10614E5B" w14:textId="77777777" w:rsidTr="00D35FCF">
        <w:tc>
          <w:tcPr>
            <w:tcW w:w="3629" w:type="dxa"/>
          </w:tcPr>
          <w:p w14:paraId="777C58B7" w14:textId="77777777" w:rsidR="00541D6A" w:rsidRPr="009046AF" w:rsidRDefault="00541D6A" w:rsidP="00541D6A">
            <w:pPr>
              <w:overflowPunct w:val="0"/>
              <w:autoSpaceDE w:val="0"/>
              <w:autoSpaceDN w:val="0"/>
              <w:adjustRightInd w:val="0"/>
              <w:spacing w:line="240" w:lineRule="auto"/>
              <w:textAlignment w:val="baseline"/>
              <w:rPr>
                <w:rFonts w:cs="Arial"/>
                <w:color w:val="000000"/>
              </w:rPr>
            </w:pPr>
            <w:r w:rsidRPr="009046AF">
              <w:rPr>
                <w:color w:val="000000"/>
              </w:rPr>
              <w:t>Yleisoireet ja antopaikassa todettavat haitat</w:t>
            </w:r>
          </w:p>
          <w:p w14:paraId="78646C66" w14:textId="06542FA1" w:rsidR="00541D6A" w:rsidRPr="009046AF" w:rsidRDefault="00541D6A" w:rsidP="00541D6A">
            <w:pPr>
              <w:overflowPunct w:val="0"/>
              <w:autoSpaceDE w:val="0"/>
              <w:autoSpaceDN w:val="0"/>
              <w:adjustRightInd w:val="0"/>
              <w:spacing w:line="240" w:lineRule="auto"/>
              <w:ind w:left="180"/>
              <w:textAlignment w:val="baseline"/>
              <w:rPr>
                <w:rFonts w:cs="Arial"/>
                <w:color w:val="000000"/>
                <w:vertAlign w:val="superscript"/>
              </w:rPr>
            </w:pPr>
            <w:r w:rsidRPr="009046AF">
              <w:rPr>
                <w:color w:val="000000"/>
              </w:rPr>
              <w:t>Edeema</w:t>
            </w:r>
            <w:r w:rsidRPr="009046AF">
              <w:rPr>
                <w:color w:val="000000"/>
                <w:vertAlign w:val="superscript"/>
              </w:rPr>
              <w:t>l</w:t>
            </w:r>
          </w:p>
          <w:p w14:paraId="3F9F7213" w14:textId="22F9F946" w:rsidR="00541D6A" w:rsidRPr="009046AF" w:rsidRDefault="00541D6A" w:rsidP="00541D6A">
            <w:pPr>
              <w:overflowPunct w:val="0"/>
              <w:autoSpaceDE w:val="0"/>
              <w:autoSpaceDN w:val="0"/>
              <w:adjustRightInd w:val="0"/>
              <w:spacing w:line="240" w:lineRule="auto"/>
              <w:ind w:left="180"/>
              <w:textAlignment w:val="baseline"/>
              <w:rPr>
                <w:rFonts w:cs="Arial"/>
                <w:color w:val="000000"/>
              </w:rPr>
            </w:pPr>
            <w:r w:rsidRPr="009046AF">
              <w:rPr>
                <w:color w:val="000000"/>
              </w:rPr>
              <w:t>Väsymys</w:t>
            </w:r>
            <w:r w:rsidRPr="009046AF">
              <w:rPr>
                <w:color w:val="000000"/>
                <w:vertAlign w:val="superscript"/>
              </w:rPr>
              <w:t>m</w:t>
            </w:r>
            <w:r w:rsidRPr="009046AF">
              <w:rPr>
                <w:color w:val="000000"/>
              </w:rPr>
              <w:t xml:space="preserve"> </w:t>
            </w:r>
          </w:p>
        </w:tc>
        <w:tc>
          <w:tcPr>
            <w:tcW w:w="2473" w:type="dxa"/>
          </w:tcPr>
          <w:p w14:paraId="62E827D4" w14:textId="77777777" w:rsidR="00541D6A" w:rsidRPr="009046AF" w:rsidRDefault="00541D6A" w:rsidP="00541D6A">
            <w:pPr>
              <w:overflowPunct w:val="0"/>
              <w:autoSpaceDE w:val="0"/>
              <w:autoSpaceDN w:val="0"/>
              <w:adjustRightInd w:val="0"/>
              <w:spacing w:line="240" w:lineRule="auto"/>
              <w:jc w:val="center"/>
              <w:textAlignment w:val="baseline"/>
              <w:rPr>
                <w:rFonts w:cs="Arial"/>
                <w:color w:val="000000"/>
              </w:rPr>
            </w:pPr>
          </w:p>
          <w:p w14:paraId="7F4CE38D" w14:textId="77777777" w:rsidR="00541D6A" w:rsidRPr="009046AF" w:rsidRDefault="00541D6A" w:rsidP="00541D6A">
            <w:pPr>
              <w:overflowPunct w:val="0"/>
              <w:autoSpaceDE w:val="0"/>
              <w:autoSpaceDN w:val="0"/>
              <w:adjustRightInd w:val="0"/>
              <w:spacing w:line="240" w:lineRule="auto"/>
              <w:jc w:val="center"/>
              <w:textAlignment w:val="baseline"/>
              <w:rPr>
                <w:rFonts w:cs="Arial"/>
                <w:color w:val="000000"/>
              </w:rPr>
            </w:pPr>
          </w:p>
          <w:p w14:paraId="43C29BDF" w14:textId="77777777" w:rsidR="00541D6A" w:rsidRPr="009046AF" w:rsidRDefault="00541D6A" w:rsidP="00541D6A">
            <w:pPr>
              <w:overflowPunct w:val="0"/>
              <w:autoSpaceDE w:val="0"/>
              <w:autoSpaceDN w:val="0"/>
              <w:adjustRightInd w:val="0"/>
              <w:spacing w:line="240" w:lineRule="auto"/>
              <w:jc w:val="center"/>
              <w:textAlignment w:val="baseline"/>
              <w:rPr>
                <w:rFonts w:cs="Arial"/>
                <w:color w:val="000000"/>
              </w:rPr>
            </w:pPr>
            <w:r w:rsidRPr="009046AF">
              <w:rPr>
                <w:color w:val="000000"/>
              </w:rPr>
              <w:t>Hyvin yleinen</w:t>
            </w:r>
          </w:p>
          <w:p w14:paraId="1BE29966" w14:textId="77777777" w:rsidR="00541D6A" w:rsidRPr="009046AF" w:rsidRDefault="00541D6A" w:rsidP="00541D6A">
            <w:pPr>
              <w:overflowPunct w:val="0"/>
              <w:autoSpaceDE w:val="0"/>
              <w:autoSpaceDN w:val="0"/>
              <w:adjustRightInd w:val="0"/>
              <w:spacing w:line="240" w:lineRule="auto"/>
              <w:jc w:val="center"/>
              <w:textAlignment w:val="baseline"/>
              <w:rPr>
                <w:rFonts w:cs="Arial"/>
                <w:color w:val="000000"/>
              </w:rPr>
            </w:pPr>
            <w:r w:rsidRPr="009046AF">
              <w:rPr>
                <w:color w:val="000000"/>
              </w:rPr>
              <w:t>Hyvin yleinen</w:t>
            </w:r>
          </w:p>
        </w:tc>
        <w:tc>
          <w:tcPr>
            <w:tcW w:w="1463" w:type="dxa"/>
          </w:tcPr>
          <w:p w14:paraId="5F239A4C" w14:textId="77777777" w:rsidR="00541D6A" w:rsidRDefault="00541D6A" w:rsidP="00541D6A">
            <w:pPr>
              <w:overflowPunct w:val="0"/>
              <w:autoSpaceDE w:val="0"/>
              <w:autoSpaceDN w:val="0"/>
              <w:adjustRightInd w:val="0"/>
              <w:spacing w:line="240" w:lineRule="auto"/>
              <w:jc w:val="center"/>
              <w:textAlignment w:val="baseline"/>
              <w:rPr>
                <w:rFonts w:cs="Arial"/>
              </w:rPr>
            </w:pPr>
          </w:p>
          <w:p w14:paraId="73E330F2" w14:textId="77777777" w:rsidR="00541D6A" w:rsidRDefault="00541D6A" w:rsidP="00541D6A">
            <w:pPr>
              <w:overflowPunct w:val="0"/>
              <w:autoSpaceDE w:val="0"/>
              <w:autoSpaceDN w:val="0"/>
              <w:adjustRightInd w:val="0"/>
              <w:spacing w:line="240" w:lineRule="auto"/>
              <w:jc w:val="center"/>
              <w:textAlignment w:val="baseline"/>
              <w:rPr>
                <w:rFonts w:cs="Arial"/>
              </w:rPr>
            </w:pPr>
          </w:p>
          <w:p w14:paraId="6DD99DDC" w14:textId="7CF910B7" w:rsidR="00541D6A" w:rsidRDefault="007A37EB" w:rsidP="00541D6A">
            <w:pPr>
              <w:overflowPunct w:val="0"/>
              <w:autoSpaceDE w:val="0"/>
              <w:autoSpaceDN w:val="0"/>
              <w:adjustRightInd w:val="0"/>
              <w:spacing w:line="240" w:lineRule="auto"/>
              <w:jc w:val="center"/>
              <w:textAlignment w:val="baseline"/>
              <w:rPr>
                <w:rFonts w:cs="Arial"/>
              </w:rPr>
            </w:pPr>
            <w:r>
              <w:rPr>
                <w:rFonts w:cs="Arial"/>
              </w:rPr>
              <w:t>55,4</w:t>
            </w:r>
          </w:p>
          <w:p w14:paraId="5089FB21" w14:textId="3A459AB1" w:rsidR="00541D6A" w:rsidRPr="009046AF" w:rsidDel="007E3FE4" w:rsidRDefault="007A37EB" w:rsidP="00541D6A">
            <w:pPr>
              <w:overflowPunct w:val="0"/>
              <w:autoSpaceDE w:val="0"/>
              <w:autoSpaceDN w:val="0"/>
              <w:adjustRightInd w:val="0"/>
              <w:spacing w:line="240" w:lineRule="auto"/>
              <w:jc w:val="center"/>
              <w:textAlignment w:val="baseline"/>
              <w:rPr>
                <w:rFonts w:cs="Arial"/>
                <w:color w:val="000000"/>
              </w:rPr>
            </w:pPr>
            <w:r>
              <w:rPr>
                <w:rFonts w:cs="Arial"/>
              </w:rPr>
              <w:t>30,7</w:t>
            </w:r>
          </w:p>
        </w:tc>
        <w:tc>
          <w:tcPr>
            <w:tcW w:w="1567" w:type="dxa"/>
          </w:tcPr>
          <w:p w14:paraId="587404B7" w14:textId="77777777" w:rsidR="00541D6A" w:rsidRDefault="00541D6A" w:rsidP="00541D6A">
            <w:pPr>
              <w:overflowPunct w:val="0"/>
              <w:autoSpaceDE w:val="0"/>
              <w:autoSpaceDN w:val="0"/>
              <w:adjustRightInd w:val="0"/>
              <w:spacing w:line="240" w:lineRule="auto"/>
              <w:jc w:val="center"/>
              <w:textAlignment w:val="baseline"/>
              <w:rPr>
                <w:rFonts w:cs="Arial"/>
              </w:rPr>
            </w:pPr>
          </w:p>
          <w:p w14:paraId="75E5D79D" w14:textId="77777777" w:rsidR="00541D6A" w:rsidRDefault="00541D6A" w:rsidP="00541D6A">
            <w:pPr>
              <w:overflowPunct w:val="0"/>
              <w:autoSpaceDE w:val="0"/>
              <w:autoSpaceDN w:val="0"/>
              <w:adjustRightInd w:val="0"/>
              <w:spacing w:line="240" w:lineRule="auto"/>
              <w:jc w:val="center"/>
              <w:textAlignment w:val="baseline"/>
              <w:rPr>
                <w:rFonts w:cs="Arial"/>
              </w:rPr>
            </w:pPr>
          </w:p>
          <w:p w14:paraId="0D8D9AE6" w14:textId="35FA1DFF" w:rsidR="00541D6A" w:rsidRDefault="007A37EB" w:rsidP="00541D6A">
            <w:pPr>
              <w:overflowPunct w:val="0"/>
              <w:autoSpaceDE w:val="0"/>
              <w:autoSpaceDN w:val="0"/>
              <w:adjustRightInd w:val="0"/>
              <w:spacing w:line="240" w:lineRule="auto"/>
              <w:jc w:val="center"/>
              <w:textAlignment w:val="baseline"/>
              <w:rPr>
                <w:rFonts w:cs="Arial"/>
              </w:rPr>
            </w:pPr>
            <w:r>
              <w:rPr>
                <w:rFonts w:cs="Arial"/>
              </w:rPr>
              <w:t>2,9</w:t>
            </w:r>
          </w:p>
          <w:p w14:paraId="0C7C1C96" w14:textId="3F7344E9" w:rsidR="00541D6A" w:rsidRPr="009046AF" w:rsidDel="007E3FE4" w:rsidRDefault="007A37EB" w:rsidP="00541D6A">
            <w:pPr>
              <w:overflowPunct w:val="0"/>
              <w:autoSpaceDE w:val="0"/>
              <w:autoSpaceDN w:val="0"/>
              <w:adjustRightInd w:val="0"/>
              <w:spacing w:line="240" w:lineRule="auto"/>
              <w:jc w:val="center"/>
              <w:textAlignment w:val="baseline"/>
              <w:rPr>
                <w:rFonts w:cs="Arial"/>
                <w:color w:val="000000"/>
              </w:rPr>
            </w:pPr>
            <w:r>
              <w:rPr>
                <w:rFonts w:cs="Arial"/>
              </w:rPr>
              <w:t>1,1</w:t>
            </w:r>
          </w:p>
        </w:tc>
      </w:tr>
      <w:tr w:rsidR="00541D6A" w:rsidRPr="009046AF" w14:paraId="1D108A92" w14:textId="77777777" w:rsidTr="00D35FCF">
        <w:trPr>
          <w:trHeight w:val="323"/>
        </w:trPr>
        <w:tc>
          <w:tcPr>
            <w:tcW w:w="3629" w:type="dxa"/>
          </w:tcPr>
          <w:p w14:paraId="0007C4D1" w14:textId="77777777" w:rsidR="00541D6A" w:rsidRPr="009046AF" w:rsidRDefault="00541D6A" w:rsidP="00541D6A">
            <w:pPr>
              <w:keepNext/>
              <w:keepLines/>
              <w:overflowPunct w:val="0"/>
              <w:autoSpaceDE w:val="0"/>
              <w:autoSpaceDN w:val="0"/>
              <w:adjustRightInd w:val="0"/>
              <w:spacing w:line="240" w:lineRule="auto"/>
              <w:textAlignment w:val="baseline"/>
              <w:rPr>
                <w:rFonts w:cs="Arial"/>
                <w:color w:val="000000"/>
                <w:szCs w:val="22"/>
              </w:rPr>
            </w:pPr>
            <w:r w:rsidRPr="009046AF">
              <w:rPr>
                <w:color w:val="000000"/>
              </w:rPr>
              <w:t>Tutkimukset</w:t>
            </w:r>
          </w:p>
          <w:p w14:paraId="45162B8A" w14:textId="77777777" w:rsidR="00541D6A" w:rsidRPr="009046AF" w:rsidRDefault="00541D6A" w:rsidP="00541D6A">
            <w:pPr>
              <w:keepNext/>
              <w:keepLines/>
              <w:overflowPunct w:val="0"/>
              <w:autoSpaceDE w:val="0"/>
              <w:autoSpaceDN w:val="0"/>
              <w:adjustRightInd w:val="0"/>
              <w:spacing w:line="240" w:lineRule="auto"/>
              <w:ind w:left="180"/>
              <w:textAlignment w:val="baseline"/>
              <w:rPr>
                <w:rFonts w:cs="Arial"/>
                <w:color w:val="000000"/>
                <w:szCs w:val="22"/>
              </w:rPr>
            </w:pPr>
            <w:r w:rsidRPr="009046AF">
              <w:rPr>
                <w:color w:val="000000"/>
              </w:rPr>
              <w:t>Painonnousu</w:t>
            </w:r>
          </w:p>
          <w:p w14:paraId="7E912E03" w14:textId="77777777" w:rsidR="00541D6A" w:rsidRPr="009046AF" w:rsidRDefault="00541D6A" w:rsidP="00541D6A">
            <w:pPr>
              <w:keepNext/>
              <w:keepLines/>
              <w:overflowPunct w:val="0"/>
              <w:autoSpaceDE w:val="0"/>
              <w:autoSpaceDN w:val="0"/>
              <w:adjustRightInd w:val="0"/>
              <w:spacing w:line="240" w:lineRule="auto"/>
              <w:ind w:firstLine="180"/>
              <w:textAlignment w:val="baseline"/>
              <w:rPr>
                <w:color w:val="000000"/>
                <w:szCs w:val="22"/>
              </w:rPr>
            </w:pPr>
            <w:r w:rsidRPr="009046AF">
              <w:rPr>
                <w:color w:val="000000"/>
              </w:rPr>
              <w:t>Kohonnut lipaasi</w:t>
            </w:r>
          </w:p>
          <w:p w14:paraId="229F319C" w14:textId="77777777" w:rsidR="00541D6A" w:rsidRPr="009046AF" w:rsidRDefault="00541D6A" w:rsidP="00541D6A">
            <w:pPr>
              <w:keepNext/>
              <w:keepLines/>
              <w:overflowPunct w:val="0"/>
              <w:autoSpaceDE w:val="0"/>
              <w:autoSpaceDN w:val="0"/>
              <w:adjustRightInd w:val="0"/>
              <w:spacing w:line="240" w:lineRule="auto"/>
              <w:ind w:left="180"/>
              <w:textAlignment w:val="baseline"/>
              <w:rPr>
                <w:color w:val="000000"/>
              </w:rPr>
            </w:pPr>
            <w:r w:rsidRPr="009046AF">
              <w:rPr>
                <w:color w:val="000000"/>
              </w:rPr>
              <w:t>Kohonnut amylaasi</w:t>
            </w:r>
          </w:p>
          <w:p w14:paraId="503F05B6" w14:textId="77777777" w:rsidR="00541D6A" w:rsidRPr="009046AF" w:rsidRDefault="00541D6A" w:rsidP="00541D6A">
            <w:pPr>
              <w:keepNext/>
              <w:keepLines/>
              <w:overflowPunct w:val="0"/>
              <w:autoSpaceDE w:val="0"/>
              <w:autoSpaceDN w:val="0"/>
              <w:adjustRightInd w:val="0"/>
              <w:spacing w:line="240" w:lineRule="auto"/>
              <w:ind w:left="180"/>
              <w:textAlignment w:val="baseline"/>
              <w:rPr>
                <w:rFonts w:cs="Arial"/>
                <w:color w:val="000000"/>
                <w:szCs w:val="22"/>
              </w:rPr>
            </w:pPr>
            <w:r w:rsidRPr="009046AF">
              <w:rPr>
                <w:rFonts w:cs="Arial"/>
                <w:color w:val="000000"/>
                <w:szCs w:val="22"/>
              </w:rPr>
              <w:t>PR-ajan piteneminen EKG:ssa</w:t>
            </w:r>
          </w:p>
        </w:tc>
        <w:tc>
          <w:tcPr>
            <w:tcW w:w="2473" w:type="dxa"/>
          </w:tcPr>
          <w:p w14:paraId="1CCB015E" w14:textId="77777777" w:rsidR="00541D6A" w:rsidRPr="009046AF" w:rsidRDefault="00541D6A" w:rsidP="00541D6A">
            <w:pPr>
              <w:keepNext/>
              <w:keepLines/>
              <w:overflowPunct w:val="0"/>
              <w:autoSpaceDE w:val="0"/>
              <w:autoSpaceDN w:val="0"/>
              <w:adjustRightInd w:val="0"/>
              <w:spacing w:line="240" w:lineRule="auto"/>
              <w:jc w:val="center"/>
              <w:textAlignment w:val="baseline"/>
              <w:rPr>
                <w:rFonts w:cs="Arial"/>
                <w:color w:val="000000"/>
                <w:szCs w:val="22"/>
              </w:rPr>
            </w:pPr>
          </w:p>
          <w:p w14:paraId="33003C5B" w14:textId="77777777" w:rsidR="00541D6A" w:rsidRPr="009046AF" w:rsidRDefault="00541D6A" w:rsidP="00541D6A">
            <w:pPr>
              <w:keepNext/>
              <w:keepLines/>
              <w:overflowPunct w:val="0"/>
              <w:autoSpaceDE w:val="0"/>
              <w:autoSpaceDN w:val="0"/>
              <w:adjustRightInd w:val="0"/>
              <w:spacing w:line="240" w:lineRule="auto"/>
              <w:jc w:val="center"/>
              <w:textAlignment w:val="baseline"/>
              <w:rPr>
                <w:rFonts w:cs="Arial"/>
                <w:color w:val="000000"/>
                <w:szCs w:val="22"/>
              </w:rPr>
            </w:pPr>
            <w:r w:rsidRPr="009046AF">
              <w:rPr>
                <w:color w:val="000000"/>
              </w:rPr>
              <w:t>Hyvin yleinen</w:t>
            </w:r>
          </w:p>
          <w:p w14:paraId="2B18344B" w14:textId="77777777" w:rsidR="00541D6A" w:rsidRPr="009046AF" w:rsidRDefault="00541D6A" w:rsidP="00541D6A">
            <w:pPr>
              <w:keepNext/>
              <w:keepLines/>
              <w:overflowPunct w:val="0"/>
              <w:autoSpaceDE w:val="0"/>
              <w:autoSpaceDN w:val="0"/>
              <w:adjustRightInd w:val="0"/>
              <w:spacing w:line="240" w:lineRule="auto"/>
              <w:jc w:val="center"/>
              <w:textAlignment w:val="baseline"/>
              <w:rPr>
                <w:rFonts w:cs="Arial"/>
                <w:color w:val="000000"/>
                <w:szCs w:val="22"/>
              </w:rPr>
            </w:pPr>
            <w:r w:rsidRPr="009046AF">
              <w:rPr>
                <w:color w:val="000000"/>
              </w:rPr>
              <w:t>Hyvin yleinen</w:t>
            </w:r>
          </w:p>
          <w:p w14:paraId="5A9AF4CA" w14:textId="77777777" w:rsidR="00541D6A" w:rsidRPr="009046AF" w:rsidRDefault="00541D6A" w:rsidP="00541D6A">
            <w:pPr>
              <w:keepNext/>
              <w:keepLines/>
              <w:overflowPunct w:val="0"/>
              <w:autoSpaceDE w:val="0"/>
              <w:autoSpaceDN w:val="0"/>
              <w:adjustRightInd w:val="0"/>
              <w:spacing w:line="240" w:lineRule="auto"/>
              <w:jc w:val="center"/>
              <w:textAlignment w:val="baseline"/>
              <w:rPr>
                <w:color w:val="000000"/>
              </w:rPr>
            </w:pPr>
            <w:r w:rsidRPr="009046AF">
              <w:rPr>
                <w:color w:val="000000"/>
              </w:rPr>
              <w:t>Hyvin yleinen</w:t>
            </w:r>
          </w:p>
          <w:p w14:paraId="05ADD788" w14:textId="77777777" w:rsidR="00541D6A" w:rsidRPr="009046AF" w:rsidRDefault="00541D6A" w:rsidP="00541D6A">
            <w:pPr>
              <w:keepNext/>
              <w:keepLines/>
              <w:overflowPunct w:val="0"/>
              <w:autoSpaceDE w:val="0"/>
              <w:autoSpaceDN w:val="0"/>
              <w:adjustRightInd w:val="0"/>
              <w:spacing w:line="240" w:lineRule="auto"/>
              <w:jc w:val="center"/>
              <w:textAlignment w:val="baseline"/>
              <w:rPr>
                <w:rFonts w:cs="Arial"/>
                <w:color w:val="000000"/>
                <w:szCs w:val="22"/>
              </w:rPr>
            </w:pPr>
            <w:r w:rsidRPr="009046AF">
              <w:rPr>
                <w:color w:val="000000"/>
              </w:rPr>
              <w:t>Melko harvinainen</w:t>
            </w:r>
          </w:p>
        </w:tc>
        <w:tc>
          <w:tcPr>
            <w:tcW w:w="1463" w:type="dxa"/>
          </w:tcPr>
          <w:p w14:paraId="79323054" w14:textId="77777777" w:rsidR="00541D6A" w:rsidRPr="00AE6742" w:rsidRDefault="00541D6A" w:rsidP="00541D6A">
            <w:pPr>
              <w:overflowPunct w:val="0"/>
              <w:autoSpaceDE w:val="0"/>
              <w:autoSpaceDN w:val="0"/>
              <w:adjustRightInd w:val="0"/>
              <w:spacing w:line="240" w:lineRule="auto"/>
              <w:jc w:val="center"/>
              <w:textAlignment w:val="baseline"/>
              <w:rPr>
                <w:rFonts w:cs="Arial"/>
                <w:szCs w:val="22"/>
              </w:rPr>
            </w:pPr>
          </w:p>
          <w:p w14:paraId="15750200" w14:textId="33781771" w:rsidR="00541D6A" w:rsidRPr="00AE6742" w:rsidRDefault="007A37EB" w:rsidP="00541D6A">
            <w:pPr>
              <w:overflowPunct w:val="0"/>
              <w:autoSpaceDE w:val="0"/>
              <w:autoSpaceDN w:val="0"/>
              <w:adjustRightInd w:val="0"/>
              <w:spacing w:line="240" w:lineRule="auto"/>
              <w:jc w:val="center"/>
              <w:textAlignment w:val="baseline"/>
              <w:rPr>
                <w:rFonts w:cs="Arial"/>
                <w:szCs w:val="22"/>
              </w:rPr>
            </w:pPr>
            <w:r>
              <w:rPr>
                <w:rFonts w:cs="Arial"/>
                <w:szCs w:val="22"/>
              </w:rPr>
              <w:t>29,8</w:t>
            </w:r>
          </w:p>
          <w:p w14:paraId="44DA7AAA" w14:textId="696623DA" w:rsidR="00541D6A" w:rsidRPr="00AE6742" w:rsidRDefault="007A37EB" w:rsidP="00541D6A">
            <w:pPr>
              <w:overflowPunct w:val="0"/>
              <w:autoSpaceDE w:val="0"/>
              <w:autoSpaceDN w:val="0"/>
              <w:adjustRightInd w:val="0"/>
              <w:spacing w:line="240" w:lineRule="auto"/>
              <w:jc w:val="center"/>
              <w:textAlignment w:val="baseline"/>
              <w:rPr>
                <w:rFonts w:cs="Arial"/>
                <w:szCs w:val="22"/>
              </w:rPr>
            </w:pPr>
            <w:r>
              <w:rPr>
                <w:rFonts w:cs="Arial"/>
                <w:szCs w:val="22"/>
              </w:rPr>
              <w:t>12,8</w:t>
            </w:r>
          </w:p>
          <w:p w14:paraId="0CA09C3C" w14:textId="77777777" w:rsidR="00541D6A" w:rsidRDefault="00541D6A" w:rsidP="00541D6A">
            <w:pPr>
              <w:overflowPunct w:val="0"/>
              <w:autoSpaceDE w:val="0"/>
              <w:autoSpaceDN w:val="0"/>
              <w:adjustRightInd w:val="0"/>
              <w:spacing w:line="240" w:lineRule="auto"/>
              <w:jc w:val="center"/>
              <w:textAlignment w:val="baseline"/>
              <w:rPr>
                <w:rFonts w:cs="Arial"/>
                <w:szCs w:val="22"/>
              </w:rPr>
            </w:pPr>
            <w:r>
              <w:rPr>
                <w:rFonts w:cs="Arial"/>
                <w:szCs w:val="22"/>
              </w:rPr>
              <w:t>11</w:t>
            </w:r>
            <w:r w:rsidR="004365E7">
              <w:rPr>
                <w:rFonts w:cs="Arial"/>
                <w:szCs w:val="22"/>
              </w:rPr>
              <w:t>,</w:t>
            </w:r>
            <w:r>
              <w:rPr>
                <w:rFonts w:cs="Arial"/>
                <w:szCs w:val="22"/>
              </w:rPr>
              <w:t>3</w:t>
            </w:r>
          </w:p>
          <w:p w14:paraId="0896606C" w14:textId="221730C2" w:rsidR="00541D6A" w:rsidRPr="009046AF" w:rsidDel="007E3FE4" w:rsidRDefault="007A37EB" w:rsidP="00541D6A">
            <w:pPr>
              <w:keepNext/>
              <w:keepLines/>
              <w:overflowPunct w:val="0"/>
              <w:autoSpaceDE w:val="0"/>
              <w:autoSpaceDN w:val="0"/>
              <w:adjustRightInd w:val="0"/>
              <w:spacing w:line="240" w:lineRule="auto"/>
              <w:jc w:val="center"/>
              <w:textAlignment w:val="baseline"/>
              <w:rPr>
                <w:rFonts w:cs="Arial"/>
                <w:color w:val="000000"/>
                <w:szCs w:val="22"/>
              </w:rPr>
            </w:pPr>
            <w:r>
              <w:rPr>
                <w:rFonts w:cs="Arial"/>
                <w:szCs w:val="22"/>
              </w:rPr>
              <w:t>0,7</w:t>
            </w:r>
          </w:p>
        </w:tc>
        <w:tc>
          <w:tcPr>
            <w:tcW w:w="1567" w:type="dxa"/>
          </w:tcPr>
          <w:p w14:paraId="0BFDD2AC" w14:textId="77777777" w:rsidR="00541D6A" w:rsidRPr="00AE6742" w:rsidRDefault="00541D6A" w:rsidP="00541D6A">
            <w:pPr>
              <w:overflowPunct w:val="0"/>
              <w:autoSpaceDE w:val="0"/>
              <w:autoSpaceDN w:val="0"/>
              <w:adjustRightInd w:val="0"/>
              <w:spacing w:line="240" w:lineRule="auto"/>
              <w:jc w:val="center"/>
              <w:textAlignment w:val="baseline"/>
              <w:rPr>
                <w:rFonts w:cs="Arial"/>
                <w:szCs w:val="22"/>
              </w:rPr>
            </w:pPr>
          </w:p>
          <w:p w14:paraId="2387D63F" w14:textId="6F141B8A" w:rsidR="00541D6A" w:rsidRPr="00AE6742" w:rsidRDefault="007A37EB" w:rsidP="00541D6A">
            <w:pPr>
              <w:overflowPunct w:val="0"/>
              <w:autoSpaceDE w:val="0"/>
              <w:autoSpaceDN w:val="0"/>
              <w:adjustRightInd w:val="0"/>
              <w:spacing w:line="240" w:lineRule="auto"/>
              <w:jc w:val="center"/>
              <w:textAlignment w:val="baseline"/>
              <w:rPr>
                <w:rFonts w:cs="Arial"/>
                <w:szCs w:val="22"/>
              </w:rPr>
            </w:pPr>
            <w:r>
              <w:rPr>
                <w:rFonts w:cs="Arial"/>
                <w:szCs w:val="22"/>
              </w:rPr>
              <w:t>11</w:t>
            </w:r>
          </w:p>
          <w:p w14:paraId="2D32E67C" w14:textId="56E18382" w:rsidR="00541D6A" w:rsidRPr="00AE6742" w:rsidRDefault="007A37EB" w:rsidP="00541D6A">
            <w:pPr>
              <w:overflowPunct w:val="0"/>
              <w:autoSpaceDE w:val="0"/>
              <w:autoSpaceDN w:val="0"/>
              <w:adjustRightInd w:val="0"/>
              <w:spacing w:line="240" w:lineRule="auto"/>
              <w:jc w:val="center"/>
              <w:textAlignment w:val="baseline"/>
              <w:rPr>
                <w:rFonts w:cs="Arial"/>
                <w:szCs w:val="22"/>
              </w:rPr>
            </w:pPr>
            <w:r>
              <w:rPr>
                <w:rFonts w:cs="Arial"/>
                <w:szCs w:val="22"/>
              </w:rPr>
              <w:t>6,8</w:t>
            </w:r>
          </w:p>
          <w:p w14:paraId="14C0F459" w14:textId="77777777" w:rsidR="00541D6A" w:rsidRDefault="00541D6A" w:rsidP="00541D6A">
            <w:pPr>
              <w:overflowPunct w:val="0"/>
              <w:autoSpaceDE w:val="0"/>
              <w:autoSpaceDN w:val="0"/>
              <w:adjustRightInd w:val="0"/>
              <w:spacing w:line="240" w:lineRule="auto"/>
              <w:jc w:val="center"/>
              <w:textAlignment w:val="baseline"/>
              <w:rPr>
                <w:rFonts w:cs="Arial"/>
                <w:szCs w:val="22"/>
              </w:rPr>
            </w:pPr>
            <w:r>
              <w:rPr>
                <w:rFonts w:cs="Arial"/>
                <w:szCs w:val="22"/>
              </w:rPr>
              <w:t>2</w:t>
            </w:r>
            <w:r w:rsidR="004365E7">
              <w:rPr>
                <w:rFonts w:cs="Arial"/>
                <w:szCs w:val="22"/>
              </w:rPr>
              <w:t>,</w:t>
            </w:r>
            <w:r>
              <w:rPr>
                <w:rFonts w:cs="Arial"/>
                <w:szCs w:val="22"/>
              </w:rPr>
              <w:t>7</w:t>
            </w:r>
          </w:p>
          <w:p w14:paraId="496AB0E1" w14:textId="77777777" w:rsidR="00541D6A" w:rsidRPr="009046AF" w:rsidDel="007E3FE4" w:rsidRDefault="00541D6A" w:rsidP="00541D6A">
            <w:pPr>
              <w:keepNext/>
              <w:keepLines/>
              <w:overflowPunct w:val="0"/>
              <w:autoSpaceDE w:val="0"/>
              <w:autoSpaceDN w:val="0"/>
              <w:adjustRightInd w:val="0"/>
              <w:spacing w:line="240" w:lineRule="auto"/>
              <w:jc w:val="center"/>
              <w:textAlignment w:val="baseline"/>
              <w:rPr>
                <w:rFonts w:cs="Arial"/>
                <w:color w:val="000000"/>
                <w:szCs w:val="22"/>
              </w:rPr>
            </w:pPr>
            <w:r>
              <w:rPr>
                <w:rFonts w:cs="Arial"/>
                <w:szCs w:val="22"/>
              </w:rPr>
              <w:t>0</w:t>
            </w:r>
          </w:p>
        </w:tc>
      </w:tr>
      <w:tr w:rsidR="003E3AC9" w:rsidRPr="009046AF" w14:paraId="6927BA65" w14:textId="77777777" w:rsidTr="0024637D">
        <w:tc>
          <w:tcPr>
            <w:tcW w:w="9132" w:type="dxa"/>
            <w:gridSpan w:val="4"/>
            <w:tcBorders>
              <w:top w:val="single" w:sz="4" w:space="0" w:color="auto"/>
              <w:left w:val="nil"/>
              <w:bottom w:val="nil"/>
              <w:right w:val="nil"/>
            </w:tcBorders>
          </w:tcPr>
          <w:p w14:paraId="1EA0CCEC" w14:textId="77777777" w:rsidR="003E3AC9" w:rsidRPr="001E7873" w:rsidRDefault="003E3AC9" w:rsidP="003E3AC9">
            <w:pPr>
              <w:overflowPunct w:val="0"/>
              <w:autoSpaceDE w:val="0"/>
              <w:autoSpaceDN w:val="0"/>
              <w:adjustRightInd w:val="0"/>
              <w:spacing w:line="240" w:lineRule="auto"/>
              <w:textAlignment w:val="baseline"/>
              <w:rPr>
                <w:iCs/>
                <w:color w:val="000000"/>
                <w:sz w:val="20"/>
              </w:rPr>
            </w:pPr>
            <w:r w:rsidRPr="001E7873">
              <w:rPr>
                <w:iCs/>
                <w:color w:val="000000"/>
                <w:sz w:val="20"/>
              </w:rPr>
              <w:t xml:space="preserve">Samaa lääketieteellistä käsitettä tai sairaustilaa edustavat haittavaikutukset </w:t>
            </w:r>
            <w:r w:rsidRPr="001E7873">
              <w:rPr>
                <w:rStyle w:val="TableText9"/>
                <w:color w:val="000000"/>
                <w:sz w:val="20"/>
                <w:lang w:eastAsia="zh-CN"/>
              </w:rPr>
              <w:t xml:space="preserve">yhdistettiin ryhmiksi </w:t>
            </w:r>
            <w:r w:rsidRPr="001E7873">
              <w:rPr>
                <w:color w:val="000000"/>
                <w:sz w:val="20"/>
              </w:rPr>
              <w:t>ja ne on raportoitu yksittäisenä haittavaikutuksena</w:t>
            </w:r>
            <w:r w:rsidRPr="001E7873">
              <w:rPr>
                <w:iCs/>
                <w:color w:val="000000"/>
                <w:sz w:val="20"/>
              </w:rPr>
              <w:t xml:space="preserve"> edellä olevassa taulukossa. Tutkimuksissa tosiasiallisesti raportoidut termit, jotka sisältyvät kyseiseen haittavaikutukseen, on lueteltu seuraavassa sulkeissa.</w:t>
            </w:r>
          </w:p>
          <w:p w14:paraId="19E230F6" w14:textId="77777777" w:rsidR="003E3AC9" w:rsidRPr="001E7873" w:rsidRDefault="003E3AC9" w:rsidP="003E3AC9">
            <w:pPr>
              <w:tabs>
                <w:tab w:val="clear" w:pos="567"/>
                <w:tab w:val="left" w:pos="187"/>
              </w:tabs>
              <w:overflowPunct w:val="0"/>
              <w:autoSpaceDE w:val="0"/>
              <w:autoSpaceDN w:val="0"/>
              <w:adjustRightInd w:val="0"/>
              <w:spacing w:line="240" w:lineRule="auto"/>
              <w:textAlignment w:val="baseline"/>
              <w:rPr>
                <w:iCs/>
                <w:color w:val="000000"/>
                <w:sz w:val="20"/>
              </w:rPr>
            </w:pPr>
            <w:r w:rsidRPr="001E7873">
              <w:rPr>
                <w:iCs/>
                <w:color w:val="000000"/>
                <w:sz w:val="20"/>
                <w:vertAlign w:val="superscript"/>
              </w:rPr>
              <w:t>a</w:t>
            </w:r>
            <w:r w:rsidRPr="001E7873">
              <w:rPr>
                <w:iCs/>
                <w:color w:val="000000"/>
                <w:sz w:val="20"/>
                <w:vertAlign w:val="superscript"/>
              </w:rPr>
              <w:tab/>
            </w:r>
            <w:r w:rsidRPr="001E7873">
              <w:rPr>
                <w:iCs/>
                <w:color w:val="000000"/>
                <w:sz w:val="20"/>
              </w:rPr>
              <w:t>Hyperkolesterolemia (mukaan lukien kohonnut veren kolesterolipitoisuus, hyperkolesterolemia).</w:t>
            </w:r>
          </w:p>
          <w:p w14:paraId="157CFBD3" w14:textId="77777777" w:rsidR="003E3AC9" w:rsidRPr="001E7873" w:rsidRDefault="003E3AC9" w:rsidP="003E3AC9">
            <w:pPr>
              <w:tabs>
                <w:tab w:val="clear" w:pos="567"/>
                <w:tab w:val="left" w:pos="180"/>
              </w:tabs>
              <w:overflowPunct w:val="0"/>
              <w:autoSpaceDE w:val="0"/>
              <w:autoSpaceDN w:val="0"/>
              <w:adjustRightInd w:val="0"/>
              <w:spacing w:line="240" w:lineRule="auto"/>
              <w:textAlignment w:val="baseline"/>
              <w:rPr>
                <w:iCs/>
                <w:color w:val="000000"/>
                <w:sz w:val="20"/>
              </w:rPr>
            </w:pPr>
            <w:r w:rsidRPr="001E7873">
              <w:rPr>
                <w:iCs/>
                <w:color w:val="000000"/>
                <w:sz w:val="20"/>
                <w:vertAlign w:val="superscript"/>
              </w:rPr>
              <w:t>b</w:t>
            </w:r>
            <w:r w:rsidRPr="001E7873">
              <w:rPr>
                <w:iCs/>
                <w:color w:val="000000"/>
                <w:sz w:val="20"/>
                <w:vertAlign w:val="superscript"/>
              </w:rPr>
              <w:tab/>
            </w:r>
            <w:r w:rsidRPr="001E7873">
              <w:rPr>
                <w:iCs/>
                <w:color w:val="000000"/>
                <w:sz w:val="20"/>
              </w:rPr>
              <w:t>Hypertriglyseridemia (mukaan lukien kohonnut veren triglyseridipitoisuus, hypertriglyseridemia).</w:t>
            </w:r>
          </w:p>
          <w:p w14:paraId="76D598CD" w14:textId="77777777" w:rsidR="003E3AC9" w:rsidRPr="001E7873" w:rsidRDefault="003E3AC9" w:rsidP="003E3AC9">
            <w:pPr>
              <w:tabs>
                <w:tab w:val="left" w:pos="180"/>
              </w:tabs>
              <w:overflowPunct w:val="0"/>
              <w:autoSpaceDE w:val="0"/>
              <w:autoSpaceDN w:val="0"/>
              <w:adjustRightInd w:val="0"/>
              <w:spacing w:line="240" w:lineRule="auto"/>
              <w:ind w:left="180" w:hanging="180"/>
              <w:textAlignment w:val="baseline"/>
              <w:rPr>
                <w:iCs/>
                <w:color w:val="000000"/>
                <w:sz w:val="20"/>
              </w:rPr>
            </w:pPr>
            <w:r w:rsidRPr="001E7873">
              <w:rPr>
                <w:iCs/>
                <w:color w:val="000000"/>
                <w:sz w:val="20"/>
                <w:vertAlign w:val="superscript"/>
              </w:rPr>
              <w:t>c</w:t>
            </w:r>
            <w:r w:rsidRPr="001E7873">
              <w:rPr>
                <w:iCs/>
                <w:color w:val="000000"/>
                <w:sz w:val="20"/>
                <w:vertAlign w:val="superscript"/>
              </w:rPr>
              <w:tab/>
            </w:r>
            <w:r w:rsidRPr="001E7873">
              <w:rPr>
                <w:iCs/>
                <w:color w:val="000000"/>
                <w:sz w:val="20"/>
              </w:rPr>
              <w:t xml:space="preserve">Mielialavaikutukset (mukaan lukien affektiivinen häiriö, affektilabiilius, aggressio, kiihtymys, </w:t>
            </w:r>
            <w:r w:rsidR="004365E7" w:rsidRPr="001E7873">
              <w:rPr>
                <w:iCs/>
                <w:color w:val="000000"/>
                <w:sz w:val="20"/>
              </w:rPr>
              <w:t xml:space="preserve">vihaisuus, </w:t>
            </w:r>
            <w:r w:rsidRPr="001E7873">
              <w:rPr>
                <w:iCs/>
                <w:color w:val="000000"/>
                <w:sz w:val="20"/>
              </w:rPr>
              <w:t xml:space="preserve">ahdistuneisuus, </w:t>
            </w:r>
            <w:r w:rsidR="007C7AD8" w:rsidRPr="001E7873">
              <w:rPr>
                <w:iCs/>
                <w:color w:val="000000"/>
                <w:sz w:val="20"/>
              </w:rPr>
              <w:t xml:space="preserve">tyypin I </w:t>
            </w:r>
            <w:r w:rsidR="004365E7" w:rsidRPr="001E7873">
              <w:rPr>
                <w:iCs/>
                <w:color w:val="000000"/>
                <w:sz w:val="20"/>
              </w:rPr>
              <w:t>kaksisuuntai</w:t>
            </w:r>
            <w:r w:rsidR="007C7AD8" w:rsidRPr="001E7873">
              <w:rPr>
                <w:iCs/>
                <w:color w:val="000000"/>
                <w:sz w:val="20"/>
              </w:rPr>
              <w:t>n</w:t>
            </w:r>
            <w:r w:rsidR="004365E7" w:rsidRPr="001E7873">
              <w:rPr>
                <w:iCs/>
                <w:color w:val="000000"/>
                <w:sz w:val="20"/>
              </w:rPr>
              <w:t xml:space="preserve">en mielialahäiriö, </w:t>
            </w:r>
            <w:r w:rsidRPr="001E7873">
              <w:rPr>
                <w:iCs/>
                <w:color w:val="000000"/>
                <w:sz w:val="20"/>
              </w:rPr>
              <w:t xml:space="preserve">masentuneisuus, masennus, </w:t>
            </w:r>
            <w:r w:rsidR="004365E7" w:rsidRPr="001E7873">
              <w:rPr>
                <w:iCs/>
                <w:color w:val="000000"/>
                <w:sz w:val="20"/>
              </w:rPr>
              <w:t xml:space="preserve">masennusoire, </w:t>
            </w:r>
            <w:r w:rsidRPr="001E7873">
              <w:rPr>
                <w:iCs/>
                <w:color w:val="000000"/>
                <w:sz w:val="20"/>
              </w:rPr>
              <w:t xml:space="preserve">euforinen mieliala, ärtyisyys, mania, mielialan muutos, mielialan vaihtelut, </w:t>
            </w:r>
            <w:r w:rsidR="004365E7" w:rsidRPr="001E7873">
              <w:rPr>
                <w:iCs/>
                <w:color w:val="000000"/>
                <w:sz w:val="20"/>
              </w:rPr>
              <w:t xml:space="preserve">paniikkikohtaus, </w:t>
            </w:r>
            <w:r w:rsidRPr="001E7873">
              <w:rPr>
                <w:iCs/>
                <w:color w:val="000000"/>
                <w:sz w:val="20"/>
              </w:rPr>
              <w:t xml:space="preserve">persoonallisuuden muutos, stressi). </w:t>
            </w:r>
          </w:p>
          <w:p w14:paraId="7B53F7CA" w14:textId="77777777" w:rsidR="003E3AC9" w:rsidRPr="001E7873" w:rsidRDefault="003E3AC9" w:rsidP="003E3AC9">
            <w:pPr>
              <w:tabs>
                <w:tab w:val="left" w:pos="180"/>
              </w:tabs>
              <w:overflowPunct w:val="0"/>
              <w:autoSpaceDE w:val="0"/>
              <w:autoSpaceDN w:val="0"/>
              <w:adjustRightInd w:val="0"/>
              <w:spacing w:line="240" w:lineRule="auto"/>
              <w:ind w:left="180" w:hanging="180"/>
              <w:textAlignment w:val="baseline"/>
              <w:rPr>
                <w:iCs/>
                <w:color w:val="000000"/>
                <w:sz w:val="20"/>
              </w:rPr>
            </w:pPr>
            <w:r w:rsidRPr="001E7873">
              <w:rPr>
                <w:iCs/>
                <w:color w:val="000000"/>
                <w:sz w:val="20"/>
                <w:vertAlign w:val="superscript"/>
              </w:rPr>
              <w:t>d</w:t>
            </w:r>
            <w:r w:rsidRPr="001E7873">
              <w:rPr>
                <w:iCs/>
                <w:color w:val="000000"/>
                <w:sz w:val="20"/>
                <w:vertAlign w:val="superscript"/>
              </w:rPr>
              <w:tab/>
            </w:r>
            <w:r w:rsidRPr="001E7873">
              <w:rPr>
                <w:iCs/>
                <w:color w:val="000000"/>
                <w:sz w:val="20"/>
              </w:rPr>
              <w:t xml:space="preserve">Psykoottiset vaikutukset (mukaan lukien kuuloharhat, aistiharhat ja näköharhat). </w:t>
            </w:r>
          </w:p>
          <w:p w14:paraId="5F560262" w14:textId="77777777" w:rsidR="003E3AC9" w:rsidRPr="001E7873" w:rsidRDefault="003E3AC9" w:rsidP="003E3AC9">
            <w:pPr>
              <w:tabs>
                <w:tab w:val="left" w:pos="180"/>
              </w:tabs>
              <w:overflowPunct w:val="0"/>
              <w:autoSpaceDE w:val="0"/>
              <w:autoSpaceDN w:val="0"/>
              <w:adjustRightInd w:val="0"/>
              <w:spacing w:line="240" w:lineRule="auto"/>
              <w:ind w:left="180" w:hanging="180"/>
              <w:textAlignment w:val="baseline"/>
              <w:rPr>
                <w:iCs/>
                <w:color w:val="000000"/>
                <w:sz w:val="20"/>
              </w:rPr>
            </w:pPr>
            <w:r w:rsidRPr="001E7873">
              <w:rPr>
                <w:iCs/>
                <w:color w:val="000000"/>
                <w:sz w:val="20"/>
                <w:vertAlign w:val="superscript"/>
              </w:rPr>
              <w:t>e</w:t>
            </w:r>
            <w:r w:rsidRPr="001E7873">
              <w:rPr>
                <w:iCs/>
                <w:color w:val="000000"/>
                <w:sz w:val="20"/>
                <w:vertAlign w:val="superscript"/>
              </w:rPr>
              <w:tab/>
            </w:r>
            <w:r w:rsidRPr="001E7873">
              <w:rPr>
                <w:iCs/>
                <w:color w:val="000000"/>
                <w:sz w:val="20"/>
              </w:rPr>
              <w:t xml:space="preserve">Kognitiiviset vaikutukset (mukaan lukien ”Hermosto”-elinjärjestelmäluokan tapahtumat: muistinmenetys, kognitiivinen häiriö, dementia, tarkkaavuushäiriö, muistin heikkeneminen, henkisen suorituskyvyn heikkeneminen; sekä myös ”Psyykkiset häiriöt” </w:t>
            </w:r>
            <w:r w:rsidRPr="001E7873">
              <w:rPr>
                <w:iCs/>
                <w:color w:val="000000"/>
                <w:sz w:val="20"/>
              </w:rPr>
              <w:noBreakHyphen/>
              <w:t>elinjärjestelmäluokan tapahtumat: tarkkaavuus</w:t>
            </w:r>
            <w:r w:rsidRPr="001E7873">
              <w:rPr>
                <w:iCs/>
                <w:color w:val="000000"/>
                <w:sz w:val="20"/>
              </w:rPr>
              <w:noBreakHyphen/>
              <w:t xml:space="preserve"> ja ylivilkkaushäiriö, sekavuustila, delirium, desorientaatio, lukemishäiriö). Näistä vaikutuksista useammin raportoitiin ”Hermosto”-elinjärjestelmäluokan termejä kuin ”Psyykkiset häiriöt” </w:t>
            </w:r>
            <w:r w:rsidRPr="001E7873">
              <w:rPr>
                <w:iCs/>
                <w:color w:val="000000"/>
                <w:sz w:val="20"/>
              </w:rPr>
              <w:noBreakHyphen/>
              <w:t xml:space="preserve">elinjärjestelmäluokan termejä. </w:t>
            </w:r>
          </w:p>
          <w:p w14:paraId="01A64924" w14:textId="77777777" w:rsidR="003E3AC9" w:rsidRPr="001E7873" w:rsidRDefault="003E3AC9" w:rsidP="003E3AC9">
            <w:pPr>
              <w:tabs>
                <w:tab w:val="clear" w:pos="567"/>
                <w:tab w:val="left" w:pos="180"/>
              </w:tabs>
              <w:overflowPunct w:val="0"/>
              <w:autoSpaceDE w:val="0"/>
              <w:autoSpaceDN w:val="0"/>
              <w:adjustRightInd w:val="0"/>
              <w:spacing w:line="240" w:lineRule="auto"/>
              <w:ind w:left="180" w:hanging="180"/>
              <w:textAlignment w:val="baseline"/>
              <w:rPr>
                <w:iCs/>
                <w:color w:val="000000"/>
                <w:sz w:val="20"/>
              </w:rPr>
            </w:pPr>
            <w:r w:rsidRPr="001E7873">
              <w:rPr>
                <w:iCs/>
                <w:color w:val="000000"/>
                <w:sz w:val="20"/>
                <w:vertAlign w:val="superscript"/>
              </w:rPr>
              <w:t>f</w:t>
            </w:r>
            <w:r w:rsidRPr="001E7873">
              <w:rPr>
                <w:iCs/>
                <w:color w:val="000000"/>
                <w:sz w:val="20"/>
                <w:vertAlign w:val="superscript"/>
              </w:rPr>
              <w:tab/>
            </w:r>
            <w:r w:rsidRPr="001E7873">
              <w:rPr>
                <w:iCs/>
                <w:color w:val="000000"/>
                <w:sz w:val="20"/>
              </w:rPr>
              <w:t xml:space="preserve">Perifeerinen neuropatia (mukaan lukien polttelun tunne, dysestesia, formikaatio, kävelyhäiriö, hypestesia, </w:t>
            </w:r>
            <w:r w:rsidR="00161D02" w:rsidRPr="001E7873">
              <w:rPr>
                <w:iCs/>
                <w:color w:val="000000"/>
                <w:sz w:val="20"/>
              </w:rPr>
              <w:t xml:space="preserve">motorinen toimintahäiriö, </w:t>
            </w:r>
            <w:r w:rsidRPr="001E7873">
              <w:rPr>
                <w:iCs/>
                <w:color w:val="000000"/>
                <w:sz w:val="20"/>
              </w:rPr>
              <w:t xml:space="preserve">lihasheikkous, hermokipu, perifeerinen neuropatia, neurotoksisuus, parestesia, </w:t>
            </w:r>
            <w:r w:rsidR="00161D02" w:rsidRPr="001E7873">
              <w:rPr>
                <w:iCs/>
                <w:color w:val="000000"/>
                <w:sz w:val="20"/>
              </w:rPr>
              <w:t xml:space="preserve">perifeerinen motorinen neuropatia, </w:t>
            </w:r>
            <w:r w:rsidRPr="001E7873">
              <w:rPr>
                <w:iCs/>
                <w:color w:val="000000"/>
                <w:sz w:val="20"/>
              </w:rPr>
              <w:t>perifeerinen sensorinen neuropatia, pohjehermohalvaus, tuntohäiriö).</w:t>
            </w:r>
          </w:p>
          <w:p w14:paraId="63508DE4" w14:textId="77777777" w:rsidR="003E3AC9" w:rsidRPr="001E7873" w:rsidRDefault="003E3AC9" w:rsidP="003E3AC9">
            <w:pPr>
              <w:tabs>
                <w:tab w:val="clear" w:pos="567"/>
                <w:tab w:val="left" w:pos="180"/>
              </w:tabs>
              <w:overflowPunct w:val="0"/>
              <w:autoSpaceDE w:val="0"/>
              <w:autoSpaceDN w:val="0"/>
              <w:adjustRightInd w:val="0"/>
              <w:spacing w:line="240" w:lineRule="auto"/>
              <w:ind w:left="270" w:hanging="270"/>
              <w:textAlignment w:val="baseline"/>
              <w:rPr>
                <w:iCs/>
                <w:color w:val="000000"/>
                <w:sz w:val="20"/>
              </w:rPr>
            </w:pPr>
            <w:r w:rsidRPr="001E7873">
              <w:rPr>
                <w:iCs/>
                <w:color w:val="000000"/>
                <w:sz w:val="20"/>
                <w:vertAlign w:val="superscript"/>
              </w:rPr>
              <w:t>g</w:t>
            </w:r>
            <w:r w:rsidRPr="001E7873">
              <w:rPr>
                <w:iCs/>
                <w:color w:val="000000"/>
                <w:sz w:val="20"/>
                <w:vertAlign w:val="superscript"/>
              </w:rPr>
              <w:tab/>
            </w:r>
            <w:r w:rsidRPr="001E7873">
              <w:rPr>
                <w:iCs/>
                <w:color w:val="000000"/>
                <w:sz w:val="20"/>
              </w:rPr>
              <w:t>Puhevaikeudet (dysartria, puheen hitaus, puhehäiriö).</w:t>
            </w:r>
          </w:p>
          <w:p w14:paraId="24605D4A" w14:textId="77777777" w:rsidR="003E3AC9" w:rsidRPr="001E7873" w:rsidRDefault="003E3AC9" w:rsidP="003E3AC9">
            <w:pPr>
              <w:tabs>
                <w:tab w:val="left" w:pos="180"/>
              </w:tabs>
              <w:overflowPunct w:val="0"/>
              <w:autoSpaceDE w:val="0"/>
              <w:autoSpaceDN w:val="0"/>
              <w:adjustRightInd w:val="0"/>
              <w:spacing w:line="240" w:lineRule="auto"/>
              <w:ind w:left="180" w:hanging="180"/>
              <w:textAlignment w:val="baseline"/>
              <w:rPr>
                <w:iCs/>
                <w:color w:val="000000"/>
                <w:sz w:val="20"/>
              </w:rPr>
            </w:pPr>
            <w:r w:rsidRPr="001E7873">
              <w:rPr>
                <w:color w:val="000000"/>
                <w:sz w:val="20"/>
                <w:vertAlign w:val="superscript"/>
              </w:rPr>
              <w:t>h</w:t>
            </w:r>
            <w:r w:rsidRPr="001E7873">
              <w:rPr>
                <w:iCs/>
                <w:color w:val="000000"/>
                <w:sz w:val="20"/>
                <w:vertAlign w:val="superscript"/>
              </w:rPr>
              <w:tab/>
            </w:r>
            <w:r w:rsidRPr="001E7873">
              <w:rPr>
                <w:iCs/>
                <w:color w:val="000000"/>
                <w:sz w:val="20"/>
              </w:rPr>
              <w:t>Näköhäiriö (mukaan lukien kaksoiskuvat, valonarkuus, fotopsia, näön hämärtyminen, näöntarkkuuden heikkeneminen, näkökyvyn heikkeneminen, lasiaiskellujat).</w:t>
            </w:r>
          </w:p>
          <w:p w14:paraId="1FE7AFAF" w14:textId="77777777" w:rsidR="003E3AC9" w:rsidRPr="001E7873" w:rsidRDefault="003E3AC9" w:rsidP="003E3AC9">
            <w:pPr>
              <w:tabs>
                <w:tab w:val="clear" w:pos="567"/>
                <w:tab w:val="left" w:pos="180"/>
              </w:tabs>
              <w:overflowPunct w:val="0"/>
              <w:autoSpaceDE w:val="0"/>
              <w:autoSpaceDN w:val="0"/>
              <w:adjustRightInd w:val="0"/>
              <w:spacing w:line="240" w:lineRule="auto"/>
              <w:textAlignment w:val="baseline"/>
              <w:rPr>
                <w:iCs/>
                <w:color w:val="000000"/>
                <w:sz w:val="20"/>
              </w:rPr>
            </w:pPr>
            <w:r w:rsidRPr="001E7873">
              <w:rPr>
                <w:iCs/>
                <w:color w:val="000000"/>
                <w:sz w:val="20"/>
                <w:vertAlign w:val="superscript"/>
              </w:rPr>
              <w:t>i</w:t>
            </w:r>
            <w:r w:rsidRPr="001E7873">
              <w:rPr>
                <w:iCs/>
                <w:color w:val="000000"/>
                <w:sz w:val="20"/>
              </w:rPr>
              <w:t xml:space="preserve">   Keuhkotulehdus (mukaan lukien interstitiaalinen keuhkosairaus, </w:t>
            </w:r>
            <w:r w:rsidR="00161D02" w:rsidRPr="001E7873">
              <w:rPr>
                <w:iCs/>
                <w:color w:val="000000"/>
                <w:sz w:val="20"/>
              </w:rPr>
              <w:t xml:space="preserve">keuhkovarjostuma, </w:t>
            </w:r>
            <w:r w:rsidRPr="001E7873">
              <w:rPr>
                <w:iCs/>
                <w:color w:val="000000"/>
                <w:sz w:val="20"/>
              </w:rPr>
              <w:t>keuhkotulehdus).</w:t>
            </w:r>
          </w:p>
          <w:p w14:paraId="2DEA6C20" w14:textId="19C90B5A" w:rsidR="009C7597" w:rsidRPr="001E7873" w:rsidRDefault="003E3AC9" w:rsidP="00E753E1">
            <w:pPr>
              <w:tabs>
                <w:tab w:val="left" w:pos="180"/>
              </w:tabs>
              <w:overflowPunct w:val="0"/>
              <w:autoSpaceDE w:val="0"/>
              <w:autoSpaceDN w:val="0"/>
              <w:adjustRightInd w:val="0"/>
              <w:spacing w:line="240" w:lineRule="auto"/>
              <w:ind w:left="180" w:hanging="180"/>
              <w:textAlignment w:val="baseline"/>
              <w:rPr>
                <w:iCs/>
                <w:color w:val="000000"/>
                <w:sz w:val="20"/>
              </w:rPr>
            </w:pPr>
            <w:r w:rsidRPr="001E7873">
              <w:rPr>
                <w:iCs/>
                <w:color w:val="000000"/>
                <w:sz w:val="20"/>
                <w:vertAlign w:val="superscript"/>
              </w:rPr>
              <w:t>j</w:t>
            </w:r>
            <w:r w:rsidRPr="001E7873">
              <w:rPr>
                <w:iCs/>
                <w:color w:val="000000"/>
                <w:sz w:val="20"/>
              </w:rPr>
              <w:tab/>
              <w:t>Ihottuma (mukaan lukien aknen kaltainen ihotulehdus, makulopapulaarinen ihottuma, kutiseva ihottuma, ihottuma).</w:t>
            </w:r>
          </w:p>
          <w:p w14:paraId="6C0E86C7" w14:textId="04EF2B49" w:rsidR="003E3AC9" w:rsidRPr="001E7873" w:rsidRDefault="00E753E1" w:rsidP="003E3AC9">
            <w:pPr>
              <w:tabs>
                <w:tab w:val="left" w:pos="180"/>
                <w:tab w:val="left" w:pos="360"/>
              </w:tabs>
              <w:overflowPunct w:val="0"/>
              <w:autoSpaceDE w:val="0"/>
              <w:autoSpaceDN w:val="0"/>
              <w:adjustRightInd w:val="0"/>
              <w:spacing w:line="240" w:lineRule="auto"/>
              <w:ind w:left="270" w:hanging="270"/>
              <w:textAlignment w:val="baseline"/>
              <w:rPr>
                <w:color w:val="000000"/>
                <w:sz w:val="20"/>
                <w:vertAlign w:val="superscript"/>
              </w:rPr>
            </w:pPr>
            <w:r w:rsidRPr="001E7873">
              <w:rPr>
                <w:color w:val="000000"/>
                <w:sz w:val="20"/>
                <w:vertAlign w:val="superscript"/>
              </w:rPr>
              <w:t>k</w:t>
            </w:r>
            <w:r w:rsidR="003E3AC9" w:rsidRPr="001E7873">
              <w:rPr>
                <w:iCs/>
                <w:color w:val="000000"/>
                <w:sz w:val="20"/>
                <w:vertAlign w:val="superscript"/>
              </w:rPr>
              <w:tab/>
            </w:r>
            <w:r w:rsidR="003E3AC9" w:rsidRPr="001E7873">
              <w:rPr>
                <w:color w:val="000000"/>
                <w:sz w:val="20"/>
              </w:rPr>
              <w:t>Lihaskipu (mukaan lukien lihaksiin ja luihin liittyvä kipu, lihaskipu).</w:t>
            </w:r>
          </w:p>
          <w:p w14:paraId="0455690C" w14:textId="7BB9CB5C" w:rsidR="003E3AC9" w:rsidRPr="001E7873" w:rsidRDefault="00E753E1" w:rsidP="003E3AC9">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1E7873">
              <w:rPr>
                <w:color w:val="000000"/>
                <w:sz w:val="20"/>
                <w:vertAlign w:val="superscript"/>
              </w:rPr>
              <w:t>l</w:t>
            </w:r>
            <w:r w:rsidR="003E3AC9" w:rsidRPr="001E7873">
              <w:rPr>
                <w:iCs/>
                <w:color w:val="000000"/>
                <w:sz w:val="20"/>
                <w:vertAlign w:val="superscript"/>
              </w:rPr>
              <w:tab/>
            </w:r>
            <w:r w:rsidR="003E3AC9" w:rsidRPr="001E7873">
              <w:rPr>
                <w:color w:val="000000"/>
                <w:sz w:val="20"/>
              </w:rPr>
              <w:t>Edeema (mukaan lukien yleistynyt edeema, edeema, perifeerinen edeema, ääreisturvotus, turvotus).</w:t>
            </w:r>
          </w:p>
          <w:p w14:paraId="5BABA270" w14:textId="2FA0D477" w:rsidR="003E3AC9" w:rsidRPr="001E7873" w:rsidRDefault="00E753E1" w:rsidP="003E3AC9">
            <w:pPr>
              <w:tabs>
                <w:tab w:val="clear" w:pos="567"/>
                <w:tab w:val="left" w:pos="180"/>
              </w:tabs>
              <w:overflowPunct w:val="0"/>
              <w:autoSpaceDE w:val="0"/>
              <w:autoSpaceDN w:val="0"/>
              <w:adjustRightInd w:val="0"/>
              <w:spacing w:line="240" w:lineRule="auto"/>
              <w:textAlignment w:val="baseline"/>
              <w:rPr>
                <w:iCs/>
                <w:color w:val="000000"/>
                <w:sz w:val="20"/>
              </w:rPr>
            </w:pPr>
            <w:r w:rsidRPr="001E7873">
              <w:rPr>
                <w:iCs/>
                <w:color w:val="000000"/>
                <w:sz w:val="20"/>
                <w:vertAlign w:val="superscript"/>
              </w:rPr>
              <w:t>m</w:t>
            </w:r>
            <w:r w:rsidR="003E3AC9" w:rsidRPr="001E7873">
              <w:rPr>
                <w:iCs/>
                <w:color w:val="000000"/>
                <w:sz w:val="20"/>
                <w:vertAlign w:val="superscript"/>
              </w:rPr>
              <w:tab/>
            </w:r>
            <w:r w:rsidR="003E3AC9" w:rsidRPr="001E7873">
              <w:rPr>
                <w:color w:val="000000"/>
                <w:sz w:val="20"/>
              </w:rPr>
              <w:t>Väsymys</w:t>
            </w:r>
            <w:r w:rsidR="003E3AC9" w:rsidRPr="001E7873">
              <w:rPr>
                <w:iCs/>
                <w:color w:val="000000"/>
                <w:sz w:val="20"/>
              </w:rPr>
              <w:t xml:space="preserve"> (mukaan lukien voimattomuus, väsymys).</w:t>
            </w:r>
          </w:p>
          <w:p w14:paraId="62837B8D" w14:textId="77777777" w:rsidR="003E3AC9" w:rsidRPr="001E7873" w:rsidDel="001D0A18" w:rsidRDefault="003E3AC9" w:rsidP="003E3AC9">
            <w:pPr>
              <w:tabs>
                <w:tab w:val="clear" w:pos="567"/>
                <w:tab w:val="left" w:pos="180"/>
              </w:tabs>
              <w:overflowPunct w:val="0"/>
              <w:autoSpaceDE w:val="0"/>
              <w:autoSpaceDN w:val="0"/>
              <w:adjustRightInd w:val="0"/>
              <w:spacing w:line="240" w:lineRule="auto"/>
              <w:textAlignment w:val="baseline"/>
              <w:rPr>
                <w:iCs/>
                <w:color w:val="000000"/>
                <w:sz w:val="20"/>
                <w:vertAlign w:val="superscript"/>
              </w:rPr>
            </w:pPr>
          </w:p>
        </w:tc>
      </w:tr>
    </w:tbl>
    <w:p w14:paraId="34269D4B" w14:textId="77777777" w:rsidR="00384DE6" w:rsidRPr="009046AF" w:rsidRDefault="00384DE6" w:rsidP="0022556F">
      <w:pPr>
        <w:keepNext/>
        <w:spacing w:line="240" w:lineRule="auto"/>
        <w:rPr>
          <w:color w:val="000000"/>
        </w:rPr>
      </w:pPr>
      <w:r w:rsidRPr="009046AF">
        <w:rPr>
          <w:color w:val="000000"/>
          <w:u w:val="single"/>
        </w:rPr>
        <w:t>Valikoitujen haittavaikutusten kuvaus</w:t>
      </w:r>
      <w:r w:rsidRPr="009046AF">
        <w:rPr>
          <w:color w:val="000000"/>
        </w:rPr>
        <w:t xml:space="preserve"> </w:t>
      </w:r>
    </w:p>
    <w:p w14:paraId="486D0F9A" w14:textId="77777777" w:rsidR="00384DE6" w:rsidRPr="009046AF" w:rsidRDefault="00384DE6" w:rsidP="00594F5F">
      <w:pPr>
        <w:keepNext/>
        <w:autoSpaceDE w:val="0"/>
        <w:autoSpaceDN w:val="0"/>
        <w:adjustRightInd w:val="0"/>
        <w:spacing w:line="240" w:lineRule="auto"/>
        <w:rPr>
          <w:color w:val="000000"/>
        </w:rPr>
      </w:pPr>
    </w:p>
    <w:p w14:paraId="1AFC5A1E" w14:textId="77777777" w:rsidR="00C10D46" w:rsidRPr="009046AF" w:rsidRDefault="00C10D46" w:rsidP="00594F5F">
      <w:pPr>
        <w:keepNext/>
        <w:autoSpaceDE w:val="0"/>
        <w:autoSpaceDN w:val="0"/>
        <w:adjustRightInd w:val="0"/>
        <w:spacing w:line="240" w:lineRule="auto"/>
        <w:rPr>
          <w:i/>
          <w:color w:val="000000"/>
        </w:rPr>
      </w:pPr>
      <w:r w:rsidRPr="009046AF">
        <w:rPr>
          <w:i/>
          <w:color w:val="000000"/>
        </w:rPr>
        <w:t>Hyperkolesterolemia/hypertriglyseridemia</w:t>
      </w:r>
    </w:p>
    <w:p w14:paraId="5E19FC33" w14:textId="0CC73658" w:rsidR="00DF3660" w:rsidRPr="009046AF" w:rsidRDefault="009E155C" w:rsidP="0022556F">
      <w:pPr>
        <w:autoSpaceDE w:val="0"/>
        <w:autoSpaceDN w:val="0"/>
        <w:adjustRightInd w:val="0"/>
        <w:spacing w:line="240" w:lineRule="auto"/>
        <w:rPr>
          <w:color w:val="000000"/>
        </w:rPr>
      </w:pPr>
      <w:r w:rsidRPr="009046AF">
        <w:rPr>
          <w:color w:val="000000"/>
        </w:rPr>
        <w:t>S</w:t>
      </w:r>
      <w:r w:rsidR="00C10D46" w:rsidRPr="009046AF">
        <w:rPr>
          <w:color w:val="000000"/>
        </w:rPr>
        <w:t xml:space="preserve">eerumin kolesterolipitoisuuden kohoamista </w:t>
      </w:r>
      <w:r w:rsidRPr="009046AF">
        <w:rPr>
          <w:color w:val="000000"/>
        </w:rPr>
        <w:t xml:space="preserve">raportoitiin haittavaikutuksena </w:t>
      </w:r>
      <w:r w:rsidR="00464CE8">
        <w:rPr>
          <w:color w:val="000000"/>
        </w:rPr>
        <w:t>79,0</w:t>
      </w:r>
      <w:r w:rsidR="00C10D46" w:rsidRPr="009046AF">
        <w:rPr>
          <w:color w:val="000000"/>
        </w:rPr>
        <w:t xml:space="preserve"> %:lla potilaista ja triglyseridipitoisuuden kohoamista </w:t>
      </w:r>
      <w:r w:rsidR="00464CE8">
        <w:rPr>
          <w:color w:val="000000"/>
        </w:rPr>
        <w:t>67,5</w:t>
      </w:r>
      <w:r w:rsidR="00C10D46" w:rsidRPr="009046AF">
        <w:rPr>
          <w:color w:val="000000"/>
        </w:rPr>
        <w:t xml:space="preserve"> %:lla potilaista. Näistä potilaista </w:t>
      </w:r>
      <w:r w:rsidR="00464CE8">
        <w:rPr>
          <w:color w:val="000000"/>
        </w:rPr>
        <w:t>59,8</w:t>
      </w:r>
      <w:r w:rsidR="00C10D46" w:rsidRPr="009046AF">
        <w:rPr>
          <w:color w:val="000000"/>
        </w:rPr>
        <w:t xml:space="preserve"> %:lla ilmeni hyperkolesterolemiaa ja </w:t>
      </w:r>
      <w:r w:rsidR="00464CE8">
        <w:rPr>
          <w:color w:val="000000"/>
        </w:rPr>
        <w:t>47,2</w:t>
      </w:r>
      <w:r w:rsidR="00C10D46" w:rsidRPr="009046AF">
        <w:rPr>
          <w:color w:val="000000"/>
        </w:rPr>
        <w:t xml:space="preserve"> %:lla hypertriglyseridemiaa lievänä tai </w:t>
      </w:r>
      <w:r w:rsidR="00563EBF" w:rsidRPr="009046AF">
        <w:rPr>
          <w:color w:val="000000"/>
        </w:rPr>
        <w:t>kohtalaisena</w:t>
      </w:r>
      <w:r w:rsidR="00C10D46" w:rsidRPr="009046AF">
        <w:rPr>
          <w:color w:val="000000"/>
        </w:rPr>
        <w:t xml:space="preserve"> haittavaikutuksena (ks. kohta 4.4). </w:t>
      </w:r>
      <w:r w:rsidR="00DF3660" w:rsidRPr="009046AF">
        <w:rPr>
          <w:color w:val="000000"/>
        </w:rPr>
        <w:t xml:space="preserve">Mediaaniaika hyperkolesterolemian </w:t>
      </w:r>
      <w:r w:rsidR="00220A68" w:rsidRPr="009046AF">
        <w:rPr>
          <w:color w:val="000000"/>
        </w:rPr>
        <w:t>ilmenemiseen</w:t>
      </w:r>
      <w:r w:rsidR="00DF3660" w:rsidRPr="009046AF">
        <w:rPr>
          <w:color w:val="000000"/>
        </w:rPr>
        <w:t xml:space="preserve"> oli 15</w:t>
      </w:r>
      <w:r w:rsidR="00220A68" w:rsidRPr="009046AF">
        <w:rPr>
          <w:color w:val="000000"/>
        </w:rPr>
        <w:t> päivää</w:t>
      </w:r>
      <w:r w:rsidR="005D3E78" w:rsidRPr="009046AF">
        <w:rPr>
          <w:color w:val="000000"/>
        </w:rPr>
        <w:t xml:space="preserve"> (vaihteluväli: 1</w:t>
      </w:r>
      <w:r w:rsidR="00C532CC">
        <w:rPr>
          <w:color w:val="000000"/>
        </w:rPr>
        <w:t> </w:t>
      </w:r>
      <w:r w:rsidR="003A54F3" w:rsidRPr="002715BD">
        <w:rPr>
          <w:color w:val="000000" w:themeColor="text1"/>
          <w:lang w:eastAsia="fi-FI"/>
        </w:rPr>
        <w:sym w:font="Symbol" w:char="F02D"/>
      </w:r>
      <w:r w:rsidR="00C532CC">
        <w:rPr>
          <w:lang w:eastAsia="fi-FI"/>
        </w:rPr>
        <w:t> </w:t>
      </w:r>
      <w:r w:rsidR="00464CE8">
        <w:rPr>
          <w:color w:val="000000"/>
        </w:rPr>
        <w:t>1921</w:t>
      </w:r>
      <w:r w:rsidR="00161D02" w:rsidRPr="009046AF">
        <w:rPr>
          <w:color w:val="000000"/>
        </w:rPr>
        <w:t> </w:t>
      </w:r>
      <w:r w:rsidR="005D3E78" w:rsidRPr="009046AF">
        <w:rPr>
          <w:color w:val="000000"/>
        </w:rPr>
        <w:t>päivää</w:t>
      </w:r>
      <w:r w:rsidR="00464CE8">
        <w:rPr>
          <w:color w:val="000000"/>
        </w:rPr>
        <w:t>)</w:t>
      </w:r>
      <w:r w:rsidR="00161D02">
        <w:rPr>
          <w:color w:val="000000"/>
        </w:rPr>
        <w:t xml:space="preserve"> </w:t>
      </w:r>
      <w:r w:rsidR="00464CE8">
        <w:rPr>
          <w:color w:val="000000"/>
        </w:rPr>
        <w:t xml:space="preserve">ja </w:t>
      </w:r>
      <w:r w:rsidR="00161D02">
        <w:rPr>
          <w:color w:val="000000"/>
        </w:rPr>
        <w:t>hypertriglyseridemia</w:t>
      </w:r>
      <w:r w:rsidR="00464CE8">
        <w:rPr>
          <w:color w:val="000000"/>
        </w:rPr>
        <w:t>n ilmenemiseen 16 päivää</w:t>
      </w:r>
      <w:r w:rsidR="00161D02">
        <w:rPr>
          <w:color w:val="000000"/>
        </w:rPr>
        <w:t xml:space="preserve"> </w:t>
      </w:r>
      <w:r w:rsidR="00464CE8">
        <w:rPr>
          <w:color w:val="000000"/>
        </w:rPr>
        <w:t>(</w:t>
      </w:r>
      <w:r w:rsidR="00161D02">
        <w:rPr>
          <w:color w:val="000000"/>
        </w:rPr>
        <w:t>vaihteluväli: 1</w:t>
      </w:r>
      <w:r w:rsidR="00C532CC">
        <w:rPr>
          <w:color w:val="000000"/>
        </w:rPr>
        <w:t> </w:t>
      </w:r>
      <w:r w:rsidR="00161D02" w:rsidRPr="009046AF">
        <w:rPr>
          <w:color w:val="000000"/>
        </w:rPr>
        <w:t>–</w:t>
      </w:r>
      <w:r w:rsidR="00C532CC">
        <w:rPr>
          <w:color w:val="000000"/>
        </w:rPr>
        <w:t> </w:t>
      </w:r>
      <w:r w:rsidR="00464CE8">
        <w:rPr>
          <w:color w:val="000000"/>
        </w:rPr>
        <w:t>1921</w:t>
      </w:r>
      <w:r w:rsidR="007C7AD8">
        <w:rPr>
          <w:color w:val="000000"/>
        </w:rPr>
        <w:t> </w:t>
      </w:r>
      <w:r w:rsidR="00161D02">
        <w:rPr>
          <w:color w:val="000000"/>
        </w:rPr>
        <w:t>päivää</w:t>
      </w:r>
      <w:r w:rsidR="005D3E78" w:rsidRPr="009046AF">
        <w:rPr>
          <w:color w:val="000000"/>
        </w:rPr>
        <w:t>)</w:t>
      </w:r>
      <w:r w:rsidR="00DF3660" w:rsidRPr="009046AF">
        <w:rPr>
          <w:color w:val="000000"/>
        </w:rPr>
        <w:t>. Hyperkolesterolemian mediaani</w:t>
      </w:r>
      <w:r w:rsidR="00220A68" w:rsidRPr="009046AF">
        <w:rPr>
          <w:color w:val="000000"/>
        </w:rPr>
        <w:t xml:space="preserve">kesto oli </w:t>
      </w:r>
      <w:r w:rsidR="00464CE8">
        <w:rPr>
          <w:color w:val="000000"/>
        </w:rPr>
        <w:t>526</w:t>
      </w:r>
      <w:r w:rsidR="00161D02" w:rsidRPr="009046AF">
        <w:rPr>
          <w:color w:val="000000"/>
        </w:rPr>
        <w:t> </w:t>
      </w:r>
      <w:r w:rsidR="00220A68" w:rsidRPr="009046AF">
        <w:rPr>
          <w:color w:val="000000"/>
        </w:rPr>
        <w:t>päivää</w:t>
      </w:r>
      <w:r w:rsidR="00DF3660" w:rsidRPr="009046AF">
        <w:rPr>
          <w:color w:val="000000"/>
        </w:rPr>
        <w:t xml:space="preserve"> ja hypertriglyseridemian </w:t>
      </w:r>
      <w:r w:rsidR="00464CE8">
        <w:rPr>
          <w:color w:val="000000"/>
        </w:rPr>
        <w:t>519</w:t>
      </w:r>
      <w:r w:rsidR="00161D02" w:rsidRPr="009046AF">
        <w:rPr>
          <w:color w:val="000000"/>
        </w:rPr>
        <w:t> </w:t>
      </w:r>
      <w:r w:rsidR="00220A68" w:rsidRPr="009046AF">
        <w:rPr>
          <w:color w:val="000000"/>
        </w:rPr>
        <w:t>päivää</w:t>
      </w:r>
      <w:r w:rsidR="00DF3660" w:rsidRPr="009046AF">
        <w:rPr>
          <w:color w:val="000000"/>
        </w:rPr>
        <w:t>.</w:t>
      </w:r>
    </w:p>
    <w:p w14:paraId="25ED1F6C" w14:textId="77777777" w:rsidR="00C10D46" w:rsidRPr="009046AF" w:rsidRDefault="00C10D46" w:rsidP="00594F5F">
      <w:pPr>
        <w:autoSpaceDE w:val="0"/>
        <w:autoSpaceDN w:val="0"/>
        <w:adjustRightInd w:val="0"/>
        <w:spacing w:line="240" w:lineRule="auto"/>
        <w:rPr>
          <w:color w:val="000000"/>
        </w:rPr>
      </w:pPr>
    </w:p>
    <w:p w14:paraId="14DB457C" w14:textId="77777777" w:rsidR="00C10D46" w:rsidRPr="009046AF" w:rsidRDefault="00C10D46" w:rsidP="00594F5F">
      <w:pPr>
        <w:keepNext/>
        <w:autoSpaceDE w:val="0"/>
        <w:autoSpaceDN w:val="0"/>
        <w:adjustRightInd w:val="0"/>
        <w:spacing w:line="240" w:lineRule="auto"/>
        <w:rPr>
          <w:i/>
          <w:color w:val="000000"/>
        </w:rPr>
      </w:pPr>
      <w:r w:rsidRPr="009046AF">
        <w:rPr>
          <w:i/>
          <w:color w:val="000000"/>
        </w:rPr>
        <w:t>Keskushermostovaikutukset</w:t>
      </w:r>
    </w:p>
    <w:p w14:paraId="3B0551F5" w14:textId="42EE9378" w:rsidR="00384DE6" w:rsidRPr="000A5405" w:rsidRDefault="00855F75" w:rsidP="0022556F">
      <w:pPr>
        <w:keepNext/>
        <w:rPr>
          <w:color w:val="000000"/>
        </w:rPr>
      </w:pPr>
      <w:r w:rsidRPr="009046AF">
        <w:rPr>
          <w:color w:val="000000"/>
        </w:rPr>
        <w:t>K</w:t>
      </w:r>
      <w:r w:rsidR="00C10D46" w:rsidRPr="009046AF">
        <w:rPr>
          <w:color w:val="000000"/>
        </w:rPr>
        <w:t xml:space="preserve">eskushermostoon kohdistuneet </w:t>
      </w:r>
      <w:r w:rsidRPr="009046AF">
        <w:rPr>
          <w:color w:val="000000"/>
        </w:rPr>
        <w:t>haitta</w:t>
      </w:r>
      <w:r w:rsidR="00C10D46" w:rsidRPr="009046AF">
        <w:rPr>
          <w:color w:val="000000"/>
        </w:rPr>
        <w:t xml:space="preserve">vaikutukset olivat pääasiassa kognitiivisia </w:t>
      </w:r>
      <w:r w:rsidRPr="009046AF">
        <w:rPr>
          <w:color w:val="000000"/>
        </w:rPr>
        <w:t>vaik</w:t>
      </w:r>
      <w:r w:rsidR="00893995" w:rsidRPr="009046AF">
        <w:rPr>
          <w:color w:val="000000"/>
        </w:rPr>
        <w:t>utuksia</w:t>
      </w:r>
      <w:r w:rsidR="00C10D46" w:rsidRPr="009046AF">
        <w:rPr>
          <w:color w:val="000000"/>
        </w:rPr>
        <w:t xml:space="preserve"> (</w:t>
      </w:r>
      <w:r w:rsidR="0077148B">
        <w:rPr>
          <w:color w:val="000000"/>
        </w:rPr>
        <w:t>27,4</w:t>
      </w:r>
      <w:r w:rsidR="00C10D46" w:rsidRPr="009046AF">
        <w:rPr>
          <w:color w:val="000000"/>
        </w:rPr>
        <w:t> %), mieliala</w:t>
      </w:r>
      <w:r w:rsidR="00220A68" w:rsidRPr="009046AF">
        <w:rPr>
          <w:color w:val="000000"/>
        </w:rPr>
        <w:t>vaikutuksia</w:t>
      </w:r>
      <w:r w:rsidR="00C10D46" w:rsidRPr="009046AF">
        <w:rPr>
          <w:color w:val="000000"/>
        </w:rPr>
        <w:t xml:space="preserve"> (</w:t>
      </w:r>
      <w:r w:rsidR="0077148B">
        <w:rPr>
          <w:color w:val="000000"/>
        </w:rPr>
        <w:t>21,4</w:t>
      </w:r>
      <w:r w:rsidR="00C10D46" w:rsidRPr="009046AF">
        <w:rPr>
          <w:color w:val="000000"/>
        </w:rPr>
        <w:t> %)</w:t>
      </w:r>
      <w:r w:rsidR="00C96B49" w:rsidRPr="009046AF">
        <w:rPr>
          <w:color w:val="000000"/>
        </w:rPr>
        <w:t>,</w:t>
      </w:r>
      <w:r w:rsidR="00C10D46" w:rsidRPr="009046AF">
        <w:rPr>
          <w:color w:val="000000"/>
        </w:rPr>
        <w:t xml:space="preserve"> puhe</w:t>
      </w:r>
      <w:r w:rsidR="00220A68" w:rsidRPr="009046AF">
        <w:rPr>
          <w:color w:val="000000"/>
        </w:rPr>
        <w:t>vaikeuksia</w:t>
      </w:r>
      <w:r w:rsidR="00C10D46" w:rsidRPr="009046AF">
        <w:rPr>
          <w:color w:val="000000"/>
        </w:rPr>
        <w:t xml:space="preserve"> (</w:t>
      </w:r>
      <w:r w:rsidR="00161D02">
        <w:rPr>
          <w:color w:val="000000"/>
        </w:rPr>
        <w:t>8,2</w:t>
      </w:r>
      <w:r w:rsidR="00C10D46" w:rsidRPr="009046AF">
        <w:rPr>
          <w:color w:val="000000"/>
        </w:rPr>
        <w:t> %)</w:t>
      </w:r>
      <w:r w:rsidR="00C96B49" w:rsidRPr="009046AF">
        <w:rPr>
          <w:color w:val="000000"/>
        </w:rPr>
        <w:t xml:space="preserve"> ja psykoottisia vaikutuksia (</w:t>
      </w:r>
      <w:r w:rsidR="0077148B">
        <w:rPr>
          <w:color w:val="000000"/>
        </w:rPr>
        <w:t>6,9</w:t>
      </w:r>
      <w:r w:rsidR="00C96B49" w:rsidRPr="009046AF">
        <w:rPr>
          <w:color w:val="000000"/>
        </w:rPr>
        <w:t> %)</w:t>
      </w:r>
      <w:r w:rsidR="00C10D46" w:rsidRPr="009046AF">
        <w:rPr>
          <w:color w:val="000000"/>
        </w:rPr>
        <w:t>. Nämä olivat yleensä lieviä, ohimeneviä ja itsestään korjaantuvia, kun lääkkeen antoa siirrettiin ja/tai annosta pienennettiin (ks. kohdat 4.2 ja 4.4). Yleisin mi</w:t>
      </w:r>
      <w:r w:rsidR="000F6196" w:rsidRPr="009046AF">
        <w:rPr>
          <w:color w:val="000000"/>
        </w:rPr>
        <w:t>nkä</w:t>
      </w:r>
      <w:r w:rsidR="00C10D46" w:rsidRPr="009046AF">
        <w:rPr>
          <w:color w:val="000000"/>
        </w:rPr>
        <w:t xml:space="preserve"> tahansa </w:t>
      </w:r>
      <w:r w:rsidR="000F6196" w:rsidRPr="009046AF">
        <w:rPr>
          <w:color w:val="000000"/>
        </w:rPr>
        <w:t>vaikeusasteen</w:t>
      </w:r>
      <w:r w:rsidR="00C10D46" w:rsidRPr="009046AF">
        <w:rPr>
          <w:color w:val="000000"/>
        </w:rPr>
        <w:t xml:space="preserve"> kognitiivinen </w:t>
      </w:r>
      <w:r w:rsidRPr="009046AF">
        <w:rPr>
          <w:color w:val="000000"/>
        </w:rPr>
        <w:t>vaik</w:t>
      </w:r>
      <w:r w:rsidR="00893995" w:rsidRPr="009046AF">
        <w:rPr>
          <w:color w:val="000000"/>
        </w:rPr>
        <w:t>utus</w:t>
      </w:r>
      <w:r w:rsidR="00C10D46" w:rsidRPr="009046AF">
        <w:rPr>
          <w:color w:val="000000"/>
        </w:rPr>
        <w:t xml:space="preserve"> oli </w:t>
      </w:r>
      <w:r w:rsidR="00C10D46" w:rsidRPr="009046AF">
        <w:rPr>
          <w:color w:val="000000"/>
        </w:rPr>
        <w:lastRenderedPageBreak/>
        <w:t>muistin heikkeneminen (</w:t>
      </w:r>
      <w:r w:rsidR="0077148B">
        <w:rPr>
          <w:color w:val="000000"/>
        </w:rPr>
        <w:t>10,8</w:t>
      </w:r>
      <w:r w:rsidR="00C10D46" w:rsidRPr="009046AF">
        <w:rPr>
          <w:color w:val="000000"/>
        </w:rPr>
        <w:t xml:space="preserve"> %), ja yleisimmät </w:t>
      </w:r>
      <w:r w:rsidR="000F6196" w:rsidRPr="009046AF">
        <w:rPr>
          <w:color w:val="000000"/>
        </w:rPr>
        <w:t>vaikeus</w:t>
      </w:r>
      <w:r w:rsidR="00C10D46" w:rsidRPr="009046AF">
        <w:rPr>
          <w:color w:val="000000"/>
        </w:rPr>
        <w:t>asteen 3 tai 4 reaktiot olivat sekavuustila (</w:t>
      </w:r>
      <w:r w:rsidR="0077148B">
        <w:rPr>
          <w:color w:val="000000"/>
        </w:rPr>
        <w:t>1,6</w:t>
      </w:r>
      <w:r w:rsidR="00473D4E">
        <w:rPr>
          <w:color w:val="000000"/>
        </w:rPr>
        <w:t> </w:t>
      </w:r>
      <w:r w:rsidR="00062D5E">
        <w:rPr>
          <w:color w:val="000000"/>
        </w:rPr>
        <w:t>%</w:t>
      </w:r>
      <w:r w:rsidR="00C33FFD">
        <w:rPr>
          <w:color w:val="000000"/>
        </w:rPr>
        <w:t>)</w:t>
      </w:r>
      <w:r w:rsidR="00062D5E">
        <w:rPr>
          <w:color w:val="000000"/>
        </w:rPr>
        <w:t xml:space="preserve"> </w:t>
      </w:r>
      <w:r w:rsidR="00CE16AF">
        <w:rPr>
          <w:color w:val="000000"/>
        </w:rPr>
        <w:t xml:space="preserve">ja </w:t>
      </w:r>
      <w:r w:rsidR="00C33FFD">
        <w:rPr>
          <w:color w:val="000000"/>
        </w:rPr>
        <w:t>kognitiivinen häiriö (</w:t>
      </w:r>
      <w:r w:rsidR="0077148B">
        <w:rPr>
          <w:color w:val="000000"/>
        </w:rPr>
        <w:t>0,7</w:t>
      </w:r>
      <w:r w:rsidR="00C10D46" w:rsidRPr="009046AF">
        <w:rPr>
          <w:color w:val="000000"/>
        </w:rPr>
        <w:t> %). Yleisin mi</w:t>
      </w:r>
      <w:r w:rsidR="000F6196" w:rsidRPr="009046AF">
        <w:rPr>
          <w:color w:val="000000"/>
        </w:rPr>
        <w:t>nkä</w:t>
      </w:r>
      <w:r w:rsidR="00C10D46" w:rsidRPr="009046AF">
        <w:rPr>
          <w:color w:val="000000"/>
        </w:rPr>
        <w:t xml:space="preserve"> tahansa </w:t>
      </w:r>
      <w:r w:rsidR="000F6196" w:rsidRPr="009046AF">
        <w:rPr>
          <w:color w:val="000000"/>
        </w:rPr>
        <w:t>vaikeus</w:t>
      </w:r>
      <w:r w:rsidR="00C10D46" w:rsidRPr="009046AF">
        <w:rPr>
          <w:color w:val="000000"/>
        </w:rPr>
        <w:t>aste</w:t>
      </w:r>
      <w:r w:rsidR="000F6196" w:rsidRPr="009046AF">
        <w:rPr>
          <w:color w:val="000000"/>
        </w:rPr>
        <w:t>en</w:t>
      </w:r>
      <w:r w:rsidR="00C10D46" w:rsidRPr="009046AF">
        <w:rPr>
          <w:color w:val="000000"/>
        </w:rPr>
        <w:t xml:space="preserve"> mieliala</w:t>
      </w:r>
      <w:r w:rsidR="00220A68" w:rsidRPr="009046AF">
        <w:rPr>
          <w:color w:val="000000"/>
        </w:rPr>
        <w:t>vaikutus</w:t>
      </w:r>
      <w:r w:rsidR="00C10D46" w:rsidRPr="009046AF">
        <w:rPr>
          <w:color w:val="000000"/>
        </w:rPr>
        <w:t xml:space="preserve"> oli </w:t>
      </w:r>
      <w:r w:rsidR="00062D5E">
        <w:rPr>
          <w:color w:val="000000"/>
        </w:rPr>
        <w:t>ahdistuneisuus (</w:t>
      </w:r>
      <w:r w:rsidR="0077148B">
        <w:rPr>
          <w:color w:val="000000"/>
        </w:rPr>
        <w:t>7,3</w:t>
      </w:r>
      <w:r w:rsidR="00473D4E">
        <w:rPr>
          <w:color w:val="000000"/>
        </w:rPr>
        <w:t> </w:t>
      </w:r>
      <w:r w:rsidR="00062D5E">
        <w:rPr>
          <w:color w:val="000000"/>
        </w:rPr>
        <w:t>%)</w:t>
      </w:r>
      <w:r w:rsidR="00C10D46" w:rsidRPr="009046AF">
        <w:rPr>
          <w:color w:val="000000"/>
        </w:rPr>
        <w:t xml:space="preserve">, </w:t>
      </w:r>
      <w:r w:rsidR="00062D5E">
        <w:rPr>
          <w:color w:val="000000"/>
        </w:rPr>
        <w:t>ja yleisimmät vaikeusasteen</w:t>
      </w:r>
      <w:r w:rsidR="00473D4E">
        <w:rPr>
          <w:color w:val="000000"/>
        </w:rPr>
        <w:t> </w:t>
      </w:r>
      <w:r w:rsidR="00062D5E">
        <w:rPr>
          <w:color w:val="000000"/>
        </w:rPr>
        <w:t>3 tai 4 reaktiot olivat ärtyisyys (</w:t>
      </w:r>
      <w:r w:rsidR="0077148B">
        <w:rPr>
          <w:color w:val="000000"/>
        </w:rPr>
        <w:t>0,7</w:t>
      </w:r>
      <w:r w:rsidR="00473D4E">
        <w:rPr>
          <w:color w:val="000000"/>
        </w:rPr>
        <w:t> </w:t>
      </w:r>
      <w:r w:rsidR="00062D5E">
        <w:rPr>
          <w:color w:val="000000"/>
        </w:rPr>
        <w:t>%</w:t>
      </w:r>
      <w:r w:rsidR="00C33FFD">
        <w:rPr>
          <w:color w:val="000000"/>
        </w:rPr>
        <w:t>)</w:t>
      </w:r>
      <w:r w:rsidR="0077148B">
        <w:rPr>
          <w:color w:val="000000"/>
        </w:rPr>
        <w:t>, masennus (0,4 %), ahdistuneisuus, agitaatio</w:t>
      </w:r>
      <w:r w:rsidR="00C33FFD">
        <w:rPr>
          <w:color w:val="000000"/>
        </w:rPr>
        <w:t xml:space="preserve"> ja </w:t>
      </w:r>
      <w:r w:rsidR="0077148B">
        <w:rPr>
          <w:color w:val="000000"/>
        </w:rPr>
        <w:t>tyypin </w:t>
      </w:r>
      <w:r w:rsidR="00C35C44">
        <w:rPr>
          <w:color w:val="000000"/>
        </w:rPr>
        <w:t>1</w:t>
      </w:r>
      <w:r w:rsidR="0077148B">
        <w:rPr>
          <w:color w:val="000000"/>
        </w:rPr>
        <w:t xml:space="preserve"> kaksisuuntainen mielialahäiriö</w:t>
      </w:r>
      <w:r w:rsidR="00062D5E">
        <w:rPr>
          <w:color w:val="000000"/>
        </w:rPr>
        <w:t xml:space="preserve"> </w:t>
      </w:r>
      <w:r w:rsidR="00C33FFD">
        <w:rPr>
          <w:color w:val="000000"/>
        </w:rPr>
        <w:t>(</w:t>
      </w:r>
      <w:r w:rsidR="00C35C44">
        <w:rPr>
          <w:color w:val="000000"/>
        </w:rPr>
        <w:t xml:space="preserve">kukin </w:t>
      </w:r>
      <w:r w:rsidR="0077148B">
        <w:rPr>
          <w:color w:val="000000"/>
        </w:rPr>
        <w:t>0,2</w:t>
      </w:r>
      <w:r w:rsidR="00473D4E">
        <w:rPr>
          <w:color w:val="000000"/>
        </w:rPr>
        <w:t> </w:t>
      </w:r>
      <w:r w:rsidR="00062D5E">
        <w:rPr>
          <w:color w:val="000000"/>
        </w:rPr>
        <w:t>%)</w:t>
      </w:r>
      <w:r w:rsidR="00C10D46" w:rsidRPr="009046AF">
        <w:rPr>
          <w:color w:val="000000"/>
        </w:rPr>
        <w:t>. Yleisin mi</w:t>
      </w:r>
      <w:r w:rsidR="00654E0C" w:rsidRPr="009046AF">
        <w:rPr>
          <w:color w:val="000000"/>
        </w:rPr>
        <w:t>nkä</w:t>
      </w:r>
      <w:r w:rsidR="00C10D46" w:rsidRPr="009046AF">
        <w:rPr>
          <w:color w:val="000000"/>
        </w:rPr>
        <w:t xml:space="preserve"> tahansa </w:t>
      </w:r>
      <w:r w:rsidR="000F6196" w:rsidRPr="009046AF">
        <w:rPr>
          <w:color w:val="000000"/>
        </w:rPr>
        <w:t>vaikeus</w:t>
      </w:r>
      <w:r w:rsidR="00C10D46" w:rsidRPr="009046AF">
        <w:rPr>
          <w:color w:val="000000"/>
        </w:rPr>
        <w:t>aste</w:t>
      </w:r>
      <w:r w:rsidR="00654E0C" w:rsidRPr="009046AF">
        <w:rPr>
          <w:color w:val="000000"/>
        </w:rPr>
        <w:t xml:space="preserve">en </w:t>
      </w:r>
      <w:r w:rsidR="00C10D46" w:rsidRPr="009046AF">
        <w:rPr>
          <w:color w:val="000000"/>
        </w:rPr>
        <w:t>puhe</w:t>
      </w:r>
      <w:r w:rsidR="00220A68" w:rsidRPr="009046AF">
        <w:rPr>
          <w:color w:val="000000"/>
        </w:rPr>
        <w:t>vaikeus</w:t>
      </w:r>
      <w:r w:rsidR="00C10D46" w:rsidRPr="009046AF">
        <w:rPr>
          <w:color w:val="000000"/>
        </w:rPr>
        <w:t xml:space="preserve"> oli dysartria (</w:t>
      </w:r>
      <w:r w:rsidR="00C35C44">
        <w:rPr>
          <w:color w:val="000000"/>
        </w:rPr>
        <w:t>3,8</w:t>
      </w:r>
      <w:r w:rsidR="00C10D46" w:rsidRPr="009046AF">
        <w:rPr>
          <w:color w:val="000000"/>
        </w:rPr>
        <w:t> %)</w:t>
      </w:r>
      <w:r w:rsidR="00473D4E">
        <w:rPr>
          <w:color w:val="000000"/>
        </w:rPr>
        <w:t>,</w:t>
      </w:r>
      <w:r w:rsidR="00C10D46" w:rsidRPr="009046AF">
        <w:rPr>
          <w:color w:val="000000"/>
        </w:rPr>
        <w:t xml:space="preserve"> ja </w:t>
      </w:r>
      <w:r w:rsidR="00654E0C" w:rsidRPr="009046AF">
        <w:rPr>
          <w:color w:val="000000"/>
        </w:rPr>
        <w:t>vaikeus</w:t>
      </w:r>
      <w:r w:rsidR="00C10D46" w:rsidRPr="009046AF">
        <w:rPr>
          <w:color w:val="000000"/>
        </w:rPr>
        <w:t>asteen 3 tai 4 reaktio</w:t>
      </w:r>
      <w:r w:rsidR="00062D5E">
        <w:rPr>
          <w:color w:val="000000"/>
        </w:rPr>
        <w:t xml:space="preserve">ita </w:t>
      </w:r>
      <w:r w:rsidR="00C10D46" w:rsidRPr="009046AF">
        <w:rPr>
          <w:color w:val="000000"/>
        </w:rPr>
        <w:t>oli</w:t>
      </w:r>
      <w:r w:rsidR="00062D5E">
        <w:rPr>
          <w:color w:val="000000"/>
        </w:rPr>
        <w:t>vat</w:t>
      </w:r>
      <w:r w:rsidR="00C10D46" w:rsidRPr="009046AF">
        <w:rPr>
          <w:color w:val="000000"/>
        </w:rPr>
        <w:t xml:space="preserve"> </w:t>
      </w:r>
      <w:r w:rsidR="00062D5E">
        <w:rPr>
          <w:color w:val="000000"/>
        </w:rPr>
        <w:t>dysartria</w:t>
      </w:r>
      <w:r w:rsidR="00C35C44">
        <w:rPr>
          <w:color w:val="000000"/>
        </w:rPr>
        <w:t xml:space="preserve"> (0,4 %)</w:t>
      </w:r>
      <w:r w:rsidR="00062D5E">
        <w:rPr>
          <w:color w:val="000000"/>
        </w:rPr>
        <w:t xml:space="preserve">, </w:t>
      </w:r>
      <w:r w:rsidR="00C10D46" w:rsidRPr="009046AF">
        <w:rPr>
          <w:color w:val="000000"/>
        </w:rPr>
        <w:t xml:space="preserve">puheen hitaus </w:t>
      </w:r>
      <w:r w:rsidR="00062D5E">
        <w:rPr>
          <w:color w:val="000000"/>
        </w:rPr>
        <w:t>ja puhehäiriö (kukin 0,2</w:t>
      </w:r>
      <w:r w:rsidR="00C10D46" w:rsidRPr="009046AF">
        <w:rPr>
          <w:color w:val="000000"/>
        </w:rPr>
        <w:t xml:space="preserve"> %). </w:t>
      </w:r>
      <w:r w:rsidR="00614393" w:rsidRPr="009046AF">
        <w:rPr>
          <w:color w:val="000000"/>
        </w:rPr>
        <w:t>Yleisin minkä tahansa vaikeusasteen psykoottinen vaikutus oli aistiharha</w:t>
      </w:r>
      <w:r w:rsidR="00C96B49" w:rsidRPr="009046AF">
        <w:rPr>
          <w:color w:val="000000"/>
        </w:rPr>
        <w:t xml:space="preserve"> (</w:t>
      </w:r>
      <w:r w:rsidR="00AB2FBF">
        <w:rPr>
          <w:color w:val="000000"/>
        </w:rPr>
        <w:t>2,7</w:t>
      </w:r>
      <w:r w:rsidR="00C96B49" w:rsidRPr="009046AF">
        <w:rPr>
          <w:color w:val="000000"/>
        </w:rPr>
        <w:t> %)</w:t>
      </w:r>
      <w:r w:rsidR="004F6F06" w:rsidRPr="009046AF">
        <w:rPr>
          <w:color w:val="000000"/>
        </w:rPr>
        <w:t>,</w:t>
      </w:r>
      <w:r w:rsidR="00C96B49" w:rsidRPr="009046AF">
        <w:rPr>
          <w:color w:val="000000"/>
        </w:rPr>
        <w:t xml:space="preserve"> ja yleisimmät vaikeusasteen 3 tai 4 reaktiot olivat kuuloharhat ja näköharhat</w:t>
      </w:r>
      <w:r w:rsidR="00AB2FBF">
        <w:rPr>
          <w:color w:val="000000"/>
        </w:rPr>
        <w:t>, harhaluulot, akuutti psykoosi ja skitsofreniaryhmän häiriö</w:t>
      </w:r>
      <w:r w:rsidR="00C96B49" w:rsidRPr="009046AF">
        <w:rPr>
          <w:color w:val="000000"/>
        </w:rPr>
        <w:t xml:space="preserve"> (</w:t>
      </w:r>
      <w:r w:rsidR="00DA3F90" w:rsidRPr="009046AF">
        <w:rPr>
          <w:color w:val="000000"/>
        </w:rPr>
        <w:t>kukin</w:t>
      </w:r>
      <w:r w:rsidR="00C96B49" w:rsidRPr="009046AF">
        <w:rPr>
          <w:color w:val="000000"/>
        </w:rPr>
        <w:t xml:space="preserve"> 0,</w:t>
      </w:r>
      <w:r w:rsidR="00AB2FBF">
        <w:rPr>
          <w:color w:val="000000"/>
        </w:rPr>
        <w:t>2</w:t>
      </w:r>
      <w:r w:rsidR="00C96B49" w:rsidRPr="009046AF">
        <w:rPr>
          <w:color w:val="000000"/>
        </w:rPr>
        <w:t xml:space="preserve"> %). </w:t>
      </w:r>
      <w:r w:rsidR="00654E0C" w:rsidRPr="009046AF">
        <w:rPr>
          <w:color w:val="000000"/>
        </w:rPr>
        <w:t>M</w:t>
      </w:r>
      <w:r w:rsidR="00C10D46" w:rsidRPr="009046AF">
        <w:rPr>
          <w:color w:val="000000"/>
        </w:rPr>
        <w:t>ediaani</w:t>
      </w:r>
      <w:r w:rsidR="00654E0C" w:rsidRPr="009046AF">
        <w:rPr>
          <w:color w:val="000000"/>
        </w:rPr>
        <w:t>aika</w:t>
      </w:r>
      <w:r w:rsidR="00C10D46" w:rsidRPr="009046AF">
        <w:rPr>
          <w:color w:val="000000"/>
        </w:rPr>
        <w:t xml:space="preserve"> kognitiivisen </w:t>
      </w:r>
      <w:r w:rsidRPr="009046AF">
        <w:rPr>
          <w:color w:val="000000"/>
        </w:rPr>
        <w:t>vaik</w:t>
      </w:r>
      <w:r w:rsidR="00893995" w:rsidRPr="009046AF">
        <w:rPr>
          <w:color w:val="000000"/>
        </w:rPr>
        <w:t>utuksen</w:t>
      </w:r>
      <w:r w:rsidR="00C10D46" w:rsidRPr="009046AF">
        <w:rPr>
          <w:color w:val="000000"/>
        </w:rPr>
        <w:t xml:space="preserve"> ilmenemiseen oli </w:t>
      </w:r>
      <w:r w:rsidR="00AB2FBF">
        <w:rPr>
          <w:color w:val="000000"/>
        </w:rPr>
        <w:t>129</w:t>
      </w:r>
      <w:r w:rsidR="00C10D46" w:rsidRPr="009046AF">
        <w:rPr>
          <w:color w:val="000000"/>
        </w:rPr>
        <w:t> päivää, mieliala</w:t>
      </w:r>
      <w:r w:rsidR="00220A68" w:rsidRPr="009046AF">
        <w:rPr>
          <w:color w:val="000000"/>
        </w:rPr>
        <w:t>vaikutuksen</w:t>
      </w:r>
      <w:r w:rsidR="00C10D46" w:rsidRPr="009046AF">
        <w:rPr>
          <w:color w:val="000000"/>
        </w:rPr>
        <w:t xml:space="preserve"> ilmenemiseen </w:t>
      </w:r>
      <w:r w:rsidR="00AB2FBF">
        <w:rPr>
          <w:color w:val="000000"/>
        </w:rPr>
        <w:t>57</w:t>
      </w:r>
      <w:r w:rsidR="00062D5E" w:rsidRPr="009046AF">
        <w:rPr>
          <w:color w:val="000000"/>
        </w:rPr>
        <w:t> </w:t>
      </w:r>
      <w:r w:rsidR="00C10D46" w:rsidRPr="009046AF">
        <w:rPr>
          <w:color w:val="000000"/>
        </w:rPr>
        <w:t>päivää</w:t>
      </w:r>
      <w:r w:rsidR="00C96B49" w:rsidRPr="009046AF">
        <w:rPr>
          <w:color w:val="000000"/>
        </w:rPr>
        <w:t>,</w:t>
      </w:r>
      <w:r w:rsidR="00614393" w:rsidRPr="009046AF">
        <w:rPr>
          <w:color w:val="000000"/>
        </w:rPr>
        <w:t xml:space="preserve"> </w:t>
      </w:r>
      <w:r w:rsidR="00C10D46" w:rsidRPr="009046AF">
        <w:rPr>
          <w:color w:val="000000"/>
        </w:rPr>
        <w:t>puhe</w:t>
      </w:r>
      <w:r w:rsidR="00220A68" w:rsidRPr="009046AF">
        <w:rPr>
          <w:color w:val="000000"/>
        </w:rPr>
        <w:t>vaikeuden</w:t>
      </w:r>
      <w:r w:rsidR="00C10D46" w:rsidRPr="009046AF">
        <w:rPr>
          <w:color w:val="000000"/>
        </w:rPr>
        <w:t xml:space="preserve"> ilmenemiseen </w:t>
      </w:r>
      <w:r w:rsidR="00AB2FBF">
        <w:rPr>
          <w:color w:val="000000"/>
        </w:rPr>
        <w:t>58</w:t>
      </w:r>
      <w:r w:rsidR="00062D5E" w:rsidRPr="009046AF">
        <w:rPr>
          <w:color w:val="000000"/>
        </w:rPr>
        <w:t> </w:t>
      </w:r>
      <w:r w:rsidR="00C10D46" w:rsidRPr="009046AF">
        <w:rPr>
          <w:color w:val="000000"/>
        </w:rPr>
        <w:t>päivää</w:t>
      </w:r>
      <w:r w:rsidR="00C96B49" w:rsidRPr="009046AF">
        <w:rPr>
          <w:color w:val="000000"/>
        </w:rPr>
        <w:t xml:space="preserve"> ja psykoottis</w:t>
      </w:r>
      <w:r w:rsidR="00614393" w:rsidRPr="009046AF">
        <w:rPr>
          <w:color w:val="000000"/>
        </w:rPr>
        <w:t>en</w:t>
      </w:r>
      <w:r w:rsidR="00C96B49" w:rsidRPr="009046AF">
        <w:rPr>
          <w:color w:val="000000"/>
        </w:rPr>
        <w:t xml:space="preserve"> vaikutu</w:t>
      </w:r>
      <w:r w:rsidR="00614393" w:rsidRPr="009046AF">
        <w:rPr>
          <w:color w:val="000000"/>
        </w:rPr>
        <w:t>ksen</w:t>
      </w:r>
      <w:r w:rsidR="00C96B49" w:rsidRPr="009046AF">
        <w:rPr>
          <w:color w:val="000000"/>
        </w:rPr>
        <w:t xml:space="preserve"> ilmenemiseen </w:t>
      </w:r>
      <w:r w:rsidR="00AB2FBF">
        <w:rPr>
          <w:color w:val="000000"/>
        </w:rPr>
        <w:t>27</w:t>
      </w:r>
      <w:r w:rsidR="00C96B49" w:rsidRPr="009046AF">
        <w:rPr>
          <w:color w:val="000000"/>
        </w:rPr>
        <w:t> päivää</w:t>
      </w:r>
      <w:r w:rsidR="00C10D46" w:rsidRPr="009046AF">
        <w:rPr>
          <w:color w:val="000000"/>
        </w:rPr>
        <w:t>. Näiden häiriöiden mediaani</w:t>
      </w:r>
      <w:r w:rsidR="00654E0C" w:rsidRPr="009046AF">
        <w:rPr>
          <w:color w:val="000000"/>
        </w:rPr>
        <w:t>kesto</w:t>
      </w:r>
      <w:r w:rsidR="00C10D46" w:rsidRPr="009046AF">
        <w:rPr>
          <w:color w:val="000000"/>
        </w:rPr>
        <w:t>t olivat</w:t>
      </w:r>
      <w:r w:rsidR="00654E0C" w:rsidRPr="009046AF">
        <w:rPr>
          <w:color w:val="000000"/>
        </w:rPr>
        <w:t xml:space="preserve"> seuraavat</w:t>
      </w:r>
      <w:r w:rsidR="00C10D46" w:rsidRPr="009046AF">
        <w:rPr>
          <w:color w:val="000000"/>
        </w:rPr>
        <w:t xml:space="preserve">: </w:t>
      </w:r>
      <w:r w:rsidR="00C10D46" w:rsidRPr="000A5405">
        <w:rPr>
          <w:color w:val="000000"/>
        </w:rPr>
        <w:t xml:space="preserve">kognitiivinen </w:t>
      </w:r>
      <w:r w:rsidR="00220A68" w:rsidRPr="000A5405">
        <w:rPr>
          <w:color w:val="000000"/>
        </w:rPr>
        <w:t>vaik</w:t>
      </w:r>
      <w:r w:rsidR="00893995" w:rsidRPr="000A5405">
        <w:rPr>
          <w:color w:val="000000"/>
        </w:rPr>
        <w:t>utus</w:t>
      </w:r>
      <w:r w:rsidR="00C10D46" w:rsidRPr="000A5405">
        <w:rPr>
          <w:color w:val="000000"/>
        </w:rPr>
        <w:t xml:space="preserve"> </w:t>
      </w:r>
      <w:r w:rsidR="00AB2FBF">
        <w:rPr>
          <w:color w:val="000000"/>
        </w:rPr>
        <w:t>270</w:t>
      </w:r>
      <w:r w:rsidR="00062D5E" w:rsidRPr="000A5405">
        <w:rPr>
          <w:color w:val="000000"/>
        </w:rPr>
        <w:t> </w:t>
      </w:r>
      <w:r w:rsidR="00C10D46" w:rsidRPr="000A5405">
        <w:rPr>
          <w:color w:val="000000"/>
        </w:rPr>
        <w:t>päivää, mieliala</w:t>
      </w:r>
      <w:r w:rsidR="00220A68" w:rsidRPr="000A5405">
        <w:rPr>
          <w:color w:val="000000"/>
        </w:rPr>
        <w:t>vaikutus</w:t>
      </w:r>
      <w:r w:rsidR="00C10D46" w:rsidRPr="000A5405">
        <w:rPr>
          <w:color w:val="000000"/>
        </w:rPr>
        <w:t xml:space="preserve"> </w:t>
      </w:r>
      <w:r w:rsidR="00AB2FBF">
        <w:rPr>
          <w:color w:val="000000"/>
        </w:rPr>
        <w:t>145</w:t>
      </w:r>
      <w:r w:rsidR="00062D5E" w:rsidRPr="000A5405">
        <w:rPr>
          <w:color w:val="000000"/>
        </w:rPr>
        <w:t> </w:t>
      </w:r>
      <w:r w:rsidR="00C10D46" w:rsidRPr="000A5405">
        <w:rPr>
          <w:color w:val="000000"/>
        </w:rPr>
        <w:t>päivää</w:t>
      </w:r>
      <w:r w:rsidR="00C96B49" w:rsidRPr="000A5405">
        <w:rPr>
          <w:color w:val="000000"/>
        </w:rPr>
        <w:t>,</w:t>
      </w:r>
      <w:r w:rsidR="00614393" w:rsidRPr="000A5405">
        <w:rPr>
          <w:color w:val="000000"/>
        </w:rPr>
        <w:t xml:space="preserve"> </w:t>
      </w:r>
      <w:r w:rsidR="00C10D46" w:rsidRPr="000A5405">
        <w:rPr>
          <w:color w:val="000000"/>
        </w:rPr>
        <w:t>puhe</w:t>
      </w:r>
      <w:r w:rsidR="00220A68" w:rsidRPr="000A5405">
        <w:rPr>
          <w:color w:val="000000"/>
        </w:rPr>
        <w:t>vaikeus</w:t>
      </w:r>
      <w:r w:rsidR="00C10D46" w:rsidRPr="000A5405">
        <w:rPr>
          <w:color w:val="000000"/>
        </w:rPr>
        <w:t xml:space="preserve"> </w:t>
      </w:r>
      <w:r w:rsidR="00062D5E" w:rsidRPr="000A5405">
        <w:rPr>
          <w:color w:val="000000"/>
        </w:rPr>
        <w:t>147 </w:t>
      </w:r>
      <w:r w:rsidR="00C10D46" w:rsidRPr="000A5405">
        <w:rPr>
          <w:color w:val="000000"/>
        </w:rPr>
        <w:t>päivää</w:t>
      </w:r>
      <w:r w:rsidR="00C96B49" w:rsidRPr="000A5405">
        <w:rPr>
          <w:color w:val="000000"/>
        </w:rPr>
        <w:t xml:space="preserve"> ja psykootti</w:t>
      </w:r>
      <w:r w:rsidR="00614393" w:rsidRPr="000A5405">
        <w:rPr>
          <w:color w:val="000000"/>
        </w:rPr>
        <w:t>nen</w:t>
      </w:r>
      <w:r w:rsidR="00C96B49" w:rsidRPr="000A5405">
        <w:rPr>
          <w:color w:val="000000"/>
        </w:rPr>
        <w:t xml:space="preserve"> vaikutu</w:t>
      </w:r>
      <w:r w:rsidR="00614393" w:rsidRPr="000A5405">
        <w:rPr>
          <w:color w:val="000000"/>
        </w:rPr>
        <w:t>s</w:t>
      </w:r>
      <w:r w:rsidR="00C96B49" w:rsidRPr="000A5405">
        <w:rPr>
          <w:color w:val="000000"/>
        </w:rPr>
        <w:t xml:space="preserve"> </w:t>
      </w:r>
      <w:r w:rsidR="00AB2FBF">
        <w:rPr>
          <w:color w:val="000000"/>
        </w:rPr>
        <w:t>84</w:t>
      </w:r>
      <w:r w:rsidR="00C96B49" w:rsidRPr="000A5405">
        <w:rPr>
          <w:color w:val="000000"/>
        </w:rPr>
        <w:t> päivää</w:t>
      </w:r>
      <w:r w:rsidR="00C10D46" w:rsidRPr="000A5405">
        <w:rPr>
          <w:color w:val="000000"/>
        </w:rPr>
        <w:t>.</w:t>
      </w:r>
    </w:p>
    <w:p w14:paraId="5625E86A" w14:textId="77777777" w:rsidR="0024637D" w:rsidRPr="000A5405" w:rsidRDefault="0024637D" w:rsidP="0024637D">
      <w:pPr>
        <w:keepNext/>
        <w:spacing w:line="240" w:lineRule="auto"/>
      </w:pPr>
    </w:p>
    <w:p w14:paraId="0751FE22" w14:textId="77777777" w:rsidR="0024637D" w:rsidRPr="000B27FA" w:rsidRDefault="0024637D" w:rsidP="0024637D">
      <w:pPr>
        <w:keepNext/>
        <w:spacing w:line="240" w:lineRule="auto"/>
        <w:rPr>
          <w:i/>
          <w:iCs/>
        </w:rPr>
      </w:pPr>
      <w:r w:rsidRPr="000B27FA">
        <w:rPr>
          <w:i/>
          <w:iCs/>
        </w:rPr>
        <w:t>Hypertensio</w:t>
      </w:r>
    </w:p>
    <w:p w14:paraId="6F8F06BC" w14:textId="08BED56F" w:rsidR="0024637D" w:rsidRPr="006D1456" w:rsidRDefault="0024637D" w:rsidP="00AD45A4">
      <w:r w:rsidRPr="00E0463D">
        <w:t xml:space="preserve">Hypertensiota raportoitiin haittavaikutuksena </w:t>
      </w:r>
      <w:r w:rsidR="007339BC">
        <w:t>14,8</w:t>
      </w:r>
      <w:r w:rsidRPr="00E0463D">
        <w:t> %:</w:t>
      </w:r>
      <w:r w:rsidR="00C86B19" w:rsidRPr="006D1456">
        <w:t>ll</w:t>
      </w:r>
      <w:r w:rsidRPr="006D1456">
        <w:t>a potilaista tutkimuksessa</w:t>
      </w:r>
      <w:r w:rsidR="002B7C28" w:rsidRPr="006D1456">
        <w:t> </w:t>
      </w:r>
      <w:r w:rsidRPr="006D1456">
        <w:t>A</w:t>
      </w:r>
      <w:r w:rsidR="007339BC">
        <w:t>,</w:t>
      </w:r>
      <w:r w:rsidRPr="006D1456">
        <w:t xml:space="preserve"> CROWN (B7461006)</w:t>
      </w:r>
      <w:r w:rsidR="00604ACD">
        <w:t xml:space="preserve"> -tutkimuksessa</w:t>
      </w:r>
      <w:r w:rsidR="007339BC">
        <w:t xml:space="preserve"> ja tutkimuksessa B (B7461027)</w:t>
      </w:r>
      <w:r w:rsidRPr="006D1456">
        <w:t xml:space="preserve">. Näistä </w:t>
      </w:r>
      <w:r w:rsidR="00AD45A4" w:rsidRPr="006D1456">
        <w:t xml:space="preserve">potilaista </w:t>
      </w:r>
      <w:r w:rsidR="007339BC">
        <w:t>8,8</w:t>
      </w:r>
      <w:r w:rsidR="00AD45A4" w:rsidRPr="006D1456">
        <w:t xml:space="preserve"> %:lla </w:t>
      </w:r>
      <w:r w:rsidR="00AF6B2C" w:rsidRPr="006D1456">
        <w:t>haittavaikutus</w:t>
      </w:r>
      <w:r w:rsidR="00AD45A4" w:rsidRPr="006D1456">
        <w:t xml:space="preserve"> ilmeni </w:t>
      </w:r>
      <w:r w:rsidR="00AD45A4" w:rsidRPr="006D1456">
        <w:rPr>
          <w:color w:val="000000"/>
        </w:rPr>
        <w:t xml:space="preserve">lievänä tai kohtalaisena </w:t>
      </w:r>
      <w:r w:rsidRPr="006D1456">
        <w:t>(ks. kohta</w:t>
      </w:r>
      <w:r w:rsidR="002B7C28" w:rsidRPr="006D1456">
        <w:t> </w:t>
      </w:r>
      <w:r w:rsidRPr="006D1456">
        <w:t xml:space="preserve">4.4). Mediaaniaika hypertension alkamiseen oli </w:t>
      </w:r>
      <w:r w:rsidR="007339BC">
        <w:t>295</w:t>
      </w:r>
      <w:r w:rsidRPr="006D1456">
        <w:t> päivää (vaihteluväli: 1</w:t>
      </w:r>
      <w:r w:rsidR="00925F68">
        <w:t> </w:t>
      </w:r>
      <w:r w:rsidR="00760501" w:rsidRPr="00842CC1">
        <w:rPr>
          <w:lang w:eastAsia="fi-FI"/>
        </w:rPr>
        <w:sym w:font="Symbol" w:char="F02D"/>
      </w:r>
      <w:r w:rsidR="00925F68">
        <w:rPr>
          <w:lang w:eastAsia="fi-FI"/>
        </w:rPr>
        <w:t> </w:t>
      </w:r>
      <w:r w:rsidR="007339BC">
        <w:t>1990</w:t>
      </w:r>
      <w:r w:rsidRPr="006D1456">
        <w:t xml:space="preserve"> päivää). Hypertension mediaanikesto oli </w:t>
      </w:r>
      <w:r w:rsidR="007339BC">
        <w:t>505</w:t>
      </w:r>
      <w:r w:rsidRPr="006D1456">
        <w:t> päivää.</w:t>
      </w:r>
    </w:p>
    <w:p w14:paraId="5D0256D4" w14:textId="77777777" w:rsidR="0024637D" w:rsidRPr="006D1456" w:rsidRDefault="0024637D" w:rsidP="0024637D">
      <w:pPr>
        <w:keepNext/>
        <w:spacing w:line="240" w:lineRule="auto"/>
      </w:pPr>
    </w:p>
    <w:p w14:paraId="3DC9D8A9" w14:textId="77777777" w:rsidR="0024637D" w:rsidRPr="000B27FA" w:rsidRDefault="0024637D" w:rsidP="0024637D">
      <w:pPr>
        <w:keepNext/>
        <w:spacing w:line="240" w:lineRule="auto"/>
        <w:rPr>
          <w:i/>
          <w:iCs/>
        </w:rPr>
      </w:pPr>
      <w:r w:rsidRPr="006D1456">
        <w:rPr>
          <w:i/>
          <w:iCs/>
        </w:rPr>
        <w:t>Hyperglykemia</w:t>
      </w:r>
    </w:p>
    <w:p w14:paraId="0389967A" w14:textId="012C3FC2" w:rsidR="0024637D" w:rsidRPr="0024637D" w:rsidRDefault="0024637D" w:rsidP="0024637D">
      <w:pPr>
        <w:keepNext/>
        <w:spacing w:line="240" w:lineRule="auto"/>
      </w:pPr>
      <w:r w:rsidRPr="006D1456">
        <w:t xml:space="preserve">Hyperglykemiaa raportoitiin haittavaikutuksena </w:t>
      </w:r>
      <w:r w:rsidR="009F344B">
        <w:t>9,7</w:t>
      </w:r>
      <w:r w:rsidRPr="006D1456">
        <w:t> %:</w:t>
      </w:r>
      <w:r w:rsidR="00C86B19" w:rsidRPr="006D1456">
        <w:t>ll</w:t>
      </w:r>
      <w:r w:rsidRPr="006D1456">
        <w:t>a potilaista tutkimuksessa</w:t>
      </w:r>
      <w:r w:rsidR="002B7C28" w:rsidRPr="006D1456">
        <w:t> </w:t>
      </w:r>
      <w:r w:rsidRPr="006D1456">
        <w:t>A</w:t>
      </w:r>
      <w:r w:rsidR="009F344B">
        <w:t>,</w:t>
      </w:r>
      <w:r w:rsidRPr="006D1456">
        <w:t xml:space="preserve"> CROWN (B7461006)</w:t>
      </w:r>
      <w:r w:rsidR="00604ACD">
        <w:t xml:space="preserve"> -tutkimuksessa</w:t>
      </w:r>
      <w:r w:rsidR="009F344B">
        <w:t xml:space="preserve"> ja tutkimu</w:t>
      </w:r>
      <w:r w:rsidR="005974DA">
        <w:t>k</w:t>
      </w:r>
      <w:r w:rsidR="009F344B">
        <w:t>s</w:t>
      </w:r>
      <w:r w:rsidR="005974DA">
        <w:t>essa</w:t>
      </w:r>
      <w:r w:rsidR="009F344B">
        <w:t> B (B7461027)</w:t>
      </w:r>
      <w:r w:rsidRPr="006D1456">
        <w:t xml:space="preserve">. Näistä </w:t>
      </w:r>
      <w:r w:rsidR="00802D17" w:rsidRPr="006D1456">
        <w:t xml:space="preserve">potilaista </w:t>
      </w:r>
      <w:r w:rsidR="009F344B">
        <w:t>6,0</w:t>
      </w:r>
      <w:r w:rsidR="00802D17" w:rsidRPr="006D1456">
        <w:t xml:space="preserve"> %:lla </w:t>
      </w:r>
      <w:r w:rsidR="00AF6B2C" w:rsidRPr="006D1456">
        <w:t>haittavaikutus</w:t>
      </w:r>
      <w:r w:rsidR="00802D17" w:rsidRPr="006D1456">
        <w:t xml:space="preserve"> ilmeni </w:t>
      </w:r>
      <w:r w:rsidR="00802D17" w:rsidRPr="006D1456">
        <w:rPr>
          <w:color w:val="000000"/>
        </w:rPr>
        <w:t xml:space="preserve">lievänä tai kohtalaisena </w:t>
      </w:r>
      <w:r w:rsidRPr="006D1456">
        <w:t>(ks. kohta</w:t>
      </w:r>
      <w:r w:rsidR="00032C3D" w:rsidRPr="006D1456">
        <w:t> </w:t>
      </w:r>
      <w:r w:rsidRPr="006D1456">
        <w:t xml:space="preserve">4.4). Mediaaniaika hyperglykemian alkamiseen oli </w:t>
      </w:r>
      <w:r w:rsidR="009F344B">
        <w:t>148</w:t>
      </w:r>
      <w:r w:rsidRPr="006D1456">
        <w:t> päivää (vaihteluväli: 1</w:t>
      </w:r>
      <w:r w:rsidR="00925F68">
        <w:t> </w:t>
      </w:r>
      <w:r w:rsidRPr="006D1456">
        <w:t>–</w:t>
      </w:r>
      <w:r w:rsidR="00925F68">
        <w:t> </w:t>
      </w:r>
      <w:r w:rsidR="009F344B">
        <w:t>1637</w:t>
      </w:r>
      <w:r w:rsidRPr="006D1456">
        <w:t xml:space="preserve"> päivää). Hyperglykemian mediaanikesto oli </w:t>
      </w:r>
      <w:r w:rsidR="009F344B">
        <w:t>118</w:t>
      </w:r>
      <w:r w:rsidRPr="006D1456">
        <w:t> päivää.</w:t>
      </w:r>
    </w:p>
    <w:p w14:paraId="505E79F2" w14:textId="77777777" w:rsidR="00384DE6" w:rsidRPr="0024637D" w:rsidRDefault="00384DE6" w:rsidP="00384DE6">
      <w:pPr>
        <w:autoSpaceDE w:val="0"/>
        <w:autoSpaceDN w:val="0"/>
        <w:adjustRightInd w:val="0"/>
        <w:spacing w:line="240" w:lineRule="auto"/>
        <w:rPr>
          <w:color w:val="000000"/>
        </w:rPr>
      </w:pPr>
    </w:p>
    <w:p w14:paraId="53791886" w14:textId="77777777" w:rsidR="00033D26" w:rsidRPr="009046AF" w:rsidRDefault="00033D26" w:rsidP="0035561B">
      <w:pPr>
        <w:keepNext/>
        <w:autoSpaceDE w:val="0"/>
        <w:autoSpaceDN w:val="0"/>
        <w:adjustRightInd w:val="0"/>
        <w:spacing w:line="240" w:lineRule="auto"/>
        <w:rPr>
          <w:color w:val="000000"/>
          <w:szCs w:val="22"/>
          <w:u w:val="single"/>
        </w:rPr>
      </w:pPr>
      <w:r w:rsidRPr="009046AF">
        <w:rPr>
          <w:color w:val="000000"/>
          <w:szCs w:val="22"/>
          <w:u w:val="single"/>
        </w:rPr>
        <w:t>Epäillyistä haittavaikutuksista ilmoittaminen</w:t>
      </w:r>
    </w:p>
    <w:p w14:paraId="67AE9DD3" w14:textId="77777777" w:rsidR="002A7FBA" w:rsidRPr="009046AF" w:rsidRDefault="002A7FBA" w:rsidP="0035561B">
      <w:pPr>
        <w:keepNext/>
        <w:autoSpaceDE w:val="0"/>
        <w:autoSpaceDN w:val="0"/>
        <w:adjustRightInd w:val="0"/>
        <w:spacing w:line="240" w:lineRule="auto"/>
        <w:rPr>
          <w:color w:val="000000"/>
          <w:szCs w:val="22"/>
        </w:rPr>
      </w:pPr>
    </w:p>
    <w:p w14:paraId="30E99CFE" w14:textId="69556F50" w:rsidR="00033D26" w:rsidRPr="009046AF" w:rsidRDefault="00033D26" w:rsidP="0035561B">
      <w:pPr>
        <w:keepNext/>
        <w:autoSpaceDE w:val="0"/>
        <w:autoSpaceDN w:val="0"/>
        <w:adjustRightInd w:val="0"/>
        <w:spacing w:line="240" w:lineRule="auto"/>
        <w:rPr>
          <w:color w:val="000000"/>
          <w:szCs w:val="22"/>
        </w:rPr>
      </w:pPr>
      <w:r w:rsidRPr="009046AF">
        <w:rPr>
          <w:color w:val="000000"/>
        </w:rPr>
        <w:t>On tärkeää ilmoittaa myyntiluvan myöntämisen jälkeisistä lääkevalmisteen epäillyistä haittavaikutuksista. Se mahdollistaa lääkevalmisteen hyöty</w:t>
      </w:r>
      <w:r w:rsidR="004C20B2" w:rsidRPr="009046AF">
        <w:rPr>
          <w:color w:val="000000"/>
        </w:rPr>
        <w:t>-</w:t>
      </w:r>
      <w:r w:rsidRPr="009046AF">
        <w:rPr>
          <w:color w:val="000000"/>
        </w:rPr>
        <w:t>haittatasapainon jatkuvan arvioinnin. Terveydenhuollon ammattilaisia pyydetään ilmoittamaan kaikista epäillyistä haittavaikutuksista</w:t>
      </w:r>
      <w:r w:rsidRPr="009046AF">
        <w:rPr>
          <w:color w:val="000000"/>
          <w:szCs w:val="22"/>
          <w:highlight w:val="lightGray"/>
        </w:rPr>
        <w:t xml:space="preserve"> </w:t>
      </w:r>
      <w:hyperlink r:id="rId12" w:history="1">
        <w:r w:rsidRPr="001E7873">
          <w:rPr>
            <w:rStyle w:val="Hyperlink"/>
            <w:szCs w:val="22"/>
          </w:rPr>
          <w:t>liitteessä V</w:t>
        </w:r>
      </w:hyperlink>
      <w:r w:rsidRPr="009046AF">
        <w:rPr>
          <w:color w:val="000000"/>
        </w:rPr>
        <w:t xml:space="preserve"> </w:t>
      </w:r>
      <w:r w:rsidRPr="001E7873">
        <w:rPr>
          <w:color w:val="000000"/>
          <w:highlight w:val="lightGray"/>
        </w:rPr>
        <w:t>luetellun kansallisen ilmoitusjärjestelmän kautta</w:t>
      </w:r>
      <w:r w:rsidRPr="009046AF">
        <w:rPr>
          <w:color w:val="000000"/>
          <w:highlight w:val="lightGray"/>
        </w:rPr>
        <w:t>.</w:t>
      </w:r>
    </w:p>
    <w:p w14:paraId="0D3880FC" w14:textId="77777777" w:rsidR="008D35AD" w:rsidRPr="009046AF" w:rsidRDefault="008D35AD" w:rsidP="00204AAB">
      <w:pPr>
        <w:spacing w:line="240" w:lineRule="auto"/>
        <w:rPr>
          <w:color w:val="000000"/>
          <w:szCs w:val="22"/>
        </w:rPr>
      </w:pPr>
    </w:p>
    <w:p w14:paraId="4BB90CAD" w14:textId="77777777" w:rsidR="00812D16" w:rsidRPr="009046AF" w:rsidRDefault="00812D16" w:rsidP="00F371CF">
      <w:pPr>
        <w:keepNext/>
        <w:spacing w:line="240" w:lineRule="auto"/>
        <w:ind w:left="567" w:hanging="567"/>
        <w:outlineLvl w:val="0"/>
        <w:rPr>
          <w:color w:val="000000"/>
          <w:szCs w:val="22"/>
        </w:rPr>
      </w:pPr>
      <w:r w:rsidRPr="009046AF">
        <w:rPr>
          <w:b/>
          <w:color w:val="000000"/>
          <w:szCs w:val="22"/>
        </w:rPr>
        <w:t>4.9</w:t>
      </w:r>
      <w:r w:rsidRPr="009046AF">
        <w:rPr>
          <w:b/>
          <w:color w:val="000000"/>
          <w:szCs w:val="22"/>
        </w:rPr>
        <w:tab/>
        <w:t>Yliannostus</w:t>
      </w:r>
    </w:p>
    <w:p w14:paraId="15282D7B" w14:textId="77777777" w:rsidR="00812D16" w:rsidRPr="009046AF" w:rsidRDefault="00812D16" w:rsidP="00F371CF">
      <w:pPr>
        <w:keepNext/>
        <w:spacing w:line="240" w:lineRule="auto"/>
        <w:rPr>
          <w:color w:val="000000"/>
          <w:szCs w:val="22"/>
        </w:rPr>
      </w:pPr>
    </w:p>
    <w:p w14:paraId="416578FD" w14:textId="77777777" w:rsidR="00BB2B99" w:rsidRPr="009046AF" w:rsidRDefault="008D14BD" w:rsidP="00F371CF">
      <w:pPr>
        <w:keepNext/>
        <w:tabs>
          <w:tab w:val="clear" w:pos="567"/>
        </w:tabs>
        <w:spacing w:line="240" w:lineRule="auto"/>
        <w:rPr>
          <w:color w:val="000000"/>
        </w:rPr>
      </w:pPr>
      <w:r w:rsidRPr="009046AF">
        <w:rPr>
          <w:color w:val="000000"/>
        </w:rPr>
        <w:t xml:space="preserve">Tämän lääkevalmisteen yliannostuksen hoito </w:t>
      </w:r>
      <w:r w:rsidR="00654E0C" w:rsidRPr="009046AF">
        <w:rPr>
          <w:color w:val="000000"/>
        </w:rPr>
        <w:t>k</w:t>
      </w:r>
      <w:r w:rsidR="00654E0C" w:rsidRPr="009046AF">
        <w:rPr>
          <w:noProof/>
          <w:color w:val="000000"/>
          <w:szCs w:val="24"/>
        </w:rPr>
        <w:t>äsittää yleiset elintoimintoja tukevat toimenpiteet.</w:t>
      </w:r>
      <w:r w:rsidRPr="009046AF">
        <w:rPr>
          <w:color w:val="000000"/>
        </w:rPr>
        <w:t xml:space="preserve"> Koska lääk</w:t>
      </w:r>
      <w:r w:rsidR="00654E0C" w:rsidRPr="009046AF">
        <w:rPr>
          <w:color w:val="000000"/>
        </w:rPr>
        <w:t>k</w:t>
      </w:r>
      <w:r w:rsidRPr="009046AF">
        <w:rPr>
          <w:color w:val="000000"/>
        </w:rPr>
        <w:t>e</w:t>
      </w:r>
      <w:r w:rsidR="00654E0C" w:rsidRPr="009046AF">
        <w:rPr>
          <w:color w:val="000000"/>
        </w:rPr>
        <w:t>ellä on annoksesta riippuvainen vaikutus</w:t>
      </w:r>
      <w:r w:rsidRPr="009046AF">
        <w:rPr>
          <w:color w:val="000000"/>
        </w:rPr>
        <w:t xml:space="preserve"> P</w:t>
      </w:r>
      <w:r w:rsidR="00654E0C" w:rsidRPr="009046AF">
        <w:rPr>
          <w:color w:val="000000"/>
        </w:rPr>
        <w:t>R</w:t>
      </w:r>
      <w:r w:rsidRPr="009046AF">
        <w:rPr>
          <w:color w:val="000000"/>
        </w:rPr>
        <w:noBreakHyphen/>
        <w:t xml:space="preserve">aikaan, EKG-seurantaa suositellaan. Lorlatinibille ei ole vastalääkettä. </w:t>
      </w:r>
    </w:p>
    <w:p w14:paraId="6CDF4950" w14:textId="77777777" w:rsidR="00812D16" w:rsidRPr="009046AF" w:rsidRDefault="00812D16" w:rsidP="00204AAB">
      <w:pPr>
        <w:spacing w:line="240" w:lineRule="auto"/>
        <w:rPr>
          <w:color w:val="000000"/>
          <w:szCs w:val="22"/>
        </w:rPr>
      </w:pPr>
    </w:p>
    <w:p w14:paraId="4D0C863C" w14:textId="77777777" w:rsidR="00812D16" w:rsidRPr="009046AF" w:rsidRDefault="00812D16" w:rsidP="00204AAB">
      <w:pPr>
        <w:spacing w:line="240" w:lineRule="auto"/>
        <w:rPr>
          <w:color w:val="000000"/>
        </w:rPr>
      </w:pPr>
    </w:p>
    <w:p w14:paraId="74869585" w14:textId="77777777" w:rsidR="00812D16" w:rsidRPr="009046AF" w:rsidRDefault="00812D16" w:rsidP="005861A5">
      <w:pPr>
        <w:keepNext/>
        <w:keepLines/>
        <w:suppressAutoHyphens/>
        <w:spacing w:line="240" w:lineRule="auto"/>
        <w:ind w:left="567" w:hanging="567"/>
        <w:rPr>
          <w:color w:val="000000"/>
        </w:rPr>
      </w:pPr>
      <w:r w:rsidRPr="009046AF">
        <w:rPr>
          <w:b/>
          <w:color w:val="000000"/>
        </w:rPr>
        <w:t>5.</w:t>
      </w:r>
      <w:r w:rsidRPr="009046AF">
        <w:rPr>
          <w:b/>
          <w:color w:val="000000"/>
        </w:rPr>
        <w:tab/>
        <w:t>FARMAKOLOGISET OMINAISUUDET</w:t>
      </w:r>
    </w:p>
    <w:p w14:paraId="6A22F478" w14:textId="77777777" w:rsidR="00812D16" w:rsidRPr="009046AF" w:rsidRDefault="00812D16" w:rsidP="005861A5">
      <w:pPr>
        <w:keepNext/>
        <w:keepLines/>
        <w:spacing w:line="240" w:lineRule="auto"/>
        <w:rPr>
          <w:color w:val="000000"/>
        </w:rPr>
      </w:pPr>
    </w:p>
    <w:p w14:paraId="5A0981D3" w14:textId="77777777" w:rsidR="00812D16" w:rsidRPr="009046AF" w:rsidRDefault="00812D16" w:rsidP="005861A5">
      <w:pPr>
        <w:keepNext/>
        <w:keepLines/>
        <w:spacing w:line="240" w:lineRule="auto"/>
        <w:ind w:left="567" w:hanging="567"/>
        <w:outlineLvl w:val="0"/>
        <w:rPr>
          <w:color w:val="000000"/>
        </w:rPr>
      </w:pPr>
      <w:r w:rsidRPr="009046AF">
        <w:rPr>
          <w:b/>
          <w:color w:val="000000"/>
        </w:rPr>
        <w:t>5.1</w:t>
      </w:r>
      <w:r w:rsidRPr="009046AF">
        <w:rPr>
          <w:b/>
          <w:color w:val="000000"/>
        </w:rPr>
        <w:tab/>
        <w:t>Farmakodynamiikka</w:t>
      </w:r>
    </w:p>
    <w:p w14:paraId="39C65A83" w14:textId="77777777" w:rsidR="00812D16" w:rsidRPr="009046AF" w:rsidRDefault="00812D16" w:rsidP="00204AAB">
      <w:pPr>
        <w:spacing w:line="240" w:lineRule="auto"/>
        <w:rPr>
          <w:color w:val="000000"/>
        </w:rPr>
      </w:pPr>
    </w:p>
    <w:p w14:paraId="098B2BC9" w14:textId="77777777" w:rsidR="00812D16" w:rsidRPr="009046AF" w:rsidRDefault="00812D16" w:rsidP="00204AAB">
      <w:pPr>
        <w:spacing w:line="240" w:lineRule="auto"/>
        <w:outlineLvl w:val="0"/>
        <w:rPr>
          <w:color w:val="000000"/>
          <w:szCs w:val="22"/>
        </w:rPr>
      </w:pPr>
      <w:r w:rsidRPr="009046AF">
        <w:rPr>
          <w:color w:val="000000"/>
        </w:rPr>
        <w:t xml:space="preserve">Farmakoterapeuttinen ryhmä: </w:t>
      </w:r>
      <w:r w:rsidR="00044DA6" w:rsidRPr="009046AF">
        <w:rPr>
          <w:color w:val="000000"/>
        </w:rPr>
        <w:t>Muut syöpälääkkeet</w:t>
      </w:r>
      <w:r w:rsidRPr="009046AF">
        <w:rPr>
          <w:color w:val="000000"/>
        </w:rPr>
        <w:t xml:space="preserve">, proteiinikinaasin estäjät, ATC-koodi: </w:t>
      </w:r>
      <w:r w:rsidR="00030D21" w:rsidRPr="00BD217E">
        <w:rPr>
          <w:szCs w:val="22"/>
        </w:rPr>
        <w:t>L01ED05</w:t>
      </w:r>
    </w:p>
    <w:p w14:paraId="3B1B697B" w14:textId="77777777" w:rsidR="00812D16" w:rsidRPr="009046AF" w:rsidRDefault="00812D16" w:rsidP="00204AAB">
      <w:pPr>
        <w:autoSpaceDE w:val="0"/>
        <w:autoSpaceDN w:val="0"/>
        <w:adjustRightInd w:val="0"/>
        <w:spacing w:line="240" w:lineRule="auto"/>
        <w:rPr>
          <w:b/>
          <w:color w:val="000000"/>
          <w:szCs w:val="22"/>
        </w:rPr>
      </w:pPr>
    </w:p>
    <w:p w14:paraId="25AA54A6" w14:textId="77777777" w:rsidR="00812D16" w:rsidRPr="009046AF" w:rsidRDefault="00812D16" w:rsidP="00F47782">
      <w:pPr>
        <w:keepNext/>
        <w:autoSpaceDE w:val="0"/>
        <w:autoSpaceDN w:val="0"/>
        <w:adjustRightInd w:val="0"/>
        <w:spacing w:line="240" w:lineRule="auto"/>
        <w:rPr>
          <w:color w:val="000000"/>
          <w:szCs w:val="22"/>
        </w:rPr>
      </w:pPr>
      <w:r w:rsidRPr="009046AF">
        <w:rPr>
          <w:color w:val="000000"/>
          <w:szCs w:val="22"/>
          <w:u w:val="single"/>
        </w:rPr>
        <w:t>Vaikutusmekanismi</w:t>
      </w:r>
    </w:p>
    <w:p w14:paraId="127E2A4A" w14:textId="77777777" w:rsidR="002A7FBA" w:rsidRPr="009046AF" w:rsidRDefault="002A7FBA" w:rsidP="00F5630A">
      <w:pPr>
        <w:pStyle w:val="Paragraph"/>
        <w:keepNext/>
        <w:spacing w:after="0"/>
        <w:rPr>
          <w:color w:val="000000"/>
          <w:sz w:val="22"/>
          <w:szCs w:val="22"/>
        </w:rPr>
      </w:pPr>
    </w:p>
    <w:p w14:paraId="0D292563" w14:textId="77777777" w:rsidR="00B55634" w:rsidRPr="009046AF" w:rsidRDefault="00B55634" w:rsidP="00B55634">
      <w:pPr>
        <w:pStyle w:val="Paragraph"/>
        <w:keepNext/>
        <w:spacing w:after="0"/>
        <w:rPr>
          <w:color w:val="000000"/>
          <w:sz w:val="22"/>
          <w:szCs w:val="22"/>
        </w:rPr>
      </w:pPr>
      <w:r w:rsidRPr="009046AF">
        <w:rPr>
          <w:color w:val="000000"/>
          <w:sz w:val="22"/>
          <w:szCs w:val="22"/>
        </w:rPr>
        <w:t>Lorlatinibi on selektiivinen, adenosiinitrifosfaatin (ATP) kanssa kilpaileva ALK</w:t>
      </w:r>
      <w:r w:rsidRPr="009046AF">
        <w:rPr>
          <w:color w:val="000000"/>
          <w:sz w:val="22"/>
          <w:szCs w:val="22"/>
        </w:rPr>
        <w:noBreakHyphen/>
        <w:t xml:space="preserve"> ja </w:t>
      </w:r>
      <w:r w:rsidRPr="009046AF">
        <w:rPr>
          <w:i/>
          <w:color w:val="000000"/>
          <w:sz w:val="22"/>
          <w:szCs w:val="22"/>
        </w:rPr>
        <w:t>c-ros</w:t>
      </w:r>
      <w:r w:rsidRPr="009046AF">
        <w:rPr>
          <w:color w:val="000000"/>
          <w:sz w:val="22"/>
          <w:szCs w:val="22"/>
        </w:rPr>
        <w:t>-syöpägeeni 1:n (ROS1) tyrosiinikinaasien estäjä</w:t>
      </w:r>
      <w:r w:rsidR="00220A68" w:rsidRPr="009046AF">
        <w:rPr>
          <w:color w:val="000000"/>
          <w:sz w:val="22"/>
          <w:szCs w:val="22"/>
        </w:rPr>
        <w:t>.</w:t>
      </w:r>
    </w:p>
    <w:p w14:paraId="7E8C0BE5" w14:textId="77777777" w:rsidR="00B55634" w:rsidRPr="009046AF" w:rsidRDefault="00B55634" w:rsidP="00B55634">
      <w:pPr>
        <w:pStyle w:val="Paragraph"/>
        <w:keepNext/>
        <w:spacing w:after="0"/>
        <w:rPr>
          <w:color w:val="000000"/>
          <w:sz w:val="22"/>
          <w:szCs w:val="22"/>
        </w:rPr>
      </w:pPr>
    </w:p>
    <w:p w14:paraId="5DB15497" w14:textId="77777777" w:rsidR="00EB4217" w:rsidRPr="001E7873" w:rsidRDefault="00B55634" w:rsidP="00B55634">
      <w:pPr>
        <w:pStyle w:val="Paragraph"/>
        <w:spacing w:after="0"/>
        <w:rPr>
          <w:color w:val="000000"/>
        </w:rPr>
      </w:pPr>
      <w:r w:rsidRPr="009046AF">
        <w:rPr>
          <w:color w:val="000000"/>
          <w:sz w:val="22"/>
          <w:szCs w:val="22"/>
        </w:rPr>
        <w:t>Prekliinisissä tutkimuksissa lorlatinibi esti mutatoitumattoman ALK</w:t>
      </w:r>
      <w:r w:rsidR="002F2E30" w:rsidRPr="009046AF">
        <w:rPr>
          <w:color w:val="000000"/>
          <w:sz w:val="22"/>
          <w:szCs w:val="22"/>
        </w:rPr>
        <w:t>-kinaasin</w:t>
      </w:r>
      <w:r w:rsidRPr="009046AF">
        <w:rPr>
          <w:color w:val="000000"/>
          <w:sz w:val="22"/>
          <w:szCs w:val="22"/>
        </w:rPr>
        <w:t xml:space="preserve"> </w:t>
      </w:r>
      <w:r w:rsidR="002F2E30" w:rsidRPr="009046AF">
        <w:rPr>
          <w:color w:val="000000"/>
          <w:sz w:val="22"/>
          <w:szCs w:val="22"/>
        </w:rPr>
        <w:t>ja kliinisesti merkittävien mutatoituneiden ALK</w:t>
      </w:r>
      <w:r w:rsidR="002F2E30" w:rsidRPr="009046AF">
        <w:rPr>
          <w:color w:val="000000"/>
          <w:sz w:val="22"/>
          <w:szCs w:val="22"/>
        </w:rPr>
        <w:noBreakHyphen/>
        <w:t xml:space="preserve">kinaasien </w:t>
      </w:r>
      <w:r w:rsidRPr="009046AF">
        <w:rPr>
          <w:color w:val="000000"/>
          <w:sz w:val="22"/>
          <w:szCs w:val="22"/>
        </w:rPr>
        <w:t>katalyyttis</w:t>
      </w:r>
      <w:r w:rsidR="006E1068" w:rsidRPr="009046AF">
        <w:rPr>
          <w:color w:val="000000"/>
          <w:sz w:val="22"/>
          <w:szCs w:val="22"/>
        </w:rPr>
        <w:t>tä</w:t>
      </w:r>
      <w:r w:rsidRPr="009046AF">
        <w:rPr>
          <w:color w:val="000000"/>
          <w:sz w:val="22"/>
          <w:szCs w:val="22"/>
        </w:rPr>
        <w:t xml:space="preserve"> </w:t>
      </w:r>
      <w:r w:rsidR="006E1068" w:rsidRPr="009046AF">
        <w:rPr>
          <w:color w:val="000000"/>
          <w:sz w:val="22"/>
          <w:szCs w:val="22"/>
        </w:rPr>
        <w:t>aktiivisuutta</w:t>
      </w:r>
      <w:r w:rsidRPr="009046AF">
        <w:rPr>
          <w:color w:val="000000"/>
          <w:sz w:val="22"/>
          <w:szCs w:val="22"/>
        </w:rPr>
        <w:t xml:space="preserve"> yhdistelmä-DNA-tekniikkaan perustuvissa entsyymimäärityksissä ja solupohjaisissa määrityksissä. </w:t>
      </w:r>
      <w:r w:rsidR="00220A68" w:rsidRPr="009046AF">
        <w:rPr>
          <w:color w:val="000000"/>
          <w:sz w:val="22"/>
          <w:szCs w:val="22"/>
        </w:rPr>
        <w:t>L</w:t>
      </w:r>
      <w:r w:rsidRPr="009046AF">
        <w:rPr>
          <w:color w:val="000000"/>
          <w:sz w:val="22"/>
          <w:szCs w:val="22"/>
        </w:rPr>
        <w:t>orlatinibi</w:t>
      </w:r>
      <w:r w:rsidR="00220A68" w:rsidRPr="009046AF">
        <w:rPr>
          <w:color w:val="000000"/>
          <w:sz w:val="22"/>
          <w:szCs w:val="22"/>
        </w:rPr>
        <w:t>lla</w:t>
      </w:r>
      <w:r w:rsidRPr="009046AF">
        <w:rPr>
          <w:color w:val="000000"/>
          <w:sz w:val="22"/>
          <w:szCs w:val="22"/>
        </w:rPr>
        <w:t xml:space="preserve"> osoitettiin huomattava kasvainta estävä vaikutus hiirissä, joiden kasvainksenografti ilmensi EML4 (echinoderm microtubule</w:t>
      </w:r>
      <w:r w:rsidRPr="009046AF">
        <w:rPr>
          <w:color w:val="000000"/>
          <w:sz w:val="22"/>
          <w:szCs w:val="22"/>
        </w:rPr>
        <w:noBreakHyphen/>
        <w:t>associated protein</w:t>
      </w:r>
      <w:r w:rsidRPr="009046AF">
        <w:rPr>
          <w:color w:val="000000"/>
          <w:sz w:val="22"/>
          <w:szCs w:val="22"/>
        </w:rPr>
        <w:noBreakHyphen/>
        <w:t>like</w:t>
      </w:r>
      <w:r w:rsidR="006C5DFD">
        <w:rPr>
          <w:color w:val="000000"/>
          <w:sz w:val="22"/>
          <w:szCs w:val="22"/>
        </w:rPr>
        <w:t> </w:t>
      </w:r>
      <w:r w:rsidRPr="009046AF">
        <w:rPr>
          <w:color w:val="000000"/>
          <w:sz w:val="22"/>
          <w:szCs w:val="22"/>
        </w:rPr>
        <w:t xml:space="preserve">4) </w:t>
      </w:r>
      <w:r w:rsidRPr="009046AF">
        <w:rPr>
          <w:color w:val="000000"/>
          <w:sz w:val="22"/>
          <w:szCs w:val="22"/>
        </w:rPr>
        <w:noBreakHyphen/>
        <w:t>geenin fuusioita ALK</w:t>
      </w:r>
      <w:r w:rsidRPr="009046AF">
        <w:rPr>
          <w:color w:val="000000"/>
          <w:sz w:val="22"/>
          <w:szCs w:val="22"/>
        </w:rPr>
        <w:noBreakHyphen/>
        <w:t>variantti 1:n (v1) kanssa, mukaan lukien ALK</w:t>
      </w:r>
      <w:r w:rsidRPr="009046AF">
        <w:rPr>
          <w:color w:val="000000"/>
          <w:sz w:val="22"/>
          <w:szCs w:val="22"/>
        </w:rPr>
        <w:noBreakHyphen/>
        <w:t>mutaatiot L1196M, G1269A, G1202R ja I1171T. Kaksi näistä ALK</w:t>
      </w:r>
      <w:r w:rsidRPr="009046AF">
        <w:rPr>
          <w:color w:val="000000"/>
          <w:sz w:val="22"/>
          <w:szCs w:val="22"/>
        </w:rPr>
        <w:noBreakHyphen/>
        <w:t>mutanteista, G1202R ja I1171T, aiheutta</w:t>
      </w:r>
      <w:r w:rsidR="002F2E30" w:rsidRPr="009046AF">
        <w:rPr>
          <w:color w:val="000000"/>
          <w:sz w:val="22"/>
          <w:szCs w:val="22"/>
        </w:rPr>
        <w:t>v</w:t>
      </w:r>
      <w:r w:rsidRPr="009046AF">
        <w:rPr>
          <w:color w:val="000000"/>
          <w:sz w:val="22"/>
          <w:szCs w:val="22"/>
        </w:rPr>
        <w:t>a</w:t>
      </w:r>
      <w:r w:rsidR="002F2E30" w:rsidRPr="009046AF">
        <w:rPr>
          <w:color w:val="000000"/>
          <w:sz w:val="22"/>
          <w:szCs w:val="22"/>
        </w:rPr>
        <w:t>t</w:t>
      </w:r>
      <w:r w:rsidRPr="009046AF">
        <w:rPr>
          <w:color w:val="000000"/>
          <w:sz w:val="22"/>
          <w:szCs w:val="22"/>
        </w:rPr>
        <w:t xml:space="preserve"> </w:t>
      </w:r>
      <w:r w:rsidR="00E42A99" w:rsidRPr="009046AF">
        <w:rPr>
          <w:color w:val="000000"/>
          <w:sz w:val="22"/>
          <w:szCs w:val="22"/>
        </w:rPr>
        <w:t xml:space="preserve">tunnetusti </w:t>
      </w:r>
      <w:r w:rsidRPr="009046AF">
        <w:rPr>
          <w:color w:val="000000"/>
          <w:sz w:val="22"/>
          <w:szCs w:val="22"/>
        </w:rPr>
        <w:t xml:space="preserve">resistenssiä alektinibille, brigatinibille, seritinibille ja kritsotinibille. </w:t>
      </w:r>
      <w:r w:rsidRPr="009046AF">
        <w:rPr>
          <w:color w:val="000000"/>
          <w:sz w:val="22"/>
          <w:szCs w:val="22"/>
        </w:rPr>
        <w:lastRenderedPageBreak/>
        <w:t>Lorlatinibi kykeni myös läpäisemään veri-aivoesteen</w:t>
      </w:r>
      <w:r w:rsidR="005F13AE" w:rsidRPr="009046AF">
        <w:rPr>
          <w:color w:val="000000"/>
          <w:sz w:val="22"/>
          <w:szCs w:val="22"/>
        </w:rPr>
        <w:t>.</w:t>
      </w:r>
      <w:r w:rsidRPr="009046AF">
        <w:rPr>
          <w:color w:val="000000"/>
          <w:sz w:val="22"/>
          <w:szCs w:val="22"/>
        </w:rPr>
        <w:t xml:space="preserve"> Lorlatinibi</w:t>
      </w:r>
      <w:r w:rsidR="005F13AE" w:rsidRPr="009046AF">
        <w:rPr>
          <w:color w:val="000000"/>
          <w:sz w:val="22"/>
          <w:szCs w:val="22"/>
        </w:rPr>
        <w:t>lla</w:t>
      </w:r>
      <w:r w:rsidRPr="009046AF">
        <w:rPr>
          <w:color w:val="000000"/>
          <w:sz w:val="22"/>
          <w:szCs w:val="22"/>
        </w:rPr>
        <w:t xml:space="preserve"> </w:t>
      </w:r>
      <w:r w:rsidR="005F13AE" w:rsidRPr="009046AF">
        <w:rPr>
          <w:color w:val="000000"/>
          <w:sz w:val="22"/>
          <w:szCs w:val="22"/>
        </w:rPr>
        <w:t>osoitettiin aktiivisuutta</w:t>
      </w:r>
      <w:r w:rsidRPr="009046AF">
        <w:rPr>
          <w:color w:val="000000"/>
          <w:sz w:val="22"/>
          <w:szCs w:val="22"/>
        </w:rPr>
        <w:t xml:space="preserve"> hiirissä, joille oli implantoitu ortotooppinen EML4</w:t>
      </w:r>
      <w:r w:rsidRPr="009046AF">
        <w:rPr>
          <w:color w:val="000000"/>
          <w:sz w:val="22"/>
          <w:szCs w:val="22"/>
        </w:rPr>
        <w:noBreakHyphen/>
        <w:t>ALK</w:t>
      </w:r>
      <w:r w:rsidRPr="009046AF">
        <w:rPr>
          <w:color w:val="000000"/>
          <w:sz w:val="22"/>
          <w:szCs w:val="22"/>
        </w:rPr>
        <w:noBreakHyphen/>
        <w:t xml:space="preserve"> tai EML4</w:t>
      </w:r>
      <w:r w:rsidRPr="009046AF">
        <w:rPr>
          <w:color w:val="000000"/>
          <w:sz w:val="22"/>
          <w:szCs w:val="22"/>
        </w:rPr>
        <w:noBreakHyphen/>
        <w:t>ALK</w:t>
      </w:r>
      <w:r w:rsidRPr="009046AF">
        <w:rPr>
          <w:color w:val="000000"/>
          <w:sz w:val="22"/>
          <w:szCs w:val="22"/>
          <w:vertAlign w:val="superscript"/>
        </w:rPr>
        <w:t>L1196M</w:t>
      </w:r>
      <w:r w:rsidRPr="009046AF">
        <w:rPr>
          <w:color w:val="000000"/>
          <w:sz w:val="22"/>
          <w:szCs w:val="22"/>
        </w:rPr>
        <w:noBreakHyphen/>
        <w:t xml:space="preserve">aivokasvain. </w:t>
      </w:r>
    </w:p>
    <w:p w14:paraId="7706FD31" w14:textId="77777777" w:rsidR="00A868EA" w:rsidRPr="009046AF" w:rsidRDefault="00A868EA" w:rsidP="00A868EA">
      <w:pPr>
        <w:pStyle w:val="Paragraph"/>
        <w:spacing w:after="0"/>
        <w:rPr>
          <w:color w:val="000000"/>
          <w:sz w:val="22"/>
          <w:szCs w:val="22"/>
        </w:rPr>
      </w:pPr>
    </w:p>
    <w:p w14:paraId="622C46EC" w14:textId="77777777" w:rsidR="0073279B" w:rsidRPr="000B27FA" w:rsidRDefault="0073279B" w:rsidP="00E364EF">
      <w:pPr>
        <w:pStyle w:val="Paragraph"/>
        <w:keepNext/>
        <w:spacing w:after="0"/>
        <w:rPr>
          <w:iCs/>
          <w:color w:val="000000"/>
          <w:sz w:val="22"/>
          <w:szCs w:val="22"/>
          <w:u w:val="single"/>
        </w:rPr>
      </w:pPr>
      <w:r w:rsidRPr="000B27FA">
        <w:rPr>
          <w:iCs/>
          <w:color w:val="000000"/>
          <w:sz w:val="22"/>
          <w:szCs w:val="22"/>
          <w:u w:val="single"/>
        </w:rPr>
        <w:t>Kliini</w:t>
      </w:r>
      <w:r w:rsidR="00D5501F" w:rsidRPr="000B27FA">
        <w:rPr>
          <w:iCs/>
          <w:color w:val="000000"/>
          <w:sz w:val="22"/>
          <w:szCs w:val="22"/>
          <w:u w:val="single"/>
        </w:rPr>
        <w:t>nen</w:t>
      </w:r>
      <w:r w:rsidR="00426526" w:rsidRPr="000B27FA">
        <w:rPr>
          <w:iCs/>
          <w:color w:val="000000"/>
          <w:sz w:val="22"/>
          <w:szCs w:val="22"/>
          <w:u w:val="single"/>
        </w:rPr>
        <w:t xml:space="preserve"> </w:t>
      </w:r>
      <w:r w:rsidR="00D5501F" w:rsidRPr="000B27FA">
        <w:rPr>
          <w:iCs/>
          <w:color w:val="000000"/>
          <w:sz w:val="22"/>
          <w:szCs w:val="22"/>
          <w:u w:val="single"/>
        </w:rPr>
        <w:t>teho</w:t>
      </w:r>
      <w:r w:rsidRPr="000B27FA">
        <w:rPr>
          <w:iCs/>
          <w:color w:val="000000"/>
          <w:sz w:val="22"/>
          <w:szCs w:val="22"/>
          <w:u w:val="single"/>
        </w:rPr>
        <w:t xml:space="preserve"> </w:t>
      </w:r>
    </w:p>
    <w:p w14:paraId="57A9AAF8" w14:textId="77777777" w:rsidR="002B6050" w:rsidRDefault="002B6050" w:rsidP="006D5EEA">
      <w:pPr>
        <w:keepNext/>
        <w:rPr>
          <w:i/>
          <w:iCs/>
        </w:rPr>
      </w:pPr>
      <w:bookmarkStart w:id="18" w:name="_Hlk58501827"/>
    </w:p>
    <w:p w14:paraId="2310C0C4" w14:textId="77777777" w:rsidR="006D5EEA" w:rsidRDefault="006D5EEA" w:rsidP="006D5EEA">
      <w:pPr>
        <w:keepNext/>
        <w:rPr>
          <w:i/>
          <w:iCs/>
        </w:rPr>
      </w:pPr>
      <w:r w:rsidRPr="000B27FA">
        <w:rPr>
          <w:i/>
          <w:iCs/>
        </w:rPr>
        <w:t>Aikaisemmin hoitamaton, ALK-positiivinen edennyt NSCLC (CROWN-tutkimus)</w:t>
      </w:r>
    </w:p>
    <w:p w14:paraId="54BFDC6B" w14:textId="77777777" w:rsidR="00473D4E" w:rsidRPr="000B27FA" w:rsidRDefault="00473D4E" w:rsidP="006D5EEA">
      <w:pPr>
        <w:keepNext/>
      </w:pPr>
    </w:p>
    <w:p w14:paraId="5F77DE12" w14:textId="77777777" w:rsidR="002B6050" w:rsidRPr="002E6192" w:rsidRDefault="002B6050" w:rsidP="002B6050">
      <w:pPr>
        <w:keepNext/>
      </w:pPr>
      <w:r w:rsidRPr="002E6192">
        <w:t>Lorl</w:t>
      </w:r>
      <w:r>
        <w:t>a</w:t>
      </w:r>
      <w:r w:rsidRPr="002E6192">
        <w:t>tinibin teho hoidettaessa potilaita, joilla oli ALK-positiivinen NSCLC ja jotka eivät olleet saaneet aikaisempaa systeemistä hoitoa metasta</w:t>
      </w:r>
      <w:r>
        <w:t>soituneeseen</w:t>
      </w:r>
      <w:r w:rsidRPr="002E6192">
        <w:t xml:space="preserve"> tautiin, </w:t>
      </w:r>
      <w:r>
        <w:t>osoitettiin</w:t>
      </w:r>
      <w:r w:rsidRPr="002E6192">
        <w:t xml:space="preserve"> avoim</w:t>
      </w:r>
      <w:r>
        <w:t>essa</w:t>
      </w:r>
      <w:r w:rsidRPr="002E6192">
        <w:t xml:space="preserve">, satunnaistetussa, </w:t>
      </w:r>
      <w:r>
        <w:t xml:space="preserve">vaikuttavalla aineella </w:t>
      </w:r>
      <w:r w:rsidRPr="002E6192">
        <w:t>kontrolloidu</w:t>
      </w:r>
      <w:r>
        <w:t>ssa monikeskustutkimuksessa</w:t>
      </w:r>
      <w:r w:rsidRPr="002E6192">
        <w:t xml:space="preserve"> B7461006 (CROWN</w:t>
      </w:r>
      <w:r>
        <w:t>-tutkimus</w:t>
      </w:r>
      <w:r w:rsidRPr="002E6192">
        <w:t xml:space="preserve">). </w:t>
      </w:r>
      <w:r>
        <w:t>Tutkimukseen mukaan otetuilla p</w:t>
      </w:r>
      <w:r w:rsidRPr="002E6192">
        <w:t>otilail</w:t>
      </w:r>
      <w:r>
        <w:t>t</w:t>
      </w:r>
      <w:r w:rsidRPr="002E6192">
        <w:t xml:space="preserve">a </w:t>
      </w:r>
      <w:r>
        <w:t>edellytettiin</w:t>
      </w:r>
      <w:r w:rsidRPr="002E6192">
        <w:t xml:space="preserve"> ECOG</w:t>
      </w:r>
      <w:r>
        <w:t xml:space="preserve"> (</w:t>
      </w:r>
      <w:r w:rsidRPr="003B75F3">
        <w:t>Eastern Cooperative Oncology Group</w:t>
      </w:r>
      <w:r w:rsidRPr="002E6192">
        <w:t>) -</w:t>
      </w:r>
      <w:r>
        <w:t>suoritus</w:t>
      </w:r>
      <w:r w:rsidRPr="002E6192">
        <w:t>kykyluokka</w:t>
      </w:r>
      <w:r>
        <w:t>a </w:t>
      </w:r>
      <w:r w:rsidRPr="002E6192">
        <w:t>0–2 ja VENTANA ALK (D5F3) CDx </w:t>
      </w:r>
      <w:r>
        <w:t xml:space="preserve">-määrityksellä tunnistettua </w:t>
      </w:r>
      <w:r w:rsidRPr="003B75F3">
        <w:t>ALK</w:t>
      </w:r>
      <w:r w:rsidRPr="003B75F3">
        <w:noBreakHyphen/>
        <w:t>positi</w:t>
      </w:r>
      <w:r>
        <w:t>ivista</w:t>
      </w:r>
      <w:r w:rsidRPr="003B75F3">
        <w:t xml:space="preserve"> </w:t>
      </w:r>
      <w:r>
        <w:t>ei-pienisoluista keuhkosyöpää</w:t>
      </w:r>
      <w:r w:rsidRPr="002E6192">
        <w:t xml:space="preserve">. </w:t>
      </w:r>
      <w:r>
        <w:t xml:space="preserve">Tutkimukseen soveltuivat neurologiselta tilaltaan vakaat potilaat, joilla oli hoidettuja tai hoitamattomia keskushermoston etäpesäkkeitä, mukaan lukien leptomeningeaalisia etäpesäkkeitä. </w:t>
      </w:r>
      <w:r w:rsidRPr="007A725C">
        <w:t xml:space="preserve">Edellytyksenä oli, että potilaan sädehoito, mukaan lukien stereotaktinen tai osittainen aivojen sädehoito, oli päättynyt </w:t>
      </w:r>
      <w:r w:rsidR="006A5072" w:rsidRPr="007A725C">
        <w:t xml:space="preserve">vähintään </w:t>
      </w:r>
      <w:r w:rsidRPr="007A725C">
        <w:t>2 viik</w:t>
      </w:r>
      <w:r w:rsidR="006A5072" w:rsidRPr="007A725C">
        <w:t>koa</w:t>
      </w:r>
      <w:r w:rsidRPr="007A725C">
        <w:t xml:space="preserve"> ennen satunnaistamista ja koko aivoalueen sädehoito </w:t>
      </w:r>
      <w:r w:rsidR="006A5072" w:rsidRPr="007A725C">
        <w:t xml:space="preserve">vähintään </w:t>
      </w:r>
      <w:r w:rsidRPr="007A725C">
        <w:t>4 viik</w:t>
      </w:r>
      <w:r w:rsidR="006A5072" w:rsidRPr="007A725C">
        <w:t>koa</w:t>
      </w:r>
      <w:r w:rsidRPr="007A725C">
        <w:t xml:space="preserve"> ennen satunnaistamista.</w:t>
      </w:r>
    </w:p>
    <w:p w14:paraId="148F3348" w14:textId="77777777" w:rsidR="002B6050" w:rsidRPr="002E6192" w:rsidRDefault="002B6050" w:rsidP="002B6050">
      <w:pPr>
        <w:keepNext/>
      </w:pPr>
    </w:p>
    <w:p w14:paraId="54AF035B" w14:textId="77777777" w:rsidR="002B6050" w:rsidRPr="006B2527" w:rsidRDefault="002B6050" w:rsidP="002B6050">
      <w:r w:rsidRPr="002E6192">
        <w:t>Potilaat satunnaistettiin</w:t>
      </w:r>
      <w:r>
        <w:t xml:space="preserve"> suhteessa</w:t>
      </w:r>
      <w:r w:rsidRPr="002E6192">
        <w:t xml:space="preserve"> 1:1 saamaan 100 mg </w:t>
      </w:r>
      <w:r w:rsidRPr="003B75F3">
        <w:t xml:space="preserve">lorlatinibia </w:t>
      </w:r>
      <w:r w:rsidRPr="002E6192">
        <w:t>su</w:t>
      </w:r>
      <w:r>
        <w:t>u</w:t>
      </w:r>
      <w:r w:rsidRPr="002E6192">
        <w:t>n kautta kerran päivässä tai</w:t>
      </w:r>
      <w:r>
        <w:t xml:space="preserve"> </w:t>
      </w:r>
      <w:r w:rsidRPr="002E6192">
        <w:t xml:space="preserve">250 mg </w:t>
      </w:r>
      <w:r>
        <w:t>k</w:t>
      </w:r>
      <w:r w:rsidRPr="003B75F3">
        <w:t>ri</w:t>
      </w:r>
      <w:r>
        <w:t>ts</w:t>
      </w:r>
      <w:r w:rsidRPr="003B75F3">
        <w:t>otinib</w:t>
      </w:r>
      <w:r>
        <w:t>ia</w:t>
      </w:r>
      <w:r w:rsidRPr="003B75F3">
        <w:t xml:space="preserve"> </w:t>
      </w:r>
      <w:r>
        <w:t>suun kautta kahdesti päivässä</w:t>
      </w:r>
      <w:r w:rsidRPr="002E6192">
        <w:t xml:space="preserve">. Satunnaistaminen ositettiin etnisen alkuperän (aasialainen </w:t>
      </w:r>
      <w:r>
        <w:t>vs.</w:t>
      </w:r>
      <w:r w:rsidRPr="002E6192">
        <w:t xml:space="preserve"> </w:t>
      </w:r>
      <w:r>
        <w:t xml:space="preserve">muu kuin </w:t>
      </w:r>
      <w:r w:rsidRPr="002E6192">
        <w:t xml:space="preserve">aasialainen) </w:t>
      </w:r>
      <w:r>
        <w:t>ja lähtötilanteen keskushermoston etäpesäkkeiden mukaan (kyllä vs. ei).</w:t>
      </w:r>
      <w:r w:rsidRPr="000A30BB">
        <w:t xml:space="preserve"> Mo</w:t>
      </w:r>
      <w:r w:rsidRPr="002E6192">
        <w:t>lem</w:t>
      </w:r>
      <w:r>
        <w:t xml:space="preserve">missa </w:t>
      </w:r>
      <w:r w:rsidRPr="002E6192">
        <w:t>hoitohaaro</w:t>
      </w:r>
      <w:r>
        <w:t>issa</w:t>
      </w:r>
      <w:r w:rsidRPr="002E6192">
        <w:t xml:space="preserve"> hoitoa jatkettiin</w:t>
      </w:r>
      <w:r>
        <w:t>,</w:t>
      </w:r>
      <w:r w:rsidRPr="002E6192">
        <w:t xml:space="preserve"> kunnes tauti eteni</w:t>
      </w:r>
      <w:r>
        <w:t>,</w:t>
      </w:r>
      <w:r w:rsidRPr="002E6192">
        <w:t xml:space="preserve"> tai </w:t>
      </w:r>
      <w:r>
        <w:t xml:space="preserve">ilmeni </w:t>
      </w:r>
      <w:r w:rsidRPr="002E6192">
        <w:t>toksisuu</w:t>
      </w:r>
      <w:r>
        <w:t>tta, joka</w:t>
      </w:r>
      <w:r w:rsidRPr="002E6192">
        <w:t xml:space="preserve"> ei </w:t>
      </w:r>
      <w:r>
        <w:t>ollut hyväksyttävissä</w:t>
      </w:r>
      <w:r w:rsidRPr="002E6192">
        <w:t xml:space="preserve">. Tärkein </w:t>
      </w:r>
      <w:r w:rsidRPr="0048224A">
        <w:t>tehon päätetapahtuma</w:t>
      </w:r>
      <w:r w:rsidRPr="002E6192">
        <w:t xml:space="preserve"> oli </w:t>
      </w:r>
      <w:r w:rsidRPr="009046AF">
        <w:rPr>
          <w:color w:val="000000"/>
        </w:rPr>
        <w:t>taudin etenemisestä vapaa elinaika (progression</w:t>
      </w:r>
      <w:r w:rsidRPr="009046AF">
        <w:rPr>
          <w:color w:val="000000"/>
        </w:rPr>
        <w:noBreakHyphen/>
        <w:t>free survival, PFS)</w:t>
      </w:r>
      <w:r>
        <w:rPr>
          <w:color w:val="000000"/>
        </w:rPr>
        <w:t>, jonka arvioi sokkoutettu riippumaton keskitetty arviointitaho (</w:t>
      </w:r>
      <w:r w:rsidRPr="002642CA">
        <w:t>Blinded Independent Central Review</w:t>
      </w:r>
      <w:r>
        <w:t>,</w:t>
      </w:r>
      <w:r w:rsidRPr="002642CA">
        <w:t xml:space="preserve"> </w:t>
      </w:r>
      <w:r>
        <w:rPr>
          <w:color w:val="000000"/>
        </w:rPr>
        <w:t>BICR)</w:t>
      </w:r>
      <w:r w:rsidRPr="006B2527">
        <w:t xml:space="preserve"> </w:t>
      </w:r>
      <w:r w:rsidRPr="007A725C">
        <w:rPr>
          <w:noProof/>
          <w:color w:val="000000"/>
          <w:szCs w:val="24"/>
        </w:rPr>
        <w:t>kiinte</w:t>
      </w:r>
      <w:r w:rsidR="009F0E25" w:rsidRPr="007A725C">
        <w:rPr>
          <w:noProof/>
          <w:color w:val="000000"/>
          <w:szCs w:val="24"/>
        </w:rPr>
        <w:t>ille</w:t>
      </w:r>
      <w:r w:rsidRPr="007A725C">
        <w:rPr>
          <w:noProof/>
          <w:color w:val="000000"/>
          <w:szCs w:val="24"/>
        </w:rPr>
        <w:t xml:space="preserve"> kasvaim</w:t>
      </w:r>
      <w:r w:rsidR="009F0E25" w:rsidRPr="007A725C">
        <w:rPr>
          <w:noProof/>
          <w:color w:val="000000"/>
          <w:szCs w:val="24"/>
        </w:rPr>
        <w:t>ille tarkoitettujen</w:t>
      </w:r>
      <w:r w:rsidRPr="003F69FF">
        <w:rPr>
          <w:noProof/>
          <w:color w:val="000000"/>
          <w:szCs w:val="24"/>
        </w:rPr>
        <w:t xml:space="preserve"> vasteen arviointikriteerien (Response Evaluation Criteria in Solid Tumours, RECIST)</w:t>
      </w:r>
      <w:r>
        <w:t xml:space="preserve"> </w:t>
      </w:r>
      <w:r w:rsidRPr="006B2527">
        <w:t>version 1.1</w:t>
      </w:r>
      <w:r>
        <w:t xml:space="preserve"> perusteella</w:t>
      </w:r>
      <w:r w:rsidRPr="006B2527">
        <w:t xml:space="preserve">. Muita </w:t>
      </w:r>
      <w:r w:rsidRPr="0048224A">
        <w:t>tehon päätetapahtumia</w:t>
      </w:r>
      <w:r w:rsidRPr="000A5405">
        <w:t xml:space="preserve"> olivat </w:t>
      </w:r>
      <w:r w:rsidRPr="002E6192">
        <w:t>kokonaisel</w:t>
      </w:r>
      <w:r>
        <w:t>inaika</w:t>
      </w:r>
      <w:r w:rsidRPr="002E6192">
        <w:t xml:space="preserve"> (overall survival, OS), tutkijan arvioima PFS, </w:t>
      </w:r>
      <w:r w:rsidRPr="000A5405">
        <w:t>PFS2</w:t>
      </w:r>
      <w:r>
        <w:t xml:space="preserve"> </w:t>
      </w:r>
      <w:r w:rsidRPr="002E6192">
        <w:t xml:space="preserve">ja </w:t>
      </w:r>
      <w:r>
        <w:t xml:space="preserve">BICR:n arvioimat </w:t>
      </w:r>
      <w:r w:rsidRPr="002E6192">
        <w:t>kasvaime</w:t>
      </w:r>
      <w:r>
        <w:t xml:space="preserve">en </w:t>
      </w:r>
      <w:r w:rsidRPr="002E6192">
        <w:t xml:space="preserve">liittyvät tiedot, mukaan lukien </w:t>
      </w:r>
      <w:r w:rsidRPr="006B2527">
        <w:rPr>
          <w:color w:val="000000"/>
        </w:rPr>
        <w:t>objektiivisen vasteen saaneiden osuus (objective response rate, ORR</w:t>
      </w:r>
      <w:r w:rsidRPr="002E6192">
        <w:t>), vasteen kesto (</w:t>
      </w:r>
      <w:r>
        <w:t xml:space="preserve">duration of response, </w:t>
      </w:r>
      <w:r w:rsidRPr="002E6192">
        <w:t>DOR)</w:t>
      </w:r>
      <w:r>
        <w:t xml:space="preserve"> ja aika taudin intrakraniaaliseen etenemiseen (time to intracranial progression, IC-TTP). M</w:t>
      </w:r>
      <w:r w:rsidRPr="003B75F3">
        <w:t xml:space="preserve">uita </w:t>
      </w:r>
      <w:r>
        <w:t>tehon päätetapahtumia</w:t>
      </w:r>
      <w:r w:rsidRPr="003B75F3">
        <w:t xml:space="preserve"> </w:t>
      </w:r>
      <w:r>
        <w:t>p</w:t>
      </w:r>
      <w:r w:rsidRPr="006B2527">
        <w:t>otilailla</w:t>
      </w:r>
      <w:r w:rsidRPr="002E6192">
        <w:t>, joilla oli keskushermoston etäpesäkkeitä lähtötilanteessa</w:t>
      </w:r>
      <w:r>
        <w:t>,</w:t>
      </w:r>
      <w:r w:rsidRPr="002E6192">
        <w:t xml:space="preserve"> olivat intrakraniaalisen objektiivisen vasteen saaneiden osuus (IC-ORR) ja intra</w:t>
      </w:r>
      <w:r>
        <w:t>kraniaalisen vasteen kesto (IC-DOR), molemmat BICR:n arvioimana</w:t>
      </w:r>
      <w:r w:rsidRPr="006B2527">
        <w:t>.</w:t>
      </w:r>
    </w:p>
    <w:p w14:paraId="5920AEB9" w14:textId="77777777" w:rsidR="002B6050" w:rsidRPr="006B2527" w:rsidRDefault="002B6050" w:rsidP="002B6050">
      <w:pPr>
        <w:keepNext/>
      </w:pPr>
    </w:p>
    <w:p w14:paraId="55DBC1ED" w14:textId="77777777" w:rsidR="002B6050" w:rsidRPr="00D96E30" w:rsidRDefault="002B6050" w:rsidP="002B6050">
      <w:pPr>
        <w:keepNext/>
      </w:pPr>
      <w:r w:rsidRPr="002E6192">
        <w:t>Kaikkiaan</w:t>
      </w:r>
      <w:r>
        <w:t xml:space="preserve"> </w:t>
      </w:r>
      <w:r w:rsidRPr="00A21A85">
        <w:t>296 p</w:t>
      </w:r>
      <w:r w:rsidRPr="002E6192">
        <w:t>otilasta satunnaistettiin saamaan lorlatinibia</w:t>
      </w:r>
      <w:r w:rsidRPr="00A21A85">
        <w:t xml:space="preserve"> (n</w:t>
      </w:r>
      <w:r>
        <w:t> </w:t>
      </w:r>
      <w:r w:rsidRPr="00A21A85">
        <w:t>=</w:t>
      </w:r>
      <w:r>
        <w:t> </w:t>
      </w:r>
      <w:r w:rsidRPr="00A21A85">
        <w:t xml:space="preserve">149) </w:t>
      </w:r>
      <w:r>
        <w:t>tai kritsotinibia</w:t>
      </w:r>
      <w:r w:rsidRPr="00A21A85">
        <w:t xml:space="preserve"> (n</w:t>
      </w:r>
      <w:r>
        <w:t> </w:t>
      </w:r>
      <w:r w:rsidRPr="00A21A85">
        <w:t>=</w:t>
      </w:r>
      <w:r>
        <w:t> </w:t>
      </w:r>
      <w:r w:rsidRPr="00A21A85">
        <w:t xml:space="preserve">147). </w:t>
      </w:r>
      <w:r>
        <w:t>Koko</w:t>
      </w:r>
      <w:r w:rsidRPr="00D96E30">
        <w:t xml:space="preserve"> tutkimuspo</w:t>
      </w:r>
      <w:r>
        <w:t>tilasjoukon</w:t>
      </w:r>
      <w:r w:rsidRPr="00D96E30">
        <w:t xml:space="preserve"> demografiset</w:t>
      </w:r>
      <w:r w:rsidRPr="002E6192">
        <w:t xml:space="preserve"> ominaisuudet olivat</w:t>
      </w:r>
      <w:r>
        <w:t xml:space="preserve"> seuraavat</w:t>
      </w:r>
      <w:r w:rsidRPr="002E6192">
        <w:t>: iä</w:t>
      </w:r>
      <w:r>
        <w:t>n mediaani</w:t>
      </w:r>
      <w:r w:rsidRPr="002E6192">
        <w:t xml:space="preserve"> 59</w:t>
      </w:r>
      <w:r>
        <w:t> </w:t>
      </w:r>
      <w:r w:rsidRPr="002E6192">
        <w:t>vuotta (vaihteluväli: 26–90</w:t>
      </w:r>
      <w:r>
        <w:t> </w:t>
      </w:r>
      <w:r w:rsidRPr="002E6192">
        <w:t>vuotta), ikä</w:t>
      </w:r>
      <w:r w:rsidRPr="00D96E30">
        <w:t xml:space="preserve"> ≥</w:t>
      </w:r>
      <w:r>
        <w:t> </w:t>
      </w:r>
      <w:r w:rsidRPr="00D96E30">
        <w:t>65 </w:t>
      </w:r>
      <w:r w:rsidRPr="002E6192">
        <w:t>vuotta</w:t>
      </w:r>
      <w:r w:rsidRPr="00D96E30">
        <w:t xml:space="preserve"> (35</w:t>
      </w:r>
      <w:r>
        <w:t> </w:t>
      </w:r>
      <w:r w:rsidRPr="00D96E30">
        <w:t>%), 59</w:t>
      </w:r>
      <w:r>
        <w:t> </w:t>
      </w:r>
      <w:r w:rsidRPr="00D96E30">
        <w:t>% </w:t>
      </w:r>
      <w:r>
        <w:t>naisia</w:t>
      </w:r>
      <w:r w:rsidRPr="00D96E30">
        <w:t>, 49</w:t>
      </w:r>
      <w:r>
        <w:t> </w:t>
      </w:r>
      <w:r w:rsidRPr="00D96E30">
        <w:t>% </w:t>
      </w:r>
      <w:r>
        <w:t>valkoihoisia</w:t>
      </w:r>
      <w:r w:rsidRPr="00D96E30">
        <w:t>, 44</w:t>
      </w:r>
      <w:r>
        <w:t> </w:t>
      </w:r>
      <w:r w:rsidRPr="00D96E30">
        <w:t>% </w:t>
      </w:r>
      <w:r>
        <w:t>aasialaisia</w:t>
      </w:r>
      <w:r w:rsidRPr="00D96E30">
        <w:t xml:space="preserve"> </w:t>
      </w:r>
      <w:r>
        <w:t xml:space="preserve">ja </w:t>
      </w:r>
      <w:r w:rsidRPr="00D96E30">
        <w:t>0</w:t>
      </w:r>
      <w:r>
        <w:t>,</w:t>
      </w:r>
      <w:r w:rsidRPr="00D96E30">
        <w:t>3</w:t>
      </w:r>
      <w:r>
        <w:t> </w:t>
      </w:r>
      <w:r w:rsidRPr="00D96E30">
        <w:t>% </w:t>
      </w:r>
      <w:r>
        <w:t>mustaihoisia</w:t>
      </w:r>
      <w:r w:rsidRPr="00D96E30">
        <w:t xml:space="preserve">. </w:t>
      </w:r>
      <w:r w:rsidRPr="002E6192">
        <w:t>Suurimmalla osalla potilaista oli adenokarsinooma (95 %) ei</w:t>
      </w:r>
      <w:r>
        <w:t>vät</w:t>
      </w:r>
      <w:r w:rsidRPr="002E6192">
        <w:t xml:space="preserve">kä </w:t>
      </w:r>
      <w:r>
        <w:t xml:space="preserve">he </w:t>
      </w:r>
      <w:r w:rsidRPr="002E6192">
        <w:t>o</w:t>
      </w:r>
      <w:r>
        <w:t>llee</w:t>
      </w:r>
      <w:r w:rsidRPr="002E6192">
        <w:t>t koskaan tupakoin</w:t>
      </w:r>
      <w:r>
        <w:t>ee</w:t>
      </w:r>
      <w:r w:rsidRPr="002E6192">
        <w:t xml:space="preserve">t </w:t>
      </w:r>
      <w:r>
        <w:t>(59 %)</w:t>
      </w:r>
      <w:r w:rsidRPr="00D96E30">
        <w:t xml:space="preserve">. </w:t>
      </w:r>
      <w:r>
        <w:t>BICR:n neuroradiologien määrityksen perusteella k</w:t>
      </w:r>
      <w:r w:rsidRPr="00D96E30">
        <w:t>eskushermosto</w:t>
      </w:r>
      <w:r>
        <w:t xml:space="preserve">n </w:t>
      </w:r>
      <w:r w:rsidRPr="002E6192">
        <w:t>etäpesäkkeitä oli 26 %:lla</w:t>
      </w:r>
      <w:r>
        <w:t xml:space="preserve"> potilaista</w:t>
      </w:r>
      <w:r w:rsidRPr="002E6192">
        <w:t xml:space="preserve"> </w:t>
      </w:r>
      <w:r w:rsidRPr="00D96E30">
        <w:t>(n</w:t>
      </w:r>
      <w:r>
        <w:t> </w:t>
      </w:r>
      <w:r w:rsidRPr="00D96E30">
        <w:t>=</w:t>
      </w:r>
      <w:r>
        <w:t> </w:t>
      </w:r>
      <w:r w:rsidRPr="00D96E30">
        <w:t>78)</w:t>
      </w:r>
      <w:r>
        <w:t xml:space="preserve"> ja</w:t>
      </w:r>
      <w:r w:rsidRPr="00D96E30">
        <w:t xml:space="preserve"> </w:t>
      </w:r>
      <w:r>
        <w:t>näistä 30 potilaalla oli mitattavissa olevia keskushermoston leesioita</w:t>
      </w:r>
      <w:r w:rsidRPr="00D96E30">
        <w:t>.</w:t>
      </w:r>
    </w:p>
    <w:p w14:paraId="6AAB8F51" w14:textId="77777777" w:rsidR="002B6050" w:rsidRPr="00D96E30" w:rsidRDefault="002B6050" w:rsidP="002B6050">
      <w:pPr>
        <w:keepNext/>
      </w:pPr>
    </w:p>
    <w:p w14:paraId="52A5F7AF" w14:textId="77777777" w:rsidR="002B6050" w:rsidRPr="00D96E30" w:rsidRDefault="002B6050" w:rsidP="002B6050">
      <w:pPr>
        <w:keepNext/>
      </w:pPr>
      <w:r>
        <w:t xml:space="preserve">Yhteenveto </w:t>
      </w:r>
      <w:r w:rsidRPr="00D96E30">
        <w:t>CROWN</w:t>
      </w:r>
      <w:r w:rsidRPr="002E6192">
        <w:t>-tutkimukse</w:t>
      </w:r>
      <w:r>
        <w:t>n</w:t>
      </w:r>
      <w:r w:rsidRPr="002E6192">
        <w:t xml:space="preserve"> tuloks</w:t>
      </w:r>
      <w:r>
        <w:t xml:space="preserve">ista on esitetty </w:t>
      </w:r>
      <w:r w:rsidRPr="002E6192">
        <w:t>taulukossa 3.</w:t>
      </w:r>
      <w:r w:rsidRPr="000A5405" w:rsidDel="00D96E30">
        <w:t xml:space="preserve"> </w:t>
      </w:r>
      <w:r w:rsidRPr="000A5405">
        <w:t xml:space="preserve">Tietojen keruun </w:t>
      </w:r>
      <w:r>
        <w:t>katkaisu</w:t>
      </w:r>
      <w:r w:rsidRPr="002E6192">
        <w:t>hetkellä OS-</w:t>
      </w:r>
      <w:r w:rsidRPr="000A5405">
        <w:t xml:space="preserve"> ja PFS2-</w:t>
      </w:r>
      <w:r w:rsidRPr="002E6192">
        <w:t xml:space="preserve">tiedot eivät olleet </w:t>
      </w:r>
      <w:r>
        <w:t>kypsiä.</w:t>
      </w:r>
    </w:p>
    <w:p w14:paraId="441BC592" w14:textId="77777777" w:rsidR="002B6050" w:rsidRPr="00D96E30" w:rsidRDefault="002B6050" w:rsidP="002B6050">
      <w:pPr>
        <w:keepNext/>
      </w:pPr>
      <w:bookmarkStart w:id="19" w:name="_Hlk58502018"/>
      <w:bookmarkStart w:id="20" w:name="_Hlk53069641"/>
      <w:bookmarkEnd w:id="18"/>
    </w:p>
    <w:p w14:paraId="78775970" w14:textId="77777777" w:rsidR="002B6050" w:rsidRPr="00D96E30" w:rsidRDefault="002B6050" w:rsidP="002B6050">
      <w:pPr>
        <w:keepNext/>
        <w:keepLines/>
        <w:tabs>
          <w:tab w:val="clear" w:pos="567"/>
          <w:tab w:val="left" w:pos="907"/>
        </w:tabs>
      </w:pPr>
      <w:r w:rsidRPr="00D96E30">
        <w:rPr>
          <w:b/>
        </w:rPr>
        <w:t>Ta</w:t>
      </w:r>
      <w:r w:rsidRPr="0048224A">
        <w:rPr>
          <w:b/>
        </w:rPr>
        <w:t>ulukko</w:t>
      </w:r>
      <w:r w:rsidRPr="00D96E30">
        <w:rPr>
          <w:b/>
        </w:rPr>
        <w:t xml:space="preserve"> 3. </w:t>
      </w:r>
      <w:r w:rsidRPr="00D96E30">
        <w:rPr>
          <w:b/>
        </w:rPr>
        <w:tab/>
      </w:r>
      <w:r w:rsidRPr="0048224A">
        <w:rPr>
          <w:b/>
        </w:rPr>
        <w:t>CROWN-tutkimukse</w:t>
      </w:r>
      <w:r>
        <w:rPr>
          <w:b/>
        </w:rPr>
        <w:t>n yleiset tehoa koskevat tulokset</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493"/>
        <w:gridCol w:w="66"/>
        <w:gridCol w:w="2555"/>
      </w:tblGrid>
      <w:tr w:rsidR="002B6050" w:rsidRPr="008C3989" w14:paraId="66B7FC41" w14:textId="77777777" w:rsidTr="000B27FA">
        <w:trPr>
          <w:tblHeader/>
        </w:trPr>
        <w:tc>
          <w:tcPr>
            <w:tcW w:w="4503" w:type="dxa"/>
            <w:tcBorders>
              <w:top w:val="single" w:sz="4" w:space="0" w:color="auto"/>
              <w:left w:val="single" w:sz="4" w:space="0" w:color="auto"/>
              <w:bottom w:val="single" w:sz="4" w:space="0" w:color="auto"/>
              <w:right w:val="single" w:sz="4" w:space="0" w:color="auto"/>
            </w:tcBorders>
            <w:vAlign w:val="center"/>
          </w:tcPr>
          <w:p w14:paraId="15AF1101" w14:textId="77777777" w:rsidR="002B6050" w:rsidRPr="00D96E30" w:rsidRDefault="002B6050" w:rsidP="00AF2C72">
            <w:pPr>
              <w:rPr>
                <w:b/>
              </w:rPr>
            </w:pPr>
            <w:bookmarkStart w:id="21" w:name="_Hlk53069625"/>
          </w:p>
          <w:p w14:paraId="782C1BD1" w14:textId="77777777" w:rsidR="002B6050" w:rsidRPr="008C3989" w:rsidRDefault="002B6050" w:rsidP="00AF2C72">
            <w:pPr>
              <w:rPr>
                <w:b/>
              </w:rPr>
            </w:pPr>
            <w:r>
              <w:rPr>
                <w:b/>
              </w:rPr>
              <w:t xml:space="preserve">Tehon </w:t>
            </w:r>
            <w:r w:rsidRPr="007A725C">
              <w:rPr>
                <w:b/>
              </w:rPr>
              <w:t>m</w:t>
            </w:r>
            <w:r w:rsidR="009F0E25" w:rsidRPr="007A725C">
              <w:rPr>
                <w:b/>
              </w:rPr>
              <w:t>ittari</w:t>
            </w:r>
          </w:p>
        </w:tc>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4F341391" w14:textId="77777777" w:rsidR="002B6050" w:rsidRPr="008C3989" w:rsidRDefault="002B6050" w:rsidP="00AF2C72">
            <w:pPr>
              <w:jc w:val="center"/>
              <w:rPr>
                <w:b/>
              </w:rPr>
            </w:pPr>
            <w:r w:rsidRPr="008C3989">
              <w:rPr>
                <w:b/>
              </w:rPr>
              <w:t>L</w:t>
            </w:r>
            <w:r>
              <w:rPr>
                <w:b/>
              </w:rPr>
              <w:t>orlatinibi</w:t>
            </w:r>
          </w:p>
          <w:p w14:paraId="1BDF7838" w14:textId="77777777" w:rsidR="002B6050" w:rsidRPr="008C3989" w:rsidRDefault="002B6050" w:rsidP="00AF2C72">
            <w:pPr>
              <w:jc w:val="center"/>
              <w:rPr>
                <w:b/>
              </w:rPr>
            </w:pPr>
            <w:r>
              <w:rPr>
                <w:b/>
              </w:rPr>
              <w:t>n </w:t>
            </w:r>
            <w:r w:rsidRPr="008C3989">
              <w:rPr>
                <w:b/>
              </w:rPr>
              <w:t>=</w:t>
            </w:r>
            <w:r>
              <w:rPr>
                <w:b/>
              </w:rPr>
              <w:t> </w:t>
            </w:r>
            <w:r w:rsidRPr="008C3989">
              <w:rPr>
                <w:b/>
              </w:rPr>
              <w:t>149</w:t>
            </w:r>
          </w:p>
        </w:tc>
        <w:tc>
          <w:tcPr>
            <w:tcW w:w="2555" w:type="dxa"/>
            <w:tcBorders>
              <w:top w:val="single" w:sz="4" w:space="0" w:color="auto"/>
              <w:left w:val="single" w:sz="4" w:space="0" w:color="auto"/>
              <w:bottom w:val="single" w:sz="4" w:space="0" w:color="auto"/>
              <w:right w:val="single" w:sz="4" w:space="0" w:color="auto"/>
            </w:tcBorders>
            <w:vAlign w:val="center"/>
          </w:tcPr>
          <w:p w14:paraId="6713CE50" w14:textId="77777777" w:rsidR="002B6050" w:rsidRPr="008C3989" w:rsidRDefault="002B6050" w:rsidP="00AF2C72">
            <w:pPr>
              <w:jc w:val="center"/>
              <w:rPr>
                <w:b/>
              </w:rPr>
            </w:pPr>
            <w:r>
              <w:rPr>
                <w:b/>
              </w:rPr>
              <w:t>Kritsotinibi</w:t>
            </w:r>
          </w:p>
          <w:p w14:paraId="7DDEC852" w14:textId="77777777" w:rsidR="002B6050" w:rsidRPr="008C3989" w:rsidRDefault="002B6050" w:rsidP="00AF2C72">
            <w:pPr>
              <w:jc w:val="center"/>
              <w:rPr>
                <w:b/>
              </w:rPr>
            </w:pPr>
            <w:r>
              <w:rPr>
                <w:b/>
              </w:rPr>
              <w:t>n </w:t>
            </w:r>
            <w:r w:rsidRPr="008C3989">
              <w:rPr>
                <w:b/>
              </w:rPr>
              <w:t>=</w:t>
            </w:r>
            <w:r>
              <w:rPr>
                <w:b/>
              </w:rPr>
              <w:t> </w:t>
            </w:r>
            <w:r w:rsidRPr="008C3989">
              <w:rPr>
                <w:b/>
              </w:rPr>
              <w:t>147</w:t>
            </w:r>
          </w:p>
        </w:tc>
      </w:tr>
      <w:tr w:rsidR="002B6050" w:rsidRPr="008C3989" w14:paraId="6317F3B5" w14:textId="77777777" w:rsidTr="000B27FA">
        <w:tc>
          <w:tcPr>
            <w:tcW w:w="4503" w:type="dxa"/>
            <w:tcBorders>
              <w:top w:val="single" w:sz="4" w:space="0" w:color="auto"/>
              <w:left w:val="single" w:sz="4" w:space="0" w:color="auto"/>
              <w:bottom w:val="single" w:sz="4" w:space="0" w:color="auto"/>
              <w:right w:val="single" w:sz="4" w:space="0" w:color="auto"/>
            </w:tcBorders>
          </w:tcPr>
          <w:p w14:paraId="3B553D3A" w14:textId="77777777" w:rsidR="008002A2" w:rsidRDefault="002B6050" w:rsidP="00AF2C72">
            <w:pPr>
              <w:rPr>
                <w:b/>
              </w:rPr>
            </w:pPr>
            <w:r w:rsidRPr="000A5405">
              <w:rPr>
                <w:b/>
              </w:rPr>
              <w:t xml:space="preserve">Seurannan </w:t>
            </w:r>
            <w:r>
              <w:rPr>
                <w:b/>
              </w:rPr>
              <w:t>mediaani</w:t>
            </w:r>
            <w:r w:rsidRPr="000A5405">
              <w:rPr>
                <w:b/>
              </w:rPr>
              <w:t>kesto, kuukau</w:t>
            </w:r>
            <w:r>
              <w:rPr>
                <w:b/>
              </w:rPr>
              <w:t>sia</w:t>
            </w:r>
            <w:r w:rsidRPr="00D96E30">
              <w:rPr>
                <w:b/>
              </w:rPr>
              <w:t xml:space="preserve"> </w:t>
            </w:r>
          </w:p>
          <w:p w14:paraId="501ABE53" w14:textId="77777777" w:rsidR="002B6050" w:rsidRPr="00D96E30" w:rsidRDefault="002B6050" w:rsidP="00AF2C72">
            <w:pPr>
              <w:rPr>
                <w:b/>
              </w:rPr>
            </w:pPr>
            <w:r w:rsidRPr="00D96E30">
              <w:t>(95</w:t>
            </w:r>
            <w:r>
              <w:t> </w:t>
            </w:r>
            <w:r w:rsidRPr="00D96E30">
              <w:t>%</w:t>
            </w:r>
            <w:r>
              <w:t>:n luottamusväli</w:t>
            </w:r>
            <w:r w:rsidRPr="00D96E30">
              <w:t>)</w:t>
            </w:r>
            <w:r w:rsidRPr="00D96E30">
              <w:rPr>
                <w:vertAlign w:val="superscript"/>
              </w:rPr>
              <w:t>a</w:t>
            </w:r>
            <w:r w:rsidRPr="00D96E30">
              <w:rPr>
                <w:b/>
              </w:rPr>
              <w:t xml:space="preserve"> </w:t>
            </w:r>
          </w:p>
        </w:tc>
        <w:tc>
          <w:tcPr>
            <w:tcW w:w="2559" w:type="dxa"/>
            <w:gridSpan w:val="2"/>
            <w:tcBorders>
              <w:top w:val="single" w:sz="4" w:space="0" w:color="auto"/>
              <w:left w:val="single" w:sz="4" w:space="0" w:color="auto"/>
              <w:bottom w:val="single" w:sz="4" w:space="0" w:color="auto"/>
              <w:right w:val="single" w:sz="4" w:space="0" w:color="auto"/>
            </w:tcBorders>
          </w:tcPr>
          <w:p w14:paraId="2D045157" w14:textId="77777777" w:rsidR="002B6050" w:rsidRDefault="002B6050" w:rsidP="00AF2C72">
            <w:pPr>
              <w:jc w:val="center"/>
              <w:rPr>
                <w:bCs/>
              </w:rPr>
            </w:pPr>
            <w:r w:rsidRPr="003B2BA1">
              <w:rPr>
                <w:bCs/>
              </w:rPr>
              <w:t>18</w:t>
            </w:r>
          </w:p>
          <w:p w14:paraId="19B1529F" w14:textId="77777777" w:rsidR="002B6050" w:rsidRPr="003B2BA1" w:rsidRDefault="002B6050" w:rsidP="00AF2C72">
            <w:pPr>
              <w:jc w:val="center"/>
              <w:rPr>
                <w:bCs/>
              </w:rPr>
            </w:pPr>
            <w:r>
              <w:rPr>
                <w:bCs/>
              </w:rPr>
              <w:t>(16–20)</w:t>
            </w:r>
          </w:p>
        </w:tc>
        <w:tc>
          <w:tcPr>
            <w:tcW w:w="2555" w:type="dxa"/>
            <w:tcBorders>
              <w:top w:val="single" w:sz="4" w:space="0" w:color="auto"/>
              <w:left w:val="single" w:sz="4" w:space="0" w:color="auto"/>
              <w:bottom w:val="single" w:sz="4" w:space="0" w:color="auto"/>
              <w:right w:val="single" w:sz="4" w:space="0" w:color="auto"/>
            </w:tcBorders>
          </w:tcPr>
          <w:p w14:paraId="42BB5356" w14:textId="77777777" w:rsidR="002B6050" w:rsidRDefault="002B6050" w:rsidP="00AF2C72">
            <w:pPr>
              <w:jc w:val="center"/>
              <w:rPr>
                <w:bCs/>
              </w:rPr>
            </w:pPr>
            <w:r>
              <w:rPr>
                <w:bCs/>
              </w:rPr>
              <w:t>15</w:t>
            </w:r>
          </w:p>
          <w:p w14:paraId="2778DF36" w14:textId="77777777" w:rsidR="002B6050" w:rsidRPr="003B2BA1" w:rsidRDefault="002B6050" w:rsidP="00AF2C72">
            <w:pPr>
              <w:jc w:val="center"/>
              <w:rPr>
                <w:bCs/>
              </w:rPr>
            </w:pPr>
            <w:r>
              <w:rPr>
                <w:bCs/>
              </w:rPr>
              <w:t>(13–18)</w:t>
            </w:r>
          </w:p>
        </w:tc>
      </w:tr>
      <w:tr w:rsidR="002B6050" w:rsidRPr="00D96E30" w14:paraId="541447DB" w14:textId="77777777" w:rsidTr="00AF2C72">
        <w:tc>
          <w:tcPr>
            <w:tcW w:w="9617" w:type="dxa"/>
            <w:gridSpan w:val="4"/>
            <w:tcBorders>
              <w:top w:val="single" w:sz="4" w:space="0" w:color="auto"/>
              <w:left w:val="single" w:sz="4" w:space="0" w:color="auto"/>
              <w:bottom w:val="single" w:sz="4" w:space="0" w:color="auto"/>
              <w:right w:val="single" w:sz="4" w:space="0" w:color="auto"/>
            </w:tcBorders>
          </w:tcPr>
          <w:p w14:paraId="28ED3F79" w14:textId="77777777" w:rsidR="009F0E25" w:rsidRDefault="002B6050" w:rsidP="00AF2C72">
            <w:pPr>
              <w:keepNext/>
              <w:rPr>
                <w:b/>
              </w:rPr>
            </w:pPr>
            <w:r>
              <w:rPr>
                <w:b/>
              </w:rPr>
              <w:t>T</w:t>
            </w:r>
            <w:r w:rsidRPr="000A5405">
              <w:rPr>
                <w:b/>
              </w:rPr>
              <w:t>audin etenemisestä vapaa elinaika</w:t>
            </w:r>
          </w:p>
          <w:p w14:paraId="30A8BAD5" w14:textId="77777777" w:rsidR="002B6050" w:rsidRPr="00D96E30" w:rsidRDefault="002B6050" w:rsidP="00AF2C72">
            <w:pPr>
              <w:keepNext/>
            </w:pPr>
            <w:r w:rsidRPr="007A725C">
              <w:rPr>
                <w:b/>
              </w:rPr>
              <w:t>(BICR:n</w:t>
            </w:r>
            <w:r w:rsidRPr="00CC715F">
              <w:rPr>
                <w:b/>
              </w:rPr>
              <w:t xml:space="preserve"> arvio</w:t>
            </w:r>
            <w:r w:rsidRPr="00161BE4">
              <w:rPr>
                <w:b/>
              </w:rPr>
              <w:t>)</w:t>
            </w:r>
            <w:r w:rsidRPr="00D96E30">
              <w:rPr>
                <w:b/>
              </w:rPr>
              <w:t xml:space="preserve"> </w:t>
            </w:r>
          </w:p>
        </w:tc>
      </w:tr>
      <w:tr w:rsidR="002B6050" w:rsidRPr="008C3989" w14:paraId="683A94C5" w14:textId="77777777" w:rsidTr="000B27FA">
        <w:tc>
          <w:tcPr>
            <w:tcW w:w="4503" w:type="dxa"/>
            <w:tcBorders>
              <w:top w:val="single" w:sz="4" w:space="0" w:color="auto"/>
              <w:left w:val="single" w:sz="4" w:space="0" w:color="auto"/>
              <w:bottom w:val="single" w:sz="4" w:space="0" w:color="auto"/>
              <w:right w:val="single" w:sz="4" w:space="0" w:color="auto"/>
            </w:tcBorders>
          </w:tcPr>
          <w:p w14:paraId="29158B87" w14:textId="77777777" w:rsidR="002B6050" w:rsidRPr="00D96E30" w:rsidRDefault="002B6050" w:rsidP="00AF2C72">
            <w:pPr>
              <w:ind w:left="158"/>
            </w:pPr>
            <w:r>
              <w:t>Potilaat</w:t>
            </w:r>
            <w:r w:rsidRPr="000A5405">
              <w:t>, joilla tapahtuma</w:t>
            </w:r>
            <w:r>
              <w:t>;</w:t>
            </w:r>
            <w:r w:rsidRPr="00D96E30">
              <w:t xml:space="preserve"> n</w:t>
            </w:r>
            <w:r w:rsidR="00D45286">
              <w:t> </w:t>
            </w:r>
            <w:r w:rsidRPr="00D96E30">
              <w:t>(%)</w:t>
            </w:r>
          </w:p>
        </w:tc>
        <w:tc>
          <w:tcPr>
            <w:tcW w:w="2559" w:type="dxa"/>
            <w:gridSpan w:val="2"/>
            <w:tcBorders>
              <w:top w:val="single" w:sz="4" w:space="0" w:color="auto"/>
              <w:left w:val="single" w:sz="4" w:space="0" w:color="auto"/>
              <w:bottom w:val="single" w:sz="4" w:space="0" w:color="auto"/>
              <w:right w:val="single" w:sz="4" w:space="0" w:color="auto"/>
            </w:tcBorders>
          </w:tcPr>
          <w:p w14:paraId="3A969442" w14:textId="77777777" w:rsidR="002B6050" w:rsidRPr="008C3989" w:rsidRDefault="002B6050" w:rsidP="00AF2C72">
            <w:pPr>
              <w:jc w:val="center"/>
            </w:pPr>
            <w:r w:rsidRPr="008C3989">
              <w:t>41 (28</w:t>
            </w:r>
            <w:r>
              <w:t> </w:t>
            </w:r>
            <w:r w:rsidRPr="008C3989">
              <w:t>%)</w:t>
            </w:r>
          </w:p>
        </w:tc>
        <w:tc>
          <w:tcPr>
            <w:tcW w:w="2555" w:type="dxa"/>
            <w:tcBorders>
              <w:top w:val="single" w:sz="4" w:space="0" w:color="auto"/>
              <w:left w:val="single" w:sz="4" w:space="0" w:color="auto"/>
              <w:bottom w:val="single" w:sz="4" w:space="0" w:color="auto"/>
              <w:right w:val="single" w:sz="4" w:space="0" w:color="auto"/>
            </w:tcBorders>
          </w:tcPr>
          <w:p w14:paraId="3DC27621" w14:textId="77777777" w:rsidR="002B6050" w:rsidRPr="008C3989" w:rsidRDefault="002B6050" w:rsidP="00AF2C72">
            <w:pPr>
              <w:jc w:val="center"/>
            </w:pPr>
            <w:r w:rsidRPr="008C3989">
              <w:t>86 (59</w:t>
            </w:r>
            <w:r>
              <w:t> </w:t>
            </w:r>
            <w:r w:rsidRPr="008C3989">
              <w:t>%)</w:t>
            </w:r>
          </w:p>
        </w:tc>
      </w:tr>
      <w:tr w:rsidR="002B6050" w:rsidRPr="008C3989" w14:paraId="1080DA17" w14:textId="77777777" w:rsidTr="000B27FA">
        <w:tc>
          <w:tcPr>
            <w:tcW w:w="4503" w:type="dxa"/>
            <w:tcBorders>
              <w:top w:val="single" w:sz="4" w:space="0" w:color="auto"/>
              <w:left w:val="single" w:sz="4" w:space="0" w:color="auto"/>
              <w:bottom w:val="single" w:sz="4" w:space="0" w:color="auto"/>
              <w:right w:val="single" w:sz="4" w:space="0" w:color="auto"/>
            </w:tcBorders>
          </w:tcPr>
          <w:p w14:paraId="2A6A4008" w14:textId="77777777" w:rsidR="002B6050" w:rsidRPr="008C3989" w:rsidRDefault="002B6050" w:rsidP="00AF2C72">
            <w:pPr>
              <w:ind w:left="288"/>
              <w:rPr>
                <w:b/>
              </w:rPr>
            </w:pPr>
            <w:r>
              <w:t>Taudin eteneminen</w:t>
            </w:r>
            <w:r w:rsidRPr="008C3989">
              <w:t>, n</w:t>
            </w:r>
            <w:r w:rsidR="00D45286">
              <w:t> </w:t>
            </w:r>
            <w:r w:rsidRPr="008C3989">
              <w:t>(%)</w:t>
            </w:r>
          </w:p>
        </w:tc>
        <w:tc>
          <w:tcPr>
            <w:tcW w:w="2559" w:type="dxa"/>
            <w:gridSpan w:val="2"/>
            <w:tcBorders>
              <w:top w:val="single" w:sz="4" w:space="0" w:color="auto"/>
              <w:left w:val="single" w:sz="4" w:space="0" w:color="auto"/>
              <w:bottom w:val="single" w:sz="4" w:space="0" w:color="auto"/>
              <w:right w:val="single" w:sz="4" w:space="0" w:color="auto"/>
            </w:tcBorders>
          </w:tcPr>
          <w:p w14:paraId="49272D0D" w14:textId="77777777" w:rsidR="002B6050" w:rsidRPr="008C3989" w:rsidRDefault="002B6050" w:rsidP="00AF2C72">
            <w:pPr>
              <w:jc w:val="center"/>
            </w:pPr>
            <w:r w:rsidRPr="008C3989">
              <w:t>32 (22</w:t>
            </w:r>
            <w:r>
              <w:t> </w:t>
            </w:r>
            <w:r w:rsidRPr="008C3989">
              <w:t>%)</w:t>
            </w:r>
          </w:p>
        </w:tc>
        <w:tc>
          <w:tcPr>
            <w:tcW w:w="2555" w:type="dxa"/>
            <w:tcBorders>
              <w:top w:val="single" w:sz="4" w:space="0" w:color="auto"/>
              <w:left w:val="single" w:sz="4" w:space="0" w:color="auto"/>
              <w:bottom w:val="single" w:sz="4" w:space="0" w:color="auto"/>
              <w:right w:val="single" w:sz="4" w:space="0" w:color="auto"/>
            </w:tcBorders>
          </w:tcPr>
          <w:p w14:paraId="7EF823C3" w14:textId="77777777" w:rsidR="002B6050" w:rsidRPr="008C3989" w:rsidRDefault="002B6050" w:rsidP="00AF2C72">
            <w:pPr>
              <w:jc w:val="center"/>
            </w:pPr>
            <w:r w:rsidRPr="008C3989">
              <w:t>82 (56</w:t>
            </w:r>
            <w:r>
              <w:t> </w:t>
            </w:r>
            <w:r w:rsidRPr="008C3989">
              <w:t>%)</w:t>
            </w:r>
          </w:p>
        </w:tc>
      </w:tr>
      <w:tr w:rsidR="002B6050" w:rsidRPr="008C3989" w14:paraId="798ED5F7" w14:textId="77777777" w:rsidTr="000B27FA">
        <w:tc>
          <w:tcPr>
            <w:tcW w:w="4503" w:type="dxa"/>
            <w:tcBorders>
              <w:top w:val="single" w:sz="4" w:space="0" w:color="auto"/>
              <w:left w:val="single" w:sz="4" w:space="0" w:color="auto"/>
              <w:bottom w:val="single" w:sz="4" w:space="0" w:color="auto"/>
              <w:right w:val="single" w:sz="4" w:space="0" w:color="auto"/>
            </w:tcBorders>
          </w:tcPr>
          <w:p w14:paraId="3A3B6DB6" w14:textId="77777777" w:rsidR="002B6050" w:rsidRPr="008C3989" w:rsidRDefault="002B6050" w:rsidP="00AF2C72">
            <w:pPr>
              <w:ind w:left="288"/>
              <w:rPr>
                <w:b/>
              </w:rPr>
            </w:pPr>
            <w:r>
              <w:t>Kuolema</w:t>
            </w:r>
            <w:r w:rsidRPr="008C3989">
              <w:t>, n</w:t>
            </w:r>
            <w:r w:rsidR="00D45286">
              <w:t> </w:t>
            </w:r>
            <w:r w:rsidRPr="008C3989">
              <w:t>(%)</w:t>
            </w:r>
          </w:p>
        </w:tc>
        <w:tc>
          <w:tcPr>
            <w:tcW w:w="2559" w:type="dxa"/>
            <w:gridSpan w:val="2"/>
            <w:tcBorders>
              <w:top w:val="single" w:sz="4" w:space="0" w:color="auto"/>
              <w:left w:val="single" w:sz="4" w:space="0" w:color="auto"/>
              <w:bottom w:val="single" w:sz="4" w:space="0" w:color="auto"/>
              <w:right w:val="single" w:sz="4" w:space="0" w:color="auto"/>
            </w:tcBorders>
          </w:tcPr>
          <w:p w14:paraId="14ECB24A" w14:textId="77777777" w:rsidR="002B6050" w:rsidRPr="008C3989" w:rsidRDefault="002B6050" w:rsidP="00AF2C72">
            <w:pPr>
              <w:jc w:val="center"/>
            </w:pPr>
            <w:r w:rsidRPr="008C3989">
              <w:t>9 (6</w:t>
            </w:r>
            <w:r>
              <w:t> </w:t>
            </w:r>
            <w:r w:rsidRPr="008C3989">
              <w:t>%)</w:t>
            </w:r>
          </w:p>
        </w:tc>
        <w:tc>
          <w:tcPr>
            <w:tcW w:w="2555" w:type="dxa"/>
            <w:tcBorders>
              <w:top w:val="single" w:sz="4" w:space="0" w:color="auto"/>
              <w:left w:val="single" w:sz="4" w:space="0" w:color="auto"/>
              <w:bottom w:val="single" w:sz="4" w:space="0" w:color="auto"/>
              <w:right w:val="single" w:sz="4" w:space="0" w:color="auto"/>
            </w:tcBorders>
          </w:tcPr>
          <w:p w14:paraId="57808C2F" w14:textId="77777777" w:rsidR="002B6050" w:rsidRPr="008C3989" w:rsidRDefault="002B6050" w:rsidP="00AF2C72">
            <w:pPr>
              <w:jc w:val="center"/>
            </w:pPr>
            <w:r w:rsidRPr="008C3989">
              <w:t>4 (3</w:t>
            </w:r>
            <w:r>
              <w:t> </w:t>
            </w:r>
            <w:r w:rsidRPr="008C3989">
              <w:t>%)</w:t>
            </w:r>
          </w:p>
        </w:tc>
      </w:tr>
      <w:tr w:rsidR="002B6050" w:rsidRPr="008C3989" w14:paraId="0493A431" w14:textId="77777777" w:rsidTr="000B27FA">
        <w:tc>
          <w:tcPr>
            <w:tcW w:w="4503" w:type="dxa"/>
            <w:tcBorders>
              <w:top w:val="single" w:sz="4" w:space="0" w:color="auto"/>
              <w:left w:val="single" w:sz="4" w:space="0" w:color="auto"/>
              <w:bottom w:val="single" w:sz="4" w:space="0" w:color="auto"/>
              <w:right w:val="single" w:sz="4" w:space="0" w:color="auto"/>
            </w:tcBorders>
          </w:tcPr>
          <w:p w14:paraId="77B35E56" w14:textId="77777777" w:rsidR="002B6050" w:rsidRPr="008C3989" w:rsidRDefault="002B6050" w:rsidP="00AF2C72">
            <w:pPr>
              <w:ind w:left="158"/>
              <w:rPr>
                <w:b/>
              </w:rPr>
            </w:pPr>
            <w:r w:rsidRPr="008C3989">
              <w:lastRenderedPageBreak/>
              <w:t>Media</w:t>
            </w:r>
            <w:r>
              <w:t>a</w:t>
            </w:r>
            <w:r w:rsidRPr="008C3989">
              <w:t>n</w:t>
            </w:r>
            <w:r>
              <w:t>i</w:t>
            </w:r>
            <w:r w:rsidRPr="008C3989">
              <w:t xml:space="preserve">, </w:t>
            </w:r>
            <w:r>
              <w:t>kuukausia</w:t>
            </w:r>
            <w:r w:rsidRPr="008C3989">
              <w:t xml:space="preserve"> (95</w:t>
            </w:r>
            <w:r>
              <w:t> </w:t>
            </w:r>
            <w:r w:rsidRPr="008C3989">
              <w:t>%</w:t>
            </w:r>
            <w:r>
              <w:t>:n luottamusväli</w:t>
            </w:r>
            <w:r w:rsidRPr="008C3989">
              <w:t>)</w:t>
            </w:r>
            <w:r w:rsidRPr="008C3989">
              <w:rPr>
                <w:vertAlign w:val="superscript"/>
              </w:rPr>
              <w:t>a</w:t>
            </w:r>
          </w:p>
        </w:tc>
        <w:tc>
          <w:tcPr>
            <w:tcW w:w="2559" w:type="dxa"/>
            <w:gridSpan w:val="2"/>
            <w:tcBorders>
              <w:top w:val="single" w:sz="4" w:space="0" w:color="auto"/>
              <w:left w:val="single" w:sz="4" w:space="0" w:color="auto"/>
              <w:bottom w:val="single" w:sz="4" w:space="0" w:color="auto"/>
              <w:right w:val="single" w:sz="4" w:space="0" w:color="auto"/>
            </w:tcBorders>
          </w:tcPr>
          <w:p w14:paraId="373701F4" w14:textId="77777777" w:rsidR="002B6050" w:rsidRPr="008C3989" w:rsidRDefault="002B6050" w:rsidP="00AF2C72">
            <w:pPr>
              <w:jc w:val="center"/>
            </w:pPr>
            <w:r w:rsidRPr="008C3989">
              <w:t>NE (NE</w:t>
            </w:r>
            <w:r>
              <w:t>–</w:t>
            </w:r>
            <w:r w:rsidRPr="008C3989">
              <w:t>NE)</w:t>
            </w:r>
          </w:p>
        </w:tc>
        <w:tc>
          <w:tcPr>
            <w:tcW w:w="2555" w:type="dxa"/>
            <w:tcBorders>
              <w:top w:val="single" w:sz="4" w:space="0" w:color="auto"/>
              <w:left w:val="single" w:sz="4" w:space="0" w:color="auto"/>
              <w:bottom w:val="single" w:sz="4" w:space="0" w:color="auto"/>
              <w:right w:val="single" w:sz="4" w:space="0" w:color="auto"/>
            </w:tcBorders>
          </w:tcPr>
          <w:p w14:paraId="5452B918" w14:textId="77777777" w:rsidR="002B6050" w:rsidRPr="008C3989" w:rsidRDefault="002B6050" w:rsidP="00AF2C72">
            <w:pPr>
              <w:jc w:val="center"/>
            </w:pPr>
            <w:r w:rsidRPr="008C3989">
              <w:t>9 (</w:t>
            </w:r>
            <w:r>
              <w:t>8–</w:t>
            </w:r>
            <w:r w:rsidRPr="008C3989">
              <w:t>11)</w:t>
            </w:r>
          </w:p>
        </w:tc>
      </w:tr>
      <w:tr w:rsidR="002B6050" w:rsidRPr="008C3989" w14:paraId="026A2046" w14:textId="77777777" w:rsidTr="000B27FA">
        <w:tc>
          <w:tcPr>
            <w:tcW w:w="4503" w:type="dxa"/>
            <w:tcBorders>
              <w:top w:val="single" w:sz="4" w:space="0" w:color="auto"/>
              <w:left w:val="single" w:sz="4" w:space="0" w:color="auto"/>
              <w:bottom w:val="single" w:sz="4" w:space="0" w:color="auto"/>
              <w:right w:val="single" w:sz="4" w:space="0" w:color="auto"/>
            </w:tcBorders>
          </w:tcPr>
          <w:p w14:paraId="2F0E9071" w14:textId="77777777" w:rsidR="002B6050" w:rsidRPr="008C3989" w:rsidRDefault="002B6050" w:rsidP="00AF2C72">
            <w:pPr>
              <w:ind w:left="158"/>
              <w:rPr>
                <w:b/>
              </w:rPr>
            </w:pPr>
            <w:r>
              <w:t>Riskitiheyksien suhde</w:t>
            </w:r>
            <w:r w:rsidRPr="008C3989">
              <w:t xml:space="preserve"> (95</w:t>
            </w:r>
            <w:r>
              <w:t> </w:t>
            </w:r>
            <w:r w:rsidRPr="008C3989">
              <w:t>%</w:t>
            </w:r>
            <w:r>
              <w:t>:n luottamusväli</w:t>
            </w:r>
            <w:r w:rsidRPr="008C3989">
              <w:t>)</w:t>
            </w:r>
            <w:r>
              <w:rPr>
                <w:vertAlign w:val="superscript"/>
              </w:rPr>
              <w:t>b</w:t>
            </w:r>
          </w:p>
        </w:tc>
        <w:tc>
          <w:tcPr>
            <w:tcW w:w="5114" w:type="dxa"/>
            <w:gridSpan w:val="3"/>
            <w:tcBorders>
              <w:top w:val="single" w:sz="4" w:space="0" w:color="auto"/>
              <w:left w:val="single" w:sz="4" w:space="0" w:color="auto"/>
              <w:bottom w:val="single" w:sz="4" w:space="0" w:color="auto"/>
              <w:right w:val="single" w:sz="4" w:space="0" w:color="auto"/>
            </w:tcBorders>
          </w:tcPr>
          <w:p w14:paraId="5CC81212" w14:textId="77777777" w:rsidR="002B6050" w:rsidRPr="008C3989" w:rsidRDefault="002B6050" w:rsidP="00AF2C72">
            <w:pPr>
              <w:jc w:val="center"/>
            </w:pPr>
            <w:r w:rsidRPr="008C3989">
              <w:t>0</w:t>
            </w:r>
            <w:r>
              <w:t>,</w:t>
            </w:r>
            <w:r w:rsidRPr="008C3989">
              <w:t>28 (0</w:t>
            </w:r>
            <w:r>
              <w:t>,</w:t>
            </w:r>
            <w:r w:rsidRPr="008C3989">
              <w:t>19</w:t>
            </w:r>
            <w:r>
              <w:t>–</w:t>
            </w:r>
            <w:r w:rsidRPr="008C3989">
              <w:t>0</w:t>
            </w:r>
            <w:r>
              <w:t>,</w:t>
            </w:r>
            <w:r w:rsidRPr="008C3989">
              <w:t>41)</w:t>
            </w:r>
          </w:p>
        </w:tc>
      </w:tr>
      <w:tr w:rsidR="002B6050" w:rsidRPr="008C3989" w14:paraId="7507E543" w14:textId="77777777" w:rsidTr="000B27FA">
        <w:tc>
          <w:tcPr>
            <w:tcW w:w="4503" w:type="dxa"/>
            <w:tcBorders>
              <w:top w:val="single" w:sz="4" w:space="0" w:color="auto"/>
              <w:left w:val="single" w:sz="4" w:space="0" w:color="auto"/>
              <w:bottom w:val="single" w:sz="4" w:space="0" w:color="auto"/>
              <w:right w:val="single" w:sz="4" w:space="0" w:color="auto"/>
            </w:tcBorders>
          </w:tcPr>
          <w:p w14:paraId="3C64C7D7" w14:textId="77777777" w:rsidR="002B6050" w:rsidRPr="008C3989" w:rsidRDefault="002B6050" w:rsidP="00AF2C72">
            <w:pPr>
              <w:ind w:left="158"/>
              <w:rPr>
                <w:b/>
              </w:rPr>
            </w:pPr>
            <w:r w:rsidRPr="008C3989">
              <w:t>p-</w:t>
            </w:r>
            <w:r>
              <w:t>arvo</w:t>
            </w:r>
            <w:r w:rsidRPr="008C3989">
              <w:rPr>
                <w:vertAlign w:val="superscript"/>
              </w:rPr>
              <w:t>*</w:t>
            </w:r>
          </w:p>
        </w:tc>
        <w:tc>
          <w:tcPr>
            <w:tcW w:w="5114" w:type="dxa"/>
            <w:gridSpan w:val="3"/>
            <w:tcBorders>
              <w:top w:val="single" w:sz="4" w:space="0" w:color="auto"/>
              <w:left w:val="single" w:sz="4" w:space="0" w:color="auto"/>
              <w:bottom w:val="single" w:sz="4" w:space="0" w:color="auto"/>
              <w:right w:val="single" w:sz="4" w:space="0" w:color="auto"/>
            </w:tcBorders>
          </w:tcPr>
          <w:p w14:paraId="0153559C" w14:textId="77777777" w:rsidR="002B6050" w:rsidRPr="008C3989" w:rsidRDefault="002B6050" w:rsidP="00AF2C72">
            <w:pPr>
              <w:jc w:val="center"/>
            </w:pPr>
            <w:r w:rsidRPr="008C3989">
              <w:t>&lt;</w:t>
            </w:r>
            <w:r>
              <w:t> </w:t>
            </w:r>
            <w:r w:rsidRPr="008C3989">
              <w:t>0</w:t>
            </w:r>
            <w:r>
              <w:t>,</w:t>
            </w:r>
            <w:r w:rsidRPr="008C3989">
              <w:t>0001</w:t>
            </w:r>
          </w:p>
        </w:tc>
      </w:tr>
      <w:tr w:rsidR="002B6050" w:rsidRPr="008C3989" w14:paraId="6C1B706D" w14:textId="77777777" w:rsidTr="00AF2C72">
        <w:tc>
          <w:tcPr>
            <w:tcW w:w="9617" w:type="dxa"/>
            <w:gridSpan w:val="4"/>
            <w:tcBorders>
              <w:top w:val="single" w:sz="4" w:space="0" w:color="auto"/>
              <w:left w:val="single" w:sz="4" w:space="0" w:color="auto"/>
              <w:bottom w:val="single" w:sz="4" w:space="0" w:color="auto"/>
              <w:right w:val="single" w:sz="4" w:space="0" w:color="auto"/>
            </w:tcBorders>
          </w:tcPr>
          <w:p w14:paraId="4AF31FE5" w14:textId="77777777" w:rsidR="002B6050" w:rsidRPr="008C3989" w:rsidRDefault="002B6050" w:rsidP="00927E62">
            <w:pPr>
              <w:keepNext/>
              <w:keepLines/>
            </w:pPr>
            <w:r>
              <w:rPr>
                <w:b/>
                <w:bCs/>
              </w:rPr>
              <w:t xml:space="preserve">Kokonaiselinaika </w:t>
            </w:r>
          </w:p>
        </w:tc>
      </w:tr>
      <w:tr w:rsidR="002B6050" w:rsidRPr="008C3989" w14:paraId="21A8FAB1" w14:textId="77777777" w:rsidTr="000B27FA">
        <w:tc>
          <w:tcPr>
            <w:tcW w:w="4503" w:type="dxa"/>
            <w:tcBorders>
              <w:top w:val="single" w:sz="4" w:space="0" w:color="auto"/>
              <w:left w:val="single" w:sz="4" w:space="0" w:color="auto"/>
              <w:bottom w:val="single" w:sz="4" w:space="0" w:color="auto"/>
              <w:right w:val="single" w:sz="4" w:space="0" w:color="auto"/>
            </w:tcBorders>
          </w:tcPr>
          <w:p w14:paraId="73B4F670" w14:textId="77777777" w:rsidR="002B6050" w:rsidRPr="00267145" w:rsidRDefault="002B6050" w:rsidP="00AF2C72">
            <w:pPr>
              <w:ind w:left="158"/>
            </w:pPr>
            <w:r>
              <w:t>Potilaat</w:t>
            </w:r>
            <w:r w:rsidRPr="0048224A">
              <w:t>, joilla tapahtuma</w:t>
            </w:r>
            <w:r>
              <w:t>;</w:t>
            </w:r>
            <w:r w:rsidRPr="00267145">
              <w:t xml:space="preserve"> n</w:t>
            </w:r>
            <w:r w:rsidR="00D45286">
              <w:t> </w:t>
            </w:r>
            <w:r w:rsidRPr="00267145">
              <w:t>(%)</w:t>
            </w:r>
          </w:p>
        </w:tc>
        <w:tc>
          <w:tcPr>
            <w:tcW w:w="2493" w:type="dxa"/>
            <w:tcBorders>
              <w:top w:val="single" w:sz="4" w:space="0" w:color="auto"/>
              <w:left w:val="single" w:sz="4" w:space="0" w:color="auto"/>
              <w:bottom w:val="single" w:sz="4" w:space="0" w:color="auto"/>
              <w:right w:val="single" w:sz="4" w:space="0" w:color="auto"/>
            </w:tcBorders>
          </w:tcPr>
          <w:p w14:paraId="005F15CF" w14:textId="77777777" w:rsidR="002B6050" w:rsidRPr="008C3989" w:rsidRDefault="002B6050" w:rsidP="00AF2C72">
            <w:pPr>
              <w:jc w:val="center"/>
            </w:pPr>
            <w:r>
              <w:t>23 (15 %)</w:t>
            </w:r>
          </w:p>
        </w:tc>
        <w:tc>
          <w:tcPr>
            <w:tcW w:w="2621" w:type="dxa"/>
            <w:gridSpan w:val="2"/>
            <w:tcBorders>
              <w:top w:val="single" w:sz="4" w:space="0" w:color="auto"/>
              <w:left w:val="single" w:sz="4" w:space="0" w:color="auto"/>
              <w:bottom w:val="single" w:sz="4" w:space="0" w:color="auto"/>
              <w:right w:val="single" w:sz="4" w:space="0" w:color="auto"/>
            </w:tcBorders>
          </w:tcPr>
          <w:p w14:paraId="5AD4680F" w14:textId="77777777" w:rsidR="002B6050" w:rsidRPr="008C3989" w:rsidRDefault="002B6050" w:rsidP="00AF2C72">
            <w:pPr>
              <w:jc w:val="center"/>
            </w:pPr>
            <w:r>
              <w:t>28 (19 %)</w:t>
            </w:r>
          </w:p>
        </w:tc>
      </w:tr>
      <w:tr w:rsidR="002B6050" w:rsidRPr="008C3989" w14:paraId="0C525B23" w14:textId="77777777" w:rsidTr="000B27FA">
        <w:tc>
          <w:tcPr>
            <w:tcW w:w="4503" w:type="dxa"/>
            <w:tcBorders>
              <w:top w:val="single" w:sz="4" w:space="0" w:color="auto"/>
              <w:left w:val="single" w:sz="4" w:space="0" w:color="auto"/>
              <w:bottom w:val="single" w:sz="4" w:space="0" w:color="auto"/>
              <w:right w:val="single" w:sz="4" w:space="0" w:color="auto"/>
            </w:tcBorders>
          </w:tcPr>
          <w:p w14:paraId="6AA62819" w14:textId="77777777" w:rsidR="002B6050" w:rsidRPr="008C3989" w:rsidRDefault="002B6050" w:rsidP="00AF2C72">
            <w:pPr>
              <w:ind w:left="158"/>
            </w:pPr>
            <w:r w:rsidRPr="00897975">
              <w:t>Media</w:t>
            </w:r>
            <w:r>
              <w:t>a</w:t>
            </w:r>
            <w:r w:rsidRPr="00897975">
              <w:t>n</w:t>
            </w:r>
            <w:r>
              <w:t>i, kuukausia (95 %:n luottamusväli)</w:t>
            </w:r>
            <w:r w:rsidRPr="008C3989">
              <w:rPr>
                <w:vertAlign w:val="superscript"/>
              </w:rPr>
              <w:t>a</w:t>
            </w:r>
          </w:p>
        </w:tc>
        <w:tc>
          <w:tcPr>
            <w:tcW w:w="2493" w:type="dxa"/>
            <w:tcBorders>
              <w:top w:val="single" w:sz="4" w:space="0" w:color="auto"/>
              <w:left w:val="single" w:sz="4" w:space="0" w:color="auto"/>
              <w:bottom w:val="single" w:sz="4" w:space="0" w:color="auto"/>
              <w:right w:val="single" w:sz="4" w:space="0" w:color="auto"/>
            </w:tcBorders>
          </w:tcPr>
          <w:p w14:paraId="035D3215" w14:textId="77777777" w:rsidR="002B6050" w:rsidRPr="008C3989" w:rsidRDefault="002B6050" w:rsidP="00AF2C72">
            <w:pPr>
              <w:jc w:val="center"/>
            </w:pPr>
            <w:r w:rsidRPr="0066613A">
              <w:t>NE (NE</w:t>
            </w:r>
            <w:r>
              <w:t>–</w:t>
            </w:r>
            <w:r w:rsidRPr="0066613A">
              <w:t>NE)</w:t>
            </w:r>
          </w:p>
        </w:tc>
        <w:tc>
          <w:tcPr>
            <w:tcW w:w="2621" w:type="dxa"/>
            <w:gridSpan w:val="2"/>
            <w:tcBorders>
              <w:top w:val="single" w:sz="4" w:space="0" w:color="auto"/>
              <w:left w:val="single" w:sz="4" w:space="0" w:color="auto"/>
              <w:bottom w:val="single" w:sz="4" w:space="0" w:color="auto"/>
              <w:right w:val="single" w:sz="4" w:space="0" w:color="auto"/>
            </w:tcBorders>
          </w:tcPr>
          <w:p w14:paraId="295711CB" w14:textId="77777777" w:rsidR="002B6050" w:rsidRPr="008C3989" w:rsidRDefault="002B6050" w:rsidP="00AF2C72">
            <w:pPr>
              <w:jc w:val="center"/>
            </w:pPr>
            <w:r w:rsidRPr="0066613A">
              <w:t>NE (NE</w:t>
            </w:r>
            <w:r>
              <w:t>–</w:t>
            </w:r>
            <w:r w:rsidRPr="0066613A">
              <w:t>NE)</w:t>
            </w:r>
          </w:p>
        </w:tc>
      </w:tr>
      <w:tr w:rsidR="002B6050" w:rsidRPr="008C3989" w14:paraId="6EA29910" w14:textId="77777777" w:rsidTr="000B27FA">
        <w:tc>
          <w:tcPr>
            <w:tcW w:w="4503" w:type="dxa"/>
            <w:tcBorders>
              <w:top w:val="single" w:sz="4" w:space="0" w:color="auto"/>
              <w:left w:val="single" w:sz="4" w:space="0" w:color="auto"/>
              <w:bottom w:val="single" w:sz="4" w:space="0" w:color="auto"/>
              <w:right w:val="single" w:sz="4" w:space="0" w:color="auto"/>
            </w:tcBorders>
          </w:tcPr>
          <w:p w14:paraId="4E7EFEA4" w14:textId="77777777" w:rsidR="002B6050" w:rsidRDefault="002B6050" w:rsidP="00AF2C72">
            <w:pPr>
              <w:ind w:left="158"/>
            </w:pPr>
            <w:r>
              <w:t>Riskitiheyksien suhde</w:t>
            </w:r>
            <w:r w:rsidRPr="00A74F9F">
              <w:t xml:space="preserve"> (95</w:t>
            </w:r>
            <w:r>
              <w:t> </w:t>
            </w:r>
            <w:r w:rsidRPr="00A74F9F">
              <w:t>%</w:t>
            </w:r>
            <w:r>
              <w:t>:n luottamusväli</w:t>
            </w:r>
            <w:r w:rsidRPr="00A74F9F">
              <w:t>)</w:t>
            </w:r>
            <w:r w:rsidRPr="00A24500">
              <w:rPr>
                <w:vertAlign w:val="superscript"/>
              </w:rPr>
              <w:t>b</w:t>
            </w:r>
          </w:p>
        </w:tc>
        <w:tc>
          <w:tcPr>
            <w:tcW w:w="5114" w:type="dxa"/>
            <w:gridSpan w:val="3"/>
            <w:tcBorders>
              <w:top w:val="single" w:sz="4" w:space="0" w:color="auto"/>
              <w:left w:val="single" w:sz="4" w:space="0" w:color="auto"/>
              <w:bottom w:val="single" w:sz="4" w:space="0" w:color="auto"/>
              <w:right w:val="single" w:sz="4" w:space="0" w:color="auto"/>
            </w:tcBorders>
          </w:tcPr>
          <w:p w14:paraId="78FBCADE" w14:textId="77777777" w:rsidR="002B6050" w:rsidRPr="008C3989" w:rsidRDefault="002B6050" w:rsidP="00AF2C72">
            <w:pPr>
              <w:jc w:val="center"/>
            </w:pPr>
            <w:r>
              <w:t>0,72 (</w:t>
            </w:r>
            <w:r w:rsidRPr="00A304B5">
              <w:t>0</w:t>
            </w:r>
            <w:r>
              <w:t>,</w:t>
            </w:r>
            <w:r w:rsidRPr="00A304B5">
              <w:t>41</w:t>
            </w:r>
            <w:r>
              <w:t>–</w:t>
            </w:r>
            <w:r w:rsidRPr="00A304B5">
              <w:t>1</w:t>
            </w:r>
            <w:r>
              <w:t>,</w:t>
            </w:r>
            <w:r w:rsidRPr="00A304B5">
              <w:t>2</w:t>
            </w:r>
            <w:r>
              <w:t>5)</w:t>
            </w:r>
          </w:p>
        </w:tc>
      </w:tr>
      <w:tr w:rsidR="002B6050" w:rsidRPr="00267145" w14:paraId="5ED27262" w14:textId="77777777" w:rsidTr="00AF2C72">
        <w:tc>
          <w:tcPr>
            <w:tcW w:w="9617" w:type="dxa"/>
            <w:gridSpan w:val="4"/>
            <w:tcBorders>
              <w:top w:val="single" w:sz="4" w:space="0" w:color="auto"/>
              <w:left w:val="single" w:sz="4" w:space="0" w:color="auto"/>
              <w:bottom w:val="single" w:sz="4" w:space="0" w:color="auto"/>
              <w:right w:val="single" w:sz="4" w:space="0" w:color="auto"/>
            </w:tcBorders>
          </w:tcPr>
          <w:p w14:paraId="6ED6E2BC" w14:textId="77777777" w:rsidR="008E3C7D" w:rsidRDefault="002B6050" w:rsidP="00AF2C72">
            <w:pPr>
              <w:rPr>
                <w:b/>
              </w:rPr>
            </w:pPr>
            <w:r w:rsidRPr="0048224A">
              <w:rPr>
                <w:b/>
              </w:rPr>
              <w:t>Taudin etenemisestä vapaa elinaika</w:t>
            </w:r>
            <w:r>
              <w:rPr>
                <w:b/>
              </w:rPr>
              <w:t xml:space="preserve"> </w:t>
            </w:r>
          </w:p>
          <w:p w14:paraId="44C5441A" w14:textId="77777777" w:rsidR="002B6050" w:rsidRPr="00267145" w:rsidRDefault="002B6050" w:rsidP="00AF2C72">
            <w:r>
              <w:rPr>
                <w:b/>
              </w:rPr>
              <w:t>(tutkijan arvio)</w:t>
            </w:r>
          </w:p>
        </w:tc>
      </w:tr>
      <w:tr w:rsidR="002B6050" w:rsidRPr="008C3989" w14:paraId="4C9CB3DE" w14:textId="77777777" w:rsidTr="000B27FA">
        <w:tc>
          <w:tcPr>
            <w:tcW w:w="4503" w:type="dxa"/>
            <w:tcBorders>
              <w:top w:val="single" w:sz="4" w:space="0" w:color="auto"/>
              <w:left w:val="single" w:sz="4" w:space="0" w:color="auto"/>
              <w:bottom w:val="single" w:sz="4" w:space="0" w:color="auto"/>
              <w:right w:val="single" w:sz="4" w:space="0" w:color="auto"/>
            </w:tcBorders>
          </w:tcPr>
          <w:p w14:paraId="4A7B0ABE" w14:textId="77777777" w:rsidR="002B6050" w:rsidRPr="00267145" w:rsidRDefault="002B6050" w:rsidP="00AF2C72">
            <w:pPr>
              <w:ind w:left="158"/>
            </w:pPr>
            <w:r>
              <w:t>Potilaat</w:t>
            </w:r>
            <w:r w:rsidRPr="0048224A">
              <w:t>, joilla tapahtum</w:t>
            </w:r>
            <w:r>
              <w:t>a;</w:t>
            </w:r>
            <w:r w:rsidRPr="00267145">
              <w:t xml:space="preserve"> n</w:t>
            </w:r>
            <w:r w:rsidR="00D45286">
              <w:t> </w:t>
            </w:r>
            <w:r w:rsidRPr="00267145">
              <w:t>(%)</w:t>
            </w:r>
          </w:p>
        </w:tc>
        <w:tc>
          <w:tcPr>
            <w:tcW w:w="2493" w:type="dxa"/>
            <w:tcBorders>
              <w:top w:val="single" w:sz="4" w:space="0" w:color="auto"/>
              <w:left w:val="single" w:sz="4" w:space="0" w:color="auto"/>
              <w:bottom w:val="single" w:sz="4" w:space="0" w:color="auto"/>
              <w:right w:val="single" w:sz="4" w:space="0" w:color="auto"/>
            </w:tcBorders>
          </w:tcPr>
          <w:p w14:paraId="6D57FF80" w14:textId="77777777" w:rsidR="002B6050" w:rsidRPr="008C3989" w:rsidRDefault="002B6050" w:rsidP="00AF2C72">
            <w:pPr>
              <w:jc w:val="center"/>
            </w:pPr>
            <w:r>
              <w:t>40 (27 %)</w:t>
            </w:r>
          </w:p>
        </w:tc>
        <w:tc>
          <w:tcPr>
            <w:tcW w:w="2621" w:type="dxa"/>
            <w:gridSpan w:val="2"/>
            <w:tcBorders>
              <w:top w:val="single" w:sz="4" w:space="0" w:color="auto"/>
              <w:left w:val="single" w:sz="4" w:space="0" w:color="auto"/>
              <w:bottom w:val="single" w:sz="4" w:space="0" w:color="auto"/>
              <w:right w:val="single" w:sz="4" w:space="0" w:color="auto"/>
            </w:tcBorders>
          </w:tcPr>
          <w:p w14:paraId="63F1C197" w14:textId="77777777" w:rsidR="002B6050" w:rsidRPr="008C3989" w:rsidRDefault="002B6050" w:rsidP="00AF2C72">
            <w:pPr>
              <w:jc w:val="center"/>
            </w:pPr>
            <w:r>
              <w:t>104 (71 %)</w:t>
            </w:r>
          </w:p>
        </w:tc>
      </w:tr>
      <w:tr w:rsidR="002B6050" w:rsidRPr="008C3989" w14:paraId="68B117C2" w14:textId="77777777" w:rsidTr="000B27FA">
        <w:tc>
          <w:tcPr>
            <w:tcW w:w="4503" w:type="dxa"/>
            <w:tcBorders>
              <w:top w:val="single" w:sz="4" w:space="0" w:color="auto"/>
              <w:left w:val="single" w:sz="4" w:space="0" w:color="auto"/>
              <w:bottom w:val="single" w:sz="4" w:space="0" w:color="auto"/>
              <w:right w:val="single" w:sz="4" w:space="0" w:color="auto"/>
            </w:tcBorders>
          </w:tcPr>
          <w:p w14:paraId="32AD28B6" w14:textId="77777777" w:rsidR="002B6050" w:rsidRPr="003E142F" w:rsidRDefault="002B6050" w:rsidP="00AF2C72">
            <w:pPr>
              <w:ind w:left="288"/>
            </w:pPr>
            <w:r>
              <w:t>Taudin eteneminen</w:t>
            </w:r>
            <w:r w:rsidRPr="003E142F">
              <w:t>, n</w:t>
            </w:r>
            <w:r w:rsidR="00D45286">
              <w:t> </w:t>
            </w:r>
            <w:r w:rsidRPr="003E142F">
              <w:t>(%)</w:t>
            </w:r>
          </w:p>
        </w:tc>
        <w:tc>
          <w:tcPr>
            <w:tcW w:w="2493" w:type="dxa"/>
            <w:tcBorders>
              <w:top w:val="single" w:sz="4" w:space="0" w:color="auto"/>
              <w:left w:val="single" w:sz="4" w:space="0" w:color="auto"/>
              <w:bottom w:val="single" w:sz="4" w:space="0" w:color="auto"/>
              <w:right w:val="single" w:sz="4" w:space="0" w:color="auto"/>
            </w:tcBorders>
          </w:tcPr>
          <w:p w14:paraId="37FF9886" w14:textId="77777777" w:rsidR="002B6050" w:rsidRPr="008C3989" w:rsidRDefault="002B6050" w:rsidP="00AF2C72">
            <w:pPr>
              <w:jc w:val="center"/>
            </w:pPr>
            <w:r>
              <w:t>34 (23 %)</w:t>
            </w:r>
          </w:p>
        </w:tc>
        <w:tc>
          <w:tcPr>
            <w:tcW w:w="2621" w:type="dxa"/>
            <w:gridSpan w:val="2"/>
            <w:tcBorders>
              <w:top w:val="single" w:sz="4" w:space="0" w:color="auto"/>
              <w:left w:val="single" w:sz="4" w:space="0" w:color="auto"/>
              <w:bottom w:val="single" w:sz="4" w:space="0" w:color="auto"/>
              <w:right w:val="single" w:sz="4" w:space="0" w:color="auto"/>
            </w:tcBorders>
          </w:tcPr>
          <w:p w14:paraId="638B0E51" w14:textId="77777777" w:rsidR="002B6050" w:rsidRPr="008C3989" w:rsidRDefault="002B6050" w:rsidP="00AF2C72">
            <w:pPr>
              <w:jc w:val="center"/>
            </w:pPr>
            <w:r>
              <w:t>99 (67 %)</w:t>
            </w:r>
          </w:p>
        </w:tc>
      </w:tr>
      <w:tr w:rsidR="002B6050" w:rsidRPr="008C3989" w14:paraId="4FDABF39" w14:textId="77777777" w:rsidTr="000B27FA">
        <w:tc>
          <w:tcPr>
            <w:tcW w:w="4503" w:type="dxa"/>
            <w:tcBorders>
              <w:top w:val="single" w:sz="4" w:space="0" w:color="auto"/>
              <w:left w:val="single" w:sz="4" w:space="0" w:color="auto"/>
              <w:bottom w:val="single" w:sz="4" w:space="0" w:color="auto"/>
              <w:right w:val="single" w:sz="4" w:space="0" w:color="auto"/>
            </w:tcBorders>
          </w:tcPr>
          <w:p w14:paraId="6CE9619D" w14:textId="77777777" w:rsidR="002B6050" w:rsidRPr="003E142F" w:rsidRDefault="002B6050" w:rsidP="00AF2C72">
            <w:pPr>
              <w:ind w:left="288"/>
            </w:pPr>
            <w:r>
              <w:t>Kuolema, n</w:t>
            </w:r>
            <w:r w:rsidR="00D45286">
              <w:t> </w:t>
            </w:r>
            <w:r>
              <w:t>(%)</w:t>
            </w:r>
          </w:p>
        </w:tc>
        <w:tc>
          <w:tcPr>
            <w:tcW w:w="2493" w:type="dxa"/>
            <w:tcBorders>
              <w:top w:val="single" w:sz="4" w:space="0" w:color="auto"/>
              <w:left w:val="single" w:sz="4" w:space="0" w:color="auto"/>
              <w:bottom w:val="single" w:sz="4" w:space="0" w:color="auto"/>
              <w:right w:val="single" w:sz="4" w:space="0" w:color="auto"/>
            </w:tcBorders>
          </w:tcPr>
          <w:p w14:paraId="5052B2B4" w14:textId="77777777" w:rsidR="002B6050" w:rsidRPr="008C3989" w:rsidRDefault="002B6050" w:rsidP="00AF2C72">
            <w:pPr>
              <w:jc w:val="center"/>
            </w:pPr>
            <w:r>
              <w:t>6 (4 %)</w:t>
            </w:r>
          </w:p>
        </w:tc>
        <w:tc>
          <w:tcPr>
            <w:tcW w:w="2621" w:type="dxa"/>
            <w:gridSpan w:val="2"/>
            <w:tcBorders>
              <w:top w:val="single" w:sz="4" w:space="0" w:color="auto"/>
              <w:left w:val="single" w:sz="4" w:space="0" w:color="auto"/>
              <w:bottom w:val="single" w:sz="4" w:space="0" w:color="auto"/>
              <w:right w:val="single" w:sz="4" w:space="0" w:color="auto"/>
            </w:tcBorders>
          </w:tcPr>
          <w:p w14:paraId="0F9E882C" w14:textId="77777777" w:rsidR="002B6050" w:rsidRPr="008C3989" w:rsidRDefault="002B6050" w:rsidP="00AF2C72">
            <w:pPr>
              <w:jc w:val="center"/>
            </w:pPr>
            <w:r>
              <w:t>5 (3 %)</w:t>
            </w:r>
          </w:p>
        </w:tc>
      </w:tr>
      <w:tr w:rsidR="002B6050" w:rsidRPr="008C3989" w14:paraId="1A7960F8" w14:textId="77777777" w:rsidTr="000B27FA">
        <w:tc>
          <w:tcPr>
            <w:tcW w:w="4503" w:type="dxa"/>
            <w:tcBorders>
              <w:top w:val="single" w:sz="4" w:space="0" w:color="auto"/>
              <w:left w:val="single" w:sz="4" w:space="0" w:color="auto"/>
              <w:bottom w:val="single" w:sz="4" w:space="0" w:color="auto"/>
              <w:right w:val="single" w:sz="4" w:space="0" w:color="auto"/>
            </w:tcBorders>
          </w:tcPr>
          <w:p w14:paraId="15E6D33D" w14:textId="77777777" w:rsidR="002B6050" w:rsidRPr="003E142F" w:rsidRDefault="002B6050" w:rsidP="00AF2C72">
            <w:pPr>
              <w:ind w:left="158"/>
            </w:pPr>
            <w:r>
              <w:t>Mediaani, kuukausia (95 %:n luottamusväli)</w:t>
            </w:r>
            <w:r w:rsidR="008E3C7D" w:rsidRPr="00927E62">
              <w:rPr>
                <w:vertAlign w:val="superscript"/>
              </w:rPr>
              <w:t>a</w:t>
            </w:r>
            <w:r w:rsidR="008E3C7D" w:rsidRPr="00B91330">
              <w:rPr>
                <w:vertAlign w:val="superscript"/>
              </w:rPr>
              <w:t xml:space="preserve"> </w:t>
            </w:r>
          </w:p>
        </w:tc>
        <w:tc>
          <w:tcPr>
            <w:tcW w:w="2493" w:type="dxa"/>
            <w:tcBorders>
              <w:top w:val="single" w:sz="4" w:space="0" w:color="auto"/>
              <w:left w:val="single" w:sz="4" w:space="0" w:color="auto"/>
              <w:bottom w:val="single" w:sz="4" w:space="0" w:color="auto"/>
              <w:right w:val="single" w:sz="4" w:space="0" w:color="auto"/>
            </w:tcBorders>
          </w:tcPr>
          <w:p w14:paraId="5342835B" w14:textId="77777777" w:rsidR="002B6050" w:rsidRPr="008C3989" w:rsidRDefault="002B6050" w:rsidP="00AF2C72">
            <w:pPr>
              <w:jc w:val="center"/>
            </w:pPr>
            <w:r w:rsidRPr="00515057">
              <w:t>NE (NE</w:t>
            </w:r>
            <w:r>
              <w:t>–</w:t>
            </w:r>
            <w:r w:rsidRPr="00515057">
              <w:t>NE</w:t>
            </w:r>
            <w:r>
              <w:t>)</w:t>
            </w:r>
          </w:p>
        </w:tc>
        <w:tc>
          <w:tcPr>
            <w:tcW w:w="2621" w:type="dxa"/>
            <w:gridSpan w:val="2"/>
            <w:tcBorders>
              <w:top w:val="single" w:sz="4" w:space="0" w:color="auto"/>
              <w:left w:val="single" w:sz="4" w:space="0" w:color="auto"/>
              <w:bottom w:val="single" w:sz="4" w:space="0" w:color="auto"/>
              <w:right w:val="single" w:sz="4" w:space="0" w:color="auto"/>
            </w:tcBorders>
          </w:tcPr>
          <w:p w14:paraId="39B61CBD" w14:textId="77777777" w:rsidR="002B6050" w:rsidRPr="008C3989" w:rsidRDefault="002B6050" w:rsidP="00AF2C72">
            <w:pPr>
              <w:jc w:val="center"/>
            </w:pPr>
            <w:r w:rsidRPr="007A76E1">
              <w:t>9 (7</w:t>
            </w:r>
            <w:r>
              <w:t>–11)</w:t>
            </w:r>
          </w:p>
        </w:tc>
      </w:tr>
      <w:tr w:rsidR="002B6050" w:rsidRPr="008C3989" w14:paraId="0DDF5D04" w14:textId="77777777" w:rsidTr="000B27FA">
        <w:tc>
          <w:tcPr>
            <w:tcW w:w="4503" w:type="dxa"/>
            <w:tcBorders>
              <w:top w:val="single" w:sz="4" w:space="0" w:color="auto"/>
              <w:left w:val="single" w:sz="4" w:space="0" w:color="auto"/>
              <w:bottom w:val="single" w:sz="4" w:space="0" w:color="auto"/>
              <w:right w:val="single" w:sz="4" w:space="0" w:color="auto"/>
            </w:tcBorders>
          </w:tcPr>
          <w:p w14:paraId="3D89C98F" w14:textId="77777777" w:rsidR="002B6050" w:rsidRPr="003E142F" w:rsidRDefault="002B6050" w:rsidP="00AF2C72">
            <w:pPr>
              <w:ind w:left="158"/>
            </w:pPr>
            <w:r>
              <w:t>Riskitiheyksien suhde (95 %:n luottamusväli)</w:t>
            </w:r>
            <w:r w:rsidR="008E3C7D" w:rsidRPr="00927E62">
              <w:rPr>
                <w:vertAlign w:val="superscript"/>
              </w:rPr>
              <w:t>b</w:t>
            </w:r>
          </w:p>
        </w:tc>
        <w:tc>
          <w:tcPr>
            <w:tcW w:w="5114" w:type="dxa"/>
            <w:gridSpan w:val="3"/>
            <w:tcBorders>
              <w:top w:val="single" w:sz="4" w:space="0" w:color="auto"/>
              <w:left w:val="single" w:sz="4" w:space="0" w:color="auto"/>
              <w:bottom w:val="single" w:sz="4" w:space="0" w:color="auto"/>
              <w:right w:val="single" w:sz="4" w:space="0" w:color="auto"/>
            </w:tcBorders>
          </w:tcPr>
          <w:p w14:paraId="6A064704" w14:textId="77777777" w:rsidR="002B6050" w:rsidRPr="008C3989" w:rsidRDefault="002B6050" w:rsidP="00AF2C72">
            <w:pPr>
              <w:jc w:val="center"/>
            </w:pPr>
            <w:r>
              <w:t>0,21 (0,14–0,31)</w:t>
            </w:r>
          </w:p>
        </w:tc>
      </w:tr>
      <w:tr w:rsidR="002B6050" w:rsidRPr="008C3989" w14:paraId="283D7E33" w14:textId="77777777" w:rsidTr="000B27FA">
        <w:tc>
          <w:tcPr>
            <w:tcW w:w="4503" w:type="dxa"/>
            <w:tcBorders>
              <w:top w:val="single" w:sz="4" w:space="0" w:color="auto"/>
              <w:left w:val="single" w:sz="4" w:space="0" w:color="auto"/>
              <w:bottom w:val="single" w:sz="4" w:space="0" w:color="auto"/>
              <w:right w:val="single" w:sz="4" w:space="0" w:color="auto"/>
            </w:tcBorders>
          </w:tcPr>
          <w:p w14:paraId="4D001FE5" w14:textId="77777777" w:rsidR="002B6050" w:rsidRPr="003E142F" w:rsidRDefault="002B6050" w:rsidP="00AF2C72">
            <w:pPr>
              <w:ind w:left="158"/>
            </w:pPr>
            <w:r w:rsidRPr="008C3989">
              <w:t>p-</w:t>
            </w:r>
            <w:r>
              <w:t>arvo</w:t>
            </w:r>
            <w:r w:rsidRPr="008C3989">
              <w:rPr>
                <w:vertAlign w:val="superscript"/>
              </w:rPr>
              <w:t>*</w:t>
            </w:r>
          </w:p>
        </w:tc>
        <w:tc>
          <w:tcPr>
            <w:tcW w:w="5114" w:type="dxa"/>
            <w:gridSpan w:val="3"/>
            <w:tcBorders>
              <w:top w:val="single" w:sz="4" w:space="0" w:color="auto"/>
              <w:left w:val="single" w:sz="4" w:space="0" w:color="auto"/>
              <w:bottom w:val="single" w:sz="4" w:space="0" w:color="auto"/>
              <w:right w:val="single" w:sz="4" w:space="0" w:color="auto"/>
            </w:tcBorders>
          </w:tcPr>
          <w:p w14:paraId="18D46BEF" w14:textId="77777777" w:rsidR="002B6050" w:rsidRPr="008C3989" w:rsidRDefault="002B6050" w:rsidP="00AF2C72">
            <w:pPr>
              <w:jc w:val="center"/>
            </w:pPr>
            <w:r w:rsidRPr="00D03B4F">
              <w:t>&lt;</w:t>
            </w:r>
            <w:r>
              <w:t> </w:t>
            </w:r>
            <w:r w:rsidRPr="00D03B4F">
              <w:t>0</w:t>
            </w:r>
            <w:r>
              <w:t>,</w:t>
            </w:r>
            <w:r w:rsidRPr="00D03B4F">
              <w:t>00</w:t>
            </w:r>
            <w:r>
              <w:t>0</w:t>
            </w:r>
            <w:r w:rsidRPr="00D03B4F">
              <w:t>1</w:t>
            </w:r>
          </w:p>
        </w:tc>
      </w:tr>
      <w:tr w:rsidR="002B6050" w:rsidRPr="008C3989" w14:paraId="7C88DC13" w14:textId="77777777" w:rsidTr="00AF2C72">
        <w:tc>
          <w:tcPr>
            <w:tcW w:w="9617" w:type="dxa"/>
            <w:gridSpan w:val="4"/>
            <w:tcBorders>
              <w:top w:val="single" w:sz="4" w:space="0" w:color="auto"/>
              <w:left w:val="single" w:sz="4" w:space="0" w:color="auto"/>
              <w:bottom w:val="single" w:sz="4" w:space="0" w:color="auto"/>
              <w:right w:val="single" w:sz="4" w:space="0" w:color="auto"/>
            </w:tcBorders>
          </w:tcPr>
          <w:p w14:paraId="5A1F4437" w14:textId="77777777" w:rsidR="002B6050" w:rsidRPr="008C3989" w:rsidRDefault="002B6050" w:rsidP="00AF2C72">
            <w:r>
              <w:rPr>
                <w:b/>
              </w:rPr>
              <w:t xml:space="preserve">Kokonaisvaste (BICR:n arvio)  </w:t>
            </w:r>
          </w:p>
        </w:tc>
      </w:tr>
      <w:tr w:rsidR="002B6050" w:rsidRPr="008C3989" w14:paraId="75E12C1A" w14:textId="77777777" w:rsidTr="000B27FA">
        <w:tc>
          <w:tcPr>
            <w:tcW w:w="4503" w:type="dxa"/>
            <w:tcBorders>
              <w:top w:val="single" w:sz="4" w:space="0" w:color="auto"/>
              <w:left w:val="single" w:sz="4" w:space="0" w:color="auto"/>
              <w:bottom w:val="single" w:sz="4" w:space="0" w:color="auto"/>
              <w:right w:val="single" w:sz="4" w:space="0" w:color="auto"/>
            </w:tcBorders>
          </w:tcPr>
          <w:p w14:paraId="296FCCE6" w14:textId="77777777" w:rsidR="002B6050" w:rsidRPr="008C3989" w:rsidRDefault="00720CF8" w:rsidP="00AF2C72">
            <w:pPr>
              <w:ind w:left="158"/>
            </w:pPr>
            <w:r w:rsidRPr="000B27FA">
              <w:t>Kokonaisv</w:t>
            </w:r>
            <w:r w:rsidR="002B6050" w:rsidRPr="00927E62">
              <w:t>asteen saane</w:t>
            </w:r>
            <w:r w:rsidRPr="000B27FA">
              <w:t>iden osuus</w:t>
            </w:r>
            <w:r w:rsidR="002B6050" w:rsidRPr="00927E62">
              <w:t>, n</w:t>
            </w:r>
            <w:r w:rsidR="00D45286" w:rsidRPr="00927E62">
              <w:t> </w:t>
            </w:r>
            <w:r w:rsidR="002B6050" w:rsidRPr="00927E62">
              <w:t>(%)</w:t>
            </w:r>
            <w:r w:rsidR="002B6050" w:rsidRPr="008C3989">
              <w:t xml:space="preserve"> </w:t>
            </w:r>
          </w:p>
        </w:tc>
        <w:tc>
          <w:tcPr>
            <w:tcW w:w="2559" w:type="dxa"/>
            <w:gridSpan w:val="2"/>
            <w:tcBorders>
              <w:top w:val="single" w:sz="4" w:space="0" w:color="auto"/>
              <w:left w:val="single" w:sz="4" w:space="0" w:color="auto"/>
              <w:bottom w:val="single" w:sz="4" w:space="0" w:color="auto"/>
              <w:right w:val="single" w:sz="4" w:space="0" w:color="auto"/>
            </w:tcBorders>
          </w:tcPr>
          <w:p w14:paraId="4114611B" w14:textId="77777777" w:rsidR="002B6050" w:rsidRPr="008C3989" w:rsidRDefault="002B6050" w:rsidP="00AF2C72">
            <w:pPr>
              <w:jc w:val="center"/>
            </w:pPr>
            <w:r>
              <w:t>113 (</w:t>
            </w:r>
            <w:r w:rsidRPr="008C3989">
              <w:t>76</w:t>
            </w:r>
            <w:r>
              <w:t> </w:t>
            </w:r>
            <w:r w:rsidRPr="008C3989">
              <w:t>%</w:t>
            </w:r>
            <w:r>
              <w:t>)</w:t>
            </w:r>
            <w:r w:rsidRPr="008C3989">
              <w:t xml:space="preserve"> </w:t>
            </w:r>
          </w:p>
        </w:tc>
        <w:tc>
          <w:tcPr>
            <w:tcW w:w="2555" w:type="dxa"/>
            <w:tcBorders>
              <w:top w:val="single" w:sz="4" w:space="0" w:color="auto"/>
              <w:left w:val="single" w:sz="4" w:space="0" w:color="auto"/>
              <w:bottom w:val="single" w:sz="4" w:space="0" w:color="auto"/>
              <w:right w:val="single" w:sz="4" w:space="0" w:color="auto"/>
            </w:tcBorders>
          </w:tcPr>
          <w:p w14:paraId="45DE2293" w14:textId="77777777" w:rsidR="002B6050" w:rsidRPr="008C3989" w:rsidRDefault="002B6050" w:rsidP="00AF2C72">
            <w:pPr>
              <w:jc w:val="center"/>
            </w:pPr>
            <w:r>
              <w:t>85 (</w:t>
            </w:r>
            <w:r w:rsidRPr="008C3989">
              <w:t>58</w:t>
            </w:r>
            <w:r>
              <w:t> </w:t>
            </w:r>
            <w:r w:rsidRPr="008C3989">
              <w:t>%</w:t>
            </w:r>
            <w:r>
              <w:t>)</w:t>
            </w:r>
            <w:r w:rsidRPr="008C3989">
              <w:t xml:space="preserve"> </w:t>
            </w:r>
          </w:p>
        </w:tc>
      </w:tr>
      <w:tr w:rsidR="002B6050" w:rsidRPr="008C3989" w14:paraId="17E1ADC8" w14:textId="77777777" w:rsidTr="000B27FA">
        <w:tc>
          <w:tcPr>
            <w:tcW w:w="4503" w:type="dxa"/>
            <w:tcBorders>
              <w:top w:val="single" w:sz="4" w:space="0" w:color="auto"/>
              <w:left w:val="single" w:sz="4" w:space="0" w:color="auto"/>
              <w:bottom w:val="single" w:sz="4" w:space="0" w:color="auto"/>
              <w:right w:val="single" w:sz="4" w:space="0" w:color="auto"/>
            </w:tcBorders>
          </w:tcPr>
          <w:p w14:paraId="5A65E551" w14:textId="77777777" w:rsidR="002B6050" w:rsidRPr="008C3989" w:rsidRDefault="002B6050" w:rsidP="00AF2C72">
            <w:pPr>
              <w:ind w:left="158"/>
            </w:pPr>
            <w:r w:rsidRPr="008C3989">
              <w:t>(95</w:t>
            </w:r>
            <w:r>
              <w:t> </w:t>
            </w:r>
            <w:r w:rsidRPr="008C3989">
              <w:t>%</w:t>
            </w:r>
            <w:r>
              <w:t>:n luottamusväli</w:t>
            </w:r>
            <w:r w:rsidRPr="008C3989">
              <w:t>)</w:t>
            </w:r>
            <w:r>
              <w:rPr>
                <w:vertAlign w:val="superscript"/>
              </w:rPr>
              <w:t>c</w:t>
            </w:r>
          </w:p>
        </w:tc>
        <w:tc>
          <w:tcPr>
            <w:tcW w:w="2559" w:type="dxa"/>
            <w:gridSpan w:val="2"/>
            <w:tcBorders>
              <w:top w:val="single" w:sz="4" w:space="0" w:color="auto"/>
              <w:left w:val="single" w:sz="4" w:space="0" w:color="auto"/>
              <w:bottom w:val="single" w:sz="4" w:space="0" w:color="auto"/>
              <w:right w:val="single" w:sz="4" w:space="0" w:color="auto"/>
            </w:tcBorders>
          </w:tcPr>
          <w:p w14:paraId="121B48A5" w14:textId="77777777" w:rsidR="002B6050" w:rsidRPr="008C3989" w:rsidRDefault="002B6050" w:rsidP="00AF2C72">
            <w:pPr>
              <w:jc w:val="center"/>
            </w:pPr>
            <w:r w:rsidRPr="008C3989">
              <w:t>(68</w:t>
            </w:r>
            <w:r>
              <w:t>–</w:t>
            </w:r>
            <w:r w:rsidRPr="008C3989">
              <w:t>83)</w:t>
            </w:r>
          </w:p>
        </w:tc>
        <w:tc>
          <w:tcPr>
            <w:tcW w:w="2555" w:type="dxa"/>
            <w:tcBorders>
              <w:top w:val="single" w:sz="4" w:space="0" w:color="auto"/>
              <w:left w:val="single" w:sz="4" w:space="0" w:color="auto"/>
              <w:bottom w:val="single" w:sz="4" w:space="0" w:color="auto"/>
              <w:right w:val="single" w:sz="4" w:space="0" w:color="auto"/>
            </w:tcBorders>
          </w:tcPr>
          <w:p w14:paraId="3BBE8ADA" w14:textId="77777777" w:rsidR="002B6050" w:rsidRPr="008C3989" w:rsidRDefault="002B6050" w:rsidP="00AF2C72">
            <w:pPr>
              <w:jc w:val="center"/>
            </w:pPr>
            <w:r w:rsidRPr="008C3989">
              <w:t>(49</w:t>
            </w:r>
            <w:r>
              <w:t>–</w:t>
            </w:r>
            <w:r w:rsidRPr="008C3989">
              <w:t>66)</w:t>
            </w:r>
          </w:p>
        </w:tc>
      </w:tr>
      <w:tr w:rsidR="002B6050" w:rsidRPr="008C3989" w14:paraId="3FCA921A" w14:textId="77777777" w:rsidTr="00AF2C72">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47D48A4D" w14:textId="77777777" w:rsidR="002B6050" w:rsidRPr="008C3989" w:rsidRDefault="002B6050" w:rsidP="00AF2C72">
            <w:r>
              <w:rPr>
                <w:b/>
                <w:bCs/>
              </w:rPr>
              <w:t>Aika taudin intrakraniaaliseen etenemiseen</w:t>
            </w:r>
            <w:r w:rsidRPr="00645430">
              <w:rPr>
                <w:b/>
                <w:bCs/>
              </w:rPr>
              <w:t xml:space="preserve"> </w:t>
            </w:r>
          </w:p>
        </w:tc>
      </w:tr>
      <w:tr w:rsidR="002B6050" w:rsidRPr="008C3989" w14:paraId="118C3607" w14:textId="77777777" w:rsidTr="000B27FA">
        <w:trPr>
          <w:trHeight w:val="314"/>
        </w:trPr>
        <w:tc>
          <w:tcPr>
            <w:tcW w:w="4503" w:type="dxa"/>
            <w:tcBorders>
              <w:top w:val="single" w:sz="4" w:space="0" w:color="auto"/>
              <w:left w:val="single" w:sz="4" w:space="0" w:color="auto"/>
              <w:bottom w:val="single" w:sz="4" w:space="0" w:color="auto"/>
              <w:right w:val="single" w:sz="4" w:space="0" w:color="auto"/>
            </w:tcBorders>
          </w:tcPr>
          <w:p w14:paraId="5953B906" w14:textId="77777777" w:rsidR="002B6050" w:rsidRPr="008C3989" w:rsidRDefault="002B6050" w:rsidP="00AF2C72">
            <w:pPr>
              <w:ind w:left="162"/>
            </w:pPr>
            <w:r>
              <w:t xml:space="preserve">Mediaani, kuukausia </w:t>
            </w:r>
            <w:r w:rsidRPr="008C3989">
              <w:t>(95</w:t>
            </w:r>
            <w:r>
              <w:t> </w:t>
            </w:r>
            <w:r w:rsidRPr="008C3989">
              <w:t>%</w:t>
            </w:r>
            <w:r>
              <w:t>:n luottamusväli</w:t>
            </w:r>
            <w:r w:rsidRPr="008C3989">
              <w:t>)</w:t>
            </w:r>
            <w:r w:rsidRPr="008C3989">
              <w:rPr>
                <w:vertAlign w:val="superscript"/>
              </w:rPr>
              <w:t>a</w:t>
            </w:r>
          </w:p>
        </w:tc>
        <w:tc>
          <w:tcPr>
            <w:tcW w:w="2559" w:type="dxa"/>
            <w:gridSpan w:val="2"/>
            <w:tcBorders>
              <w:top w:val="single" w:sz="4" w:space="0" w:color="auto"/>
              <w:left w:val="single" w:sz="4" w:space="0" w:color="auto"/>
              <w:bottom w:val="single" w:sz="4" w:space="0" w:color="auto"/>
              <w:right w:val="single" w:sz="4" w:space="0" w:color="auto"/>
            </w:tcBorders>
          </w:tcPr>
          <w:p w14:paraId="7BEE0340" w14:textId="77777777" w:rsidR="002B6050" w:rsidRPr="008C3989" w:rsidRDefault="002B6050" w:rsidP="00AF2C72">
            <w:pPr>
              <w:jc w:val="center"/>
            </w:pPr>
            <w:r w:rsidRPr="008C3989">
              <w:t>NE (NE</w:t>
            </w:r>
            <w:r>
              <w:t>–</w:t>
            </w:r>
            <w:r w:rsidRPr="008C3989">
              <w:t>NE)</w:t>
            </w:r>
          </w:p>
        </w:tc>
        <w:tc>
          <w:tcPr>
            <w:tcW w:w="2555" w:type="dxa"/>
            <w:tcBorders>
              <w:top w:val="single" w:sz="4" w:space="0" w:color="auto"/>
              <w:left w:val="single" w:sz="4" w:space="0" w:color="auto"/>
              <w:bottom w:val="single" w:sz="4" w:space="0" w:color="auto"/>
              <w:right w:val="single" w:sz="4" w:space="0" w:color="auto"/>
            </w:tcBorders>
          </w:tcPr>
          <w:p w14:paraId="74FFB9EA" w14:textId="77777777" w:rsidR="002B6050" w:rsidRPr="008C3989" w:rsidRDefault="002B6050" w:rsidP="00AF2C72">
            <w:pPr>
              <w:jc w:val="center"/>
            </w:pPr>
            <w:r>
              <w:t>16,6 (11–NE)</w:t>
            </w:r>
          </w:p>
        </w:tc>
      </w:tr>
      <w:tr w:rsidR="002B6050" w:rsidRPr="008C3989" w14:paraId="512988BF" w14:textId="77777777" w:rsidTr="000B27FA">
        <w:trPr>
          <w:trHeight w:val="314"/>
        </w:trPr>
        <w:tc>
          <w:tcPr>
            <w:tcW w:w="4503" w:type="dxa"/>
            <w:tcBorders>
              <w:top w:val="single" w:sz="4" w:space="0" w:color="auto"/>
              <w:left w:val="single" w:sz="4" w:space="0" w:color="auto"/>
              <w:bottom w:val="single" w:sz="4" w:space="0" w:color="auto"/>
              <w:right w:val="single" w:sz="4" w:space="0" w:color="auto"/>
            </w:tcBorders>
          </w:tcPr>
          <w:p w14:paraId="4B01734C" w14:textId="77777777" w:rsidR="002B6050" w:rsidRPr="008C3989" w:rsidRDefault="002B6050" w:rsidP="00AF2C72">
            <w:pPr>
              <w:ind w:left="162"/>
            </w:pPr>
            <w:r>
              <w:t>Riskitiheyksien suhde</w:t>
            </w:r>
            <w:r w:rsidRPr="008C3989">
              <w:t xml:space="preserve"> (95</w:t>
            </w:r>
            <w:r>
              <w:t> </w:t>
            </w:r>
            <w:r w:rsidRPr="008C3989">
              <w:t>%</w:t>
            </w:r>
            <w:r>
              <w:t>:n luottamusväli</w:t>
            </w:r>
            <w:r w:rsidRPr="008C3989">
              <w:t>)</w:t>
            </w:r>
            <w:r w:rsidRPr="00161BE4">
              <w:rPr>
                <w:rFonts w:eastAsia="Calibri"/>
                <w:iCs/>
                <w:color w:val="000000"/>
                <w:szCs w:val="22"/>
                <w:vertAlign w:val="superscript"/>
              </w:rPr>
              <w:t>b</w:t>
            </w:r>
          </w:p>
        </w:tc>
        <w:tc>
          <w:tcPr>
            <w:tcW w:w="5114" w:type="dxa"/>
            <w:gridSpan w:val="3"/>
            <w:tcBorders>
              <w:top w:val="single" w:sz="4" w:space="0" w:color="auto"/>
              <w:left w:val="single" w:sz="4" w:space="0" w:color="auto"/>
              <w:bottom w:val="single" w:sz="4" w:space="0" w:color="auto"/>
              <w:right w:val="single" w:sz="4" w:space="0" w:color="auto"/>
            </w:tcBorders>
          </w:tcPr>
          <w:p w14:paraId="11B112C3" w14:textId="77777777" w:rsidR="002B6050" w:rsidRPr="008C3989" w:rsidRDefault="002B6050" w:rsidP="00AF2C72">
            <w:pPr>
              <w:jc w:val="center"/>
            </w:pPr>
            <w:r>
              <w:t>0,07 (0,03–0,17)</w:t>
            </w:r>
          </w:p>
        </w:tc>
      </w:tr>
      <w:tr w:rsidR="002B6050" w:rsidRPr="008C3989" w14:paraId="7ED50092" w14:textId="77777777" w:rsidTr="00AF2C72">
        <w:tc>
          <w:tcPr>
            <w:tcW w:w="9617" w:type="dxa"/>
            <w:gridSpan w:val="4"/>
            <w:tcBorders>
              <w:top w:val="single" w:sz="4" w:space="0" w:color="auto"/>
              <w:left w:val="single" w:sz="4" w:space="0" w:color="auto"/>
              <w:bottom w:val="single" w:sz="4" w:space="0" w:color="auto"/>
              <w:right w:val="single" w:sz="4" w:space="0" w:color="auto"/>
            </w:tcBorders>
            <w:hideMark/>
          </w:tcPr>
          <w:p w14:paraId="416FF349" w14:textId="77777777" w:rsidR="002B6050" w:rsidRPr="008C3989" w:rsidRDefault="002B6050" w:rsidP="00AF2C72">
            <w:r>
              <w:rPr>
                <w:b/>
              </w:rPr>
              <w:t>Vasteen kesto</w:t>
            </w:r>
          </w:p>
        </w:tc>
      </w:tr>
      <w:tr w:rsidR="002B6050" w:rsidRPr="008C3989" w14:paraId="6F93E015" w14:textId="77777777" w:rsidTr="000B27FA">
        <w:tc>
          <w:tcPr>
            <w:tcW w:w="4503" w:type="dxa"/>
            <w:tcBorders>
              <w:top w:val="single" w:sz="4" w:space="0" w:color="auto"/>
              <w:left w:val="single" w:sz="4" w:space="0" w:color="auto"/>
              <w:bottom w:val="single" w:sz="4" w:space="0" w:color="auto"/>
              <w:right w:val="single" w:sz="4" w:space="0" w:color="auto"/>
            </w:tcBorders>
          </w:tcPr>
          <w:p w14:paraId="4C83E510" w14:textId="77777777" w:rsidR="002B6050" w:rsidRPr="008C3989" w:rsidRDefault="002B6050" w:rsidP="00AF2C72">
            <w:pPr>
              <w:ind w:left="158"/>
              <w:rPr>
                <w:b/>
              </w:rPr>
            </w:pPr>
            <w:r>
              <w:t>Vasteen saanee</w:t>
            </w:r>
            <w:r w:rsidRPr="00927E62">
              <w:t>t</w:t>
            </w:r>
          </w:p>
        </w:tc>
        <w:tc>
          <w:tcPr>
            <w:tcW w:w="2559" w:type="dxa"/>
            <w:gridSpan w:val="2"/>
            <w:tcBorders>
              <w:top w:val="single" w:sz="4" w:space="0" w:color="auto"/>
              <w:left w:val="single" w:sz="4" w:space="0" w:color="auto"/>
              <w:bottom w:val="single" w:sz="4" w:space="0" w:color="auto"/>
              <w:right w:val="single" w:sz="4" w:space="0" w:color="auto"/>
            </w:tcBorders>
          </w:tcPr>
          <w:p w14:paraId="7AF772BF" w14:textId="77777777" w:rsidR="002B6050" w:rsidRPr="008C3989" w:rsidRDefault="002B6050" w:rsidP="00AF2C72">
            <w:pPr>
              <w:jc w:val="center"/>
            </w:pPr>
            <w:r w:rsidRPr="008C3989">
              <w:t>113</w:t>
            </w:r>
          </w:p>
        </w:tc>
        <w:tc>
          <w:tcPr>
            <w:tcW w:w="2555" w:type="dxa"/>
            <w:tcBorders>
              <w:top w:val="single" w:sz="4" w:space="0" w:color="auto"/>
              <w:left w:val="single" w:sz="4" w:space="0" w:color="auto"/>
              <w:bottom w:val="single" w:sz="4" w:space="0" w:color="auto"/>
              <w:right w:val="single" w:sz="4" w:space="0" w:color="auto"/>
            </w:tcBorders>
          </w:tcPr>
          <w:p w14:paraId="01FA04B9" w14:textId="77777777" w:rsidR="002B6050" w:rsidRPr="008C3989" w:rsidRDefault="002B6050" w:rsidP="00AF2C72">
            <w:pPr>
              <w:jc w:val="center"/>
            </w:pPr>
            <w:r w:rsidRPr="008C3989">
              <w:t>85</w:t>
            </w:r>
          </w:p>
        </w:tc>
      </w:tr>
      <w:tr w:rsidR="002B6050" w:rsidRPr="008C3989" w:rsidDel="003F505D" w14:paraId="0485D1F2" w14:textId="77777777" w:rsidTr="000B27FA">
        <w:tc>
          <w:tcPr>
            <w:tcW w:w="4503" w:type="dxa"/>
            <w:tcBorders>
              <w:top w:val="single" w:sz="4" w:space="0" w:color="auto"/>
              <w:left w:val="single" w:sz="4" w:space="0" w:color="auto"/>
              <w:bottom w:val="single" w:sz="4" w:space="0" w:color="auto"/>
              <w:right w:val="single" w:sz="4" w:space="0" w:color="auto"/>
            </w:tcBorders>
          </w:tcPr>
          <w:p w14:paraId="17086C49" w14:textId="77777777" w:rsidR="002B6050" w:rsidRPr="007A6FF0" w:rsidDel="003F505D" w:rsidRDefault="002B6050" w:rsidP="00AF2C72">
            <w:pPr>
              <w:ind w:left="158"/>
            </w:pPr>
            <w:r w:rsidRPr="007A6FF0">
              <w:t>Medi</w:t>
            </w:r>
            <w:r>
              <w:t>a</w:t>
            </w:r>
            <w:r w:rsidRPr="007A6FF0">
              <w:t>an</w:t>
            </w:r>
            <w:r>
              <w:t>i</w:t>
            </w:r>
            <w:r w:rsidRPr="007A6FF0">
              <w:t xml:space="preserve">, </w:t>
            </w:r>
            <w:r>
              <w:t xml:space="preserve">kuukausia </w:t>
            </w:r>
            <w:r w:rsidRPr="008C3989">
              <w:t>(95</w:t>
            </w:r>
            <w:r>
              <w:t> </w:t>
            </w:r>
            <w:r w:rsidRPr="008C3989">
              <w:t>%</w:t>
            </w:r>
            <w:r>
              <w:t>:n luottamusväli</w:t>
            </w:r>
            <w:r w:rsidRPr="008C3989">
              <w:t>)</w:t>
            </w:r>
            <w:r w:rsidRPr="008C3989">
              <w:rPr>
                <w:vertAlign w:val="superscript"/>
              </w:rPr>
              <w:t>a</w:t>
            </w:r>
          </w:p>
        </w:tc>
        <w:tc>
          <w:tcPr>
            <w:tcW w:w="2559" w:type="dxa"/>
            <w:gridSpan w:val="2"/>
            <w:tcBorders>
              <w:top w:val="single" w:sz="4" w:space="0" w:color="auto"/>
              <w:left w:val="single" w:sz="4" w:space="0" w:color="auto"/>
              <w:bottom w:val="single" w:sz="4" w:space="0" w:color="auto"/>
              <w:right w:val="single" w:sz="4" w:space="0" w:color="auto"/>
            </w:tcBorders>
          </w:tcPr>
          <w:p w14:paraId="392EF13B" w14:textId="77777777" w:rsidR="002B6050" w:rsidRPr="007A6FF0" w:rsidDel="003F505D" w:rsidRDefault="002B6050" w:rsidP="00AF2C72">
            <w:pPr>
              <w:jc w:val="center"/>
            </w:pPr>
            <w:r w:rsidRPr="000628B3">
              <w:t>NE (NE</w:t>
            </w:r>
            <w:r>
              <w:t>–</w:t>
            </w:r>
            <w:r w:rsidRPr="000628B3">
              <w:t>NE)</w:t>
            </w:r>
          </w:p>
        </w:tc>
        <w:tc>
          <w:tcPr>
            <w:tcW w:w="2555" w:type="dxa"/>
            <w:tcBorders>
              <w:top w:val="single" w:sz="4" w:space="0" w:color="auto"/>
              <w:left w:val="single" w:sz="4" w:space="0" w:color="auto"/>
              <w:bottom w:val="single" w:sz="4" w:space="0" w:color="auto"/>
              <w:right w:val="single" w:sz="4" w:space="0" w:color="auto"/>
            </w:tcBorders>
          </w:tcPr>
          <w:p w14:paraId="58E92D90" w14:textId="77777777" w:rsidR="002B6050" w:rsidRPr="007A6FF0" w:rsidDel="003F505D" w:rsidRDefault="002B6050" w:rsidP="00AF2C72">
            <w:pPr>
              <w:jc w:val="center"/>
            </w:pPr>
            <w:r w:rsidRPr="006D16C5">
              <w:t>11</w:t>
            </w:r>
            <w:r>
              <w:t> </w:t>
            </w:r>
            <w:r w:rsidRPr="006D16C5">
              <w:t>(9</w:t>
            </w:r>
            <w:r>
              <w:t>–13)</w:t>
            </w:r>
          </w:p>
        </w:tc>
      </w:tr>
      <w:tr w:rsidR="002B6050" w:rsidRPr="008C3989" w:rsidDel="003F505D" w14:paraId="7F85BBAB" w14:textId="77777777" w:rsidTr="000B27FA">
        <w:tc>
          <w:tcPr>
            <w:tcW w:w="4503" w:type="dxa"/>
            <w:tcBorders>
              <w:top w:val="single" w:sz="4" w:space="0" w:color="auto"/>
              <w:left w:val="single" w:sz="4" w:space="0" w:color="auto"/>
              <w:bottom w:val="single" w:sz="4" w:space="0" w:color="auto"/>
              <w:right w:val="single" w:sz="4" w:space="0" w:color="auto"/>
            </w:tcBorders>
          </w:tcPr>
          <w:p w14:paraId="1CD3E238" w14:textId="77777777" w:rsidR="002B6050" w:rsidRPr="002F6A76" w:rsidDel="003F505D" w:rsidRDefault="002B6050" w:rsidP="00AF2C72">
            <w:pPr>
              <w:rPr>
                <w:b/>
                <w:bCs/>
              </w:rPr>
            </w:pPr>
            <w:r w:rsidRPr="002F6A76">
              <w:rPr>
                <w:b/>
                <w:bCs/>
              </w:rPr>
              <w:t>Intra</w:t>
            </w:r>
            <w:r w:rsidRPr="0048224A">
              <w:rPr>
                <w:b/>
                <w:bCs/>
              </w:rPr>
              <w:t>k</w:t>
            </w:r>
            <w:r w:rsidRPr="002F6A76">
              <w:rPr>
                <w:b/>
                <w:bCs/>
              </w:rPr>
              <w:t>rania</w:t>
            </w:r>
            <w:r w:rsidRPr="0048224A">
              <w:rPr>
                <w:b/>
                <w:bCs/>
              </w:rPr>
              <w:t>a</w:t>
            </w:r>
            <w:r w:rsidRPr="002F6A76">
              <w:rPr>
                <w:b/>
                <w:bCs/>
              </w:rPr>
              <w:t>l</w:t>
            </w:r>
            <w:r w:rsidRPr="0048224A">
              <w:rPr>
                <w:b/>
                <w:bCs/>
              </w:rPr>
              <w:t xml:space="preserve">inen </w:t>
            </w:r>
            <w:r>
              <w:rPr>
                <w:b/>
                <w:bCs/>
              </w:rPr>
              <w:t>kokonais</w:t>
            </w:r>
            <w:r w:rsidRPr="0048224A">
              <w:rPr>
                <w:b/>
                <w:bCs/>
              </w:rPr>
              <w:t xml:space="preserve">vaste potilailla, joilla oli </w:t>
            </w:r>
            <w:r>
              <w:rPr>
                <w:b/>
                <w:bCs/>
              </w:rPr>
              <w:t xml:space="preserve">lähtötilanteessa </w:t>
            </w:r>
            <w:r w:rsidRPr="0048224A">
              <w:rPr>
                <w:b/>
                <w:bCs/>
              </w:rPr>
              <w:t>mitattavissa olevia keskushermoston leesioita</w:t>
            </w:r>
            <w:r w:rsidRPr="002F6A76">
              <w:rPr>
                <w:b/>
                <w:bCs/>
              </w:rPr>
              <w:t xml:space="preserve"> </w:t>
            </w:r>
          </w:p>
        </w:tc>
        <w:tc>
          <w:tcPr>
            <w:tcW w:w="2559" w:type="dxa"/>
            <w:gridSpan w:val="2"/>
            <w:tcBorders>
              <w:top w:val="single" w:sz="4" w:space="0" w:color="auto"/>
              <w:left w:val="single" w:sz="4" w:space="0" w:color="auto"/>
              <w:bottom w:val="single" w:sz="4" w:space="0" w:color="auto"/>
              <w:right w:val="single" w:sz="4" w:space="0" w:color="auto"/>
            </w:tcBorders>
            <w:vAlign w:val="bottom"/>
          </w:tcPr>
          <w:p w14:paraId="079A45C1" w14:textId="77777777" w:rsidR="002B6050" w:rsidRPr="007A6FF0" w:rsidDel="003F505D" w:rsidRDefault="002B6050" w:rsidP="00AF2C72">
            <w:pPr>
              <w:jc w:val="center"/>
            </w:pPr>
            <w:r>
              <w:t>n = 17</w:t>
            </w:r>
          </w:p>
        </w:tc>
        <w:tc>
          <w:tcPr>
            <w:tcW w:w="2555" w:type="dxa"/>
            <w:tcBorders>
              <w:top w:val="single" w:sz="4" w:space="0" w:color="auto"/>
              <w:left w:val="single" w:sz="4" w:space="0" w:color="auto"/>
              <w:bottom w:val="single" w:sz="4" w:space="0" w:color="auto"/>
              <w:right w:val="single" w:sz="4" w:space="0" w:color="auto"/>
            </w:tcBorders>
            <w:vAlign w:val="bottom"/>
          </w:tcPr>
          <w:p w14:paraId="4472B48F" w14:textId="77777777" w:rsidR="002B6050" w:rsidRPr="007A6FF0" w:rsidDel="003F505D" w:rsidRDefault="002B6050" w:rsidP="00AF2C72">
            <w:pPr>
              <w:jc w:val="center"/>
            </w:pPr>
            <w:r>
              <w:t>n = 13</w:t>
            </w:r>
          </w:p>
        </w:tc>
      </w:tr>
      <w:tr w:rsidR="002B6050" w:rsidRPr="008C3989" w:rsidDel="003F505D" w14:paraId="2C93029F" w14:textId="77777777" w:rsidTr="000B27FA">
        <w:tc>
          <w:tcPr>
            <w:tcW w:w="4503" w:type="dxa"/>
            <w:tcBorders>
              <w:top w:val="single" w:sz="4" w:space="0" w:color="auto"/>
              <w:left w:val="single" w:sz="4" w:space="0" w:color="auto"/>
              <w:bottom w:val="single" w:sz="4" w:space="0" w:color="auto"/>
              <w:right w:val="single" w:sz="4" w:space="0" w:color="auto"/>
            </w:tcBorders>
          </w:tcPr>
          <w:p w14:paraId="487D9AA3" w14:textId="77777777" w:rsidR="002B6050" w:rsidRPr="003F3D57" w:rsidRDefault="002B6050" w:rsidP="00AF2C72">
            <w:pPr>
              <w:ind w:left="158"/>
              <w:rPr>
                <w:b/>
                <w:bCs/>
              </w:rPr>
            </w:pPr>
            <w:r>
              <w:t>Intrakraniaa</w:t>
            </w:r>
            <w:r w:rsidRPr="008C3989">
              <w:t>l</w:t>
            </w:r>
            <w:r>
              <w:t>isen vasteen saaneiden osuus, n</w:t>
            </w:r>
            <w:r w:rsidR="00D45286">
              <w:t> </w:t>
            </w:r>
            <w:r>
              <w:t xml:space="preserve">(%) </w:t>
            </w:r>
          </w:p>
        </w:tc>
        <w:tc>
          <w:tcPr>
            <w:tcW w:w="2559" w:type="dxa"/>
            <w:gridSpan w:val="2"/>
            <w:tcBorders>
              <w:top w:val="single" w:sz="4" w:space="0" w:color="auto"/>
              <w:left w:val="single" w:sz="4" w:space="0" w:color="auto"/>
              <w:bottom w:val="single" w:sz="4" w:space="0" w:color="auto"/>
              <w:right w:val="single" w:sz="4" w:space="0" w:color="auto"/>
            </w:tcBorders>
          </w:tcPr>
          <w:p w14:paraId="15A24173" w14:textId="77777777" w:rsidR="002B6050" w:rsidRDefault="002B6050" w:rsidP="00AF2C72">
            <w:pPr>
              <w:jc w:val="center"/>
            </w:pPr>
            <w:r>
              <w:t>14 (82 %)</w:t>
            </w:r>
          </w:p>
        </w:tc>
        <w:tc>
          <w:tcPr>
            <w:tcW w:w="2555" w:type="dxa"/>
            <w:tcBorders>
              <w:top w:val="single" w:sz="4" w:space="0" w:color="auto"/>
              <w:left w:val="single" w:sz="4" w:space="0" w:color="auto"/>
              <w:bottom w:val="single" w:sz="4" w:space="0" w:color="auto"/>
              <w:right w:val="single" w:sz="4" w:space="0" w:color="auto"/>
            </w:tcBorders>
          </w:tcPr>
          <w:p w14:paraId="0CB59147" w14:textId="77777777" w:rsidR="002B6050" w:rsidRDefault="002B6050" w:rsidP="00AF2C72">
            <w:pPr>
              <w:jc w:val="center"/>
            </w:pPr>
            <w:r>
              <w:t>3 (23 %)</w:t>
            </w:r>
          </w:p>
        </w:tc>
      </w:tr>
      <w:tr w:rsidR="002B6050" w:rsidRPr="008C3989" w:rsidDel="003F505D" w14:paraId="3C600C10" w14:textId="77777777" w:rsidTr="000B27FA">
        <w:tc>
          <w:tcPr>
            <w:tcW w:w="4503" w:type="dxa"/>
            <w:tcBorders>
              <w:top w:val="single" w:sz="4" w:space="0" w:color="auto"/>
              <w:left w:val="single" w:sz="4" w:space="0" w:color="auto"/>
              <w:bottom w:val="single" w:sz="4" w:space="0" w:color="auto"/>
              <w:right w:val="single" w:sz="4" w:space="0" w:color="auto"/>
            </w:tcBorders>
          </w:tcPr>
          <w:p w14:paraId="1ED85F96" w14:textId="77777777" w:rsidR="002B6050" w:rsidRDefault="002B6050" w:rsidP="00AF2C72">
            <w:pPr>
              <w:ind w:left="288"/>
            </w:pPr>
            <w:r w:rsidRPr="008C3989">
              <w:t>(95</w:t>
            </w:r>
            <w:r>
              <w:t> </w:t>
            </w:r>
            <w:r w:rsidRPr="008C3989">
              <w:t>%</w:t>
            </w:r>
            <w:r>
              <w:t>:n luottamusväli</w:t>
            </w:r>
            <w:r w:rsidRPr="008C3989">
              <w:t>)</w:t>
            </w:r>
            <w:r>
              <w:rPr>
                <w:vertAlign w:val="superscript"/>
              </w:rPr>
              <w:t>c</w:t>
            </w:r>
          </w:p>
        </w:tc>
        <w:tc>
          <w:tcPr>
            <w:tcW w:w="2559" w:type="dxa"/>
            <w:gridSpan w:val="2"/>
            <w:tcBorders>
              <w:top w:val="single" w:sz="4" w:space="0" w:color="auto"/>
              <w:left w:val="single" w:sz="4" w:space="0" w:color="auto"/>
              <w:bottom w:val="single" w:sz="4" w:space="0" w:color="auto"/>
              <w:right w:val="single" w:sz="4" w:space="0" w:color="auto"/>
            </w:tcBorders>
          </w:tcPr>
          <w:p w14:paraId="6DD7BE74" w14:textId="77777777" w:rsidR="002B6050" w:rsidRDefault="002B6050" w:rsidP="00AF2C72">
            <w:pPr>
              <w:jc w:val="center"/>
            </w:pPr>
            <w:r>
              <w:t>(57–96)</w:t>
            </w:r>
          </w:p>
        </w:tc>
        <w:tc>
          <w:tcPr>
            <w:tcW w:w="2555" w:type="dxa"/>
            <w:tcBorders>
              <w:top w:val="single" w:sz="4" w:space="0" w:color="auto"/>
              <w:left w:val="single" w:sz="4" w:space="0" w:color="auto"/>
              <w:bottom w:val="single" w:sz="4" w:space="0" w:color="auto"/>
              <w:right w:val="single" w:sz="4" w:space="0" w:color="auto"/>
            </w:tcBorders>
          </w:tcPr>
          <w:p w14:paraId="08B2547E" w14:textId="77777777" w:rsidR="002B6050" w:rsidRDefault="002B6050" w:rsidP="00AF2C72">
            <w:pPr>
              <w:jc w:val="center"/>
            </w:pPr>
            <w:r>
              <w:t>(5–54)</w:t>
            </w:r>
          </w:p>
        </w:tc>
      </w:tr>
      <w:tr w:rsidR="002B6050" w:rsidRPr="008C3989" w:rsidDel="003F505D" w14:paraId="4E5D9B01" w14:textId="77777777" w:rsidTr="000B27FA">
        <w:tc>
          <w:tcPr>
            <w:tcW w:w="4503" w:type="dxa"/>
            <w:tcBorders>
              <w:top w:val="single" w:sz="4" w:space="0" w:color="auto"/>
              <w:left w:val="single" w:sz="4" w:space="0" w:color="auto"/>
              <w:bottom w:val="single" w:sz="4" w:space="0" w:color="auto"/>
              <w:right w:val="single" w:sz="4" w:space="0" w:color="auto"/>
            </w:tcBorders>
          </w:tcPr>
          <w:p w14:paraId="4BBB94AF" w14:textId="77777777" w:rsidR="002B6050" w:rsidRPr="002956AD" w:rsidRDefault="002B6050" w:rsidP="00AF2C72">
            <w:pPr>
              <w:ind w:left="158"/>
              <w:rPr>
                <w:b/>
                <w:bCs/>
              </w:rPr>
            </w:pPr>
            <w:r w:rsidRPr="00927E62">
              <w:t>Täydelli</w:t>
            </w:r>
            <w:r w:rsidR="008E3C7D" w:rsidRPr="00927E62">
              <w:t>s</w:t>
            </w:r>
            <w:r w:rsidRPr="00927E62">
              <w:t>en vaste</w:t>
            </w:r>
            <w:r w:rsidR="008E3C7D" w:rsidRPr="00927E62">
              <w:t>en saaneiden osuus</w:t>
            </w:r>
            <w:r w:rsidRPr="002956AD">
              <w:t xml:space="preserve"> </w:t>
            </w:r>
          </w:p>
        </w:tc>
        <w:tc>
          <w:tcPr>
            <w:tcW w:w="2559" w:type="dxa"/>
            <w:gridSpan w:val="2"/>
            <w:tcBorders>
              <w:top w:val="single" w:sz="4" w:space="0" w:color="auto"/>
              <w:left w:val="single" w:sz="4" w:space="0" w:color="auto"/>
              <w:bottom w:val="single" w:sz="4" w:space="0" w:color="auto"/>
              <w:right w:val="single" w:sz="4" w:space="0" w:color="auto"/>
            </w:tcBorders>
          </w:tcPr>
          <w:p w14:paraId="7643D35D" w14:textId="77777777" w:rsidR="002B6050" w:rsidRDefault="002B6050" w:rsidP="00AF2C72">
            <w:pPr>
              <w:jc w:val="center"/>
            </w:pPr>
            <w:r>
              <w:t>71 %</w:t>
            </w:r>
          </w:p>
        </w:tc>
        <w:tc>
          <w:tcPr>
            <w:tcW w:w="2555" w:type="dxa"/>
            <w:tcBorders>
              <w:top w:val="single" w:sz="4" w:space="0" w:color="auto"/>
              <w:left w:val="single" w:sz="4" w:space="0" w:color="auto"/>
              <w:bottom w:val="single" w:sz="4" w:space="0" w:color="auto"/>
              <w:right w:val="single" w:sz="4" w:space="0" w:color="auto"/>
            </w:tcBorders>
          </w:tcPr>
          <w:p w14:paraId="2310962A" w14:textId="77777777" w:rsidR="002B6050" w:rsidRDefault="002B6050" w:rsidP="00AF2C72">
            <w:pPr>
              <w:jc w:val="center"/>
            </w:pPr>
            <w:r>
              <w:t>8 %</w:t>
            </w:r>
          </w:p>
        </w:tc>
      </w:tr>
      <w:tr w:rsidR="002B6050" w:rsidRPr="008C3989" w:rsidDel="003F505D" w14:paraId="432D8921" w14:textId="77777777" w:rsidTr="000B27FA">
        <w:tc>
          <w:tcPr>
            <w:tcW w:w="4503" w:type="dxa"/>
            <w:tcBorders>
              <w:top w:val="single" w:sz="4" w:space="0" w:color="auto"/>
              <w:left w:val="single" w:sz="4" w:space="0" w:color="auto"/>
              <w:bottom w:val="single" w:sz="4" w:space="0" w:color="auto"/>
              <w:right w:val="single" w:sz="4" w:space="0" w:color="auto"/>
            </w:tcBorders>
          </w:tcPr>
          <w:p w14:paraId="781055B8" w14:textId="77777777" w:rsidR="002B6050" w:rsidRPr="003F3D57" w:rsidRDefault="002B6050" w:rsidP="005861A5">
            <w:pPr>
              <w:widowControl w:val="0"/>
              <w:ind w:left="158"/>
              <w:rPr>
                <w:b/>
                <w:bCs/>
              </w:rPr>
            </w:pPr>
            <w:r>
              <w:t xml:space="preserve">Vasteen kesto </w:t>
            </w:r>
          </w:p>
        </w:tc>
        <w:tc>
          <w:tcPr>
            <w:tcW w:w="2559" w:type="dxa"/>
            <w:gridSpan w:val="2"/>
            <w:tcBorders>
              <w:top w:val="single" w:sz="4" w:space="0" w:color="auto"/>
              <w:left w:val="single" w:sz="4" w:space="0" w:color="auto"/>
              <w:bottom w:val="single" w:sz="4" w:space="0" w:color="auto"/>
              <w:right w:val="single" w:sz="4" w:space="0" w:color="auto"/>
            </w:tcBorders>
          </w:tcPr>
          <w:p w14:paraId="25B56450" w14:textId="77777777" w:rsidR="002B6050" w:rsidRDefault="002B6050" w:rsidP="005861A5">
            <w:pPr>
              <w:widowControl w:val="0"/>
              <w:jc w:val="center"/>
            </w:pPr>
          </w:p>
        </w:tc>
        <w:tc>
          <w:tcPr>
            <w:tcW w:w="2555" w:type="dxa"/>
            <w:tcBorders>
              <w:top w:val="single" w:sz="4" w:space="0" w:color="auto"/>
              <w:left w:val="single" w:sz="4" w:space="0" w:color="auto"/>
              <w:bottom w:val="single" w:sz="4" w:space="0" w:color="auto"/>
              <w:right w:val="single" w:sz="4" w:space="0" w:color="auto"/>
            </w:tcBorders>
          </w:tcPr>
          <w:p w14:paraId="3AD61D44" w14:textId="77777777" w:rsidR="002B6050" w:rsidRDefault="002B6050" w:rsidP="005861A5">
            <w:pPr>
              <w:widowControl w:val="0"/>
              <w:jc w:val="center"/>
            </w:pPr>
          </w:p>
        </w:tc>
      </w:tr>
      <w:tr w:rsidR="002B6050" w:rsidRPr="008C3989" w:rsidDel="003F505D" w14:paraId="7471BFE3" w14:textId="77777777" w:rsidTr="000B27FA">
        <w:tc>
          <w:tcPr>
            <w:tcW w:w="4503" w:type="dxa"/>
            <w:tcBorders>
              <w:top w:val="single" w:sz="4" w:space="0" w:color="auto"/>
              <w:left w:val="single" w:sz="4" w:space="0" w:color="auto"/>
              <w:bottom w:val="single" w:sz="4" w:space="0" w:color="auto"/>
              <w:right w:val="single" w:sz="4" w:space="0" w:color="auto"/>
            </w:tcBorders>
          </w:tcPr>
          <w:p w14:paraId="44F27F25" w14:textId="77777777" w:rsidR="002B6050" w:rsidRPr="008C3989" w:rsidRDefault="002B6050" w:rsidP="005861A5">
            <w:pPr>
              <w:widowControl w:val="0"/>
              <w:ind w:left="288"/>
            </w:pPr>
            <w:r>
              <w:t>Vasteen saaneet</w:t>
            </w:r>
          </w:p>
        </w:tc>
        <w:tc>
          <w:tcPr>
            <w:tcW w:w="2559" w:type="dxa"/>
            <w:gridSpan w:val="2"/>
            <w:tcBorders>
              <w:top w:val="single" w:sz="4" w:space="0" w:color="auto"/>
              <w:left w:val="single" w:sz="4" w:space="0" w:color="auto"/>
              <w:bottom w:val="single" w:sz="4" w:space="0" w:color="auto"/>
              <w:right w:val="single" w:sz="4" w:space="0" w:color="auto"/>
            </w:tcBorders>
          </w:tcPr>
          <w:p w14:paraId="26048536" w14:textId="77777777" w:rsidR="002B6050" w:rsidRDefault="002B6050" w:rsidP="005861A5">
            <w:pPr>
              <w:widowControl w:val="0"/>
              <w:jc w:val="center"/>
            </w:pPr>
            <w:r>
              <w:t>14</w:t>
            </w:r>
          </w:p>
        </w:tc>
        <w:tc>
          <w:tcPr>
            <w:tcW w:w="2555" w:type="dxa"/>
            <w:tcBorders>
              <w:top w:val="single" w:sz="4" w:space="0" w:color="auto"/>
              <w:left w:val="single" w:sz="4" w:space="0" w:color="auto"/>
              <w:bottom w:val="single" w:sz="4" w:space="0" w:color="auto"/>
              <w:right w:val="single" w:sz="4" w:space="0" w:color="auto"/>
            </w:tcBorders>
          </w:tcPr>
          <w:p w14:paraId="16772922" w14:textId="77777777" w:rsidR="002B6050" w:rsidRDefault="002B6050" w:rsidP="005861A5">
            <w:pPr>
              <w:widowControl w:val="0"/>
              <w:jc w:val="center"/>
            </w:pPr>
            <w:r>
              <w:t>3</w:t>
            </w:r>
          </w:p>
        </w:tc>
      </w:tr>
      <w:tr w:rsidR="002B6050" w:rsidRPr="008C3989" w:rsidDel="003F505D" w14:paraId="765A7AD5" w14:textId="77777777" w:rsidTr="000B27FA">
        <w:tc>
          <w:tcPr>
            <w:tcW w:w="4503" w:type="dxa"/>
            <w:tcBorders>
              <w:top w:val="single" w:sz="4" w:space="0" w:color="auto"/>
              <w:left w:val="single" w:sz="4" w:space="0" w:color="auto"/>
              <w:bottom w:val="single" w:sz="4" w:space="0" w:color="auto"/>
              <w:right w:val="single" w:sz="4" w:space="0" w:color="auto"/>
            </w:tcBorders>
          </w:tcPr>
          <w:p w14:paraId="4ADB4CB1" w14:textId="77777777" w:rsidR="002B6050" w:rsidRPr="008C3989" w:rsidRDefault="002B6050" w:rsidP="005861A5">
            <w:pPr>
              <w:widowControl w:val="0"/>
              <w:ind w:left="288"/>
            </w:pPr>
            <w:r>
              <w:t>Mediaani, kuukausia (95 %:n luottamusväli)</w:t>
            </w:r>
            <w:r w:rsidRPr="00AD30D4">
              <w:rPr>
                <w:vertAlign w:val="superscript"/>
              </w:rPr>
              <w:t>a</w:t>
            </w:r>
          </w:p>
        </w:tc>
        <w:tc>
          <w:tcPr>
            <w:tcW w:w="2559" w:type="dxa"/>
            <w:gridSpan w:val="2"/>
            <w:tcBorders>
              <w:top w:val="single" w:sz="4" w:space="0" w:color="auto"/>
              <w:left w:val="single" w:sz="4" w:space="0" w:color="auto"/>
              <w:bottom w:val="single" w:sz="4" w:space="0" w:color="auto"/>
              <w:right w:val="single" w:sz="4" w:space="0" w:color="auto"/>
            </w:tcBorders>
          </w:tcPr>
          <w:p w14:paraId="5A1A0B6D" w14:textId="77777777" w:rsidR="002B6050" w:rsidRDefault="002B6050" w:rsidP="005861A5">
            <w:pPr>
              <w:widowControl w:val="0"/>
              <w:jc w:val="center"/>
            </w:pPr>
            <w:r w:rsidRPr="0066613A">
              <w:t>NE (NE</w:t>
            </w:r>
            <w:r>
              <w:t>–</w:t>
            </w:r>
            <w:r w:rsidRPr="0066613A">
              <w:t>NE)</w:t>
            </w:r>
          </w:p>
        </w:tc>
        <w:tc>
          <w:tcPr>
            <w:tcW w:w="2555" w:type="dxa"/>
            <w:tcBorders>
              <w:top w:val="single" w:sz="4" w:space="0" w:color="auto"/>
              <w:left w:val="single" w:sz="4" w:space="0" w:color="auto"/>
              <w:bottom w:val="single" w:sz="4" w:space="0" w:color="auto"/>
              <w:right w:val="single" w:sz="4" w:space="0" w:color="auto"/>
            </w:tcBorders>
          </w:tcPr>
          <w:p w14:paraId="3435285E" w14:textId="77777777" w:rsidR="002B6050" w:rsidRDefault="002B6050" w:rsidP="005861A5">
            <w:pPr>
              <w:widowControl w:val="0"/>
              <w:jc w:val="center"/>
            </w:pPr>
            <w:r w:rsidRPr="00AB7AF1">
              <w:t>10 (9</w:t>
            </w:r>
            <w:r>
              <w:t>–</w:t>
            </w:r>
            <w:r w:rsidRPr="00AB7AF1">
              <w:t>11)</w:t>
            </w:r>
          </w:p>
        </w:tc>
      </w:tr>
      <w:tr w:rsidR="002B6050" w:rsidRPr="008C3989" w:rsidDel="003F505D" w14:paraId="58770745" w14:textId="77777777" w:rsidTr="000B27FA">
        <w:tc>
          <w:tcPr>
            <w:tcW w:w="4503" w:type="dxa"/>
            <w:tcBorders>
              <w:top w:val="single" w:sz="4" w:space="0" w:color="auto"/>
              <w:left w:val="single" w:sz="4" w:space="0" w:color="auto"/>
              <w:bottom w:val="single" w:sz="4" w:space="0" w:color="auto"/>
              <w:right w:val="single" w:sz="4" w:space="0" w:color="auto"/>
            </w:tcBorders>
          </w:tcPr>
          <w:p w14:paraId="082731AC" w14:textId="77777777" w:rsidR="002B6050" w:rsidRPr="002F6A76" w:rsidRDefault="002B6050" w:rsidP="00AF2C72">
            <w:pPr>
              <w:keepNext/>
              <w:keepLines/>
              <w:spacing w:line="240" w:lineRule="auto"/>
            </w:pPr>
            <w:r w:rsidRPr="002F6A76">
              <w:rPr>
                <w:b/>
                <w:bCs/>
              </w:rPr>
              <w:t>Intra</w:t>
            </w:r>
            <w:r w:rsidRPr="005947FE">
              <w:rPr>
                <w:b/>
                <w:bCs/>
              </w:rPr>
              <w:t>k</w:t>
            </w:r>
            <w:r w:rsidRPr="002F6A76">
              <w:rPr>
                <w:b/>
                <w:bCs/>
              </w:rPr>
              <w:t>rania</w:t>
            </w:r>
            <w:r w:rsidRPr="005947FE">
              <w:rPr>
                <w:b/>
                <w:bCs/>
              </w:rPr>
              <w:t>a</w:t>
            </w:r>
            <w:r w:rsidRPr="002F6A76">
              <w:rPr>
                <w:b/>
                <w:bCs/>
              </w:rPr>
              <w:t>l</w:t>
            </w:r>
            <w:r w:rsidRPr="005947FE">
              <w:rPr>
                <w:b/>
                <w:bCs/>
              </w:rPr>
              <w:t xml:space="preserve">inen </w:t>
            </w:r>
            <w:r>
              <w:rPr>
                <w:b/>
                <w:bCs/>
              </w:rPr>
              <w:t>kokonais</w:t>
            </w:r>
            <w:r w:rsidRPr="005947FE">
              <w:rPr>
                <w:b/>
                <w:bCs/>
              </w:rPr>
              <w:t xml:space="preserve">vaste potilailla, joilla oli </w:t>
            </w:r>
            <w:r>
              <w:rPr>
                <w:b/>
                <w:bCs/>
              </w:rPr>
              <w:t>l</w:t>
            </w:r>
            <w:r w:rsidRPr="005947FE">
              <w:rPr>
                <w:b/>
                <w:bCs/>
              </w:rPr>
              <w:t>ähtötilanteessa</w:t>
            </w:r>
            <w:r>
              <w:rPr>
                <w:b/>
                <w:bCs/>
              </w:rPr>
              <w:t xml:space="preserve"> </w:t>
            </w:r>
            <w:r w:rsidRPr="005947FE">
              <w:rPr>
                <w:b/>
                <w:bCs/>
              </w:rPr>
              <w:t xml:space="preserve">mitattavissa </w:t>
            </w:r>
            <w:r>
              <w:rPr>
                <w:b/>
                <w:bCs/>
              </w:rPr>
              <w:t xml:space="preserve">tai ei-mitattavissa olevia </w:t>
            </w:r>
            <w:r w:rsidRPr="005947FE">
              <w:rPr>
                <w:b/>
                <w:bCs/>
              </w:rPr>
              <w:t xml:space="preserve">keskushermoston leesioita </w:t>
            </w:r>
          </w:p>
        </w:tc>
        <w:tc>
          <w:tcPr>
            <w:tcW w:w="2559" w:type="dxa"/>
            <w:gridSpan w:val="2"/>
            <w:tcBorders>
              <w:top w:val="single" w:sz="4" w:space="0" w:color="auto"/>
              <w:left w:val="single" w:sz="4" w:space="0" w:color="auto"/>
              <w:bottom w:val="single" w:sz="4" w:space="0" w:color="auto"/>
              <w:right w:val="single" w:sz="4" w:space="0" w:color="auto"/>
            </w:tcBorders>
            <w:vAlign w:val="bottom"/>
          </w:tcPr>
          <w:p w14:paraId="62A9435D" w14:textId="77777777" w:rsidR="002B6050" w:rsidRPr="0066613A" w:rsidRDefault="002B6050" w:rsidP="00AF2C72">
            <w:pPr>
              <w:keepNext/>
              <w:keepLines/>
              <w:jc w:val="center"/>
            </w:pPr>
            <w:r>
              <w:t>n = 38</w:t>
            </w:r>
          </w:p>
        </w:tc>
        <w:tc>
          <w:tcPr>
            <w:tcW w:w="2555" w:type="dxa"/>
            <w:tcBorders>
              <w:top w:val="single" w:sz="4" w:space="0" w:color="auto"/>
              <w:left w:val="single" w:sz="4" w:space="0" w:color="auto"/>
              <w:bottom w:val="single" w:sz="4" w:space="0" w:color="auto"/>
              <w:right w:val="single" w:sz="4" w:space="0" w:color="auto"/>
            </w:tcBorders>
            <w:vAlign w:val="bottom"/>
          </w:tcPr>
          <w:p w14:paraId="128A2340" w14:textId="77777777" w:rsidR="002B6050" w:rsidRPr="00AB7AF1" w:rsidRDefault="002B6050" w:rsidP="00AF2C72">
            <w:pPr>
              <w:keepNext/>
              <w:keepLines/>
              <w:jc w:val="center"/>
            </w:pPr>
            <w:r>
              <w:t>n = 40</w:t>
            </w:r>
          </w:p>
        </w:tc>
      </w:tr>
      <w:tr w:rsidR="002B6050" w:rsidRPr="008C3989" w:rsidDel="003F505D" w14:paraId="29ECCF02" w14:textId="77777777" w:rsidTr="000B27FA">
        <w:tc>
          <w:tcPr>
            <w:tcW w:w="4503" w:type="dxa"/>
            <w:tcBorders>
              <w:top w:val="single" w:sz="4" w:space="0" w:color="auto"/>
              <w:left w:val="single" w:sz="4" w:space="0" w:color="auto"/>
              <w:bottom w:val="single" w:sz="4" w:space="0" w:color="auto"/>
              <w:right w:val="single" w:sz="4" w:space="0" w:color="auto"/>
            </w:tcBorders>
          </w:tcPr>
          <w:p w14:paraId="695EC4AB" w14:textId="77777777" w:rsidR="002B6050" w:rsidRPr="0048224A" w:rsidRDefault="002B6050" w:rsidP="00AF2C72">
            <w:pPr>
              <w:keepNext/>
              <w:keepLines/>
              <w:ind w:left="158"/>
            </w:pPr>
            <w:r>
              <w:t>Intrakraniaa</w:t>
            </w:r>
            <w:r w:rsidRPr="008C3989">
              <w:t>l</w:t>
            </w:r>
            <w:r>
              <w:t>isen vasteen saaneiden osuus, n</w:t>
            </w:r>
            <w:r w:rsidR="00D45286">
              <w:t> </w:t>
            </w:r>
            <w:r>
              <w:t>(%</w:t>
            </w:r>
            <w:r w:rsidRPr="000B27FA">
              <w:t>)</w:t>
            </w:r>
            <w:r>
              <w:t xml:space="preserve"> </w:t>
            </w:r>
          </w:p>
        </w:tc>
        <w:tc>
          <w:tcPr>
            <w:tcW w:w="2559" w:type="dxa"/>
            <w:gridSpan w:val="2"/>
            <w:tcBorders>
              <w:top w:val="single" w:sz="4" w:space="0" w:color="auto"/>
              <w:left w:val="single" w:sz="4" w:space="0" w:color="auto"/>
              <w:bottom w:val="single" w:sz="4" w:space="0" w:color="auto"/>
              <w:right w:val="single" w:sz="4" w:space="0" w:color="auto"/>
            </w:tcBorders>
          </w:tcPr>
          <w:p w14:paraId="73ABD5D2" w14:textId="77777777" w:rsidR="002B6050" w:rsidRPr="0066613A" w:rsidRDefault="002B6050" w:rsidP="00AF2C72">
            <w:pPr>
              <w:keepNext/>
              <w:keepLines/>
              <w:jc w:val="center"/>
            </w:pPr>
            <w:r>
              <w:t xml:space="preserve">25 (66 %) </w:t>
            </w:r>
          </w:p>
        </w:tc>
        <w:tc>
          <w:tcPr>
            <w:tcW w:w="2555" w:type="dxa"/>
            <w:tcBorders>
              <w:top w:val="single" w:sz="4" w:space="0" w:color="auto"/>
              <w:left w:val="single" w:sz="4" w:space="0" w:color="auto"/>
              <w:bottom w:val="single" w:sz="4" w:space="0" w:color="auto"/>
              <w:right w:val="single" w:sz="4" w:space="0" w:color="auto"/>
            </w:tcBorders>
          </w:tcPr>
          <w:p w14:paraId="2236C33D" w14:textId="77777777" w:rsidR="002B6050" w:rsidRPr="00AB7AF1" w:rsidRDefault="002B6050" w:rsidP="00AF2C72">
            <w:pPr>
              <w:keepNext/>
              <w:keepLines/>
              <w:jc w:val="center"/>
            </w:pPr>
            <w:r>
              <w:t xml:space="preserve">8 (20 %) </w:t>
            </w:r>
          </w:p>
        </w:tc>
      </w:tr>
      <w:tr w:rsidR="002B6050" w:rsidRPr="008C3989" w:rsidDel="003F505D" w14:paraId="3220C60D" w14:textId="77777777" w:rsidTr="000B27FA">
        <w:tc>
          <w:tcPr>
            <w:tcW w:w="4503" w:type="dxa"/>
            <w:tcBorders>
              <w:top w:val="single" w:sz="4" w:space="0" w:color="auto"/>
              <w:left w:val="single" w:sz="4" w:space="0" w:color="auto"/>
              <w:bottom w:val="single" w:sz="4" w:space="0" w:color="auto"/>
              <w:right w:val="single" w:sz="4" w:space="0" w:color="auto"/>
            </w:tcBorders>
          </w:tcPr>
          <w:p w14:paraId="7CCE3D04" w14:textId="77777777" w:rsidR="002B6050" w:rsidRDefault="002B6050" w:rsidP="00AF2C72">
            <w:pPr>
              <w:keepNext/>
              <w:keepLines/>
              <w:ind w:left="288"/>
            </w:pPr>
            <w:r w:rsidRPr="008C3989">
              <w:t>(95</w:t>
            </w:r>
            <w:r>
              <w:t> </w:t>
            </w:r>
            <w:r w:rsidRPr="008C3989">
              <w:t>%</w:t>
            </w:r>
            <w:r>
              <w:t>:n luottamusväli</w:t>
            </w:r>
            <w:r w:rsidRPr="008C3989">
              <w:t>)</w:t>
            </w:r>
            <w:r w:rsidRPr="000B27FA">
              <w:rPr>
                <w:vertAlign w:val="superscript"/>
              </w:rPr>
              <w:t>c</w:t>
            </w:r>
          </w:p>
        </w:tc>
        <w:tc>
          <w:tcPr>
            <w:tcW w:w="2559" w:type="dxa"/>
            <w:gridSpan w:val="2"/>
            <w:tcBorders>
              <w:top w:val="single" w:sz="4" w:space="0" w:color="auto"/>
              <w:left w:val="single" w:sz="4" w:space="0" w:color="auto"/>
              <w:bottom w:val="single" w:sz="4" w:space="0" w:color="auto"/>
              <w:right w:val="single" w:sz="4" w:space="0" w:color="auto"/>
            </w:tcBorders>
          </w:tcPr>
          <w:p w14:paraId="0F07B2A0" w14:textId="77777777" w:rsidR="002B6050" w:rsidRDefault="002B6050" w:rsidP="00AF2C72">
            <w:pPr>
              <w:keepNext/>
              <w:keepLines/>
              <w:jc w:val="center"/>
            </w:pPr>
            <w:r>
              <w:t>(49–80)</w:t>
            </w:r>
          </w:p>
        </w:tc>
        <w:tc>
          <w:tcPr>
            <w:tcW w:w="2555" w:type="dxa"/>
            <w:tcBorders>
              <w:top w:val="single" w:sz="4" w:space="0" w:color="auto"/>
              <w:left w:val="single" w:sz="4" w:space="0" w:color="auto"/>
              <w:bottom w:val="single" w:sz="4" w:space="0" w:color="auto"/>
              <w:right w:val="single" w:sz="4" w:space="0" w:color="auto"/>
            </w:tcBorders>
          </w:tcPr>
          <w:p w14:paraId="355C5474" w14:textId="77777777" w:rsidR="002B6050" w:rsidRDefault="002B6050" w:rsidP="00AF2C72">
            <w:pPr>
              <w:keepNext/>
              <w:keepLines/>
              <w:jc w:val="center"/>
            </w:pPr>
            <w:r>
              <w:t>(9–36)</w:t>
            </w:r>
          </w:p>
        </w:tc>
      </w:tr>
      <w:tr w:rsidR="002B6050" w:rsidRPr="008C3989" w:rsidDel="003F505D" w14:paraId="58132C81" w14:textId="77777777" w:rsidTr="000B27FA">
        <w:tc>
          <w:tcPr>
            <w:tcW w:w="4503" w:type="dxa"/>
            <w:tcBorders>
              <w:top w:val="single" w:sz="4" w:space="0" w:color="auto"/>
              <w:left w:val="single" w:sz="4" w:space="0" w:color="auto"/>
              <w:bottom w:val="single" w:sz="4" w:space="0" w:color="auto"/>
              <w:right w:val="single" w:sz="4" w:space="0" w:color="auto"/>
            </w:tcBorders>
          </w:tcPr>
          <w:p w14:paraId="2E5AA762" w14:textId="77777777" w:rsidR="002B6050" w:rsidRDefault="008E3C7D" w:rsidP="00AF2C72">
            <w:pPr>
              <w:keepNext/>
              <w:keepLines/>
              <w:ind w:left="158"/>
            </w:pPr>
            <w:r w:rsidRPr="000B27FA">
              <w:t>Täydellisen vasteen saaneiden osuus</w:t>
            </w:r>
          </w:p>
        </w:tc>
        <w:tc>
          <w:tcPr>
            <w:tcW w:w="2559" w:type="dxa"/>
            <w:gridSpan w:val="2"/>
            <w:tcBorders>
              <w:top w:val="single" w:sz="4" w:space="0" w:color="auto"/>
              <w:left w:val="single" w:sz="4" w:space="0" w:color="auto"/>
              <w:bottom w:val="single" w:sz="4" w:space="0" w:color="auto"/>
              <w:right w:val="single" w:sz="4" w:space="0" w:color="auto"/>
            </w:tcBorders>
          </w:tcPr>
          <w:p w14:paraId="66D41917" w14:textId="77777777" w:rsidR="002B6050" w:rsidRPr="0066613A" w:rsidRDefault="002B6050" w:rsidP="00AF2C72">
            <w:pPr>
              <w:keepNext/>
              <w:keepLines/>
              <w:jc w:val="center"/>
            </w:pPr>
            <w:r>
              <w:t>61 %</w:t>
            </w:r>
          </w:p>
        </w:tc>
        <w:tc>
          <w:tcPr>
            <w:tcW w:w="2555" w:type="dxa"/>
            <w:tcBorders>
              <w:top w:val="single" w:sz="4" w:space="0" w:color="auto"/>
              <w:left w:val="single" w:sz="4" w:space="0" w:color="auto"/>
              <w:bottom w:val="single" w:sz="4" w:space="0" w:color="auto"/>
              <w:right w:val="single" w:sz="4" w:space="0" w:color="auto"/>
            </w:tcBorders>
          </w:tcPr>
          <w:p w14:paraId="71D373ED" w14:textId="77777777" w:rsidR="002B6050" w:rsidRPr="00AB7AF1" w:rsidRDefault="002B6050" w:rsidP="00AF2C72">
            <w:pPr>
              <w:keepNext/>
              <w:keepLines/>
              <w:jc w:val="center"/>
            </w:pPr>
            <w:r>
              <w:t>15 %</w:t>
            </w:r>
          </w:p>
        </w:tc>
      </w:tr>
      <w:tr w:rsidR="002B6050" w:rsidRPr="008C3989" w:rsidDel="003F505D" w14:paraId="6F4CBEA5" w14:textId="77777777" w:rsidTr="000B27FA">
        <w:tc>
          <w:tcPr>
            <w:tcW w:w="4503" w:type="dxa"/>
            <w:tcBorders>
              <w:top w:val="single" w:sz="4" w:space="0" w:color="auto"/>
              <w:left w:val="single" w:sz="4" w:space="0" w:color="auto"/>
              <w:bottom w:val="single" w:sz="4" w:space="0" w:color="auto"/>
              <w:right w:val="single" w:sz="4" w:space="0" w:color="auto"/>
            </w:tcBorders>
          </w:tcPr>
          <w:p w14:paraId="729F2FCB" w14:textId="77777777" w:rsidR="002B6050" w:rsidRDefault="002B6050" w:rsidP="00AF2C72">
            <w:pPr>
              <w:keepNext/>
              <w:keepLines/>
              <w:ind w:left="158"/>
            </w:pPr>
            <w:r>
              <w:t xml:space="preserve">Vasteen kesto </w:t>
            </w:r>
          </w:p>
        </w:tc>
        <w:tc>
          <w:tcPr>
            <w:tcW w:w="2559" w:type="dxa"/>
            <w:gridSpan w:val="2"/>
            <w:tcBorders>
              <w:top w:val="single" w:sz="4" w:space="0" w:color="auto"/>
              <w:left w:val="single" w:sz="4" w:space="0" w:color="auto"/>
              <w:bottom w:val="single" w:sz="4" w:space="0" w:color="auto"/>
              <w:right w:val="single" w:sz="4" w:space="0" w:color="auto"/>
            </w:tcBorders>
          </w:tcPr>
          <w:p w14:paraId="5FF98444" w14:textId="77777777" w:rsidR="002B6050" w:rsidRPr="0066613A" w:rsidRDefault="002B6050" w:rsidP="00AF2C72">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025418EC" w14:textId="77777777" w:rsidR="002B6050" w:rsidRPr="00AB7AF1" w:rsidRDefault="002B6050" w:rsidP="00AF2C72">
            <w:pPr>
              <w:keepNext/>
              <w:keepLines/>
              <w:jc w:val="center"/>
            </w:pPr>
          </w:p>
        </w:tc>
      </w:tr>
      <w:tr w:rsidR="002B6050" w:rsidRPr="008C3989" w:rsidDel="003F505D" w14:paraId="4C968B0F" w14:textId="77777777" w:rsidTr="000B27FA">
        <w:tc>
          <w:tcPr>
            <w:tcW w:w="4503" w:type="dxa"/>
            <w:tcBorders>
              <w:top w:val="single" w:sz="4" w:space="0" w:color="auto"/>
              <w:left w:val="single" w:sz="4" w:space="0" w:color="auto"/>
              <w:bottom w:val="single" w:sz="4" w:space="0" w:color="auto"/>
              <w:right w:val="single" w:sz="4" w:space="0" w:color="auto"/>
            </w:tcBorders>
          </w:tcPr>
          <w:p w14:paraId="6E3AA086" w14:textId="77777777" w:rsidR="002B6050" w:rsidRDefault="002B6050" w:rsidP="00AF2C72">
            <w:pPr>
              <w:keepNext/>
              <w:keepLines/>
              <w:ind w:left="288"/>
            </w:pPr>
            <w:r>
              <w:t>Vasteen saaneet</w:t>
            </w:r>
          </w:p>
        </w:tc>
        <w:tc>
          <w:tcPr>
            <w:tcW w:w="2559" w:type="dxa"/>
            <w:gridSpan w:val="2"/>
            <w:tcBorders>
              <w:top w:val="single" w:sz="4" w:space="0" w:color="auto"/>
              <w:left w:val="single" w:sz="4" w:space="0" w:color="auto"/>
              <w:bottom w:val="single" w:sz="4" w:space="0" w:color="auto"/>
              <w:right w:val="single" w:sz="4" w:space="0" w:color="auto"/>
            </w:tcBorders>
          </w:tcPr>
          <w:p w14:paraId="5A2D2AB1" w14:textId="77777777" w:rsidR="002B6050" w:rsidRPr="0066613A" w:rsidRDefault="002B6050" w:rsidP="00AF2C72">
            <w:pPr>
              <w:keepNext/>
              <w:keepLines/>
              <w:jc w:val="center"/>
            </w:pPr>
            <w:r>
              <w:t>25</w:t>
            </w:r>
          </w:p>
        </w:tc>
        <w:tc>
          <w:tcPr>
            <w:tcW w:w="2555" w:type="dxa"/>
            <w:tcBorders>
              <w:top w:val="single" w:sz="4" w:space="0" w:color="auto"/>
              <w:left w:val="single" w:sz="4" w:space="0" w:color="auto"/>
              <w:bottom w:val="single" w:sz="4" w:space="0" w:color="auto"/>
              <w:right w:val="single" w:sz="4" w:space="0" w:color="auto"/>
            </w:tcBorders>
          </w:tcPr>
          <w:p w14:paraId="11CBA571" w14:textId="77777777" w:rsidR="002B6050" w:rsidRPr="00AB7AF1" w:rsidRDefault="002B6050" w:rsidP="00AF2C72">
            <w:pPr>
              <w:keepNext/>
              <w:keepLines/>
              <w:jc w:val="center"/>
            </w:pPr>
            <w:r>
              <w:t>8</w:t>
            </w:r>
          </w:p>
        </w:tc>
      </w:tr>
      <w:tr w:rsidR="002B6050" w:rsidRPr="008C3989" w:rsidDel="003F505D" w14:paraId="2BFF0038" w14:textId="77777777" w:rsidTr="000B27FA">
        <w:tc>
          <w:tcPr>
            <w:tcW w:w="4503" w:type="dxa"/>
            <w:tcBorders>
              <w:top w:val="single" w:sz="4" w:space="0" w:color="auto"/>
              <w:left w:val="single" w:sz="4" w:space="0" w:color="auto"/>
              <w:bottom w:val="single" w:sz="4" w:space="0" w:color="auto"/>
              <w:right w:val="single" w:sz="4" w:space="0" w:color="auto"/>
            </w:tcBorders>
          </w:tcPr>
          <w:p w14:paraId="4661A254" w14:textId="77777777" w:rsidR="002B6050" w:rsidRDefault="002B6050" w:rsidP="00AF2C72">
            <w:pPr>
              <w:keepNext/>
              <w:keepLines/>
              <w:ind w:left="288"/>
            </w:pPr>
            <w:r>
              <w:t>Mediaani, kuukausia (95 %:n luottamusväli)</w:t>
            </w:r>
            <w:r w:rsidRPr="00AD30D4">
              <w:rPr>
                <w:vertAlign w:val="superscript"/>
              </w:rPr>
              <w:t>a</w:t>
            </w:r>
          </w:p>
        </w:tc>
        <w:tc>
          <w:tcPr>
            <w:tcW w:w="2559" w:type="dxa"/>
            <w:gridSpan w:val="2"/>
            <w:tcBorders>
              <w:top w:val="single" w:sz="4" w:space="0" w:color="auto"/>
              <w:left w:val="single" w:sz="4" w:space="0" w:color="auto"/>
              <w:bottom w:val="single" w:sz="4" w:space="0" w:color="auto"/>
              <w:right w:val="single" w:sz="4" w:space="0" w:color="auto"/>
            </w:tcBorders>
          </w:tcPr>
          <w:p w14:paraId="2A9D4F3A" w14:textId="77777777" w:rsidR="002B6050" w:rsidRPr="0066613A" w:rsidRDefault="002B6050" w:rsidP="00AF2C72">
            <w:pPr>
              <w:keepNext/>
              <w:keepLines/>
              <w:jc w:val="center"/>
            </w:pPr>
            <w:r w:rsidRPr="0066613A">
              <w:t>NE (NE</w:t>
            </w:r>
            <w:r>
              <w:t>–</w:t>
            </w:r>
            <w:r w:rsidRPr="0066613A">
              <w:t>NE)</w:t>
            </w:r>
          </w:p>
        </w:tc>
        <w:tc>
          <w:tcPr>
            <w:tcW w:w="2555" w:type="dxa"/>
            <w:tcBorders>
              <w:top w:val="single" w:sz="4" w:space="0" w:color="auto"/>
              <w:left w:val="single" w:sz="4" w:space="0" w:color="auto"/>
              <w:bottom w:val="single" w:sz="4" w:space="0" w:color="auto"/>
              <w:right w:val="single" w:sz="4" w:space="0" w:color="auto"/>
            </w:tcBorders>
          </w:tcPr>
          <w:p w14:paraId="6FF52E52" w14:textId="77777777" w:rsidR="002B6050" w:rsidRPr="00AB7AF1" w:rsidRDefault="002B6050" w:rsidP="00AF2C72">
            <w:pPr>
              <w:keepNext/>
              <w:keepLines/>
              <w:jc w:val="center"/>
            </w:pPr>
            <w:r w:rsidRPr="00A57937">
              <w:t>9 (6</w:t>
            </w:r>
            <w:r>
              <w:t>–</w:t>
            </w:r>
            <w:r w:rsidRPr="00A57937">
              <w:t>11)</w:t>
            </w:r>
          </w:p>
        </w:tc>
      </w:tr>
    </w:tbl>
    <w:bookmarkEnd w:id="21"/>
    <w:p w14:paraId="70B824B4" w14:textId="77777777" w:rsidR="000F01A3" w:rsidRPr="001E7873" w:rsidRDefault="000F01A3" w:rsidP="00DC0204">
      <w:pPr>
        <w:tabs>
          <w:tab w:val="left" w:pos="540"/>
        </w:tabs>
        <w:spacing w:line="240" w:lineRule="auto"/>
        <w:ind w:left="-18"/>
        <w:rPr>
          <w:rFonts w:eastAsia="Calibri"/>
          <w:sz w:val="20"/>
        </w:rPr>
      </w:pPr>
      <w:r w:rsidRPr="001E7873">
        <w:rPr>
          <w:rFonts w:eastAsia="Calibri"/>
          <w:sz w:val="20"/>
        </w:rPr>
        <w:t>Lyhenteet: BICR = sokkoutettu riippumat</w:t>
      </w:r>
      <w:r w:rsidR="009768A7" w:rsidRPr="001E7873">
        <w:rPr>
          <w:rFonts w:eastAsia="Calibri"/>
          <w:sz w:val="20"/>
        </w:rPr>
        <w:t>on</w:t>
      </w:r>
      <w:r w:rsidRPr="001E7873">
        <w:rPr>
          <w:rFonts w:eastAsia="Calibri"/>
          <w:sz w:val="20"/>
        </w:rPr>
        <w:t xml:space="preserve"> keskitetty arviointitaho, n = potilaiden lukumäärä, NE = ei arvioitavissa.</w:t>
      </w:r>
    </w:p>
    <w:p w14:paraId="63650EB7" w14:textId="77777777" w:rsidR="000F01A3" w:rsidRPr="001E7873" w:rsidRDefault="000F01A3" w:rsidP="00DC0204">
      <w:pPr>
        <w:tabs>
          <w:tab w:val="left" w:pos="158"/>
        </w:tabs>
        <w:spacing w:line="240" w:lineRule="auto"/>
        <w:ind w:left="-14"/>
        <w:rPr>
          <w:rFonts w:eastAsia="Calibri"/>
          <w:iCs/>
          <w:color w:val="000000"/>
          <w:sz w:val="20"/>
        </w:rPr>
      </w:pPr>
      <w:r w:rsidRPr="001E7873">
        <w:rPr>
          <w:rFonts w:eastAsia="Calibri"/>
          <w:sz w:val="20"/>
          <w:vertAlign w:val="superscript"/>
        </w:rPr>
        <w:t>*</w:t>
      </w:r>
      <w:r w:rsidRPr="001E7873">
        <w:rPr>
          <w:rFonts w:eastAsia="Calibri"/>
          <w:iCs/>
          <w:color w:val="000000"/>
          <w:sz w:val="20"/>
        </w:rPr>
        <w:tab/>
        <w:t>p</w:t>
      </w:r>
      <w:r w:rsidRPr="001E7873">
        <w:rPr>
          <w:rFonts w:eastAsia="Calibri"/>
          <w:iCs/>
          <w:color w:val="000000"/>
          <w:sz w:val="20"/>
        </w:rPr>
        <w:noBreakHyphen/>
        <w:t xml:space="preserve">arvo perustuu 1-tahoiseen ositettuun log-rank-testiin. </w:t>
      </w:r>
    </w:p>
    <w:p w14:paraId="36F2701A" w14:textId="77777777" w:rsidR="000F01A3" w:rsidRPr="001E7873" w:rsidRDefault="000F01A3" w:rsidP="00DC0204">
      <w:pPr>
        <w:tabs>
          <w:tab w:val="left" w:pos="158"/>
        </w:tabs>
        <w:spacing w:line="240" w:lineRule="auto"/>
        <w:ind w:left="144" w:hanging="158"/>
        <w:rPr>
          <w:rFonts w:eastAsia="Calibri"/>
          <w:iCs/>
          <w:color w:val="000000"/>
          <w:sz w:val="20"/>
          <w:vertAlign w:val="superscript"/>
        </w:rPr>
      </w:pPr>
      <w:r w:rsidRPr="001E7873">
        <w:rPr>
          <w:rFonts w:eastAsia="Calibri"/>
          <w:iCs/>
          <w:color w:val="000000"/>
          <w:sz w:val="20"/>
          <w:vertAlign w:val="superscript"/>
        </w:rPr>
        <w:t>a</w:t>
      </w:r>
      <w:r w:rsidRPr="001E7873">
        <w:rPr>
          <w:rFonts w:eastAsia="Calibri"/>
          <w:iCs/>
          <w:color w:val="000000"/>
          <w:sz w:val="20"/>
        </w:rPr>
        <w:tab/>
      </w:r>
      <w:r w:rsidRPr="001E7873">
        <w:rPr>
          <w:rFonts w:eastAsia="Calibri"/>
          <w:sz w:val="20"/>
        </w:rPr>
        <w:t>Perustuu Brookmeyer-Crowleyn menetelmään.</w:t>
      </w:r>
    </w:p>
    <w:p w14:paraId="0DC36552" w14:textId="77777777" w:rsidR="000F01A3" w:rsidRPr="001E7873" w:rsidRDefault="000F01A3" w:rsidP="00DC0204">
      <w:pPr>
        <w:tabs>
          <w:tab w:val="left" w:pos="158"/>
        </w:tabs>
        <w:spacing w:line="240" w:lineRule="auto"/>
        <w:ind w:left="144" w:hanging="158"/>
        <w:rPr>
          <w:rFonts w:eastAsia="Calibri"/>
          <w:sz w:val="20"/>
        </w:rPr>
      </w:pPr>
      <w:r w:rsidRPr="001E7873">
        <w:rPr>
          <w:rFonts w:eastAsia="Calibri"/>
          <w:iCs/>
          <w:color w:val="000000"/>
          <w:sz w:val="20"/>
          <w:vertAlign w:val="superscript"/>
        </w:rPr>
        <w:t>b</w:t>
      </w:r>
      <w:r w:rsidRPr="001E7873">
        <w:rPr>
          <w:rFonts w:eastAsia="Calibri"/>
          <w:iCs/>
          <w:color w:val="000000"/>
          <w:sz w:val="20"/>
        </w:rPr>
        <w:tab/>
        <w:t xml:space="preserve">Riskitiheyksien </w:t>
      </w:r>
      <w:r w:rsidRPr="001E7873">
        <w:rPr>
          <w:rFonts w:eastAsia="Calibri"/>
          <w:sz w:val="20"/>
        </w:rPr>
        <w:t>suhde perustuu Coxin suhteellisen vaaran regressiomalliin; suhteellisten riskien osalta riskitiheyksien suhde &lt; 1 osoittaa riskitiheyksien suhteen alenemisen lorlatinibin eduksi.</w:t>
      </w:r>
    </w:p>
    <w:p w14:paraId="1C12C665" w14:textId="77777777" w:rsidR="006D5EEA" w:rsidRDefault="000F01A3" w:rsidP="00DC0204">
      <w:pPr>
        <w:tabs>
          <w:tab w:val="left" w:pos="1066"/>
        </w:tabs>
        <w:spacing w:line="240" w:lineRule="auto"/>
        <w:rPr>
          <w:b/>
          <w:bCs/>
        </w:rPr>
      </w:pPr>
      <w:r w:rsidRPr="001E7873">
        <w:rPr>
          <w:rFonts w:eastAsia="Calibri"/>
          <w:sz w:val="20"/>
          <w:vertAlign w:val="superscript"/>
        </w:rPr>
        <w:t>c</w:t>
      </w:r>
      <w:r w:rsidR="00720CF8" w:rsidRPr="001E7873">
        <w:rPr>
          <w:rFonts w:eastAsia="Calibri"/>
          <w:sz w:val="20"/>
          <w:vertAlign w:val="superscript"/>
        </w:rPr>
        <w:t xml:space="preserve">  </w:t>
      </w:r>
      <w:r w:rsidRPr="001E7873">
        <w:rPr>
          <w:rFonts w:eastAsia="Calibri"/>
          <w:sz w:val="20"/>
        </w:rPr>
        <w:t>Käytettäessä binomijakaumaan perustuvaa eksaktia menetelmää.</w:t>
      </w:r>
    </w:p>
    <w:p w14:paraId="1751CEBC" w14:textId="77777777" w:rsidR="000F01A3" w:rsidRDefault="000F01A3" w:rsidP="006D5EEA">
      <w:pPr>
        <w:tabs>
          <w:tab w:val="left" w:pos="1066"/>
        </w:tabs>
        <w:rPr>
          <w:b/>
          <w:bCs/>
        </w:rPr>
      </w:pPr>
    </w:p>
    <w:bookmarkEnd w:id="19"/>
    <w:bookmarkEnd w:id="20"/>
    <w:p w14:paraId="3874C50F" w14:textId="77777777" w:rsidR="002B6050" w:rsidRPr="000A16B2" w:rsidRDefault="002B6050" w:rsidP="000B27FA">
      <w:pPr>
        <w:keepNext/>
        <w:keepLines/>
        <w:tabs>
          <w:tab w:val="left" w:pos="1066"/>
        </w:tabs>
        <w:rPr>
          <w:b/>
          <w:bCs/>
        </w:rPr>
      </w:pPr>
      <w:r w:rsidRPr="00FF7E21">
        <w:rPr>
          <w:b/>
          <w:bCs/>
          <w:szCs w:val="22"/>
        </w:rPr>
        <w:lastRenderedPageBreak/>
        <w:t>Kuva 1.</w:t>
      </w:r>
      <w:r w:rsidRPr="00FF7E21">
        <w:rPr>
          <w:b/>
          <w:bCs/>
          <w:szCs w:val="22"/>
        </w:rPr>
        <w:tab/>
      </w:r>
      <w:r w:rsidRPr="00FF7E21">
        <w:rPr>
          <w:b/>
          <w:bCs/>
          <w:color w:val="000000"/>
          <w:szCs w:val="22"/>
          <w:lang w:eastAsia="it-IT"/>
        </w:rPr>
        <w:t>Taudin etenemisestä vapaata elinaikaa kuvaavat Kaplan-Meierin käyrät</w:t>
      </w:r>
      <w:r w:rsidRPr="00343317">
        <w:rPr>
          <w:rFonts w:eastAsia="Calibri"/>
          <w:szCs w:val="22"/>
        </w:rPr>
        <w:t xml:space="preserve"> </w:t>
      </w:r>
      <w:r w:rsidRPr="00FF7E21">
        <w:rPr>
          <w:b/>
          <w:bCs/>
          <w:szCs w:val="22"/>
        </w:rPr>
        <w:t>CROWN-</w:t>
      </w:r>
      <w:r w:rsidRPr="0048224A">
        <w:rPr>
          <w:b/>
          <w:bCs/>
        </w:rPr>
        <w:t>tutkimuksessa</w:t>
      </w:r>
      <w:r>
        <w:rPr>
          <w:b/>
          <w:bCs/>
        </w:rPr>
        <w:t xml:space="preserve"> (BICR:n arvio)</w:t>
      </w:r>
    </w:p>
    <w:p w14:paraId="72B8A437" w14:textId="77777777" w:rsidR="002B6050" w:rsidRDefault="002B6050" w:rsidP="000B27FA">
      <w:pPr>
        <w:keepNext/>
        <w:keepLines/>
        <w:widowControl w:val="0"/>
        <w:rPr>
          <w:szCs w:val="22"/>
        </w:rPr>
      </w:pPr>
    </w:p>
    <w:p w14:paraId="3080D508" w14:textId="16EB02F4" w:rsidR="000F01A3" w:rsidRDefault="005E7BE9" w:rsidP="000B27FA">
      <w:pPr>
        <w:pStyle w:val="Paragraph"/>
        <w:keepNext/>
        <w:keepLines/>
        <w:spacing w:after="0"/>
        <w:rPr>
          <w:sz w:val="22"/>
          <w:szCs w:val="22"/>
        </w:rPr>
      </w:pPr>
      <w:r>
        <w:rPr>
          <w:noProof/>
          <w:sz w:val="22"/>
          <w:szCs w:val="22"/>
        </w:rPr>
        <w:drawing>
          <wp:inline distT="0" distB="0" distL="0" distR="0" wp14:anchorId="4F4AD88D" wp14:editId="4B585613">
            <wp:extent cx="5486400" cy="3562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562350"/>
                    </a:xfrm>
                    <a:prstGeom prst="rect">
                      <a:avLst/>
                    </a:prstGeom>
                    <a:noFill/>
                    <a:ln>
                      <a:noFill/>
                    </a:ln>
                  </pic:spPr>
                </pic:pic>
              </a:graphicData>
            </a:graphic>
          </wp:inline>
        </w:drawing>
      </w:r>
    </w:p>
    <w:p w14:paraId="597961E8" w14:textId="77777777" w:rsidR="000F01A3" w:rsidRDefault="000F01A3" w:rsidP="000B27FA">
      <w:pPr>
        <w:pStyle w:val="Paragraph"/>
        <w:keepNext/>
        <w:keepLines/>
        <w:spacing w:after="0"/>
        <w:rPr>
          <w:sz w:val="22"/>
          <w:szCs w:val="22"/>
        </w:rPr>
      </w:pPr>
    </w:p>
    <w:p w14:paraId="20ADDE7F" w14:textId="77777777" w:rsidR="000F01A3" w:rsidRPr="001E7873" w:rsidRDefault="000F01A3" w:rsidP="000B27FA">
      <w:pPr>
        <w:keepNext/>
        <w:keepLines/>
        <w:widowControl w:val="0"/>
        <w:rPr>
          <w:sz w:val="20"/>
        </w:rPr>
      </w:pPr>
      <w:r w:rsidRPr="001E7873">
        <w:rPr>
          <w:sz w:val="20"/>
        </w:rPr>
        <w:t xml:space="preserve">Lyhenteet: </w:t>
      </w:r>
      <w:r w:rsidRPr="001E7873">
        <w:rPr>
          <w:rFonts w:eastAsia="Calibri"/>
          <w:sz w:val="20"/>
        </w:rPr>
        <w:t>BICR = sokkoutettu riippumat</w:t>
      </w:r>
      <w:r w:rsidR="009768A7" w:rsidRPr="001E7873">
        <w:rPr>
          <w:rFonts w:eastAsia="Calibri"/>
          <w:sz w:val="20"/>
        </w:rPr>
        <w:t>on</w:t>
      </w:r>
      <w:r w:rsidRPr="001E7873">
        <w:rPr>
          <w:rFonts w:eastAsia="Calibri"/>
          <w:sz w:val="20"/>
        </w:rPr>
        <w:t xml:space="preserve"> keskitetty arviointitaho, </w:t>
      </w:r>
      <w:r w:rsidR="00503713" w:rsidRPr="001E7873">
        <w:rPr>
          <w:rFonts w:eastAsia="Calibri"/>
          <w:sz w:val="20"/>
        </w:rPr>
        <w:t xml:space="preserve">HR = riskitiheyksien suhde, </w:t>
      </w:r>
      <w:r w:rsidRPr="001E7873">
        <w:rPr>
          <w:rFonts w:eastAsia="Calibri"/>
          <w:sz w:val="20"/>
        </w:rPr>
        <w:t>CI = luottamusväli, n = potilaiden lukumäärä.</w:t>
      </w:r>
      <w:r w:rsidRPr="001E7873">
        <w:rPr>
          <w:sz w:val="20"/>
        </w:rPr>
        <w:t xml:space="preserve"> </w:t>
      </w:r>
    </w:p>
    <w:p w14:paraId="493D601D" w14:textId="77777777" w:rsidR="000F01A3" w:rsidRDefault="000F01A3" w:rsidP="002B6050">
      <w:pPr>
        <w:pStyle w:val="Paragraph"/>
        <w:spacing w:after="0"/>
        <w:rPr>
          <w:sz w:val="22"/>
          <w:szCs w:val="22"/>
        </w:rPr>
      </w:pPr>
    </w:p>
    <w:p w14:paraId="529D184B" w14:textId="77777777" w:rsidR="002B6050" w:rsidRPr="0048224A" w:rsidRDefault="002B6050" w:rsidP="002B6050">
      <w:pPr>
        <w:pStyle w:val="Paragraph"/>
        <w:spacing w:after="0"/>
        <w:rPr>
          <w:sz w:val="22"/>
          <w:szCs w:val="22"/>
        </w:rPr>
      </w:pPr>
      <w:r w:rsidRPr="0048224A">
        <w:rPr>
          <w:sz w:val="22"/>
          <w:szCs w:val="22"/>
        </w:rPr>
        <w:t>Lorlati</w:t>
      </w:r>
      <w:r>
        <w:rPr>
          <w:sz w:val="22"/>
          <w:szCs w:val="22"/>
        </w:rPr>
        <w:t>ni</w:t>
      </w:r>
      <w:r w:rsidRPr="0048224A">
        <w:rPr>
          <w:sz w:val="22"/>
          <w:szCs w:val="22"/>
        </w:rPr>
        <w:t>bihoidosta saat</w:t>
      </w:r>
      <w:r>
        <w:rPr>
          <w:sz w:val="22"/>
          <w:szCs w:val="22"/>
        </w:rPr>
        <w:t>ava</w:t>
      </w:r>
      <w:r w:rsidRPr="0048224A">
        <w:rPr>
          <w:sz w:val="22"/>
          <w:szCs w:val="22"/>
        </w:rPr>
        <w:t xml:space="preserve"> hyöty oli </w:t>
      </w:r>
      <w:r w:rsidR="009F0E25" w:rsidRPr="007A725C">
        <w:rPr>
          <w:sz w:val="22"/>
          <w:szCs w:val="22"/>
        </w:rPr>
        <w:t>samankaltainen eri</w:t>
      </w:r>
      <w:r w:rsidRPr="00CC715F">
        <w:rPr>
          <w:sz w:val="22"/>
          <w:szCs w:val="22"/>
        </w:rPr>
        <w:t xml:space="preserve"> alaryhmiss</w:t>
      </w:r>
      <w:r w:rsidRPr="00161BE4">
        <w:rPr>
          <w:sz w:val="22"/>
          <w:szCs w:val="22"/>
        </w:rPr>
        <w:t>ä</w:t>
      </w:r>
      <w:r w:rsidR="009F0E25" w:rsidRPr="00161BE4">
        <w:rPr>
          <w:sz w:val="22"/>
          <w:szCs w:val="22"/>
        </w:rPr>
        <w:t xml:space="preserve"> riippuma</w:t>
      </w:r>
      <w:r w:rsidR="009F0E25" w:rsidRPr="000B27FA">
        <w:rPr>
          <w:sz w:val="22"/>
          <w:szCs w:val="22"/>
        </w:rPr>
        <w:t>tta</w:t>
      </w:r>
      <w:r w:rsidRPr="000B27FA">
        <w:rPr>
          <w:sz w:val="22"/>
          <w:szCs w:val="22"/>
        </w:rPr>
        <w:t xml:space="preserve"> potilaiden ja sairauden ominaisuu</w:t>
      </w:r>
      <w:r w:rsidR="009F0E25" w:rsidRPr="000B27FA">
        <w:rPr>
          <w:sz w:val="22"/>
          <w:szCs w:val="22"/>
        </w:rPr>
        <w:t>ksista</w:t>
      </w:r>
      <w:r>
        <w:rPr>
          <w:sz w:val="22"/>
          <w:szCs w:val="22"/>
        </w:rPr>
        <w:t xml:space="preserve"> lähtötilanteessa,</w:t>
      </w:r>
      <w:r w:rsidRPr="0048224A">
        <w:rPr>
          <w:sz w:val="22"/>
          <w:szCs w:val="22"/>
        </w:rPr>
        <w:t xml:space="preserve"> mukaan lukien potilaat, joilla oli </w:t>
      </w:r>
      <w:r>
        <w:rPr>
          <w:sz w:val="22"/>
          <w:szCs w:val="22"/>
        </w:rPr>
        <w:t xml:space="preserve">lähtötilanteessa </w:t>
      </w:r>
      <w:r w:rsidRPr="0048224A">
        <w:rPr>
          <w:sz w:val="22"/>
          <w:szCs w:val="22"/>
        </w:rPr>
        <w:t>keskushermoston etäpesäkkeitä (n = 38</w:t>
      </w:r>
      <w:r>
        <w:rPr>
          <w:sz w:val="22"/>
          <w:szCs w:val="22"/>
        </w:rPr>
        <w:t>, HR </w:t>
      </w:r>
      <w:r w:rsidRPr="0048224A">
        <w:rPr>
          <w:sz w:val="22"/>
          <w:szCs w:val="22"/>
        </w:rPr>
        <w:t xml:space="preserve">= 0,2, 95 %:n luottamusväli: 0,10–0,43) ja joilla ei ollut </w:t>
      </w:r>
      <w:r>
        <w:rPr>
          <w:sz w:val="22"/>
          <w:szCs w:val="22"/>
        </w:rPr>
        <w:t xml:space="preserve">lähtötilanteessa </w:t>
      </w:r>
      <w:r w:rsidRPr="0048224A">
        <w:rPr>
          <w:sz w:val="22"/>
          <w:szCs w:val="22"/>
        </w:rPr>
        <w:t>keskushermoston etäpesäkkeitä</w:t>
      </w:r>
      <w:r w:rsidRPr="0033046B">
        <w:rPr>
          <w:sz w:val="22"/>
          <w:szCs w:val="22"/>
        </w:rPr>
        <w:t xml:space="preserve"> </w:t>
      </w:r>
      <w:r w:rsidRPr="0048224A">
        <w:rPr>
          <w:sz w:val="22"/>
          <w:szCs w:val="22"/>
        </w:rPr>
        <w:t>(n = 111</w:t>
      </w:r>
      <w:r>
        <w:rPr>
          <w:sz w:val="22"/>
          <w:szCs w:val="22"/>
        </w:rPr>
        <w:t xml:space="preserve">, </w:t>
      </w:r>
      <w:r w:rsidRPr="0048224A">
        <w:rPr>
          <w:sz w:val="22"/>
          <w:szCs w:val="22"/>
        </w:rPr>
        <w:t>HR = 0,32, 95</w:t>
      </w:r>
      <w:r>
        <w:rPr>
          <w:sz w:val="22"/>
          <w:szCs w:val="22"/>
        </w:rPr>
        <w:t> </w:t>
      </w:r>
      <w:r w:rsidRPr="0048224A">
        <w:rPr>
          <w:sz w:val="22"/>
          <w:szCs w:val="22"/>
        </w:rPr>
        <w:t>%</w:t>
      </w:r>
      <w:r>
        <w:rPr>
          <w:sz w:val="22"/>
          <w:szCs w:val="22"/>
        </w:rPr>
        <w:t>:n luottamusväli</w:t>
      </w:r>
      <w:r w:rsidRPr="0048224A">
        <w:rPr>
          <w:sz w:val="22"/>
          <w:szCs w:val="22"/>
        </w:rPr>
        <w:t>: 0</w:t>
      </w:r>
      <w:r>
        <w:rPr>
          <w:sz w:val="22"/>
          <w:szCs w:val="22"/>
        </w:rPr>
        <w:t>,</w:t>
      </w:r>
      <w:r w:rsidRPr="0048224A">
        <w:rPr>
          <w:sz w:val="22"/>
          <w:szCs w:val="22"/>
        </w:rPr>
        <w:t>20</w:t>
      </w:r>
      <w:r>
        <w:rPr>
          <w:sz w:val="22"/>
          <w:szCs w:val="22"/>
        </w:rPr>
        <w:t>–</w:t>
      </w:r>
      <w:r w:rsidRPr="0048224A">
        <w:rPr>
          <w:sz w:val="22"/>
          <w:szCs w:val="22"/>
        </w:rPr>
        <w:t>0</w:t>
      </w:r>
      <w:r>
        <w:rPr>
          <w:sz w:val="22"/>
          <w:szCs w:val="22"/>
        </w:rPr>
        <w:t>,</w:t>
      </w:r>
      <w:r w:rsidRPr="0048224A">
        <w:rPr>
          <w:sz w:val="22"/>
          <w:szCs w:val="22"/>
        </w:rPr>
        <w:t>49)</w:t>
      </w:r>
      <w:r w:rsidRPr="00F13A25">
        <w:rPr>
          <w:sz w:val="22"/>
          <w:szCs w:val="22"/>
        </w:rPr>
        <w:t xml:space="preserve">. </w:t>
      </w:r>
    </w:p>
    <w:p w14:paraId="6FB9D454" w14:textId="77777777" w:rsidR="002B6050" w:rsidRDefault="002B6050" w:rsidP="005861A5">
      <w:pPr>
        <w:rPr>
          <w:color w:val="000000"/>
        </w:rPr>
      </w:pPr>
    </w:p>
    <w:p w14:paraId="4713879C" w14:textId="77777777" w:rsidR="002B6050" w:rsidRDefault="002B6050" w:rsidP="002B6050">
      <w:pPr>
        <w:keepNext/>
        <w:rPr>
          <w:i/>
          <w:iCs/>
          <w:color w:val="000000"/>
        </w:rPr>
      </w:pPr>
      <w:r w:rsidRPr="0048224A">
        <w:rPr>
          <w:i/>
          <w:iCs/>
          <w:color w:val="000000"/>
        </w:rPr>
        <w:t>ALK-positiivinen edennyt NSCLC, jota o</w:t>
      </w:r>
      <w:r w:rsidR="00F412D1">
        <w:rPr>
          <w:i/>
          <w:iCs/>
          <w:color w:val="000000"/>
        </w:rPr>
        <w:t>n</w:t>
      </w:r>
      <w:r w:rsidRPr="0048224A">
        <w:rPr>
          <w:i/>
          <w:iCs/>
          <w:color w:val="000000"/>
        </w:rPr>
        <w:t xml:space="preserve"> aikaisemmin hoidettu ALK-kinaasin estäjällä</w:t>
      </w:r>
    </w:p>
    <w:p w14:paraId="5346577E" w14:textId="77777777" w:rsidR="002B6050" w:rsidRDefault="002B6050" w:rsidP="002B6050">
      <w:pPr>
        <w:keepNext/>
        <w:rPr>
          <w:i/>
          <w:iCs/>
          <w:color w:val="000000"/>
        </w:rPr>
      </w:pPr>
    </w:p>
    <w:p w14:paraId="4C976539" w14:textId="44C53FD7" w:rsidR="00C3560D" w:rsidRPr="009046AF" w:rsidRDefault="00044BCD" w:rsidP="00C3560D">
      <w:pPr>
        <w:keepNext/>
        <w:rPr>
          <w:color w:val="000000"/>
        </w:rPr>
      </w:pPr>
      <w:r w:rsidRPr="009046AF">
        <w:rPr>
          <w:color w:val="000000"/>
        </w:rPr>
        <w:t xml:space="preserve">Vaiheen 1/2 </w:t>
      </w:r>
      <w:r w:rsidR="00E8537B" w:rsidRPr="009046AF">
        <w:rPr>
          <w:color w:val="000000"/>
        </w:rPr>
        <w:t xml:space="preserve">yksihaaraisessa </w:t>
      </w:r>
      <w:r w:rsidRPr="009046AF">
        <w:rPr>
          <w:color w:val="000000"/>
        </w:rPr>
        <w:t>monikeskustutkimuksessa A</w:t>
      </w:r>
      <w:r w:rsidR="00002D2B">
        <w:rPr>
          <w:color w:val="000000"/>
        </w:rPr>
        <w:t xml:space="preserve"> ja vaiheen 4 yksihaaraisessa monikeskustutkimuksessa B</w:t>
      </w:r>
      <w:r w:rsidRPr="009046AF">
        <w:rPr>
          <w:color w:val="000000"/>
        </w:rPr>
        <w:t xml:space="preserve"> </w:t>
      </w:r>
      <w:r w:rsidR="00A30BB5" w:rsidRPr="009046AF">
        <w:rPr>
          <w:color w:val="000000"/>
        </w:rPr>
        <w:t>selvitettiin</w:t>
      </w:r>
      <w:r w:rsidRPr="009046AF">
        <w:rPr>
          <w:color w:val="000000"/>
        </w:rPr>
        <w:t xml:space="preserve"> lorlatinibin käyttöä ALK</w:t>
      </w:r>
      <w:r w:rsidRPr="009046AF">
        <w:rPr>
          <w:color w:val="000000"/>
        </w:rPr>
        <w:noBreakHyphen/>
        <w:t xml:space="preserve">positiivisessa edenneessä NSCLC:ssä, jota oli aiemmin hoidettu </w:t>
      </w:r>
      <w:r w:rsidR="005F13AE" w:rsidRPr="009046AF">
        <w:rPr>
          <w:color w:val="000000"/>
        </w:rPr>
        <w:t xml:space="preserve">vähintään </w:t>
      </w:r>
      <w:r w:rsidR="00E8537B" w:rsidRPr="009046AF">
        <w:rPr>
          <w:color w:val="000000"/>
        </w:rPr>
        <w:t>yhdellä</w:t>
      </w:r>
      <w:r w:rsidR="005F13AE" w:rsidRPr="009046AF">
        <w:rPr>
          <w:color w:val="000000"/>
        </w:rPr>
        <w:t xml:space="preserve"> toisen sukupolven</w:t>
      </w:r>
      <w:r w:rsidR="00E42A99" w:rsidRPr="009046AF">
        <w:rPr>
          <w:color w:val="000000"/>
        </w:rPr>
        <w:t xml:space="preserve"> </w:t>
      </w:r>
      <w:r w:rsidRPr="009046AF">
        <w:rPr>
          <w:color w:val="000000"/>
        </w:rPr>
        <w:t>ALK</w:t>
      </w:r>
      <w:r w:rsidRPr="009046AF">
        <w:rPr>
          <w:color w:val="000000"/>
        </w:rPr>
        <w:noBreakHyphen/>
        <w:t>tyrosiinikinaasin estäjällä. Tutkimukse</w:t>
      </w:r>
      <w:r w:rsidR="00002D2B">
        <w:rPr>
          <w:color w:val="000000"/>
        </w:rPr>
        <w:t>ssa A</w:t>
      </w:r>
      <w:r w:rsidRPr="009046AF">
        <w:rPr>
          <w:color w:val="000000"/>
        </w:rPr>
        <w:t xml:space="preserve"> vaiheeseen 2 otettiin mukaan yhteensä 139 </w:t>
      </w:r>
      <w:r w:rsidR="00A30BB5" w:rsidRPr="009046AF">
        <w:rPr>
          <w:color w:val="000000"/>
        </w:rPr>
        <w:t>potilasta, joilla oli ALK</w:t>
      </w:r>
      <w:r w:rsidR="00A30BB5" w:rsidRPr="009046AF">
        <w:rPr>
          <w:color w:val="000000"/>
        </w:rPr>
        <w:noBreakHyphen/>
        <w:t xml:space="preserve">positiivinen edennyt NSCLC. Potilaiden tautia </w:t>
      </w:r>
      <w:r w:rsidRPr="009046AF">
        <w:rPr>
          <w:color w:val="000000"/>
        </w:rPr>
        <w:t xml:space="preserve">oli aiemmin hoidettu </w:t>
      </w:r>
      <w:r w:rsidR="005F13AE" w:rsidRPr="009046AF">
        <w:rPr>
          <w:color w:val="000000"/>
        </w:rPr>
        <w:t xml:space="preserve">vähintään </w:t>
      </w:r>
      <w:r w:rsidR="00E8537B" w:rsidRPr="009046AF">
        <w:rPr>
          <w:color w:val="000000"/>
        </w:rPr>
        <w:t>yhdellä</w:t>
      </w:r>
      <w:r w:rsidR="00E42A99" w:rsidRPr="009046AF">
        <w:rPr>
          <w:color w:val="000000"/>
        </w:rPr>
        <w:t xml:space="preserve"> </w:t>
      </w:r>
      <w:r w:rsidR="005F13AE" w:rsidRPr="009046AF">
        <w:rPr>
          <w:color w:val="000000"/>
        </w:rPr>
        <w:t>toisen sukupolven</w:t>
      </w:r>
      <w:r w:rsidRPr="009046AF">
        <w:rPr>
          <w:color w:val="000000"/>
        </w:rPr>
        <w:t xml:space="preserve"> ALK</w:t>
      </w:r>
      <w:r w:rsidRPr="009046AF">
        <w:rPr>
          <w:color w:val="000000"/>
        </w:rPr>
        <w:noBreakHyphen/>
        <w:t xml:space="preserve">tyrosiinikinaasin estäjällä. </w:t>
      </w:r>
      <w:r w:rsidR="002D7884">
        <w:rPr>
          <w:color w:val="000000"/>
        </w:rPr>
        <w:t>Tutkimukseen B otettiin mukaan yhteensä 71 potilasta, joilla oli ALK-positiivinen edennyt NSCLC. Potilaiden tautia oli hoidettu aiemmin yhdellä ALK-tyrosiinikinaasin estäjällä (alektinibi tai seritinibi). Kummassakin tutkimuksessa p</w:t>
      </w:r>
      <w:r w:rsidRPr="009046AF">
        <w:rPr>
          <w:color w:val="000000"/>
        </w:rPr>
        <w:t xml:space="preserve">otilaat saivat </w:t>
      </w:r>
      <w:r w:rsidR="006E1068" w:rsidRPr="009046AF">
        <w:rPr>
          <w:color w:val="000000"/>
        </w:rPr>
        <w:t xml:space="preserve">lorlatinibia </w:t>
      </w:r>
      <w:r w:rsidRPr="009046AF">
        <w:rPr>
          <w:color w:val="000000"/>
        </w:rPr>
        <w:t>jatkuva</w:t>
      </w:r>
      <w:r w:rsidR="006E1068" w:rsidRPr="009046AF">
        <w:rPr>
          <w:color w:val="000000"/>
        </w:rPr>
        <w:t>n</w:t>
      </w:r>
      <w:r w:rsidRPr="009046AF">
        <w:rPr>
          <w:color w:val="000000"/>
        </w:rPr>
        <w:t>a hoito</w:t>
      </w:r>
      <w:r w:rsidR="006E1068" w:rsidRPr="009046AF">
        <w:rPr>
          <w:color w:val="000000"/>
        </w:rPr>
        <w:t>n</w:t>
      </w:r>
      <w:r w:rsidRPr="009046AF">
        <w:rPr>
          <w:color w:val="000000"/>
        </w:rPr>
        <w:t>a suositusannoksella 100 mg suun kautta kerran vuorokaudessa.</w:t>
      </w:r>
    </w:p>
    <w:p w14:paraId="67131D7D" w14:textId="77777777" w:rsidR="00044BCD" w:rsidRPr="009046AF" w:rsidRDefault="00044BCD" w:rsidP="00C3560D">
      <w:pPr>
        <w:keepNext/>
        <w:rPr>
          <w:color w:val="000000"/>
        </w:rPr>
      </w:pPr>
    </w:p>
    <w:p w14:paraId="635F1FD2" w14:textId="44705250" w:rsidR="00027FF4" w:rsidRPr="009046AF" w:rsidRDefault="00AC7E31" w:rsidP="00027FF4">
      <w:pPr>
        <w:rPr>
          <w:color w:val="000000"/>
        </w:rPr>
      </w:pPr>
      <w:r w:rsidRPr="009046AF">
        <w:rPr>
          <w:color w:val="000000"/>
        </w:rPr>
        <w:t>T</w:t>
      </w:r>
      <w:r w:rsidR="00002D2B">
        <w:rPr>
          <w:color w:val="000000"/>
        </w:rPr>
        <w:t>utkimuksessa A t</w:t>
      </w:r>
      <w:r w:rsidRPr="009046AF">
        <w:rPr>
          <w:color w:val="000000"/>
        </w:rPr>
        <w:t>ehon ensisijainen päätetapahtuma tutkimuksen vaiheessa 2 oli</w:t>
      </w:r>
      <w:r w:rsidR="00F13A25">
        <w:rPr>
          <w:color w:val="000000"/>
        </w:rPr>
        <w:t xml:space="preserve"> </w:t>
      </w:r>
      <w:r w:rsidRPr="009046AF">
        <w:rPr>
          <w:color w:val="000000"/>
        </w:rPr>
        <w:t xml:space="preserve">objektiivisen vasteen </w:t>
      </w:r>
      <w:r w:rsidR="00D75677" w:rsidRPr="009046AF">
        <w:rPr>
          <w:color w:val="000000"/>
        </w:rPr>
        <w:t xml:space="preserve">saaneiden osuus </w:t>
      </w:r>
      <w:r w:rsidRPr="009046AF">
        <w:rPr>
          <w:color w:val="000000"/>
        </w:rPr>
        <w:t>(ORR</w:t>
      </w:r>
      <w:r w:rsidR="00025EDC" w:rsidRPr="009046AF">
        <w:rPr>
          <w:color w:val="000000"/>
        </w:rPr>
        <w:t>), mukaan lukien intrakraniaalin</w:t>
      </w:r>
      <w:r w:rsidRPr="009046AF">
        <w:rPr>
          <w:color w:val="000000"/>
        </w:rPr>
        <w:t>en ORR</w:t>
      </w:r>
      <w:r w:rsidR="007340CC" w:rsidRPr="009046AF">
        <w:rPr>
          <w:color w:val="000000"/>
        </w:rPr>
        <w:t xml:space="preserve"> (IC-ORR)</w:t>
      </w:r>
      <w:r w:rsidRPr="009046AF">
        <w:rPr>
          <w:color w:val="000000"/>
        </w:rPr>
        <w:t xml:space="preserve">. Vasteen arvioi riippumaton keskitetty </w:t>
      </w:r>
      <w:r w:rsidR="00D75677" w:rsidRPr="009046AF">
        <w:rPr>
          <w:color w:val="000000"/>
        </w:rPr>
        <w:t>arviointitaho</w:t>
      </w:r>
      <w:r w:rsidRPr="009046AF">
        <w:rPr>
          <w:color w:val="000000"/>
        </w:rPr>
        <w:t xml:space="preserve"> (Independent Central Review, ICR) </w:t>
      </w:r>
      <w:r w:rsidR="00D75677" w:rsidRPr="009046AF">
        <w:rPr>
          <w:noProof/>
          <w:color w:val="000000"/>
          <w:szCs w:val="24"/>
        </w:rPr>
        <w:t xml:space="preserve">modifioitujen </w:t>
      </w:r>
      <w:r w:rsidR="00D75677" w:rsidRPr="009046AF">
        <w:rPr>
          <w:color w:val="000000"/>
        </w:rPr>
        <w:t>RECIST</w:t>
      </w:r>
      <w:r w:rsidR="00F13A25">
        <w:rPr>
          <w:color w:val="000000"/>
        </w:rPr>
        <w:t>-kriteerien</w:t>
      </w:r>
      <w:r w:rsidR="00D75677" w:rsidRPr="009046AF">
        <w:rPr>
          <w:color w:val="000000"/>
        </w:rPr>
        <w:t xml:space="preserve">, </w:t>
      </w:r>
      <w:r w:rsidRPr="009046AF">
        <w:rPr>
          <w:color w:val="000000"/>
        </w:rPr>
        <w:t>versio 1.1</w:t>
      </w:r>
      <w:r w:rsidR="00F13A25">
        <w:rPr>
          <w:color w:val="000000"/>
        </w:rPr>
        <w:t>,</w:t>
      </w:r>
      <w:r w:rsidR="00D75677" w:rsidRPr="009046AF">
        <w:rPr>
          <w:color w:val="000000"/>
        </w:rPr>
        <w:t xml:space="preserve"> </w:t>
      </w:r>
      <w:r w:rsidR="006E1068" w:rsidRPr="009046AF">
        <w:rPr>
          <w:color w:val="000000"/>
        </w:rPr>
        <w:t>mukaisesti</w:t>
      </w:r>
      <w:r w:rsidRPr="009046AF">
        <w:rPr>
          <w:color w:val="000000"/>
        </w:rPr>
        <w:t>. Toissijaisia päätetapahtumia olivat vasteen kesto (DOR), intrakraniaalinen DOR</w:t>
      </w:r>
      <w:r w:rsidR="007340CC" w:rsidRPr="009046AF">
        <w:rPr>
          <w:color w:val="000000"/>
        </w:rPr>
        <w:t xml:space="preserve"> (IC-DOR)</w:t>
      </w:r>
      <w:r w:rsidRPr="009046AF">
        <w:rPr>
          <w:color w:val="000000"/>
        </w:rPr>
        <w:t>, aika kasvainvasteeseen (time</w:t>
      </w:r>
      <w:r w:rsidRPr="009046AF">
        <w:rPr>
          <w:color w:val="000000"/>
        </w:rPr>
        <w:noBreakHyphen/>
        <w:t>to</w:t>
      </w:r>
      <w:r w:rsidRPr="009046AF">
        <w:rPr>
          <w:color w:val="000000"/>
        </w:rPr>
        <w:noBreakHyphen/>
        <w:t xml:space="preserve">tumour response, TTR) ja </w:t>
      </w:r>
      <w:r w:rsidR="00D75677" w:rsidRPr="009046AF">
        <w:rPr>
          <w:color w:val="000000"/>
        </w:rPr>
        <w:t xml:space="preserve">taudin </w:t>
      </w:r>
      <w:r w:rsidRPr="009046AF">
        <w:rPr>
          <w:color w:val="000000"/>
        </w:rPr>
        <w:t>etenemisestä vapaa el</w:t>
      </w:r>
      <w:r w:rsidR="00D75677" w:rsidRPr="009046AF">
        <w:rPr>
          <w:color w:val="000000"/>
        </w:rPr>
        <w:t xml:space="preserve">inaika </w:t>
      </w:r>
      <w:r w:rsidRPr="009046AF">
        <w:rPr>
          <w:color w:val="000000"/>
        </w:rPr>
        <w:t>(PFS).</w:t>
      </w:r>
      <w:r w:rsidR="00002D2B">
        <w:rPr>
          <w:color w:val="000000"/>
        </w:rPr>
        <w:t xml:space="preserve"> Tutkimuksessa B tehon ensisijainen päätetapahtuma oli </w:t>
      </w:r>
      <w:r w:rsidR="00DF2384">
        <w:rPr>
          <w:color w:val="000000"/>
        </w:rPr>
        <w:t xml:space="preserve">objektiivisen </w:t>
      </w:r>
      <w:r w:rsidR="00002D2B">
        <w:rPr>
          <w:color w:val="000000"/>
        </w:rPr>
        <w:t xml:space="preserve">vasteen saaneiden osuus (ORR), jonka </w:t>
      </w:r>
      <w:r w:rsidR="00DF2384">
        <w:rPr>
          <w:color w:val="000000"/>
        </w:rPr>
        <w:t>a</w:t>
      </w:r>
      <w:r w:rsidR="00002D2B" w:rsidRPr="009046AF">
        <w:rPr>
          <w:color w:val="000000"/>
        </w:rPr>
        <w:t>rvioi riippumaton keskitetty arviointitaho RECIST</w:t>
      </w:r>
      <w:r w:rsidR="00002D2B">
        <w:rPr>
          <w:color w:val="000000"/>
        </w:rPr>
        <w:t>-kriteerien</w:t>
      </w:r>
      <w:r w:rsidR="00002D2B" w:rsidRPr="009046AF">
        <w:rPr>
          <w:color w:val="000000"/>
        </w:rPr>
        <w:t>, versio 1.1</w:t>
      </w:r>
      <w:r w:rsidR="00002D2B">
        <w:rPr>
          <w:color w:val="000000"/>
        </w:rPr>
        <w:t>,</w:t>
      </w:r>
      <w:r w:rsidR="00002D2B" w:rsidRPr="009046AF">
        <w:rPr>
          <w:color w:val="000000"/>
        </w:rPr>
        <w:t xml:space="preserve"> mukaisesti</w:t>
      </w:r>
      <w:r w:rsidR="00002D2B">
        <w:rPr>
          <w:color w:val="000000"/>
        </w:rPr>
        <w:t xml:space="preserve">. Toissijaisia päätetapahtumia olivat intrakraniaalinen ORR (IC-ORR), </w:t>
      </w:r>
      <w:r w:rsidR="00251E4B" w:rsidRPr="009046AF">
        <w:rPr>
          <w:color w:val="000000"/>
        </w:rPr>
        <w:t>vasteen kesto (DOR)</w:t>
      </w:r>
      <w:r w:rsidR="00251E4B">
        <w:rPr>
          <w:color w:val="000000"/>
        </w:rPr>
        <w:t xml:space="preserve">, </w:t>
      </w:r>
      <w:r w:rsidR="00002D2B">
        <w:rPr>
          <w:color w:val="000000"/>
        </w:rPr>
        <w:t xml:space="preserve">intrakraniaalinen DOR (IC-DOR), </w:t>
      </w:r>
      <w:r w:rsidR="00002D2B" w:rsidRPr="009046AF">
        <w:rPr>
          <w:color w:val="000000"/>
        </w:rPr>
        <w:t>aika kasvainvasteeseen (time</w:t>
      </w:r>
      <w:r w:rsidR="00002D2B" w:rsidRPr="009046AF">
        <w:rPr>
          <w:color w:val="000000"/>
        </w:rPr>
        <w:noBreakHyphen/>
        <w:t>to</w:t>
      </w:r>
      <w:r w:rsidR="00002D2B" w:rsidRPr="009046AF">
        <w:rPr>
          <w:color w:val="000000"/>
        </w:rPr>
        <w:noBreakHyphen/>
        <w:t xml:space="preserve">tumour response, </w:t>
      </w:r>
      <w:r w:rsidR="00002D2B" w:rsidRPr="009046AF">
        <w:rPr>
          <w:color w:val="000000"/>
        </w:rPr>
        <w:lastRenderedPageBreak/>
        <w:t>TTR)</w:t>
      </w:r>
      <w:r w:rsidR="00251E4B">
        <w:rPr>
          <w:color w:val="000000"/>
        </w:rPr>
        <w:t xml:space="preserve">, </w:t>
      </w:r>
      <w:r w:rsidR="00251E4B">
        <w:t>aika taudin etenemiseen (</w:t>
      </w:r>
      <w:r w:rsidR="00251E4B" w:rsidRPr="002C6E72">
        <w:t>time</w:t>
      </w:r>
      <w:r w:rsidR="00251E4B" w:rsidRPr="002C6E72">
        <w:noBreakHyphen/>
        <w:t>to</w:t>
      </w:r>
      <w:r w:rsidR="00251E4B" w:rsidRPr="002C6E72">
        <w:noBreakHyphen/>
        <w:t>tumour</w:t>
      </w:r>
      <w:r w:rsidR="00251E4B">
        <w:t xml:space="preserve"> progression, TTP</w:t>
      </w:r>
      <w:r w:rsidR="00BF696A">
        <w:t>)</w:t>
      </w:r>
      <w:r w:rsidR="00002D2B" w:rsidRPr="009046AF">
        <w:rPr>
          <w:color w:val="000000"/>
        </w:rPr>
        <w:t xml:space="preserve"> ja taudin etenemisestä vapaa elinaika (PFS)</w:t>
      </w:r>
      <w:r w:rsidR="00002D2B">
        <w:rPr>
          <w:color w:val="000000"/>
        </w:rPr>
        <w:t>.</w:t>
      </w:r>
    </w:p>
    <w:p w14:paraId="5354AC35" w14:textId="77777777" w:rsidR="00AC7E31" w:rsidRPr="009046AF" w:rsidRDefault="00AC7E31" w:rsidP="00AC7E31">
      <w:pPr>
        <w:rPr>
          <w:color w:val="000000"/>
        </w:rPr>
      </w:pPr>
    </w:p>
    <w:p w14:paraId="725F3CD3" w14:textId="245B9294" w:rsidR="00BB2B99" w:rsidRPr="009046AF" w:rsidRDefault="00AC7E31" w:rsidP="00BB2B99">
      <w:pPr>
        <w:rPr>
          <w:color w:val="000000"/>
        </w:rPr>
      </w:pPr>
      <w:r w:rsidRPr="009046AF">
        <w:rPr>
          <w:color w:val="000000"/>
        </w:rPr>
        <w:t xml:space="preserve">Seuraavassa on </w:t>
      </w:r>
      <w:r w:rsidR="0093166C" w:rsidRPr="009046AF">
        <w:rPr>
          <w:color w:val="000000"/>
        </w:rPr>
        <w:t xml:space="preserve">listattu </w:t>
      </w:r>
      <w:r w:rsidRPr="009046AF">
        <w:rPr>
          <w:color w:val="000000"/>
        </w:rPr>
        <w:t>demografisia tietoja 139</w:t>
      </w:r>
      <w:r w:rsidR="00A30BB5" w:rsidRPr="009046AF">
        <w:rPr>
          <w:color w:val="000000"/>
        </w:rPr>
        <w:t xml:space="preserve"> potilaasta, joilla oli </w:t>
      </w:r>
      <w:r w:rsidRPr="009046AF">
        <w:rPr>
          <w:color w:val="000000"/>
        </w:rPr>
        <w:t>ALK</w:t>
      </w:r>
      <w:r w:rsidRPr="009046AF">
        <w:rPr>
          <w:color w:val="000000"/>
        </w:rPr>
        <w:noBreakHyphen/>
        <w:t>positiivi</w:t>
      </w:r>
      <w:r w:rsidR="00A30BB5" w:rsidRPr="009046AF">
        <w:rPr>
          <w:color w:val="000000"/>
        </w:rPr>
        <w:t>nen</w:t>
      </w:r>
      <w:r w:rsidRPr="009046AF">
        <w:rPr>
          <w:color w:val="000000"/>
        </w:rPr>
        <w:t xml:space="preserve"> edennyt NSCLC</w:t>
      </w:r>
      <w:r w:rsidR="00A30BB5" w:rsidRPr="009046AF">
        <w:rPr>
          <w:color w:val="000000"/>
        </w:rPr>
        <w:t xml:space="preserve"> ja joita </w:t>
      </w:r>
      <w:r w:rsidRPr="009046AF">
        <w:rPr>
          <w:color w:val="000000"/>
        </w:rPr>
        <w:t>oli aiemmin hoidettu</w:t>
      </w:r>
      <w:r w:rsidR="001A790A">
        <w:rPr>
          <w:color w:val="000000"/>
        </w:rPr>
        <w:t xml:space="preserve"> tutkimuksessa A</w:t>
      </w:r>
      <w:r w:rsidRPr="009046AF">
        <w:rPr>
          <w:color w:val="000000"/>
        </w:rPr>
        <w:t xml:space="preserve"> </w:t>
      </w:r>
      <w:r w:rsidR="005F13AE" w:rsidRPr="009046AF">
        <w:rPr>
          <w:color w:val="000000"/>
        </w:rPr>
        <w:t xml:space="preserve">vähintään </w:t>
      </w:r>
      <w:r w:rsidR="0093166C" w:rsidRPr="009046AF">
        <w:rPr>
          <w:color w:val="000000"/>
        </w:rPr>
        <w:t>yhdellä</w:t>
      </w:r>
      <w:r w:rsidR="00025EDC" w:rsidRPr="009046AF">
        <w:rPr>
          <w:color w:val="000000"/>
        </w:rPr>
        <w:t xml:space="preserve"> </w:t>
      </w:r>
      <w:r w:rsidR="005F13AE" w:rsidRPr="009046AF">
        <w:rPr>
          <w:color w:val="000000"/>
        </w:rPr>
        <w:t xml:space="preserve">toisen sukupolven </w:t>
      </w:r>
      <w:r w:rsidRPr="009046AF">
        <w:rPr>
          <w:color w:val="000000"/>
        </w:rPr>
        <w:t>ALK</w:t>
      </w:r>
      <w:r w:rsidRPr="009046AF">
        <w:rPr>
          <w:color w:val="000000"/>
        </w:rPr>
        <w:noBreakHyphen/>
        <w:t>tyrosiinikinaasin estäjällä: 56 % </w:t>
      </w:r>
      <w:r w:rsidR="002F2E30" w:rsidRPr="009046AF">
        <w:rPr>
          <w:color w:val="000000"/>
        </w:rPr>
        <w:t xml:space="preserve">oli </w:t>
      </w:r>
      <w:r w:rsidRPr="009046AF">
        <w:rPr>
          <w:color w:val="000000"/>
        </w:rPr>
        <w:t>naisia, 48 % valkoihoisia, 38 % aasialaisia ja iän mediaani oli 53 vuotta (vaihteluväli: 29–83 vuotta), 16 % potilaista oli ≥ 65</w:t>
      </w:r>
      <w:r w:rsidRPr="009046AF">
        <w:rPr>
          <w:color w:val="000000"/>
        </w:rPr>
        <w:noBreakHyphen/>
        <w:t xml:space="preserve">vuotiaita. </w:t>
      </w:r>
      <w:r w:rsidR="000D1622" w:rsidRPr="009046AF">
        <w:rPr>
          <w:color w:val="000000"/>
        </w:rPr>
        <w:t xml:space="preserve">Lähtötilanteen </w:t>
      </w:r>
      <w:r w:rsidRPr="009046AF">
        <w:rPr>
          <w:color w:val="000000"/>
        </w:rPr>
        <w:t>ECOG</w:t>
      </w:r>
      <w:r w:rsidRPr="009046AF">
        <w:rPr>
          <w:color w:val="000000"/>
        </w:rPr>
        <w:noBreakHyphen/>
      </w:r>
      <w:r w:rsidR="000D1622" w:rsidRPr="009046AF">
        <w:rPr>
          <w:color w:val="000000"/>
        </w:rPr>
        <w:t>suorituskyky</w:t>
      </w:r>
      <w:r w:rsidRPr="009046AF">
        <w:rPr>
          <w:color w:val="000000"/>
        </w:rPr>
        <w:t xml:space="preserve">luokka oli 96 %:lla potilaista 0 tai 1. Aivojen etäpesäkkeitä oli lähtötilanteessa 67 %:lla potilaista. Tutkituista 139 potilaasta 20 % oli saanut aiemmin </w:t>
      </w:r>
      <w:r w:rsidR="000D1622" w:rsidRPr="009046AF">
        <w:rPr>
          <w:color w:val="000000"/>
        </w:rPr>
        <w:t>yhtä</w:t>
      </w:r>
      <w:r w:rsidRPr="009046AF">
        <w:rPr>
          <w:color w:val="000000"/>
        </w:rPr>
        <w:t> ALK</w:t>
      </w:r>
      <w:r w:rsidRPr="009046AF">
        <w:rPr>
          <w:color w:val="000000"/>
        </w:rPr>
        <w:noBreakHyphen/>
        <w:t xml:space="preserve">tyrosiinikinaasin estäjää (pois lukien kritsotinibi), 47 % </w:t>
      </w:r>
      <w:r w:rsidR="000D1622" w:rsidRPr="009046AF">
        <w:rPr>
          <w:color w:val="000000"/>
        </w:rPr>
        <w:t>kahta</w:t>
      </w:r>
      <w:r w:rsidRPr="009046AF">
        <w:rPr>
          <w:color w:val="000000"/>
        </w:rPr>
        <w:t xml:space="preserve"> ALK</w:t>
      </w:r>
      <w:r w:rsidRPr="009046AF">
        <w:rPr>
          <w:color w:val="000000"/>
        </w:rPr>
        <w:noBreakHyphen/>
        <w:t xml:space="preserve">tyrosiinikinaasin estäjää ja 33 % vähintään </w:t>
      </w:r>
      <w:r w:rsidR="000D1622" w:rsidRPr="009046AF">
        <w:rPr>
          <w:color w:val="000000"/>
        </w:rPr>
        <w:t>kolmea</w:t>
      </w:r>
      <w:r w:rsidRPr="009046AF">
        <w:rPr>
          <w:color w:val="000000"/>
        </w:rPr>
        <w:t xml:space="preserve"> ALK</w:t>
      </w:r>
      <w:r w:rsidRPr="009046AF">
        <w:rPr>
          <w:color w:val="000000"/>
        </w:rPr>
        <w:noBreakHyphen/>
        <w:t>tyrosiinikinaasin estäjää.</w:t>
      </w:r>
    </w:p>
    <w:p w14:paraId="4AAD671C" w14:textId="77777777" w:rsidR="00044BCD" w:rsidRDefault="00044BCD" w:rsidP="00044BCD">
      <w:pPr>
        <w:rPr>
          <w:color w:val="000000"/>
        </w:rPr>
      </w:pPr>
    </w:p>
    <w:p w14:paraId="722FE171" w14:textId="3D2BC467" w:rsidR="001A790A" w:rsidRPr="009046AF" w:rsidRDefault="001A790A" w:rsidP="001A790A">
      <w:pPr>
        <w:rPr>
          <w:color w:val="000000"/>
        </w:rPr>
      </w:pPr>
      <w:r w:rsidRPr="009046AF">
        <w:rPr>
          <w:color w:val="000000"/>
        </w:rPr>
        <w:t xml:space="preserve">Seuraavassa on listattu demografisia tietoja </w:t>
      </w:r>
      <w:r>
        <w:rPr>
          <w:color w:val="000000"/>
        </w:rPr>
        <w:t>71</w:t>
      </w:r>
      <w:r w:rsidRPr="009046AF">
        <w:rPr>
          <w:color w:val="000000"/>
        </w:rPr>
        <w:t> potilaasta,</w:t>
      </w:r>
      <w:r w:rsidR="00013163">
        <w:rPr>
          <w:color w:val="000000"/>
        </w:rPr>
        <w:t xml:space="preserve"> jotka osallistuivat tutkimukseen B ja</w:t>
      </w:r>
      <w:r w:rsidRPr="009046AF">
        <w:rPr>
          <w:color w:val="000000"/>
        </w:rPr>
        <w:t xml:space="preserve"> joilla oli ALK</w:t>
      </w:r>
      <w:r w:rsidRPr="009046AF">
        <w:rPr>
          <w:color w:val="000000"/>
        </w:rPr>
        <w:noBreakHyphen/>
        <w:t>positiivinen edennyt NSCLC</w:t>
      </w:r>
      <w:r>
        <w:rPr>
          <w:color w:val="000000"/>
        </w:rPr>
        <w:t>, joka oli edennyt yhden aiemman</w:t>
      </w:r>
      <w:r w:rsidRPr="009046AF">
        <w:rPr>
          <w:color w:val="000000"/>
        </w:rPr>
        <w:t xml:space="preserve"> ALK</w:t>
      </w:r>
      <w:r w:rsidRPr="009046AF">
        <w:rPr>
          <w:color w:val="000000"/>
        </w:rPr>
        <w:noBreakHyphen/>
        <w:t>tyrosiinikinaasin estäjällä</w:t>
      </w:r>
      <w:r w:rsidR="005112F7">
        <w:rPr>
          <w:color w:val="000000"/>
        </w:rPr>
        <w:t xml:space="preserve"> (alektinibi tai seritinibi)</w:t>
      </w:r>
      <w:r>
        <w:rPr>
          <w:color w:val="000000"/>
        </w:rPr>
        <w:t xml:space="preserve"> yhd</w:t>
      </w:r>
      <w:r w:rsidR="00FD6DDE">
        <w:rPr>
          <w:color w:val="000000"/>
        </w:rPr>
        <w:t>essä</w:t>
      </w:r>
      <w:r>
        <w:rPr>
          <w:color w:val="000000"/>
        </w:rPr>
        <w:t xml:space="preserve"> solunsalpaa</w:t>
      </w:r>
      <w:r w:rsidR="00FD6DDE">
        <w:rPr>
          <w:color w:val="000000"/>
        </w:rPr>
        <w:t>j</w:t>
      </w:r>
      <w:r>
        <w:rPr>
          <w:color w:val="000000"/>
        </w:rPr>
        <w:t>ahoidon kanssa tai ilman solunsalpaajahoitoa annetun hoidon jälkeen</w:t>
      </w:r>
      <w:r w:rsidRPr="009046AF">
        <w:rPr>
          <w:color w:val="000000"/>
        </w:rPr>
        <w:t xml:space="preserve">: </w:t>
      </w:r>
      <w:r>
        <w:rPr>
          <w:color w:val="000000"/>
        </w:rPr>
        <w:t>42</w:t>
      </w:r>
      <w:r w:rsidRPr="009046AF">
        <w:rPr>
          <w:color w:val="000000"/>
        </w:rPr>
        <w:t xml:space="preserve"> % oli naisia, </w:t>
      </w:r>
      <w:r>
        <w:rPr>
          <w:color w:val="000000"/>
        </w:rPr>
        <w:t>76</w:t>
      </w:r>
      <w:r w:rsidRPr="009046AF">
        <w:rPr>
          <w:color w:val="000000"/>
        </w:rPr>
        <w:t xml:space="preserve"> % valkoihoisia, </w:t>
      </w:r>
      <w:r>
        <w:rPr>
          <w:color w:val="000000"/>
        </w:rPr>
        <w:t>21</w:t>
      </w:r>
      <w:r w:rsidRPr="009046AF">
        <w:rPr>
          <w:color w:val="000000"/>
        </w:rPr>
        <w:t> % aasialaisia ja iän mediaani oli 5</w:t>
      </w:r>
      <w:r>
        <w:rPr>
          <w:color w:val="000000"/>
        </w:rPr>
        <w:t>9</w:t>
      </w:r>
      <w:r w:rsidRPr="009046AF">
        <w:rPr>
          <w:color w:val="000000"/>
        </w:rPr>
        <w:t> vuotta (vaihteluväli: 2</w:t>
      </w:r>
      <w:r>
        <w:rPr>
          <w:color w:val="000000"/>
        </w:rPr>
        <w:t>6</w:t>
      </w:r>
      <w:r w:rsidRPr="009046AF">
        <w:rPr>
          <w:color w:val="000000"/>
        </w:rPr>
        <w:t>–8</w:t>
      </w:r>
      <w:r>
        <w:rPr>
          <w:color w:val="000000"/>
        </w:rPr>
        <w:t>7</w:t>
      </w:r>
      <w:r w:rsidRPr="009046AF">
        <w:rPr>
          <w:color w:val="000000"/>
        </w:rPr>
        <w:t xml:space="preserve"> vuotta), </w:t>
      </w:r>
      <w:r>
        <w:rPr>
          <w:color w:val="000000"/>
        </w:rPr>
        <w:t>32</w:t>
      </w:r>
      <w:r w:rsidRPr="009046AF">
        <w:rPr>
          <w:color w:val="000000"/>
        </w:rPr>
        <w:t> % potilaista oli ≥ 65</w:t>
      </w:r>
      <w:r w:rsidRPr="009046AF">
        <w:rPr>
          <w:color w:val="000000"/>
        </w:rPr>
        <w:noBreakHyphen/>
        <w:t>vuotiaita. Lähtötilanteen ECOG</w:t>
      </w:r>
      <w:r w:rsidRPr="009046AF">
        <w:rPr>
          <w:color w:val="000000"/>
        </w:rPr>
        <w:noBreakHyphen/>
        <w:t xml:space="preserve">suorituskykyluokka oli </w:t>
      </w:r>
      <w:r>
        <w:rPr>
          <w:color w:val="000000"/>
        </w:rPr>
        <w:t>52</w:t>
      </w:r>
      <w:r w:rsidRPr="009046AF">
        <w:rPr>
          <w:color w:val="000000"/>
        </w:rPr>
        <w:t xml:space="preserve"> %:lla potilaista </w:t>
      </w:r>
      <w:r>
        <w:rPr>
          <w:color w:val="000000"/>
        </w:rPr>
        <w:t>0 ja 48 %:lla potilaista </w:t>
      </w:r>
      <w:r w:rsidRPr="009046AF">
        <w:rPr>
          <w:color w:val="000000"/>
        </w:rPr>
        <w:t xml:space="preserve">1. Aivojen etäpesäkkeitä oli lähtötilanteessa </w:t>
      </w:r>
      <w:r>
        <w:rPr>
          <w:color w:val="000000"/>
        </w:rPr>
        <w:t>42</w:t>
      </w:r>
      <w:r w:rsidRPr="009046AF">
        <w:rPr>
          <w:color w:val="000000"/>
        </w:rPr>
        <w:t xml:space="preserve"> %:lla potilaista. Tutkituista </w:t>
      </w:r>
      <w:r>
        <w:rPr>
          <w:color w:val="000000"/>
        </w:rPr>
        <w:t>71</w:t>
      </w:r>
      <w:r w:rsidRPr="009046AF">
        <w:rPr>
          <w:color w:val="000000"/>
        </w:rPr>
        <w:t xml:space="preserve"> potilaasta </w:t>
      </w:r>
      <w:r>
        <w:rPr>
          <w:color w:val="000000"/>
        </w:rPr>
        <w:t>8</w:t>
      </w:r>
      <w:ins w:id="22" w:author="RWS_1" w:date="2025-11-03T09:12:00Z" w16du:dateUtc="2025-11-03T07:12:00Z">
        <w:r w:rsidR="0007171B">
          <w:rPr>
            <w:color w:val="000000"/>
          </w:rPr>
          <w:t>5</w:t>
        </w:r>
      </w:ins>
      <w:del w:id="23" w:author="RWS_1" w:date="2025-11-03T09:12:00Z" w16du:dateUtc="2025-11-03T07:12:00Z">
        <w:r w:rsidDel="0007171B">
          <w:rPr>
            <w:color w:val="000000"/>
          </w:rPr>
          <w:delText>4</w:delText>
        </w:r>
      </w:del>
      <w:r w:rsidRPr="009046AF">
        <w:rPr>
          <w:color w:val="000000"/>
        </w:rPr>
        <w:t> % oli saanut aiem</w:t>
      </w:r>
      <w:r>
        <w:rPr>
          <w:color w:val="000000"/>
        </w:rPr>
        <w:t xml:space="preserve">pana ALK-tyrosiinikinaasin estäjänä alektinibia ja </w:t>
      </w:r>
      <w:del w:id="24" w:author="Pfizer-SS" w:date="2026-02-16T16:04:00Z" w16du:dateUtc="2026-02-16T12:04:00Z">
        <w:r w:rsidDel="002E0017">
          <w:rPr>
            <w:color w:val="000000"/>
          </w:rPr>
          <w:delText>16 </w:delText>
        </w:r>
      </w:del>
      <w:ins w:id="25" w:author="Pfizer-SS" w:date="2026-02-16T16:04:00Z" w16du:dateUtc="2026-02-16T12:04:00Z">
        <w:r w:rsidR="002E0017">
          <w:rPr>
            <w:color w:val="000000"/>
          </w:rPr>
          <w:t>15 </w:t>
        </w:r>
      </w:ins>
      <w:r>
        <w:rPr>
          <w:color w:val="000000"/>
        </w:rPr>
        <w:t>% seritinibiä</w:t>
      </w:r>
      <w:r w:rsidRPr="009046AF">
        <w:rPr>
          <w:color w:val="000000"/>
        </w:rPr>
        <w:t>.</w:t>
      </w:r>
    </w:p>
    <w:p w14:paraId="29D2B2DF" w14:textId="77777777" w:rsidR="001A790A" w:rsidRPr="009046AF" w:rsidRDefault="001A790A" w:rsidP="00044BCD">
      <w:pPr>
        <w:rPr>
          <w:color w:val="000000"/>
        </w:rPr>
      </w:pPr>
    </w:p>
    <w:p w14:paraId="79596BC5" w14:textId="31D54009" w:rsidR="00044BCD" w:rsidRPr="009046AF" w:rsidRDefault="00044BCD" w:rsidP="00044BCD">
      <w:pPr>
        <w:rPr>
          <w:color w:val="000000"/>
        </w:rPr>
      </w:pPr>
      <w:r w:rsidRPr="009046AF">
        <w:rPr>
          <w:color w:val="000000"/>
        </w:rPr>
        <w:t>Taulukoissa </w:t>
      </w:r>
      <w:r w:rsidR="00F13A25">
        <w:rPr>
          <w:color w:val="000000"/>
        </w:rPr>
        <w:t>4</w:t>
      </w:r>
      <w:r w:rsidR="00F13A25" w:rsidRPr="009046AF">
        <w:rPr>
          <w:color w:val="000000"/>
        </w:rPr>
        <w:t xml:space="preserve"> </w:t>
      </w:r>
      <w:r w:rsidRPr="009046AF">
        <w:rPr>
          <w:color w:val="000000"/>
        </w:rPr>
        <w:t>ja </w:t>
      </w:r>
      <w:r w:rsidR="00F13A25">
        <w:rPr>
          <w:color w:val="000000"/>
        </w:rPr>
        <w:t>5</w:t>
      </w:r>
      <w:r w:rsidR="00F13A25" w:rsidRPr="009046AF">
        <w:rPr>
          <w:color w:val="000000"/>
        </w:rPr>
        <w:t xml:space="preserve"> </w:t>
      </w:r>
      <w:r w:rsidRPr="009046AF">
        <w:rPr>
          <w:color w:val="000000"/>
        </w:rPr>
        <w:t>on esitetty tutkimuksen A</w:t>
      </w:r>
      <w:r w:rsidR="007A239A">
        <w:rPr>
          <w:color w:val="000000"/>
        </w:rPr>
        <w:t xml:space="preserve"> ja tutkimuksen B</w:t>
      </w:r>
      <w:r w:rsidRPr="009046AF">
        <w:rPr>
          <w:color w:val="000000"/>
        </w:rPr>
        <w:t xml:space="preserve"> tehoa koskevat päätulokset.</w:t>
      </w:r>
    </w:p>
    <w:p w14:paraId="76885328" w14:textId="77777777" w:rsidR="00044BCD" w:rsidRPr="009046AF" w:rsidRDefault="00044BCD" w:rsidP="00044BCD">
      <w:pPr>
        <w:rPr>
          <w:color w:val="000000"/>
        </w:rPr>
      </w:pPr>
    </w:p>
    <w:p w14:paraId="66EB29A1" w14:textId="75C083F2" w:rsidR="00044BCD" w:rsidRPr="009046AF" w:rsidRDefault="00044BCD" w:rsidP="001A4BC0">
      <w:pPr>
        <w:keepNext/>
        <w:keepLines/>
        <w:tabs>
          <w:tab w:val="clear" w:pos="567"/>
          <w:tab w:val="left" w:pos="900"/>
        </w:tabs>
        <w:ind w:left="1440" w:hanging="1440"/>
        <w:rPr>
          <w:b/>
          <w:color w:val="000000"/>
        </w:rPr>
      </w:pPr>
      <w:r w:rsidRPr="009046AF">
        <w:rPr>
          <w:b/>
          <w:color w:val="000000"/>
        </w:rPr>
        <w:t>Taulukko </w:t>
      </w:r>
      <w:r w:rsidR="00F13A25">
        <w:rPr>
          <w:b/>
          <w:color w:val="000000"/>
        </w:rPr>
        <w:t>4</w:t>
      </w:r>
      <w:r w:rsidRPr="009046AF">
        <w:rPr>
          <w:b/>
          <w:color w:val="000000"/>
        </w:rPr>
        <w:t>.</w:t>
      </w:r>
      <w:r w:rsidRPr="009046AF">
        <w:rPr>
          <w:b/>
          <w:color w:val="000000"/>
        </w:rPr>
        <w:tab/>
        <w:t>Tutkimuksen A</w:t>
      </w:r>
      <w:r w:rsidR="007A239A">
        <w:rPr>
          <w:b/>
          <w:color w:val="000000"/>
        </w:rPr>
        <w:t xml:space="preserve"> ja tutkimuksen B</w:t>
      </w:r>
      <w:r w:rsidRPr="009046AF">
        <w:rPr>
          <w:b/>
          <w:color w:val="000000"/>
        </w:rPr>
        <w:t xml:space="preserve"> </w:t>
      </w:r>
      <w:r w:rsidR="00632281" w:rsidRPr="009046AF">
        <w:rPr>
          <w:b/>
          <w:color w:val="000000"/>
        </w:rPr>
        <w:t xml:space="preserve">yleiset </w:t>
      </w:r>
      <w:r w:rsidRPr="009046AF">
        <w:rPr>
          <w:b/>
          <w:color w:val="000000"/>
        </w:rPr>
        <w:t xml:space="preserve">tehoa koskevat tulokset </w:t>
      </w:r>
      <w:r w:rsidR="005D3E78" w:rsidRPr="009046AF">
        <w:rPr>
          <w:b/>
          <w:color w:val="000000"/>
        </w:rPr>
        <w:t>aiemman hoidon mukaan</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2520"/>
        <w:gridCol w:w="3150"/>
      </w:tblGrid>
      <w:tr w:rsidR="000D50EF" w:rsidRPr="009046AF" w14:paraId="69022C6E" w14:textId="77777777" w:rsidTr="00D35FCF">
        <w:trPr>
          <w:trHeight w:val="1567"/>
        </w:trPr>
        <w:tc>
          <w:tcPr>
            <w:tcW w:w="3330" w:type="dxa"/>
            <w:tcBorders>
              <w:top w:val="single" w:sz="4" w:space="0" w:color="auto"/>
              <w:right w:val="single" w:sz="4" w:space="0" w:color="auto"/>
            </w:tcBorders>
            <w:vAlign w:val="center"/>
          </w:tcPr>
          <w:p w14:paraId="66A8E851" w14:textId="77777777" w:rsidR="000D50EF" w:rsidRPr="009046AF" w:rsidRDefault="000D50EF" w:rsidP="00594F5F">
            <w:pPr>
              <w:rPr>
                <w:b/>
                <w:color w:val="000000"/>
                <w:szCs w:val="22"/>
              </w:rPr>
            </w:pPr>
            <w:r w:rsidRPr="009046AF">
              <w:rPr>
                <w:b/>
                <w:color w:val="000000"/>
                <w:szCs w:val="22"/>
              </w:rPr>
              <w:t>Tehon mittari</w:t>
            </w:r>
          </w:p>
        </w:tc>
        <w:tc>
          <w:tcPr>
            <w:tcW w:w="2520" w:type="dxa"/>
            <w:tcBorders>
              <w:top w:val="single" w:sz="4" w:space="0" w:color="auto"/>
            </w:tcBorders>
          </w:tcPr>
          <w:p w14:paraId="78E55BAA" w14:textId="77777777" w:rsidR="000D50EF" w:rsidRPr="009046AF" w:rsidRDefault="000D50EF" w:rsidP="00594F5F">
            <w:pPr>
              <w:jc w:val="center"/>
              <w:rPr>
                <w:b/>
                <w:color w:val="000000"/>
              </w:rPr>
            </w:pPr>
            <w:r w:rsidRPr="009046AF">
              <w:rPr>
                <w:b/>
                <w:color w:val="000000"/>
                <w:szCs w:val="22"/>
              </w:rPr>
              <w:t>Yksi aiempi ALK-TKI</w:t>
            </w:r>
            <w:r w:rsidRPr="009046AF">
              <w:rPr>
                <w:b/>
                <w:color w:val="000000"/>
                <w:szCs w:val="22"/>
                <w:vertAlign w:val="superscript"/>
              </w:rPr>
              <w:t>a</w:t>
            </w:r>
            <w:r w:rsidRPr="009046AF">
              <w:rPr>
                <w:b/>
                <w:color w:val="000000"/>
                <w:szCs w:val="22"/>
              </w:rPr>
              <w:t xml:space="preserve">; </w:t>
            </w:r>
            <w:r w:rsidRPr="009046AF">
              <w:rPr>
                <w:b/>
                <w:color w:val="000000"/>
              </w:rPr>
              <w:t>aikaisempi solunsalpaajahoito oli mahdollinen</w:t>
            </w:r>
          </w:p>
          <w:p w14:paraId="11FA8CB6" w14:textId="673B9C7F" w:rsidR="000D50EF" w:rsidRPr="009046AF" w:rsidRDefault="000D50EF" w:rsidP="00594F5F">
            <w:pPr>
              <w:jc w:val="center"/>
              <w:rPr>
                <w:b/>
                <w:color w:val="000000"/>
                <w:szCs w:val="22"/>
              </w:rPr>
            </w:pPr>
            <w:r w:rsidRPr="009046AF">
              <w:rPr>
                <w:b/>
                <w:color w:val="000000"/>
                <w:szCs w:val="22"/>
              </w:rPr>
              <w:t>(n = </w:t>
            </w:r>
            <w:r w:rsidR="007A239A">
              <w:rPr>
                <w:b/>
                <w:color w:val="000000"/>
                <w:szCs w:val="22"/>
              </w:rPr>
              <w:t>99</w:t>
            </w:r>
            <w:r w:rsidRPr="009046AF">
              <w:rPr>
                <w:b/>
                <w:color w:val="000000"/>
                <w:szCs w:val="22"/>
              </w:rPr>
              <w:t>)</w:t>
            </w:r>
            <w:r w:rsidR="007A239A" w:rsidRPr="002C6E72">
              <w:rPr>
                <w:b/>
                <w:bCs/>
                <w:szCs w:val="22"/>
                <w:vertAlign w:val="superscript"/>
              </w:rPr>
              <w:t>b</w:t>
            </w:r>
          </w:p>
        </w:tc>
        <w:tc>
          <w:tcPr>
            <w:tcW w:w="3150" w:type="dxa"/>
            <w:tcBorders>
              <w:top w:val="single" w:sz="4" w:space="0" w:color="auto"/>
              <w:right w:val="single" w:sz="4" w:space="0" w:color="auto"/>
            </w:tcBorders>
          </w:tcPr>
          <w:p w14:paraId="53F4D0A6" w14:textId="77777777" w:rsidR="000D50EF" w:rsidRPr="009046AF" w:rsidRDefault="000D50EF" w:rsidP="00594F5F">
            <w:pPr>
              <w:jc w:val="center"/>
              <w:rPr>
                <w:b/>
                <w:color w:val="000000"/>
              </w:rPr>
            </w:pPr>
            <w:r w:rsidRPr="009046AF">
              <w:rPr>
                <w:b/>
                <w:color w:val="000000"/>
                <w:szCs w:val="22"/>
              </w:rPr>
              <w:t xml:space="preserve">Vähintään kaksi aiempaa ALK-TKI:ta; </w:t>
            </w:r>
            <w:r w:rsidRPr="009046AF">
              <w:rPr>
                <w:b/>
                <w:color w:val="000000"/>
              </w:rPr>
              <w:t>aikaisempi solunsalpaajahoito oli mahdollinen</w:t>
            </w:r>
          </w:p>
          <w:p w14:paraId="71F5426C" w14:textId="61DABD1A" w:rsidR="000D50EF" w:rsidRPr="009046AF" w:rsidRDefault="000D50EF" w:rsidP="00594F5F">
            <w:pPr>
              <w:jc w:val="center"/>
              <w:rPr>
                <w:b/>
                <w:color w:val="000000"/>
                <w:szCs w:val="22"/>
              </w:rPr>
            </w:pPr>
            <w:r w:rsidRPr="009046AF">
              <w:rPr>
                <w:b/>
                <w:color w:val="000000"/>
                <w:szCs w:val="22"/>
              </w:rPr>
              <w:t>(n = 111)</w:t>
            </w:r>
            <w:r w:rsidR="007A239A" w:rsidRPr="002C6E72">
              <w:rPr>
                <w:b/>
                <w:bCs/>
                <w:szCs w:val="22"/>
                <w:vertAlign w:val="superscript"/>
              </w:rPr>
              <w:t>c</w:t>
            </w:r>
          </w:p>
        </w:tc>
      </w:tr>
      <w:tr w:rsidR="000D50EF" w:rsidRPr="009046AF" w14:paraId="185CBBE1" w14:textId="77777777" w:rsidTr="00D35FCF">
        <w:tc>
          <w:tcPr>
            <w:tcW w:w="3330" w:type="dxa"/>
            <w:tcBorders>
              <w:right w:val="single" w:sz="4" w:space="0" w:color="auto"/>
            </w:tcBorders>
          </w:tcPr>
          <w:p w14:paraId="136F7A44" w14:textId="74EF8F9F" w:rsidR="000D50EF" w:rsidRPr="009046AF" w:rsidRDefault="000D50EF" w:rsidP="00594F5F">
            <w:pPr>
              <w:spacing w:line="240" w:lineRule="auto"/>
              <w:rPr>
                <w:color w:val="000000"/>
                <w:szCs w:val="22"/>
              </w:rPr>
            </w:pPr>
            <w:r w:rsidRPr="009046AF">
              <w:rPr>
                <w:color w:val="000000"/>
              </w:rPr>
              <w:t>Objektiivisen vasteen saaneiden osuus</w:t>
            </w:r>
            <w:r w:rsidR="00CE250D">
              <w:rPr>
                <w:color w:val="000000"/>
                <w:szCs w:val="22"/>
                <w:vertAlign w:val="superscript"/>
              </w:rPr>
              <w:t>d</w:t>
            </w:r>
            <w:r w:rsidRPr="009046AF">
              <w:rPr>
                <w:color w:val="000000"/>
              </w:rPr>
              <w:t xml:space="preserve"> (95 %:n luottamusväli)</w:t>
            </w:r>
          </w:p>
          <w:p w14:paraId="36B2314F" w14:textId="77777777" w:rsidR="000D50EF" w:rsidRPr="009046AF" w:rsidRDefault="000D50EF" w:rsidP="00594F5F">
            <w:pPr>
              <w:spacing w:line="240" w:lineRule="auto"/>
              <w:ind w:left="162"/>
              <w:rPr>
                <w:color w:val="000000"/>
                <w:szCs w:val="22"/>
              </w:rPr>
            </w:pPr>
            <w:r w:rsidRPr="009046AF">
              <w:rPr>
                <w:color w:val="000000"/>
              </w:rPr>
              <w:t xml:space="preserve">Täydellinen vaste, n </w:t>
            </w:r>
          </w:p>
          <w:p w14:paraId="6D1A7CC9" w14:textId="77777777" w:rsidR="000D50EF" w:rsidRPr="009046AF" w:rsidRDefault="000D50EF" w:rsidP="00594F5F">
            <w:pPr>
              <w:spacing w:line="240" w:lineRule="auto"/>
              <w:ind w:left="162"/>
              <w:rPr>
                <w:color w:val="000000"/>
                <w:szCs w:val="22"/>
              </w:rPr>
            </w:pPr>
            <w:r w:rsidRPr="009046AF">
              <w:rPr>
                <w:color w:val="000000"/>
              </w:rPr>
              <w:t xml:space="preserve">Osittainen vaste, n </w:t>
            </w:r>
          </w:p>
        </w:tc>
        <w:tc>
          <w:tcPr>
            <w:tcW w:w="2520" w:type="dxa"/>
            <w:vAlign w:val="bottom"/>
          </w:tcPr>
          <w:p w14:paraId="2C322A19" w14:textId="4B4FB1C2" w:rsidR="000D50EF" w:rsidRPr="009046AF" w:rsidRDefault="007A239A" w:rsidP="00594F5F">
            <w:pPr>
              <w:spacing w:line="240" w:lineRule="auto"/>
              <w:jc w:val="center"/>
              <w:rPr>
                <w:color w:val="000000"/>
                <w:szCs w:val="22"/>
              </w:rPr>
            </w:pPr>
            <w:r>
              <w:rPr>
                <w:color w:val="000000"/>
                <w:szCs w:val="22"/>
              </w:rPr>
              <w:t>42,4</w:t>
            </w:r>
            <w:r w:rsidR="000D50EF" w:rsidRPr="009046AF">
              <w:rPr>
                <w:color w:val="000000"/>
                <w:szCs w:val="22"/>
              </w:rPr>
              <w:t> %</w:t>
            </w:r>
          </w:p>
          <w:p w14:paraId="1B85DD52" w14:textId="38194FEB" w:rsidR="000D50EF" w:rsidRPr="009046AF" w:rsidRDefault="000D50EF" w:rsidP="00594F5F">
            <w:pPr>
              <w:spacing w:line="240" w:lineRule="auto"/>
              <w:jc w:val="center"/>
              <w:rPr>
                <w:color w:val="000000"/>
                <w:szCs w:val="22"/>
              </w:rPr>
            </w:pPr>
            <w:r w:rsidRPr="009046AF">
              <w:rPr>
                <w:color w:val="000000"/>
                <w:szCs w:val="22"/>
              </w:rPr>
              <w:t>(</w:t>
            </w:r>
            <w:r w:rsidR="007A239A">
              <w:rPr>
                <w:color w:val="000000"/>
                <w:szCs w:val="22"/>
              </w:rPr>
              <w:t>32,5</w:t>
            </w:r>
            <w:r w:rsidRPr="009046AF">
              <w:rPr>
                <w:color w:val="000000"/>
                <w:szCs w:val="22"/>
              </w:rPr>
              <w:t>–</w:t>
            </w:r>
            <w:r w:rsidR="007A239A">
              <w:rPr>
                <w:color w:val="000000"/>
                <w:szCs w:val="22"/>
              </w:rPr>
              <w:t>52,8</w:t>
            </w:r>
            <w:r w:rsidRPr="009046AF">
              <w:rPr>
                <w:color w:val="000000"/>
                <w:szCs w:val="22"/>
              </w:rPr>
              <w:t>)</w:t>
            </w:r>
          </w:p>
          <w:p w14:paraId="79885D44" w14:textId="3E1BBD64" w:rsidR="000D50EF" w:rsidRPr="009046AF" w:rsidRDefault="007A239A" w:rsidP="00594F5F">
            <w:pPr>
              <w:spacing w:line="240" w:lineRule="auto"/>
              <w:jc w:val="center"/>
              <w:rPr>
                <w:color w:val="000000"/>
                <w:szCs w:val="22"/>
              </w:rPr>
            </w:pPr>
            <w:r>
              <w:rPr>
                <w:color w:val="000000"/>
                <w:szCs w:val="22"/>
              </w:rPr>
              <w:t>5</w:t>
            </w:r>
          </w:p>
          <w:p w14:paraId="7F6EE8AB" w14:textId="493D890F" w:rsidR="000D50EF" w:rsidRPr="009046AF" w:rsidRDefault="007A239A" w:rsidP="00594F5F">
            <w:pPr>
              <w:spacing w:line="240" w:lineRule="auto"/>
              <w:jc w:val="center"/>
              <w:rPr>
                <w:color w:val="000000"/>
                <w:szCs w:val="22"/>
              </w:rPr>
            </w:pPr>
            <w:r>
              <w:rPr>
                <w:color w:val="000000"/>
                <w:szCs w:val="22"/>
                <w:lang w:val="en-GB"/>
              </w:rPr>
              <w:t>37</w:t>
            </w:r>
          </w:p>
        </w:tc>
        <w:tc>
          <w:tcPr>
            <w:tcW w:w="3150" w:type="dxa"/>
            <w:tcBorders>
              <w:right w:val="single" w:sz="4" w:space="0" w:color="auto"/>
            </w:tcBorders>
            <w:vAlign w:val="center"/>
          </w:tcPr>
          <w:p w14:paraId="5CE0E8C6" w14:textId="77777777" w:rsidR="000D50EF" w:rsidRPr="009046AF" w:rsidRDefault="000D50EF" w:rsidP="00594F5F">
            <w:pPr>
              <w:spacing w:line="240" w:lineRule="auto"/>
              <w:jc w:val="center"/>
              <w:rPr>
                <w:color w:val="000000"/>
                <w:szCs w:val="22"/>
              </w:rPr>
            </w:pPr>
            <w:r w:rsidRPr="009046AF">
              <w:rPr>
                <w:color w:val="000000"/>
                <w:szCs w:val="22"/>
              </w:rPr>
              <w:t>39,6 %</w:t>
            </w:r>
          </w:p>
          <w:p w14:paraId="3B4EC920" w14:textId="77777777" w:rsidR="000D50EF" w:rsidRPr="009046AF" w:rsidRDefault="000D50EF" w:rsidP="00594F5F">
            <w:pPr>
              <w:spacing w:line="240" w:lineRule="auto"/>
              <w:jc w:val="center"/>
              <w:rPr>
                <w:color w:val="000000"/>
                <w:szCs w:val="22"/>
              </w:rPr>
            </w:pPr>
            <w:r w:rsidRPr="009046AF">
              <w:rPr>
                <w:color w:val="000000"/>
                <w:szCs w:val="22"/>
              </w:rPr>
              <w:t>(30,5–49,4)</w:t>
            </w:r>
          </w:p>
          <w:p w14:paraId="58869841" w14:textId="77777777" w:rsidR="000D50EF" w:rsidRPr="009046AF" w:rsidRDefault="000D50EF" w:rsidP="00594F5F">
            <w:pPr>
              <w:spacing w:line="240" w:lineRule="auto"/>
              <w:jc w:val="center"/>
              <w:rPr>
                <w:color w:val="000000"/>
                <w:szCs w:val="22"/>
              </w:rPr>
            </w:pPr>
            <w:r w:rsidRPr="009046AF">
              <w:rPr>
                <w:color w:val="000000"/>
                <w:szCs w:val="22"/>
              </w:rPr>
              <w:t>2</w:t>
            </w:r>
          </w:p>
          <w:p w14:paraId="3E8BE854" w14:textId="77777777" w:rsidR="000D50EF" w:rsidRPr="009046AF" w:rsidRDefault="000D50EF" w:rsidP="00594F5F">
            <w:pPr>
              <w:spacing w:line="240" w:lineRule="auto"/>
              <w:jc w:val="center"/>
              <w:rPr>
                <w:color w:val="000000"/>
                <w:szCs w:val="22"/>
              </w:rPr>
            </w:pPr>
            <w:r w:rsidRPr="009046AF">
              <w:rPr>
                <w:color w:val="000000"/>
                <w:szCs w:val="22"/>
                <w:lang w:val="en-GB"/>
              </w:rPr>
              <w:t>42</w:t>
            </w:r>
          </w:p>
        </w:tc>
      </w:tr>
      <w:tr w:rsidR="000D50EF" w:rsidRPr="001022A3" w14:paraId="0E33779C" w14:textId="77777777" w:rsidTr="00D35FCF">
        <w:tc>
          <w:tcPr>
            <w:tcW w:w="3330" w:type="dxa"/>
            <w:tcBorders>
              <w:right w:val="single" w:sz="4" w:space="0" w:color="auto"/>
            </w:tcBorders>
          </w:tcPr>
          <w:p w14:paraId="38A066A7" w14:textId="77777777" w:rsidR="000D50EF" w:rsidRPr="009046AF" w:rsidRDefault="000D50EF" w:rsidP="00594F5F">
            <w:pPr>
              <w:spacing w:line="240" w:lineRule="auto"/>
              <w:rPr>
                <w:color w:val="000000"/>
                <w:szCs w:val="22"/>
              </w:rPr>
            </w:pPr>
            <w:r w:rsidRPr="009046AF">
              <w:rPr>
                <w:color w:val="000000"/>
              </w:rPr>
              <w:t>Vasteen kesto</w:t>
            </w:r>
          </w:p>
          <w:p w14:paraId="7C8EEC2E" w14:textId="77777777" w:rsidR="000D50EF" w:rsidRPr="009046AF" w:rsidRDefault="000D50EF" w:rsidP="00594F5F">
            <w:pPr>
              <w:spacing w:line="240" w:lineRule="auto"/>
              <w:ind w:left="162"/>
              <w:rPr>
                <w:color w:val="000000"/>
              </w:rPr>
            </w:pPr>
            <w:r w:rsidRPr="009046AF">
              <w:rPr>
                <w:color w:val="000000"/>
              </w:rPr>
              <w:t>Mediaani, kuukausia</w:t>
            </w:r>
          </w:p>
          <w:p w14:paraId="1207A6E9" w14:textId="77777777" w:rsidR="000D50EF" w:rsidRPr="009046AF" w:rsidRDefault="000D50EF" w:rsidP="00594F5F">
            <w:pPr>
              <w:spacing w:line="240" w:lineRule="auto"/>
              <w:ind w:left="162"/>
              <w:rPr>
                <w:color w:val="000000"/>
                <w:szCs w:val="22"/>
              </w:rPr>
            </w:pPr>
            <w:r w:rsidRPr="009046AF">
              <w:rPr>
                <w:color w:val="000000"/>
              </w:rPr>
              <w:t>(95 %:n luottamusväli)</w:t>
            </w:r>
          </w:p>
        </w:tc>
        <w:tc>
          <w:tcPr>
            <w:tcW w:w="2520" w:type="dxa"/>
          </w:tcPr>
          <w:p w14:paraId="4A9AF868" w14:textId="77777777" w:rsidR="000D50EF" w:rsidRPr="009046AF" w:rsidRDefault="000D50EF" w:rsidP="00594F5F">
            <w:pPr>
              <w:pStyle w:val="TableTextCentered"/>
              <w:rPr>
                <w:color w:val="000000"/>
                <w:sz w:val="22"/>
                <w:szCs w:val="22"/>
              </w:rPr>
            </w:pPr>
          </w:p>
          <w:p w14:paraId="36389DBA" w14:textId="58BFD539" w:rsidR="000D50EF" w:rsidRPr="009046AF" w:rsidRDefault="007A239A" w:rsidP="00594F5F">
            <w:pPr>
              <w:pStyle w:val="TableTextCentered"/>
              <w:rPr>
                <w:color w:val="000000"/>
                <w:sz w:val="22"/>
                <w:szCs w:val="22"/>
                <w:lang w:val="en-GB"/>
              </w:rPr>
            </w:pPr>
            <w:r>
              <w:rPr>
                <w:color w:val="000000"/>
                <w:sz w:val="22"/>
                <w:szCs w:val="22"/>
                <w:lang w:val="en-GB"/>
              </w:rPr>
              <w:t>NE</w:t>
            </w:r>
          </w:p>
          <w:p w14:paraId="3507AA49" w14:textId="5784AA34" w:rsidR="000D50EF" w:rsidRPr="009046AF" w:rsidRDefault="000D50EF" w:rsidP="00594F5F">
            <w:pPr>
              <w:pStyle w:val="TableTextCentered"/>
              <w:overflowPunct w:val="0"/>
              <w:autoSpaceDE w:val="0"/>
              <w:autoSpaceDN w:val="0"/>
              <w:adjustRightInd w:val="0"/>
              <w:textAlignment w:val="baseline"/>
              <w:rPr>
                <w:color w:val="000000"/>
                <w:sz w:val="22"/>
                <w:szCs w:val="22"/>
                <w:lang w:val="en-GB"/>
              </w:rPr>
            </w:pPr>
            <w:r w:rsidRPr="009046AF">
              <w:rPr>
                <w:color w:val="000000"/>
                <w:sz w:val="22"/>
                <w:szCs w:val="22"/>
                <w:lang w:val="en-GB"/>
              </w:rPr>
              <w:t>(</w:t>
            </w:r>
            <w:r w:rsidR="007A239A">
              <w:rPr>
                <w:color w:val="000000"/>
                <w:sz w:val="22"/>
                <w:szCs w:val="22"/>
                <w:lang w:val="en-GB"/>
              </w:rPr>
              <w:t>7,8</w:t>
            </w:r>
            <w:r w:rsidRPr="009046AF">
              <w:rPr>
                <w:color w:val="000000"/>
                <w:sz w:val="22"/>
                <w:szCs w:val="22"/>
              </w:rPr>
              <w:t>–</w:t>
            </w:r>
            <w:r w:rsidR="007A239A">
              <w:rPr>
                <w:color w:val="000000"/>
                <w:sz w:val="22"/>
                <w:szCs w:val="22"/>
              </w:rPr>
              <w:t>NE</w:t>
            </w:r>
            <w:r w:rsidRPr="009046AF">
              <w:rPr>
                <w:color w:val="000000"/>
                <w:sz w:val="22"/>
                <w:szCs w:val="22"/>
                <w:lang w:val="en-GB"/>
              </w:rPr>
              <w:t>)</w:t>
            </w:r>
          </w:p>
        </w:tc>
        <w:tc>
          <w:tcPr>
            <w:tcW w:w="3150" w:type="dxa"/>
            <w:tcBorders>
              <w:right w:val="single" w:sz="4" w:space="0" w:color="auto"/>
            </w:tcBorders>
          </w:tcPr>
          <w:p w14:paraId="021C7177" w14:textId="77777777" w:rsidR="000D50EF" w:rsidRPr="009046AF" w:rsidRDefault="000D50EF" w:rsidP="00594F5F">
            <w:pPr>
              <w:pStyle w:val="TableTextCentered"/>
              <w:overflowPunct w:val="0"/>
              <w:autoSpaceDE w:val="0"/>
              <w:autoSpaceDN w:val="0"/>
              <w:adjustRightInd w:val="0"/>
              <w:textAlignment w:val="baseline"/>
              <w:rPr>
                <w:color w:val="000000"/>
                <w:sz w:val="22"/>
                <w:szCs w:val="22"/>
                <w:lang w:val="en-GB"/>
              </w:rPr>
            </w:pPr>
          </w:p>
          <w:p w14:paraId="18398586" w14:textId="77777777" w:rsidR="000D50EF" w:rsidRPr="009046AF" w:rsidRDefault="000D50EF" w:rsidP="00594F5F">
            <w:pPr>
              <w:pStyle w:val="TableTextCentered"/>
              <w:overflowPunct w:val="0"/>
              <w:autoSpaceDE w:val="0"/>
              <w:autoSpaceDN w:val="0"/>
              <w:adjustRightInd w:val="0"/>
              <w:textAlignment w:val="baseline"/>
              <w:rPr>
                <w:color w:val="000000"/>
                <w:sz w:val="22"/>
                <w:szCs w:val="22"/>
                <w:lang w:val="en-GB"/>
              </w:rPr>
            </w:pPr>
            <w:r w:rsidRPr="009046AF">
              <w:rPr>
                <w:color w:val="000000"/>
                <w:sz w:val="22"/>
                <w:szCs w:val="22"/>
                <w:lang w:val="en-GB"/>
              </w:rPr>
              <w:t>9,9</w:t>
            </w:r>
          </w:p>
          <w:p w14:paraId="71C42E5C" w14:textId="77777777" w:rsidR="000D50EF" w:rsidRPr="009046AF" w:rsidRDefault="000D50EF" w:rsidP="00594F5F">
            <w:pPr>
              <w:pStyle w:val="TableTextCentered"/>
              <w:overflowPunct w:val="0"/>
              <w:autoSpaceDE w:val="0"/>
              <w:autoSpaceDN w:val="0"/>
              <w:adjustRightInd w:val="0"/>
              <w:textAlignment w:val="baseline"/>
              <w:rPr>
                <w:color w:val="000000"/>
                <w:sz w:val="22"/>
                <w:szCs w:val="22"/>
                <w:lang w:val="en-GB"/>
              </w:rPr>
            </w:pPr>
            <w:r w:rsidRPr="009046AF">
              <w:rPr>
                <w:color w:val="000000"/>
                <w:sz w:val="22"/>
                <w:szCs w:val="22"/>
                <w:lang w:val="en-GB"/>
              </w:rPr>
              <w:t>(5,7</w:t>
            </w:r>
            <w:r w:rsidRPr="009046AF">
              <w:rPr>
                <w:color w:val="000000"/>
                <w:sz w:val="22"/>
                <w:szCs w:val="22"/>
              </w:rPr>
              <w:t>–</w:t>
            </w:r>
            <w:r w:rsidRPr="009046AF">
              <w:rPr>
                <w:color w:val="000000"/>
                <w:sz w:val="22"/>
                <w:szCs w:val="22"/>
                <w:lang w:val="en-GB"/>
              </w:rPr>
              <w:t>24,4)</w:t>
            </w:r>
          </w:p>
        </w:tc>
      </w:tr>
      <w:tr w:rsidR="000D50EF" w:rsidRPr="009046AF" w14:paraId="6064371E" w14:textId="77777777" w:rsidTr="00D35FCF">
        <w:tc>
          <w:tcPr>
            <w:tcW w:w="3330" w:type="dxa"/>
            <w:tcBorders>
              <w:bottom w:val="single" w:sz="4" w:space="0" w:color="auto"/>
              <w:right w:val="single" w:sz="4" w:space="0" w:color="auto"/>
            </w:tcBorders>
          </w:tcPr>
          <w:p w14:paraId="67805CA2" w14:textId="77777777" w:rsidR="000D50EF" w:rsidRPr="009046AF" w:rsidRDefault="000D50EF" w:rsidP="00594F5F">
            <w:pPr>
              <w:spacing w:line="240" w:lineRule="auto"/>
              <w:rPr>
                <w:color w:val="000000"/>
                <w:szCs w:val="22"/>
              </w:rPr>
            </w:pPr>
            <w:r w:rsidRPr="009046AF">
              <w:rPr>
                <w:color w:val="000000"/>
              </w:rPr>
              <w:t>Taudin etenemisestä vapaa elinaika</w:t>
            </w:r>
          </w:p>
          <w:p w14:paraId="426E9F33" w14:textId="77777777" w:rsidR="000D50EF" w:rsidRPr="009046AF" w:rsidRDefault="000D50EF" w:rsidP="00594F5F">
            <w:pPr>
              <w:spacing w:line="240" w:lineRule="auto"/>
              <w:ind w:left="162"/>
              <w:rPr>
                <w:color w:val="000000"/>
              </w:rPr>
            </w:pPr>
            <w:r w:rsidRPr="009046AF">
              <w:rPr>
                <w:color w:val="000000"/>
              </w:rPr>
              <w:t xml:space="preserve">Mediaani, kuukausia </w:t>
            </w:r>
          </w:p>
          <w:p w14:paraId="28DE3408" w14:textId="77777777" w:rsidR="000D50EF" w:rsidRPr="009046AF" w:rsidRDefault="000D50EF" w:rsidP="00594F5F">
            <w:pPr>
              <w:spacing w:line="240" w:lineRule="auto"/>
              <w:ind w:left="162"/>
              <w:rPr>
                <w:color w:val="000000"/>
                <w:szCs w:val="22"/>
              </w:rPr>
            </w:pPr>
            <w:r w:rsidRPr="009046AF">
              <w:rPr>
                <w:color w:val="000000"/>
              </w:rPr>
              <w:t>(95 %:n luottamusväli)</w:t>
            </w:r>
          </w:p>
        </w:tc>
        <w:tc>
          <w:tcPr>
            <w:tcW w:w="2520" w:type="dxa"/>
            <w:tcBorders>
              <w:bottom w:val="single" w:sz="4" w:space="0" w:color="auto"/>
            </w:tcBorders>
          </w:tcPr>
          <w:p w14:paraId="6F7EDBD6" w14:textId="77777777" w:rsidR="000D50EF" w:rsidRPr="009046AF" w:rsidRDefault="000D50EF" w:rsidP="00594F5F">
            <w:pPr>
              <w:pStyle w:val="TableTextCentered"/>
              <w:overflowPunct w:val="0"/>
              <w:autoSpaceDE w:val="0"/>
              <w:autoSpaceDN w:val="0"/>
              <w:adjustRightInd w:val="0"/>
              <w:textAlignment w:val="baseline"/>
              <w:rPr>
                <w:color w:val="000000"/>
                <w:sz w:val="22"/>
                <w:szCs w:val="22"/>
              </w:rPr>
            </w:pPr>
          </w:p>
          <w:p w14:paraId="70C4A523" w14:textId="17827A83" w:rsidR="000D50EF" w:rsidRPr="009046AF" w:rsidRDefault="007A239A" w:rsidP="00594F5F">
            <w:pPr>
              <w:pStyle w:val="TableTextCentered"/>
              <w:overflowPunct w:val="0"/>
              <w:autoSpaceDE w:val="0"/>
              <w:autoSpaceDN w:val="0"/>
              <w:adjustRightInd w:val="0"/>
              <w:textAlignment w:val="baseline"/>
              <w:rPr>
                <w:color w:val="000000"/>
                <w:sz w:val="22"/>
                <w:szCs w:val="22"/>
                <w:lang w:val="en-GB"/>
              </w:rPr>
            </w:pPr>
            <w:r>
              <w:rPr>
                <w:color w:val="000000"/>
                <w:sz w:val="22"/>
                <w:szCs w:val="22"/>
                <w:lang w:val="en-GB"/>
              </w:rPr>
              <w:t>8,3</w:t>
            </w:r>
          </w:p>
          <w:p w14:paraId="43002E6B" w14:textId="163177D6" w:rsidR="000D50EF" w:rsidRPr="009046AF" w:rsidRDefault="000D50EF" w:rsidP="00594F5F">
            <w:pPr>
              <w:spacing w:line="240" w:lineRule="auto"/>
              <w:jc w:val="center"/>
              <w:rPr>
                <w:color w:val="000000"/>
                <w:szCs w:val="22"/>
              </w:rPr>
            </w:pPr>
            <w:r w:rsidRPr="009046AF">
              <w:rPr>
                <w:color w:val="000000"/>
                <w:szCs w:val="22"/>
                <w:lang w:val="en-GB"/>
              </w:rPr>
              <w:t>(</w:t>
            </w:r>
            <w:r w:rsidR="007A239A">
              <w:rPr>
                <w:color w:val="000000"/>
                <w:szCs w:val="22"/>
                <w:lang w:val="en-GB"/>
              </w:rPr>
              <w:t>6,3</w:t>
            </w:r>
            <w:r w:rsidRPr="009046AF">
              <w:rPr>
                <w:color w:val="000000"/>
                <w:szCs w:val="22"/>
              </w:rPr>
              <w:t>–</w:t>
            </w:r>
            <w:r w:rsidR="007A239A">
              <w:rPr>
                <w:color w:val="000000"/>
                <w:szCs w:val="22"/>
              </w:rPr>
              <w:t>16,5</w:t>
            </w:r>
            <w:r w:rsidRPr="009046AF">
              <w:rPr>
                <w:color w:val="000000"/>
                <w:szCs w:val="22"/>
                <w:lang w:val="en-GB"/>
              </w:rPr>
              <w:t>)</w:t>
            </w:r>
          </w:p>
        </w:tc>
        <w:tc>
          <w:tcPr>
            <w:tcW w:w="3150" w:type="dxa"/>
            <w:tcBorders>
              <w:bottom w:val="single" w:sz="4" w:space="0" w:color="auto"/>
              <w:right w:val="single" w:sz="4" w:space="0" w:color="auto"/>
            </w:tcBorders>
          </w:tcPr>
          <w:p w14:paraId="79019EB4" w14:textId="77777777" w:rsidR="000D50EF" w:rsidRPr="009046AF" w:rsidRDefault="000D50EF" w:rsidP="00594F5F">
            <w:pPr>
              <w:pStyle w:val="TableTextCentered"/>
              <w:overflowPunct w:val="0"/>
              <w:autoSpaceDE w:val="0"/>
              <w:autoSpaceDN w:val="0"/>
              <w:adjustRightInd w:val="0"/>
              <w:textAlignment w:val="baseline"/>
              <w:rPr>
                <w:color w:val="000000"/>
                <w:sz w:val="22"/>
                <w:szCs w:val="22"/>
                <w:lang w:val="en-GB"/>
              </w:rPr>
            </w:pPr>
          </w:p>
          <w:p w14:paraId="4E324571" w14:textId="77777777" w:rsidR="000D50EF" w:rsidRPr="009046AF" w:rsidRDefault="000D50EF" w:rsidP="00594F5F">
            <w:pPr>
              <w:pStyle w:val="TableTextCentered"/>
              <w:overflowPunct w:val="0"/>
              <w:autoSpaceDE w:val="0"/>
              <w:autoSpaceDN w:val="0"/>
              <w:adjustRightInd w:val="0"/>
              <w:textAlignment w:val="baseline"/>
              <w:rPr>
                <w:color w:val="000000"/>
                <w:sz w:val="22"/>
                <w:szCs w:val="22"/>
                <w:lang w:val="en-GB"/>
              </w:rPr>
            </w:pPr>
            <w:r w:rsidRPr="009046AF">
              <w:rPr>
                <w:color w:val="000000"/>
                <w:sz w:val="22"/>
                <w:szCs w:val="22"/>
                <w:lang w:val="en-GB"/>
              </w:rPr>
              <w:t>6,9</w:t>
            </w:r>
          </w:p>
          <w:p w14:paraId="799EE92C" w14:textId="77777777" w:rsidR="000D50EF" w:rsidRPr="009046AF" w:rsidRDefault="000D50EF" w:rsidP="00594F5F">
            <w:pPr>
              <w:spacing w:line="240" w:lineRule="auto"/>
              <w:jc w:val="center"/>
              <w:rPr>
                <w:color w:val="000000"/>
                <w:szCs w:val="22"/>
              </w:rPr>
            </w:pPr>
            <w:r w:rsidRPr="009046AF">
              <w:rPr>
                <w:color w:val="000000"/>
                <w:szCs w:val="22"/>
                <w:lang w:val="en-GB"/>
              </w:rPr>
              <w:t>(5,4</w:t>
            </w:r>
            <w:r w:rsidRPr="009046AF">
              <w:rPr>
                <w:color w:val="000000"/>
                <w:szCs w:val="22"/>
              </w:rPr>
              <w:t>–</w:t>
            </w:r>
            <w:r w:rsidRPr="009046AF">
              <w:rPr>
                <w:color w:val="000000"/>
                <w:szCs w:val="22"/>
                <w:lang w:val="en-GB"/>
              </w:rPr>
              <w:t>9,5)</w:t>
            </w:r>
          </w:p>
        </w:tc>
      </w:tr>
    </w:tbl>
    <w:p w14:paraId="7FA356BB" w14:textId="02CF0AC9" w:rsidR="00DF58A9" w:rsidRPr="001E7873" w:rsidRDefault="00DF58A9" w:rsidP="00594F5F">
      <w:pPr>
        <w:pStyle w:val="TableTextCentered"/>
        <w:overflowPunct w:val="0"/>
        <w:autoSpaceDE w:val="0"/>
        <w:autoSpaceDN w:val="0"/>
        <w:adjustRightInd w:val="0"/>
        <w:jc w:val="left"/>
        <w:textAlignment w:val="baseline"/>
        <w:rPr>
          <w:color w:val="000000"/>
        </w:rPr>
      </w:pPr>
      <w:r w:rsidRPr="001E7873">
        <w:rPr>
          <w:color w:val="000000"/>
        </w:rPr>
        <w:t xml:space="preserve">Lyhenteet: ALK = anaplastinen lymfoomakinaasi, n = potilaiden lukumäärä, </w:t>
      </w:r>
      <w:r w:rsidR="00C27F71" w:rsidRPr="001E7873">
        <w:rPr>
          <w:color w:val="000000"/>
        </w:rPr>
        <w:t>NE = ei arvioitavissa</w:t>
      </w:r>
      <w:r w:rsidR="005A4DEB" w:rsidRPr="001E7873">
        <w:rPr>
          <w:color w:val="000000"/>
        </w:rPr>
        <w:t xml:space="preserve">, </w:t>
      </w:r>
      <w:r w:rsidRPr="001E7873">
        <w:rPr>
          <w:color w:val="000000"/>
        </w:rPr>
        <w:t>TKI = tyrosiinikinaasin estäjä.</w:t>
      </w:r>
    </w:p>
    <w:p w14:paraId="38434629" w14:textId="77777777" w:rsidR="00DF58A9" w:rsidRPr="001E7873" w:rsidRDefault="00DF58A9" w:rsidP="00594F5F">
      <w:pPr>
        <w:pStyle w:val="TableTextCentered"/>
        <w:overflowPunct w:val="0"/>
        <w:autoSpaceDE w:val="0"/>
        <w:autoSpaceDN w:val="0"/>
        <w:adjustRightInd w:val="0"/>
        <w:jc w:val="left"/>
        <w:textAlignment w:val="baseline"/>
        <w:rPr>
          <w:color w:val="000000"/>
        </w:rPr>
      </w:pPr>
      <w:r w:rsidRPr="001E7873">
        <w:rPr>
          <w:color w:val="000000"/>
          <w:vertAlign w:val="superscript"/>
        </w:rPr>
        <w:t>a</w:t>
      </w:r>
      <w:r w:rsidRPr="001E7873">
        <w:rPr>
          <w:color w:val="000000"/>
        </w:rPr>
        <w:t xml:space="preserve"> Alektinibi, brigatinibi tai seritinibi.</w:t>
      </w:r>
    </w:p>
    <w:p w14:paraId="3F1E95ED" w14:textId="65E9104F" w:rsidR="009D75FC" w:rsidRPr="001E7873" w:rsidRDefault="00DF58A9" w:rsidP="009D75FC">
      <w:pPr>
        <w:pStyle w:val="NoSpacing"/>
        <w:ind w:left="288" w:hanging="288"/>
        <w:rPr>
          <w:rFonts w:ascii="Times New Roman" w:hAnsi="Times New Roman"/>
          <w:sz w:val="20"/>
          <w:szCs w:val="20"/>
          <w:lang w:val="fi-FI"/>
        </w:rPr>
      </w:pPr>
      <w:r w:rsidRPr="001E7873">
        <w:rPr>
          <w:color w:val="000000"/>
          <w:sz w:val="20"/>
          <w:vertAlign w:val="superscript"/>
          <w:lang w:val="fi-FI"/>
        </w:rPr>
        <w:t>b</w:t>
      </w:r>
      <w:r w:rsidRPr="001E7873">
        <w:rPr>
          <w:color w:val="000000"/>
          <w:sz w:val="20"/>
          <w:lang w:val="fi-FI"/>
        </w:rPr>
        <w:t xml:space="preserve"> </w:t>
      </w:r>
      <w:r w:rsidR="008B3C55" w:rsidRPr="001E7873">
        <w:rPr>
          <w:rFonts w:ascii="Times New Roman" w:hAnsi="Times New Roman"/>
          <w:sz w:val="20"/>
          <w:szCs w:val="20"/>
          <w:lang w:val="fi-FI"/>
        </w:rPr>
        <w:t>Tutkimusten A ja B yhdistetyt tehon tulokset</w:t>
      </w:r>
    </w:p>
    <w:p w14:paraId="136A7D97" w14:textId="1A9F0864" w:rsidR="009D75FC" w:rsidRPr="001E7873" w:rsidRDefault="009D75FC" w:rsidP="009D75FC">
      <w:pPr>
        <w:pStyle w:val="NoSpacing"/>
        <w:ind w:left="288" w:hanging="288"/>
        <w:rPr>
          <w:rFonts w:ascii="Times New Roman" w:hAnsi="Times New Roman"/>
          <w:sz w:val="20"/>
          <w:szCs w:val="20"/>
          <w:lang w:val="fi-FI"/>
        </w:rPr>
      </w:pPr>
      <w:r w:rsidRPr="001E7873">
        <w:rPr>
          <w:rFonts w:ascii="Times New Roman" w:hAnsi="Times New Roman"/>
          <w:sz w:val="20"/>
          <w:szCs w:val="20"/>
          <w:vertAlign w:val="superscript"/>
          <w:lang w:val="fi-FI"/>
        </w:rPr>
        <w:t>c</w:t>
      </w:r>
      <w:r w:rsidRPr="001E7873">
        <w:rPr>
          <w:rFonts w:ascii="Times New Roman" w:hAnsi="Times New Roman"/>
          <w:sz w:val="20"/>
          <w:szCs w:val="20"/>
          <w:lang w:val="fi-FI"/>
        </w:rPr>
        <w:t xml:space="preserve"> </w:t>
      </w:r>
      <w:r w:rsidR="008B3C55" w:rsidRPr="001E7873">
        <w:rPr>
          <w:rFonts w:ascii="Times New Roman" w:hAnsi="Times New Roman"/>
          <w:sz w:val="20"/>
          <w:szCs w:val="20"/>
          <w:lang w:val="fi-FI"/>
        </w:rPr>
        <w:t>Vain tutkimuksen A tehon tulokset</w:t>
      </w:r>
    </w:p>
    <w:p w14:paraId="07E7610C" w14:textId="0D79B973" w:rsidR="0026217C" w:rsidRPr="001E7873" w:rsidRDefault="009D75FC" w:rsidP="009D75FC">
      <w:pPr>
        <w:rPr>
          <w:b/>
          <w:color w:val="000000"/>
          <w:sz w:val="20"/>
        </w:rPr>
      </w:pPr>
      <w:r w:rsidRPr="001E7873">
        <w:rPr>
          <w:sz w:val="20"/>
          <w:vertAlign w:val="superscript"/>
        </w:rPr>
        <w:t xml:space="preserve">d </w:t>
      </w:r>
      <w:r w:rsidR="00DF58A9" w:rsidRPr="001E7873">
        <w:rPr>
          <w:color w:val="000000"/>
          <w:sz w:val="20"/>
        </w:rPr>
        <w:t>Riippumattoman keskitetyn arviointitahon (ICR) mukaan.</w:t>
      </w:r>
    </w:p>
    <w:p w14:paraId="5282CE25" w14:textId="77777777" w:rsidR="00DF58A9" w:rsidRPr="009046AF" w:rsidRDefault="00DF58A9" w:rsidP="00594F5F">
      <w:pPr>
        <w:tabs>
          <w:tab w:val="clear" w:pos="567"/>
          <w:tab w:val="left" w:pos="900"/>
        </w:tabs>
        <w:ind w:left="1440" w:right="270" w:hanging="1440"/>
        <w:rPr>
          <w:b/>
          <w:color w:val="000000"/>
        </w:rPr>
      </w:pPr>
    </w:p>
    <w:p w14:paraId="7F2B3189" w14:textId="733C8946" w:rsidR="00D157E5" w:rsidRPr="009046AF" w:rsidRDefault="0026217C" w:rsidP="000D1622">
      <w:pPr>
        <w:keepNext/>
        <w:keepLines/>
        <w:tabs>
          <w:tab w:val="clear" w:pos="567"/>
          <w:tab w:val="left" w:pos="900"/>
        </w:tabs>
        <w:ind w:left="1440" w:right="270" w:hanging="1440"/>
        <w:rPr>
          <w:b/>
          <w:color w:val="000000"/>
        </w:rPr>
      </w:pPr>
      <w:r w:rsidRPr="009046AF">
        <w:rPr>
          <w:b/>
          <w:color w:val="000000"/>
        </w:rPr>
        <w:lastRenderedPageBreak/>
        <w:t>Taulukko </w:t>
      </w:r>
      <w:r w:rsidR="00F13A25">
        <w:rPr>
          <w:b/>
          <w:color w:val="000000"/>
        </w:rPr>
        <w:t>5</w:t>
      </w:r>
      <w:r w:rsidRPr="009046AF">
        <w:rPr>
          <w:b/>
          <w:color w:val="000000"/>
        </w:rPr>
        <w:t>.</w:t>
      </w:r>
      <w:r w:rsidRPr="009046AF">
        <w:rPr>
          <w:b/>
          <w:color w:val="000000"/>
        </w:rPr>
        <w:tab/>
        <w:t xml:space="preserve">Tutkimuksen A </w:t>
      </w:r>
      <w:r w:rsidR="00CE250D">
        <w:rPr>
          <w:b/>
          <w:color w:val="000000"/>
        </w:rPr>
        <w:t xml:space="preserve">ja tutkimuksen B </w:t>
      </w:r>
      <w:r w:rsidRPr="009046AF">
        <w:rPr>
          <w:b/>
          <w:color w:val="000000"/>
        </w:rPr>
        <w:t>intrakraniaalista</w:t>
      </w:r>
      <w:r w:rsidR="00A733B5" w:rsidRPr="009046AF">
        <w:rPr>
          <w:b/>
          <w:color w:val="000000"/>
        </w:rPr>
        <w:t>*</w:t>
      </w:r>
      <w:r w:rsidRPr="009046AF">
        <w:rPr>
          <w:b/>
          <w:color w:val="000000"/>
        </w:rPr>
        <w:t xml:space="preserve"> tehoa koskevat tulokset</w:t>
      </w:r>
      <w:r w:rsidR="00A733B5" w:rsidRPr="009046AF">
        <w:rPr>
          <w:b/>
          <w:color w:val="000000"/>
        </w:rPr>
        <w:t xml:space="preserve"> aiemman hoidon mukaan</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2610"/>
        <w:gridCol w:w="3060"/>
      </w:tblGrid>
      <w:tr w:rsidR="000D50EF" w:rsidRPr="009046AF" w14:paraId="6314BE32" w14:textId="77777777" w:rsidTr="00D35FCF">
        <w:trPr>
          <w:trHeight w:val="930"/>
        </w:trPr>
        <w:tc>
          <w:tcPr>
            <w:tcW w:w="3330" w:type="dxa"/>
            <w:tcBorders>
              <w:top w:val="single" w:sz="4" w:space="0" w:color="auto"/>
              <w:right w:val="single" w:sz="4" w:space="0" w:color="auto"/>
            </w:tcBorders>
            <w:vAlign w:val="center"/>
          </w:tcPr>
          <w:p w14:paraId="37185BA4" w14:textId="77777777" w:rsidR="000D50EF" w:rsidRPr="009046AF" w:rsidRDefault="000D50EF" w:rsidP="007E1D3A">
            <w:pPr>
              <w:keepNext/>
              <w:keepLines/>
              <w:rPr>
                <w:b/>
                <w:color w:val="000000"/>
                <w:szCs w:val="22"/>
              </w:rPr>
            </w:pPr>
            <w:r w:rsidRPr="009046AF">
              <w:rPr>
                <w:b/>
                <w:color w:val="000000"/>
                <w:szCs w:val="22"/>
              </w:rPr>
              <w:t>Tehon mittari</w:t>
            </w:r>
          </w:p>
        </w:tc>
        <w:tc>
          <w:tcPr>
            <w:tcW w:w="2610" w:type="dxa"/>
            <w:tcBorders>
              <w:top w:val="single" w:sz="4" w:space="0" w:color="auto"/>
            </w:tcBorders>
          </w:tcPr>
          <w:p w14:paraId="3C807A9F" w14:textId="77777777" w:rsidR="000D50EF" w:rsidRPr="009046AF" w:rsidRDefault="000D50EF" w:rsidP="00A733B5">
            <w:pPr>
              <w:keepNext/>
              <w:keepLines/>
              <w:jc w:val="center"/>
              <w:rPr>
                <w:b/>
                <w:color w:val="000000"/>
              </w:rPr>
            </w:pPr>
            <w:r w:rsidRPr="009046AF">
              <w:rPr>
                <w:b/>
                <w:color w:val="000000"/>
                <w:szCs w:val="22"/>
              </w:rPr>
              <w:t>Yksi aiempi ALK-TKI</w:t>
            </w:r>
            <w:r w:rsidRPr="009046AF">
              <w:rPr>
                <w:b/>
                <w:color w:val="000000"/>
                <w:szCs w:val="22"/>
                <w:vertAlign w:val="superscript"/>
              </w:rPr>
              <w:t>a</w:t>
            </w:r>
            <w:r w:rsidRPr="009046AF">
              <w:rPr>
                <w:b/>
                <w:color w:val="000000"/>
                <w:szCs w:val="22"/>
              </w:rPr>
              <w:t xml:space="preserve">; </w:t>
            </w:r>
            <w:r w:rsidRPr="009046AF">
              <w:rPr>
                <w:b/>
                <w:color w:val="000000"/>
              </w:rPr>
              <w:t>aikaisempi solunsalpaajahoito oli mahdollinen</w:t>
            </w:r>
          </w:p>
          <w:p w14:paraId="27ECE9A6" w14:textId="5BDD83C7" w:rsidR="000D50EF" w:rsidRPr="009046AF" w:rsidRDefault="000D50EF" w:rsidP="00A733B5">
            <w:pPr>
              <w:keepNext/>
              <w:keepLines/>
              <w:jc w:val="center"/>
              <w:rPr>
                <w:b/>
                <w:color w:val="000000"/>
                <w:szCs w:val="22"/>
              </w:rPr>
            </w:pPr>
            <w:r w:rsidRPr="009046AF">
              <w:rPr>
                <w:b/>
                <w:color w:val="000000"/>
                <w:szCs w:val="22"/>
              </w:rPr>
              <w:t>(n = </w:t>
            </w:r>
            <w:r w:rsidR="00CE250D">
              <w:rPr>
                <w:b/>
                <w:color w:val="000000"/>
                <w:szCs w:val="22"/>
              </w:rPr>
              <w:t>19</w:t>
            </w:r>
            <w:r w:rsidRPr="009046AF">
              <w:rPr>
                <w:b/>
                <w:color w:val="000000"/>
                <w:szCs w:val="22"/>
              </w:rPr>
              <w:t>)</w:t>
            </w:r>
            <w:r w:rsidR="00CE250D" w:rsidRPr="002C6E72">
              <w:rPr>
                <w:b/>
                <w:bCs/>
                <w:szCs w:val="22"/>
                <w:vertAlign w:val="superscript"/>
              </w:rPr>
              <w:t>b</w:t>
            </w:r>
          </w:p>
        </w:tc>
        <w:tc>
          <w:tcPr>
            <w:tcW w:w="3060" w:type="dxa"/>
            <w:tcBorders>
              <w:top w:val="single" w:sz="4" w:space="0" w:color="auto"/>
              <w:right w:val="single" w:sz="4" w:space="0" w:color="auto"/>
            </w:tcBorders>
          </w:tcPr>
          <w:p w14:paraId="46CC4E82" w14:textId="77777777" w:rsidR="000D50EF" w:rsidRPr="009046AF" w:rsidRDefault="000D50EF" w:rsidP="00A733B5">
            <w:pPr>
              <w:keepNext/>
              <w:keepLines/>
              <w:jc w:val="center"/>
              <w:rPr>
                <w:b/>
                <w:color w:val="000000"/>
              </w:rPr>
            </w:pPr>
            <w:r w:rsidRPr="009046AF">
              <w:rPr>
                <w:b/>
                <w:color w:val="000000"/>
                <w:szCs w:val="22"/>
              </w:rPr>
              <w:t xml:space="preserve">Vähintään kaksi aiempaa ALK-TKI:ta; </w:t>
            </w:r>
            <w:r w:rsidRPr="009046AF">
              <w:rPr>
                <w:b/>
                <w:color w:val="000000"/>
              </w:rPr>
              <w:t>aikaisempi solunsalpaajahoito oli mahdollinen</w:t>
            </w:r>
          </w:p>
          <w:p w14:paraId="26ECBCD3" w14:textId="043A4CEA" w:rsidR="000D50EF" w:rsidRPr="009046AF" w:rsidRDefault="000D50EF" w:rsidP="00945A8A">
            <w:pPr>
              <w:keepNext/>
              <w:keepLines/>
              <w:jc w:val="center"/>
              <w:rPr>
                <w:b/>
                <w:color w:val="000000"/>
                <w:szCs w:val="22"/>
              </w:rPr>
            </w:pPr>
            <w:r w:rsidRPr="009046AF">
              <w:rPr>
                <w:b/>
                <w:color w:val="000000"/>
                <w:szCs w:val="22"/>
              </w:rPr>
              <w:t>(n = 48)</w:t>
            </w:r>
            <w:r w:rsidR="00CE250D" w:rsidRPr="002C6E72">
              <w:rPr>
                <w:b/>
                <w:bCs/>
                <w:szCs w:val="22"/>
                <w:vertAlign w:val="superscript"/>
              </w:rPr>
              <w:t>c</w:t>
            </w:r>
          </w:p>
        </w:tc>
      </w:tr>
      <w:tr w:rsidR="000D50EF" w:rsidRPr="009046AF" w14:paraId="24192159" w14:textId="77777777" w:rsidTr="00D35FCF">
        <w:tc>
          <w:tcPr>
            <w:tcW w:w="3330" w:type="dxa"/>
            <w:tcBorders>
              <w:right w:val="single" w:sz="4" w:space="0" w:color="auto"/>
            </w:tcBorders>
          </w:tcPr>
          <w:p w14:paraId="2DD1724F" w14:textId="5C15636D" w:rsidR="000D50EF" w:rsidRPr="009046AF" w:rsidRDefault="000D50EF" w:rsidP="007E1D3A">
            <w:pPr>
              <w:keepNext/>
              <w:keepLines/>
              <w:rPr>
                <w:color w:val="000000"/>
                <w:szCs w:val="22"/>
              </w:rPr>
            </w:pPr>
            <w:r w:rsidRPr="009046AF">
              <w:rPr>
                <w:color w:val="000000"/>
              </w:rPr>
              <w:t>Objektiivisen vasteen saaneiden osuus</w:t>
            </w:r>
            <w:r w:rsidR="00CE250D">
              <w:rPr>
                <w:color w:val="000000"/>
                <w:szCs w:val="22"/>
                <w:vertAlign w:val="superscript"/>
              </w:rPr>
              <w:t>d</w:t>
            </w:r>
            <w:r w:rsidRPr="009046AF">
              <w:rPr>
                <w:color w:val="000000"/>
              </w:rPr>
              <w:t xml:space="preserve"> (95 %:n luottamusväli)</w:t>
            </w:r>
          </w:p>
          <w:p w14:paraId="571B1AFD" w14:textId="77777777" w:rsidR="000D50EF" w:rsidRPr="009046AF" w:rsidRDefault="000D50EF" w:rsidP="007E1D3A">
            <w:pPr>
              <w:keepNext/>
              <w:keepLines/>
              <w:ind w:left="162"/>
              <w:rPr>
                <w:color w:val="000000"/>
                <w:szCs w:val="22"/>
              </w:rPr>
            </w:pPr>
            <w:r w:rsidRPr="009046AF">
              <w:rPr>
                <w:color w:val="000000"/>
              </w:rPr>
              <w:t xml:space="preserve">Täydellinen vaste, n </w:t>
            </w:r>
          </w:p>
          <w:p w14:paraId="45E73107" w14:textId="77777777" w:rsidR="000D50EF" w:rsidRPr="009046AF" w:rsidRDefault="000D50EF" w:rsidP="007E1D3A">
            <w:pPr>
              <w:keepNext/>
              <w:keepLines/>
              <w:ind w:left="162"/>
              <w:rPr>
                <w:color w:val="000000"/>
                <w:szCs w:val="22"/>
              </w:rPr>
            </w:pPr>
            <w:r w:rsidRPr="009046AF">
              <w:rPr>
                <w:color w:val="000000"/>
              </w:rPr>
              <w:t xml:space="preserve">Osittainen vaste, n </w:t>
            </w:r>
          </w:p>
        </w:tc>
        <w:tc>
          <w:tcPr>
            <w:tcW w:w="2610" w:type="dxa"/>
          </w:tcPr>
          <w:p w14:paraId="5150C092" w14:textId="3B94404A" w:rsidR="000D50EF" w:rsidRPr="009046AF" w:rsidRDefault="00490FDA" w:rsidP="00A733B5">
            <w:pPr>
              <w:keepNext/>
              <w:keepLines/>
              <w:jc w:val="center"/>
              <w:rPr>
                <w:color w:val="000000"/>
                <w:szCs w:val="22"/>
              </w:rPr>
            </w:pPr>
            <w:r>
              <w:rPr>
                <w:color w:val="000000"/>
                <w:szCs w:val="22"/>
              </w:rPr>
              <w:t>63,2</w:t>
            </w:r>
            <w:r w:rsidR="000D50EF" w:rsidRPr="009046AF">
              <w:rPr>
                <w:color w:val="000000"/>
                <w:szCs w:val="22"/>
              </w:rPr>
              <w:t> %</w:t>
            </w:r>
          </w:p>
          <w:p w14:paraId="21F87184" w14:textId="77FC1F16" w:rsidR="000D50EF" w:rsidRPr="009046AF" w:rsidRDefault="000D50EF" w:rsidP="00A733B5">
            <w:pPr>
              <w:keepNext/>
              <w:keepLines/>
              <w:jc w:val="center"/>
              <w:rPr>
                <w:color w:val="000000"/>
                <w:szCs w:val="22"/>
              </w:rPr>
            </w:pPr>
            <w:r w:rsidRPr="009046AF">
              <w:rPr>
                <w:color w:val="000000"/>
                <w:szCs w:val="22"/>
              </w:rPr>
              <w:t>(</w:t>
            </w:r>
            <w:r w:rsidR="00490FDA">
              <w:rPr>
                <w:color w:val="000000"/>
                <w:szCs w:val="22"/>
              </w:rPr>
              <w:t>38,4</w:t>
            </w:r>
            <w:r w:rsidRPr="009046AF">
              <w:rPr>
                <w:color w:val="000000"/>
                <w:szCs w:val="22"/>
              </w:rPr>
              <w:t>–</w:t>
            </w:r>
            <w:r w:rsidR="00490FDA">
              <w:rPr>
                <w:color w:val="000000"/>
                <w:szCs w:val="22"/>
              </w:rPr>
              <w:t>83,7</w:t>
            </w:r>
            <w:r w:rsidRPr="009046AF">
              <w:rPr>
                <w:color w:val="000000"/>
                <w:szCs w:val="22"/>
              </w:rPr>
              <w:t>)</w:t>
            </w:r>
          </w:p>
          <w:p w14:paraId="53278B93" w14:textId="1E4191BF" w:rsidR="000D50EF" w:rsidRPr="009046AF" w:rsidRDefault="00490FDA" w:rsidP="00A733B5">
            <w:pPr>
              <w:keepNext/>
              <w:keepLines/>
              <w:jc w:val="center"/>
              <w:rPr>
                <w:color w:val="000000"/>
                <w:szCs w:val="22"/>
              </w:rPr>
            </w:pPr>
            <w:r>
              <w:rPr>
                <w:color w:val="000000"/>
                <w:szCs w:val="22"/>
              </w:rPr>
              <w:t>4</w:t>
            </w:r>
          </w:p>
          <w:p w14:paraId="2F227034" w14:textId="5480FE83" w:rsidR="000D50EF" w:rsidRPr="009046AF" w:rsidRDefault="00490FDA" w:rsidP="00A733B5">
            <w:pPr>
              <w:keepNext/>
              <w:keepLines/>
              <w:jc w:val="center"/>
              <w:rPr>
                <w:color w:val="000000"/>
                <w:szCs w:val="22"/>
              </w:rPr>
            </w:pPr>
            <w:r>
              <w:rPr>
                <w:color w:val="000000"/>
                <w:szCs w:val="22"/>
              </w:rPr>
              <w:t>8</w:t>
            </w:r>
          </w:p>
        </w:tc>
        <w:tc>
          <w:tcPr>
            <w:tcW w:w="3060" w:type="dxa"/>
            <w:tcBorders>
              <w:right w:val="single" w:sz="4" w:space="0" w:color="auto"/>
            </w:tcBorders>
          </w:tcPr>
          <w:p w14:paraId="573740A6" w14:textId="77777777" w:rsidR="000D50EF" w:rsidRPr="009046AF" w:rsidRDefault="000D50EF" w:rsidP="00A733B5">
            <w:pPr>
              <w:keepNext/>
              <w:keepLines/>
              <w:jc w:val="center"/>
              <w:rPr>
                <w:color w:val="000000"/>
                <w:szCs w:val="22"/>
              </w:rPr>
            </w:pPr>
            <w:r w:rsidRPr="009046AF">
              <w:rPr>
                <w:color w:val="000000"/>
                <w:szCs w:val="22"/>
              </w:rPr>
              <w:t>52,1 %</w:t>
            </w:r>
          </w:p>
          <w:p w14:paraId="7DB7FE43" w14:textId="77777777" w:rsidR="000D50EF" w:rsidRPr="009046AF" w:rsidRDefault="000D50EF" w:rsidP="00A733B5">
            <w:pPr>
              <w:keepNext/>
              <w:keepLines/>
              <w:jc w:val="center"/>
              <w:rPr>
                <w:color w:val="000000"/>
                <w:szCs w:val="22"/>
              </w:rPr>
            </w:pPr>
            <w:r w:rsidRPr="009046AF">
              <w:rPr>
                <w:color w:val="000000"/>
                <w:szCs w:val="22"/>
              </w:rPr>
              <w:t>(37,2–66,7)</w:t>
            </w:r>
          </w:p>
          <w:p w14:paraId="16A24801" w14:textId="77777777" w:rsidR="000D50EF" w:rsidRPr="009046AF" w:rsidRDefault="000D50EF" w:rsidP="00A733B5">
            <w:pPr>
              <w:keepNext/>
              <w:keepLines/>
              <w:jc w:val="center"/>
              <w:rPr>
                <w:color w:val="000000"/>
                <w:szCs w:val="22"/>
              </w:rPr>
            </w:pPr>
            <w:r w:rsidRPr="009046AF">
              <w:rPr>
                <w:color w:val="000000"/>
                <w:szCs w:val="22"/>
              </w:rPr>
              <w:t>10</w:t>
            </w:r>
          </w:p>
          <w:p w14:paraId="6AB104FC" w14:textId="77777777" w:rsidR="000D50EF" w:rsidRPr="009046AF" w:rsidRDefault="000D50EF" w:rsidP="00A733B5">
            <w:pPr>
              <w:keepNext/>
              <w:keepLines/>
              <w:jc w:val="center"/>
              <w:rPr>
                <w:color w:val="000000"/>
                <w:szCs w:val="22"/>
              </w:rPr>
            </w:pPr>
            <w:r w:rsidRPr="009046AF">
              <w:rPr>
                <w:color w:val="000000"/>
                <w:szCs w:val="22"/>
              </w:rPr>
              <w:t>15</w:t>
            </w:r>
          </w:p>
        </w:tc>
      </w:tr>
      <w:tr w:rsidR="000D50EF" w:rsidRPr="001022A3" w14:paraId="3053377D" w14:textId="77777777" w:rsidTr="00D35FCF">
        <w:tc>
          <w:tcPr>
            <w:tcW w:w="3330" w:type="dxa"/>
            <w:tcBorders>
              <w:bottom w:val="single" w:sz="4" w:space="0" w:color="auto"/>
              <w:right w:val="single" w:sz="4" w:space="0" w:color="auto"/>
            </w:tcBorders>
          </w:tcPr>
          <w:p w14:paraId="73211916" w14:textId="77777777" w:rsidR="000D50EF" w:rsidRPr="009046AF" w:rsidRDefault="000D50EF" w:rsidP="007E1D3A">
            <w:pPr>
              <w:keepNext/>
              <w:keepLines/>
              <w:rPr>
                <w:color w:val="000000"/>
                <w:szCs w:val="22"/>
              </w:rPr>
            </w:pPr>
            <w:r w:rsidRPr="009046AF">
              <w:rPr>
                <w:color w:val="000000"/>
              </w:rPr>
              <w:t xml:space="preserve">Intrakraniaalisen vasteen kesto </w:t>
            </w:r>
          </w:p>
          <w:p w14:paraId="57CC6550" w14:textId="77777777" w:rsidR="000D50EF" w:rsidRPr="009046AF" w:rsidRDefault="000D50EF" w:rsidP="00ED676F">
            <w:pPr>
              <w:keepNext/>
              <w:keepLines/>
              <w:ind w:left="162"/>
              <w:rPr>
                <w:color w:val="000000"/>
              </w:rPr>
            </w:pPr>
            <w:r w:rsidRPr="009046AF">
              <w:rPr>
                <w:color w:val="000000"/>
              </w:rPr>
              <w:t>Mediaani, kuukausia</w:t>
            </w:r>
          </w:p>
          <w:p w14:paraId="5757A5DF" w14:textId="77777777" w:rsidR="000D50EF" w:rsidRPr="009046AF" w:rsidRDefault="000D50EF" w:rsidP="00ED676F">
            <w:pPr>
              <w:keepNext/>
              <w:keepLines/>
              <w:ind w:left="162"/>
              <w:rPr>
                <w:color w:val="000000"/>
                <w:szCs w:val="22"/>
              </w:rPr>
            </w:pPr>
            <w:r w:rsidRPr="009046AF">
              <w:rPr>
                <w:color w:val="000000"/>
              </w:rPr>
              <w:t>(95 %:n luottamusväli)</w:t>
            </w:r>
          </w:p>
        </w:tc>
        <w:tc>
          <w:tcPr>
            <w:tcW w:w="2610" w:type="dxa"/>
            <w:tcBorders>
              <w:bottom w:val="single" w:sz="4" w:space="0" w:color="auto"/>
            </w:tcBorders>
          </w:tcPr>
          <w:p w14:paraId="588346DC" w14:textId="77777777" w:rsidR="000D50EF" w:rsidRPr="009046AF" w:rsidRDefault="000D50EF" w:rsidP="00A733B5">
            <w:pPr>
              <w:pStyle w:val="TableTextCentered"/>
              <w:keepNext/>
              <w:keepLines/>
              <w:overflowPunct w:val="0"/>
              <w:autoSpaceDE w:val="0"/>
              <w:autoSpaceDN w:val="0"/>
              <w:adjustRightInd w:val="0"/>
              <w:textAlignment w:val="baseline"/>
              <w:rPr>
                <w:color w:val="000000"/>
                <w:sz w:val="22"/>
                <w:szCs w:val="22"/>
              </w:rPr>
            </w:pPr>
          </w:p>
          <w:p w14:paraId="3F424083" w14:textId="73B0D548" w:rsidR="000D50EF" w:rsidRPr="009046AF" w:rsidRDefault="00490FDA" w:rsidP="00A733B5">
            <w:pPr>
              <w:pStyle w:val="TableTextCentered"/>
              <w:keepNext/>
              <w:keepLines/>
              <w:overflowPunct w:val="0"/>
              <w:autoSpaceDE w:val="0"/>
              <w:autoSpaceDN w:val="0"/>
              <w:adjustRightInd w:val="0"/>
              <w:textAlignment w:val="baseline"/>
              <w:rPr>
                <w:color w:val="000000"/>
                <w:sz w:val="22"/>
                <w:szCs w:val="22"/>
                <w:lang w:val="en-GB"/>
              </w:rPr>
            </w:pPr>
            <w:r>
              <w:rPr>
                <w:color w:val="000000"/>
                <w:sz w:val="22"/>
                <w:szCs w:val="22"/>
                <w:lang w:val="en-GB"/>
              </w:rPr>
              <w:t>NE</w:t>
            </w:r>
          </w:p>
          <w:p w14:paraId="6BB1AC37" w14:textId="48603F57" w:rsidR="000D50EF" w:rsidRPr="009046AF" w:rsidRDefault="000D50EF" w:rsidP="00A733B5">
            <w:pPr>
              <w:pStyle w:val="TableTextCentered"/>
              <w:keepNext/>
              <w:keepLines/>
              <w:overflowPunct w:val="0"/>
              <w:autoSpaceDE w:val="0"/>
              <w:autoSpaceDN w:val="0"/>
              <w:adjustRightInd w:val="0"/>
              <w:textAlignment w:val="baseline"/>
              <w:rPr>
                <w:color w:val="000000"/>
                <w:sz w:val="22"/>
                <w:szCs w:val="22"/>
              </w:rPr>
            </w:pPr>
            <w:r w:rsidRPr="009046AF">
              <w:rPr>
                <w:color w:val="000000"/>
                <w:sz w:val="22"/>
                <w:szCs w:val="22"/>
                <w:lang w:val="en-GB"/>
              </w:rPr>
              <w:t>(</w:t>
            </w:r>
            <w:r w:rsidR="00490FDA">
              <w:rPr>
                <w:color w:val="000000"/>
                <w:sz w:val="22"/>
                <w:szCs w:val="22"/>
                <w:lang w:val="en-GB"/>
              </w:rPr>
              <w:t>4,2</w:t>
            </w:r>
            <w:r w:rsidRPr="009046AF">
              <w:rPr>
                <w:color w:val="000000"/>
                <w:sz w:val="22"/>
                <w:szCs w:val="22"/>
              </w:rPr>
              <w:t>–</w:t>
            </w:r>
            <w:r w:rsidR="00490FDA">
              <w:rPr>
                <w:color w:val="000000"/>
                <w:sz w:val="22"/>
                <w:szCs w:val="22"/>
              </w:rPr>
              <w:t>NE</w:t>
            </w:r>
            <w:r w:rsidRPr="009046AF">
              <w:rPr>
                <w:color w:val="000000"/>
                <w:sz w:val="22"/>
                <w:szCs w:val="22"/>
                <w:lang w:val="en-GB"/>
              </w:rPr>
              <w:t>)</w:t>
            </w:r>
          </w:p>
        </w:tc>
        <w:tc>
          <w:tcPr>
            <w:tcW w:w="3060" w:type="dxa"/>
            <w:tcBorders>
              <w:bottom w:val="single" w:sz="4" w:space="0" w:color="auto"/>
              <w:right w:val="single" w:sz="4" w:space="0" w:color="auto"/>
            </w:tcBorders>
          </w:tcPr>
          <w:p w14:paraId="1A28B6E3" w14:textId="77777777" w:rsidR="000D50EF" w:rsidRPr="009046AF" w:rsidRDefault="000D50EF" w:rsidP="00A733B5">
            <w:pPr>
              <w:pStyle w:val="TableTextCentered"/>
              <w:keepNext/>
              <w:keepLines/>
              <w:overflowPunct w:val="0"/>
              <w:autoSpaceDE w:val="0"/>
              <w:autoSpaceDN w:val="0"/>
              <w:adjustRightInd w:val="0"/>
              <w:textAlignment w:val="baseline"/>
              <w:rPr>
                <w:color w:val="000000"/>
                <w:sz w:val="22"/>
                <w:szCs w:val="22"/>
                <w:lang w:val="en-GB"/>
              </w:rPr>
            </w:pPr>
          </w:p>
          <w:p w14:paraId="26FCF483" w14:textId="77777777" w:rsidR="000D50EF" w:rsidRPr="009046AF" w:rsidRDefault="000D50EF" w:rsidP="00A733B5">
            <w:pPr>
              <w:pStyle w:val="TableTextCentered"/>
              <w:keepNext/>
              <w:keepLines/>
              <w:overflowPunct w:val="0"/>
              <w:autoSpaceDE w:val="0"/>
              <w:autoSpaceDN w:val="0"/>
              <w:adjustRightInd w:val="0"/>
              <w:textAlignment w:val="baseline"/>
              <w:rPr>
                <w:color w:val="000000"/>
                <w:sz w:val="22"/>
                <w:szCs w:val="22"/>
                <w:lang w:val="en-GB"/>
              </w:rPr>
            </w:pPr>
            <w:r w:rsidRPr="009046AF">
              <w:rPr>
                <w:color w:val="000000"/>
                <w:sz w:val="22"/>
                <w:szCs w:val="22"/>
                <w:lang w:val="en-GB"/>
              </w:rPr>
              <w:t>12,4</w:t>
            </w:r>
          </w:p>
          <w:p w14:paraId="513D1B75" w14:textId="2F6AD85B" w:rsidR="000D50EF" w:rsidRPr="009046AF" w:rsidRDefault="000D50EF" w:rsidP="00B57857">
            <w:pPr>
              <w:pStyle w:val="TableTextCentered"/>
              <w:keepNext/>
              <w:keepLines/>
              <w:overflowPunct w:val="0"/>
              <w:autoSpaceDE w:val="0"/>
              <w:autoSpaceDN w:val="0"/>
              <w:adjustRightInd w:val="0"/>
              <w:textAlignment w:val="baseline"/>
              <w:rPr>
                <w:color w:val="000000"/>
                <w:sz w:val="22"/>
                <w:szCs w:val="22"/>
              </w:rPr>
            </w:pPr>
            <w:r w:rsidRPr="009046AF">
              <w:rPr>
                <w:color w:val="000000"/>
                <w:sz w:val="22"/>
                <w:szCs w:val="22"/>
                <w:lang w:val="en-GB"/>
              </w:rPr>
              <w:t>(6,0</w:t>
            </w:r>
            <w:r w:rsidRPr="009046AF">
              <w:rPr>
                <w:color w:val="000000"/>
                <w:sz w:val="22"/>
                <w:szCs w:val="22"/>
              </w:rPr>
              <w:t>–</w:t>
            </w:r>
            <w:r w:rsidR="00490FDA">
              <w:rPr>
                <w:color w:val="000000"/>
                <w:sz w:val="22"/>
                <w:szCs w:val="22"/>
              </w:rPr>
              <w:t>NE</w:t>
            </w:r>
            <w:r w:rsidRPr="009046AF">
              <w:rPr>
                <w:color w:val="000000"/>
                <w:sz w:val="22"/>
                <w:szCs w:val="22"/>
                <w:lang w:val="en-GB"/>
              </w:rPr>
              <w:t>)</w:t>
            </w:r>
          </w:p>
        </w:tc>
      </w:tr>
    </w:tbl>
    <w:p w14:paraId="0384840A" w14:textId="30FAD62E" w:rsidR="00D575E5" w:rsidRPr="001E7873" w:rsidRDefault="00D575E5" w:rsidP="00D575E5">
      <w:pPr>
        <w:pStyle w:val="TableTextCentered"/>
        <w:keepNext/>
        <w:keepLines/>
        <w:overflowPunct w:val="0"/>
        <w:autoSpaceDE w:val="0"/>
        <w:autoSpaceDN w:val="0"/>
        <w:adjustRightInd w:val="0"/>
        <w:jc w:val="left"/>
        <w:textAlignment w:val="baseline"/>
        <w:rPr>
          <w:color w:val="000000"/>
        </w:rPr>
      </w:pPr>
      <w:r w:rsidRPr="001E7873">
        <w:rPr>
          <w:color w:val="000000"/>
        </w:rPr>
        <w:t xml:space="preserve">Lyhenteet: ALK = anaplastinen lymfoomakinaasi, n = potilaiden lukumäärä, </w:t>
      </w:r>
      <w:r w:rsidR="006F7442" w:rsidRPr="001E7873">
        <w:rPr>
          <w:color w:val="000000"/>
        </w:rPr>
        <w:t>NE = ei arvioitavissa</w:t>
      </w:r>
      <w:r w:rsidRPr="001E7873">
        <w:rPr>
          <w:color w:val="000000"/>
        </w:rPr>
        <w:t>, TKI = tyrosiinikinaasin estäjä.</w:t>
      </w:r>
    </w:p>
    <w:p w14:paraId="0DCA2E01" w14:textId="77777777" w:rsidR="00D575E5" w:rsidRPr="001E7873" w:rsidRDefault="00D575E5" w:rsidP="00D575E5">
      <w:pPr>
        <w:pStyle w:val="TableTextCentered"/>
        <w:keepNext/>
        <w:keepLines/>
        <w:overflowPunct w:val="0"/>
        <w:autoSpaceDE w:val="0"/>
        <w:autoSpaceDN w:val="0"/>
        <w:adjustRightInd w:val="0"/>
        <w:jc w:val="left"/>
        <w:textAlignment w:val="baseline"/>
        <w:rPr>
          <w:color w:val="000000"/>
        </w:rPr>
      </w:pPr>
      <w:r w:rsidRPr="001E7873">
        <w:rPr>
          <w:color w:val="000000"/>
          <w:vertAlign w:val="superscript"/>
        </w:rPr>
        <w:t>*</w:t>
      </w:r>
      <w:r w:rsidRPr="001E7873">
        <w:rPr>
          <w:color w:val="000000"/>
        </w:rPr>
        <w:t xml:space="preserve"> Potila</w:t>
      </w:r>
      <w:r w:rsidR="005A3032" w:rsidRPr="001E7873">
        <w:rPr>
          <w:color w:val="000000"/>
        </w:rPr>
        <w:t>at</w:t>
      </w:r>
      <w:r w:rsidRPr="001E7873">
        <w:rPr>
          <w:color w:val="000000"/>
        </w:rPr>
        <w:t xml:space="preserve">, joilla </w:t>
      </w:r>
      <w:r w:rsidR="00014B01" w:rsidRPr="001E7873">
        <w:rPr>
          <w:color w:val="000000"/>
        </w:rPr>
        <w:t xml:space="preserve">oli lähtötilanteessa </w:t>
      </w:r>
      <w:r w:rsidRPr="001E7873">
        <w:rPr>
          <w:color w:val="000000"/>
        </w:rPr>
        <w:t>vähintään yksi mitattavissa oleva aivojen etäpesäke</w:t>
      </w:r>
      <w:r w:rsidR="009D2F05" w:rsidRPr="001E7873">
        <w:rPr>
          <w:color w:val="000000"/>
        </w:rPr>
        <w:t>.</w:t>
      </w:r>
    </w:p>
    <w:p w14:paraId="2053A2F3" w14:textId="77777777" w:rsidR="00D575E5" w:rsidRPr="001E7873" w:rsidRDefault="00D575E5" w:rsidP="00D575E5">
      <w:pPr>
        <w:pStyle w:val="TableTextCentered"/>
        <w:keepNext/>
        <w:keepLines/>
        <w:overflowPunct w:val="0"/>
        <w:autoSpaceDE w:val="0"/>
        <w:autoSpaceDN w:val="0"/>
        <w:adjustRightInd w:val="0"/>
        <w:jc w:val="left"/>
        <w:textAlignment w:val="baseline"/>
        <w:rPr>
          <w:color w:val="000000"/>
        </w:rPr>
      </w:pPr>
      <w:r w:rsidRPr="001E7873">
        <w:rPr>
          <w:color w:val="000000"/>
          <w:vertAlign w:val="superscript"/>
        </w:rPr>
        <w:t>a</w:t>
      </w:r>
      <w:r w:rsidRPr="001E7873">
        <w:rPr>
          <w:color w:val="000000"/>
        </w:rPr>
        <w:t xml:space="preserve"> Alektinibi, brigatinibi tai seritinibi.</w:t>
      </w:r>
    </w:p>
    <w:p w14:paraId="0006F29A" w14:textId="33B6BBC0" w:rsidR="006602A7" w:rsidRPr="001E7873" w:rsidRDefault="00D575E5" w:rsidP="006602A7">
      <w:pPr>
        <w:pStyle w:val="NoSpacing"/>
        <w:ind w:left="288" w:hanging="288"/>
        <w:rPr>
          <w:rFonts w:ascii="Times New Roman" w:hAnsi="Times New Roman"/>
          <w:sz w:val="20"/>
          <w:szCs w:val="20"/>
          <w:lang w:val="fi-FI"/>
        </w:rPr>
      </w:pPr>
      <w:r w:rsidRPr="001E7873">
        <w:rPr>
          <w:color w:val="000000"/>
          <w:sz w:val="20"/>
          <w:vertAlign w:val="superscript"/>
          <w:lang w:val="fi-FI"/>
        </w:rPr>
        <w:t>b</w:t>
      </w:r>
      <w:r w:rsidRPr="001E7873">
        <w:rPr>
          <w:color w:val="000000"/>
          <w:sz w:val="20"/>
          <w:lang w:val="fi-FI"/>
        </w:rPr>
        <w:t xml:space="preserve"> </w:t>
      </w:r>
      <w:r w:rsidR="006602A7" w:rsidRPr="001E7873">
        <w:rPr>
          <w:rFonts w:ascii="Times New Roman" w:hAnsi="Times New Roman"/>
          <w:sz w:val="20"/>
          <w:szCs w:val="20"/>
          <w:lang w:val="fi-FI"/>
        </w:rPr>
        <w:t>Tutkimusten A ja B yhdistetyt tehon tulokset</w:t>
      </w:r>
    </w:p>
    <w:p w14:paraId="2595AA88" w14:textId="77777777" w:rsidR="006602A7" w:rsidRPr="001E7873" w:rsidRDefault="006602A7" w:rsidP="006602A7">
      <w:pPr>
        <w:pStyle w:val="NoSpacing"/>
        <w:ind w:left="288" w:hanging="288"/>
        <w:rPr>
          <w:rFonts w:ascii="Times New Roman" w:hAnsi="Times New Roman"/>
          <w:sz w:val="20"/>
          <w:szCs w:val="20"/>
          <w:lang w:val="fi-FI"/>
        </w:rPr>
      </w:pPr>
      <w:r w:rsidRPr="001E7873">
        <w:rPr>
          <w:rFonts w:ascii="Times New Roman" w:hAnsi="Times New Roman"/>
          <w:sz w:val="20"/>
          <w:szCs w:val="20"/>
          <w:vertAlign w:val="superscript"/>
          <w:lang w:val="fi-FI"/>
        </w:rPr>
        <w:t>c</w:t>
      </w:r>
      <w:r w:rsidRPr="001E7873">
        <w:rPr>
          <w:rFonts w:ascii="Times New Roman" w:hAnsi="Times New Roman"/>
          <w:sz w:val="20"/>
          <w:szCs w:val="20"/>
          <w:lang w:val="fi-FI"/>
        </w:rPr>
        <w:t xml:space="preserve"> Vain tutkimuksen A tehon tulokset</w:t>
      </w:r>
    </w:p>
    <w:p w14:paraId="439EFBCD" w14:textId="2D1B4676" w:rsidR="00D575E5" w:rsidRPr="001E7873" w:rsidRDefault="006602A7" w:rsidP="006602A7">
      <w:pPr>
        <w:spacing w:line="240" w:lineRule="auto"/>
        <w:rPr>
          <w:color w:val="000000"/>
          <w:sz w:val="20"/>
        </w:rPr>
      </w:pPr>
      <w:r w:rsidRPr="001E7873">
        <w:rPr>
          <w:sz w:val="20"/>
          <w:vertAlign w:val="superscript"/>
        </w:rPr>
        <w:t>d</w:t>
      </w:r>
      <w:r w:rsidR="0095761B" w:rsidRPr="001E7873">
        <w:rPr>
          <w:sz w:val="20"/>
          <w:vertAlign w:val="superscript"/>
        </w:rPr>
        <w:t xml:space="preserve"> </w:t>
      </w:r>
      <w:r w:rsidR="00D575E5" w:rsidRPr="001E7873">
        <w:rPr>
          <w:color w:val="000000"/>
          <w:sz w:val="20"/>
        </w:rPr>
        <w:t>Riippumattoman keskitetyn arviointitahon (ICR) mukaan.</w:t>
      </w:r>
    </w:p>
    <w:p w14:paraId="452EB1CD" w14:textId="77777777" w:rsidR="00D575E5" w:rsidRPr="009046AF" w:rsidRDefault="00D575E5" w:rsidP="001A6BE9">
      <w:pPr>
        <w:spacing w:line="240" w:lineRule="auto"/>
        <w:rPr>
          <w:color w:val="000000"/>
        </w:rPr>
      </w:pPr>
    </w:p>
    <w:p w14:paraId="2B67E682" w14:textId="6DDFBF60" w:rsidR="00F371CF" w:rsidRPr="009046AF" w:rsidRDefault="00F17527" w:rsidP="001A6BE9">
      <w:pPr>
        <w:spacing w:line="240" w:lineRule="auto"/>
        <w:rPr>
          <w:color w:val="000000"/>
        </w:rPr>
      </w:pPr>
      <w:r w:rsidRPr="009046AF">
        <w:rPr>
          <w:color w:val="000000"/>
        </w:rPr>
        <w:t>Teho</w:t>
      </w:r>
      <w:r w:rsidR="00C439B5" w:rsidRPr="009046AF">
        <w:rPr>
          <w:color w:val="000000"/>
        </w:rPr>
        <w:t>n</w:t>
      </w:r>
      <w:r w:rsidRPr="009046AF">
        <w:rPr>
          <w:color w:val="000000"/>
        </w:rPr>
        <w:t xml:space="preserve"> arvioi</w:t>
      </w:r>
      <w:r w:rsidR="00047E2E" w:rsidRPr="009046AF">
        <w:rPr>
          <w:color w:val="000000"/>
        </w:rPr>
        <w:t xml:space="preserve">nnissa oli mukana yhteensä </w:t>
      </w:r>
      <w:r w:rsidR="00BA00DB">
        <w:rPr>
          <w:color w:val="000000"/>
        </w:rPr>
        <w:t>210</w:t>
      </w:r>
      <w:r w:rsidR="00C439B5" w:rsidRPr="009046AF">
        <w:rPr>
          <w:color w:val="000000"/>
        </w:rPr>
        <w:t xml:space="preserve"> potilasta. </w:t>
      </w:r>
      <w:r w:rsidR="001A6BE9" w:rsidRPr="009046AF">
        <w:rPr>
          <w:color w:val="000000"/>
        </w:rPr>
        <w:t xml:space="preserve">Niillä </w:t>
      </w:r>
      <w:r w:rsidR="00BA00DB">
        <w:rPr>
          <w:color w:val="000000"/>
        </w:rPr>
        <w:t>86</w:t>
      </w:r>
      <w:r w:rsidR="001A6BE9" w:rsidRPr="009046AF">
        <w:rPr>
          <w:color w:val="000000"/>
        </w:rPr>
        <w:t> potilaalla, joilla ICR vahvisti objektiivisen vasteen</w:t>
      </w:r>
      <w:r w:rsidR="00C439B5" w:rsidRPr="009046AF">
        <w:rPr>
          <w:color w:val="000000"/>
        </w:rPr>
        <w:t>,</w:t>
      </w:r>
      <w:r w:rsidR="001A6BE9" w:rsidRPr="009046AF">
        <w:rPr>
          <w:color w:val="000000"/>
        </w:rPr>
        <w:t xml:space="preserve"> TTR:n mediaani oli 1,4 kuukautta (vaihteluväli: 1,2–16,6 kuukautta).</w:t>
      </w:r>
      <w:r w:rsidR="00F6348E" w:rsidRPr="009046AF">
        <w:rPr>
          <w:color w:val="000000"/>
        </w:rPr>
        <w:t xml:space="preserve"> </w:t>
      </w:r>
      <w:r w:rsidRPr="009046AF">
        <w:rPr>
          <w:color w:val="000000"/>
        </w:rPr>
        <w:t xml:space="preserve">ORR oli aasialaisilla </w:t>
      </w:r>
      <w:r w:rsidR="00BA00DB">
        <w:rPr>
          <w:color w:val="000000"/>
        </w:rPr>
        <w:t>48,5</w:t>
      </w:r>
      <w:r w:rsidRPr="009046AF">
        <w:rPr>
          <w:color w:val="000000"/>
        </w:rPr>
        <w:t xml:space="preserve"> % (95 %:n luottamusväli: </w:t>
      </w:r>
      <w:r w:rsidR="00BA00DB">
        <w:rPr>
          <w:color w:val="000000"/>
        </w:rPr>
        <w:t>36,2</w:t>
      </w:r>
      <w:r w:rsidRPr="009046AF">
        <w:rPr>
          <w:color w:val="000000"/>
        </w:rPr>
        <w:t>–</w:t>
      </w:r>
      <w:r w:rsidR="00BA00DB">
        <w:rPr>
          <w:color w:val="000000"/>
        </w:rPr>
        <w:t>61,0</w:t>
      </w:r>
      <w:r w:rsidRPr="009046AF">
        <w:rPr>
          <w:color w:val="000000"/>
        </w:rPr>
        <w:t xml:space="preserve">) ja muilla kuin aasialaisilla </w:t>
      </w:r>
      <w:r w:rsidR="00BA00DB">
        <w:rPr>
          <w:color w:val="000000"/>
        </w:rPr>
        <w:t>35,7</w:t>
      </w:r>
      <w:r w:rsidRPr="009046AF">
        <w:rPr>
          <w:color w:val="000000"/>
        </w:rPr>
        <w:t xml:space="preserve"> % (95 %:n luottamusväli: </w:t>
      </w:r>
      <w:r w:rsidR="00BA00DB">
        <w:rPr>
          <w:color w:val="000000"/>
        </w:rPr>
        <w:t>27,4</w:t>
      </w:r>
      <w:r w:rsidRPr="009046AF">
        <w:rPr>
          <w:color w:val="000000"/>
        </w:rPr>
        <w:t>–</w:t>
      </w:r>
      <w:r w:rsidR="00BA00DB">
        <w:rPr>
          <w:color w:val="000000"/>
        </w:rPr>
        <w:t>44,6</w:t>
      </w:r>
      <w:r w:rsidRPr="009046AF">
        <w:rPr>
          <w:color w:val="000000"/>
        </w:rPr>
        <w:t xml:space="preserve">). </w:t>
      </w:r>
      <w:r w:rsidR="001A6BE9" w:rsidRPr="009046AF">
        <w:rPr>
          <w:color w:val="000000"/>
        </w:rPr>
        <w:t xml:space="preserve">Niillä </w:t>
      </w:r>
      <w:r w:rsidR="00BA00DB">
        <w:rPr>
          <w:color w:val="000000"/>
        </w:rPr>
        <w:t>37</w:t>
      </w:r>
      <w:r w:rsidR="001A6BE9" w:rsidRPr="009046AF">
        <w:rPr>
          <w:color w:val="000000"/>
        </w:rPr>
        <w:t> potilaalla, joilla ICR</w:t>
      </w:r>
      <w:r w:rsidR="0040628F" w:rsidRPr="009046AF">
        <w:rPr>
          <w:color w:val="000000"/>
        </w:rPr>
        <w:t xml:space="preserve"> </w:t>
      </w:r>
      <w:r w:rsidR="001A6BE9" w:rsidRPr="009046AF">
        <w:rPr>
          <w:color w:val="000000"/>
        </w:rPr>
        <w:t>vahvisti objektiivisen intrakraniaalisen kasvainvasteen</w:t>
      </w:r>
      <w:r w:rsidR="0040628F" w:rsidRPr="009046AF">
        <w:rPr>
          <w:color w:val="000000"/>
        </w:rPr>
        <w:t xml:space="preserve"> </w:t>
      </w:r>
      <w:r w:rsidR="00D4648E" w:rsidRPr="009046AF">
        <w:rPr>
          <w:color w:val="000000"/>
        </w:rPr>
        <w:t xml:space="preserve">ja </w:t>
      </w:r>
      <w:r w:rsidR="00014B01" w:rsidRPr="009046AF">
        <w:rPr>
          <w:color w:val="000000"/>
        </w:rPr>
        <w:t xml:space="preserve">lähtötilanteessa </w:t>
      </w:r>
      <w:r w:rsidR="00D4648E" w:rsidRPr="009046AF">
        <w:rPr>
          <w:color w:val="000000"/>
        </w:rPr>
        <w:t>vähintään y</w:t>
      </w:r>
      <w:r w:rsidR="0040628F" w:rsidRPr="009046AF">
        <w:rPr>
          <w:color w:val="000000"/>
        </w:rPr>
        <w:t>hden</w:t>
      </w:r>
      <w:r w:rsidR="00D4648E" w:rsidRPr="009046AF">
        <w:rPr>
          <w:color w:val="000000"/>
        </w:rPr>
        <w:t xml:space="preserve"> mitattavissa ol</w:t>
      </w:r>
      <w:r w:rsidR="00014B01" w:rsidRPr="009046AF">
        <w:rPr>
          <w:color w:val="000000"/>
        </w:rPr>
        <w:t>evan</w:t>
      </w:r>
      <w:r w:rsidR="00D4648E" w:rsidRPr="009046AF">
        <w:rPr>
          <w:color w:val="000000"/>
        </w:rPr>
        <w:t xml:space="preserve"> </w:t>
      </w:r>
      <w:r w:rsidR="00B478F5" w:rsidRPr="009046AF">
        <w:rPr>
          <w:color w:val="000000"/>
        </w:rPr>
        <w:t xml:space="preserve">aivojen </w:t>
      </w:r>
      <w:r w:rsidR="00D4648E" w:rsidRPr="009046AF">
        <w:rPr>
          <w:color w:val="000000"/>
        </w:rPr>
        <w:t>etäpesäk</w:t>
      </w:r>
      <w:r w:rsidR="0040628F" w:rsidRPr="009046AF">
        <w:rPr>
          <w:color w:val="000000"/>
        </w:rPr>
        <w:t>k</w:t>
      </w:r>
      <w:r w:rsidR="00D4648E" w:rsidRPr="009046AF">
        <w:rPr>
          <w:color w:val="000000"/>
        </w:rPr>
        <w:t>e</w:t>
      </w:r>
      <w:r w:rsidR="0040628F" w:rsidRPr="009046AF">
        <w:rPr>
          <w:color w:val="000000"/>
        </w:rPr>
        <w:t>en</w:t>
      </w:r>
      <w:r w:rsidR="001A6BE9" w:rsidRPr="009046AF">
        <w:rPr>
          <w:color w:val="000000"/>
        </w:rPr>
        <w:t xml:space="preserve">, </w:t>
      </w:r>
      <w:r w:rsidR="007340CC" w:rsidRPr="009046AF">
        <w:rPr>
          <w:color w:val="000000"/>
        </w:rPr>
        <w:t>IC-</w:t>
      </w:r>
      <w:r w:rsidR="001A6BE9" w:rsidRPr="009046AF">
        <w:rPr>
          <w:color w:val="000000"/>
        </w:rPr>
        <w:t>TTR:n mediaani oli 1,4 kuukautta (vaihteluväli: 1,</w:t>
      </w:r>
      <w:r w:rsidR="00D4648E" w:rsidRPr="009046AF">
        <w:rPr>
          <w:color w:val="000000"/>
        </w:rPr>
        <w:t>2</w:t>
      </w:r>
      <w:r w:rsidR="001A6BE9" w:rsidRPr="009046AF">
        <w:rPr>
          <w:color w:val="000000"/>
        </w:rPr>
        <w:t>–16,2 kuukautta).</w:t>
      </w:r>
      <w:r w:rsidR="00F6348E" w:rsidRPr="009046AF">
        <w:rPr>
          <w:color w:val="000000"/>
        </w:rPr>
        <w:t xml:space="preserve"> </w:t>
      </w:r>
      <w:r w:rsidRPr="009046AF">
        <w:rPr>
          <w:color w:val="000000"/>
        </w:rPr>
        <w:t xml:space="preserve">IC-ORR oli aasialaisilla </w:t>
      </w:r>
      <w:r w:rsidR="00BA00DB">
        <w:rPr>
          <w:color w:val="000000"/>
        </w:rPr>
        <w:t>58,3</w:t>
      </w:r>
      <w:r w:rsidRPr="009046AF">
        <w:rPr>
          <w:color w:val="000000"/>
        </w:rPr>
        <w:t xml:space="preserve"> % (95 %:n luottamusväli: </w:t>
      </w:r>
      <w:r w:rsidR="00BA00DB">
        <w:rPr>
          <w:color w:val="000000"/>
        </w:rPr>
        <w:t>36,6</w:t>
      </w:r>
      <w:r w:rsidRPr="009046AF">
        <w:rPr>
          <w:color w:val="000000"/>
        </w:rPr>
        <w:t>–</w:t>
      </w:r>
      <w:r w:rsidR="00BA00DB">
        <w:rPr>
          <w:color w:val="000000"/>
        </w:rPr>
        <w:t>77,9</w:t>
      </w:r>
      <w:r w:rsidRPr="009046AF">
        <w:rPr>
          <w:color w:val="000000"/>
        </w:rPr>
        <w:t xml:space="preserve">) ja muilla kuin aasialaisilla </w:t>
      </w:r>
      <w:r w:rsidR="00BA00DB">
        <w:rPr>
          <w:color w:val="000000"/>
        </w:rPr>
        <w:t>47,2</w:t>
      </w:r>
      <w:r w:rsidRPr="009046AF">
        <w:rPr>
          <w:color w:val="000000"/>
        </w:rPr>
        <w:t xml:space="preserve"> % (95 %:n luottamusväli: </w:t>
      </w:r>
      <w:r w:rsidR="00BA00DB">
        <w:rPr>
          <w:color w:val="000000"/>
        </w:rPr>
        <w:t>30,4</w:t>
      </w:r>
      <w:r w:rsidR="001F428E" w:rsidRPr="002715BD">
        <w:rPr>
          <w:color w:val="000000" w:themeColor="text1"/>
          <w:lang w:eastAsia="fi-FI"/>
        </w:rPr>
        <w:sym w:font="Symbol" w:char="F02D"/>
      </w:r>
      <w:r w:rsidR="00BA00DB">
        <w:rPr>
          <w:color w:val="000000"/>
        </w:rPr>
        <w:t>64,5</w:t>
      </w:r>
      <w:r w:rsidRPr="009046AF">
        <w:rPr>
          <w:color w:val="000000"/>
        </w:rPr>
        <w:t>).</w:t>
      </w:r>
    </w:p>
    <w:p w14:paraId="4C02C552" w14:textId="77777777" w:rsidR="00B55634" w:rsidRPr="009046AF" w:rsidRDefault="00B55634" w:rsidP="00927E62">
      <w:pPr>
        <w:pStyle w:val="Paragraph"/>
        <w:spacing w:after="0"/>
        <w:rPr>
          <w:color w:val="000000"/>
          <w:sz w:val="22"/>
          <w:szCs w:val="22"/>
        </w:rPr>
      </w:pPr>
    </w:p>
    <w:p w14:paraId="2158A831" w14:textId="77777777" w:rsidR="00812D16" w:rsidRPr="009046AF" w:rsidRDefault="00812D16" w:rsidP="0022556F">
      <w:pPr>
        <w:keepNext/>
        <w:spacing w:line="240" w:lineRule="auto"/>
        <w:rPr>
          <w:bCs/>
          <w:iCs/>
          <w:color w:val="000000"/>
          <w:szCs w:val="22"/>
        </w:rPr>
      </w:pPr>
      <w:r w:rsidRPr="009046AF">
        <w:rPr>
          <w:bCs/>
          <w:iCs/>
          <w:color w:val="000000"/>
          <w:szCs w:val="22"/>
          <w:u w:val="single"/>
        </w:rPr>
        <w:t>Pediatriset potilaat</w:t>
      </w:r>
    </w:p>
    <w:p w14:paraId="61392BA0" w14:textId="77777777" w:rsidR="008D6BE8" w:rsidRPr="009046AF" w:rsidRDefault="008D6BE8" w:rsidP="00594F5F">
      <w:pPr>
        <w:keepNext/>
        <w:spacing w:line="240" w:lineRule="auto"/>
        <w:rPr>
          <w:bCs/>
          <w:iCs/>
          <w:color w:val="000000"/>
          <w:szCs w:val="22"/>
        </w:rPr>
      </w:pPr>
    </w:p>
    <w:p w14:paraId="694B926F" w14:textId="77777777" w:rsidR="008D6BE8" w:rsidRPr="009046AF" w:rsidRDefault="00812D16" w:rsidP="0022556F">
      <w:pPr>
        <w:keepNext/>
        <w:spacing w:line="240" w:lineRule="auto"/>
        <w:outlineLvl w:val="0"/>
        <w:rPr>
          <w:color w:val="000000"/>
          <w:szCs w:val="22"/>
        </w:rPr>
      </w:pPr>
      <w:r w:rsidRPr="009046AF">
        <w:rPr>
          <w:color w:val="000000"/>
        </w:rPr>
        <w:t>Euroopan lääkevirasto on myöntänyt vapautuksen velvoitteesta toimittaa tutkimustulokset lorlatinibin käytöstä keuhkosyövän (pienisoluisen ja ei-pienisoluisen keuhkosyövän) hoidossa</w:t>
      </w:r>
      <w:r w:rsidR="004C20B2" w:rsidRPr="009046AF">
        <w:rPr>
          <w:color w:val="000000"/>
        </w:rPr>
        <w:t xml:space="preserve"> kaikissa pediatrisissa potilasryhmissä</w:t>
      </w:r>
      <w:r w:rsidRPr="009046AF">
        <w:rPr>
          <w:color w:val="000000"/>
        </w:rPr>
        <w:t xml:space="preserve"> (ks. koh</w:t>
      </w:r>
      <w:r w:rsidR="004C20B2" w:rsidRPr="009046AF">
        <w:rPr>
          <w:color w:val="000000"/>
        </w:rPr>
        <w:t>d</w:t>
      </w:r>
      <w:r w:rsidRPr="009046AF">
        <w:rPr>
          <w:color w:val="000000"/>
        </w:rPr>
        <w:t>a</w:t>
      </w:r>
      <w:r w:rsidR="004C20B2" w:rsidRPr="009046AF">
        <w:rPr>
          <w:color w:val="000000"/>
        </w:rPr>
        <w:t>sta</w:t>
      </w:r>
      <w:r w:rsidRPr="009046AF">
        <w:rPr>
          <w:color w:val="000000"/>
        </w:rPr>
        <w:t> 4.2 ohjeet käytöstä pediatristen potilaiden hoidossa).</w:t>
      </w:r>
    </w:p>
    <w:p w14:paraId="133D8917" w14:textId="77777777" w:rsidR="00C17DB7" w:rsidRDefault="00C17DB7" w:rsidP="00204AAB">
      <w:pPr>
        <w:numPr>
          <w:ilvl w:val="12"/>
          <w:numId w:val="0"/>
        </w:numPr>
        <w:spacing w:line="240" w:lineRule="auto"/>
        <w:ind w:right="-2"/>
        <w:rPr>
          <w:iCs/>
          <w:color w:val="000000"/>
          <w:szCs w:val="22"/>
        </w:rPr>
      </w:pPr>
    </w:p>
    <w:p w14:paraId="634A8C60" w14:textId="77777777" w:rsidR="00812D16" w:rsidRPr="009046AF" w:rsidRDefault="00812D16" w:rsidP="009121F6">
      <w:pPr>
        <w:keepNext/>
        <w:spacing w:line="240" w:lineRule="auto"/>
        <w:ind w:left="567" w:hanging="567"/>
        <w:outlineLvl w:val="0"/>
        <w:rPr>
          <w:color w:val="000000"/>
          <w:szCs w:val="22"/>
        </w:rPr>
      </w:pPr>
      <w:r w:rsidRPr="002715BD">
        <w:rPr>
          <w:b/>
          <w:color w:val="000000" w:themeColor="text1"/>
          <w:szCs w:val="22"/>
        </w:rPr>
        <w:t>5</w:t>
      </w:r>
      <w:r w:rsidRPr="009046AF">
        <w:rPr>
          <w:b/>
          <w:color w:val="000000"/>
          <w:szCs w:val="22"/>
        </w:rPr>
        <w:t>.2</w:t>
      </w:r>
      <w:r w:rsidRPr="009046AF">
        <w:rPr>
          <w:b/>
          <w:color w:val="000000"/>
          <w:szCs w:val="22"/>
        </w:rPr>
        <w:tab/>
        <w:t xml:space="preserve">Farmakokinetiikka </w:t>
      </w:r>
    </w:p>
    <w:p w14:paraId="3DF8333D" w14:textId="77777777" w:rsidR="00812D16" w:rsidRPr="009046AF" w:rsidRDefault="00812D16" w:rsidP="009121F6">
      <w:pPr>
        <w:keepNext/>
        <w:spacing w:line="240" w:lineRule="auto"/>
        <w:ind w:left="567" w:hanging="567"/>
        <w:outlineLvl w:val="0"/>
        <w:rPr>
          <w:b/>
          <w:color w:val="000000"/>
          <w:szCs w:val="22"/>
        </w:rPr>
      </w:pPr>
    </w:p>
    <w:p w14:paraId="75D2885E" w14:textId="77777777" w:rsidR="00147ECD" w:rsidRPr="009046AF" w:rsidRDefault="00D84C6A" w:rsidP="009121F6">
      <w:pPr>
        <w:pStyle w:val="StyleHeading2Titre212H2GulliverGemenFetArial12pt"/>
        <w:spacing w:before="0" w:after="0"/>
        <w:rPr>
          <w:color w:val="000000"/>
          <w:sz w:val="22"/>
          <w:szCs w:val="22"/>
        </w:rPr>
      </w:pPr>
      <w:r w:rsidRPr="009046AF">
        <w:rPr>
          <w:b w:val="0"/>
          <w:i w:val="0"/>
          <w:color w:val="000000"/>
          <w:sz w:val="22"/>
          <w:szCs w:val="22"/>
          <w:u w:val="single"/>
        </w:rPr>
        <w:t>Imeytyminen</w:t>
      </w:r>
      <w:r w:rsidRPr="009046AF">
        <w:rPr>
          <w:color w:val="000000"/>
          <w:sz w:val="22"/>
          <w:szCs w:val="22"/>
        </w:rPr>
        <w:t xml:space="preserve"> </w:t>
      </w:r>
    </w:p>
    <w:p w14:paraId="28C67CDB" w14:textId="77777777" w:rsidR="00A91106" w:rsidRPr="009046AF" w:rsidRDefault="00A91106" w:rsidP="009121F6">
      <w:pPr>
        <w:pStyle w:val="Listeafsnit"/>
        <w:keepNext/>
        <w:spacing w:before="0" w:after="0"/>
        <w:ind w:left="7"/>
        <w:rPr>
          <w:sz w:val="22"/>
          <w:szCs w:val="22"/>
        </w:rPr>
      </w:pPr>
    </w:p>
    <w:p w14:paraId="61B09707" w14:textId="77777777" w:rsidR="00B609B0" w:rsidRPr="009046AF" w:rsidRDefault="0015529A" w:rsidP="009121F6">
      <w:pPr>
        <w:pStyle w:val="Listeafsnit"/>
        <w:keepNext/>
        <w:spacing w:before="0" w:after="0"/>
        <w:ind w:left="7"/>
        <w:rPr>
          <w:sz w:val="22"/>
          <w:szCs w:val="22"/>
        </w:rPr>
      </w:pPr>
      <w:r w:rsidRPr="009046AF">
        <w:rPr>
          <w:sz w:val="22"/>
          <w:szCs w:val="22"/>
        </w:rPr>
        <w:t>Lorlatinibin huippupitoisuus plasmassa saavutetaan nopeasti: T</w:t>
      </w:r>
      <w:r w:rsidRPr="009046AF">
        <w:rPr>
          <w:sz w:val="22"/>
          <w:szCs w:val="22"/>
          <w:vertAlign w:val="subscript"/>
        </w:rPr>
        <w:t>max</w:t>
      </w:r>
      <w:r w:rsidRPr="009046AF">
        <w:rPr>
          <w:sz w:val="22"/>
          <w:szCs w:val="22"/>
        </w:rPr>
        <w:noBreakHyphen/>
        <w:t xml:space="preserve">arvon mediaani on 1,2 tuntia 100 mg:n kerta-annoksen jälkeen ja 2,0 tuntia annettaessa toistuvasti 100 mg kerran vuorokaudessa. </w:t>
      </w:r>
    </w:p>
    <w:p w14:paraId="4E9ECD98" w14:textId="77777777" w:rsidR="00B609B0" w:rsidRPr="009046AF" w:rsidRDefault="00B609B0" w:rsidP="00147ECD">
      <w:pPr>
        <w:pStyle w:val="Listeafsnit"/>
        <w:spacing w:before="0" w:after="0"/>
        <w:ind w:left="7"/>
        <w:rPr>
          <w:sz w:val="22"/>
          <w:szCs w:val="22"/>
        </w:rPr>
      </w:pPr>
    </w:p>
    <w:p w14:paraId="3D422932" w14:textId="77777777" w:rsidR="00B609B0" w:rsidRPr="009046AF" w:rsidRDefault="00B609B0" w:rsidP="00147ECD">
      <w:pPr>
        <w:pStyle w:val="Listeafsnit"/>
        <w:spacing w:before="0" w:after="0"/>
        <w:ind w:left="7"/>
        <w:rPr>
          <w:rStyle w:val="BlueText"/>
          <w:color w:val="000000"/>
          <w:sz w:val="22"/>
          <w:szCs w:val="22"/>
        </w:rPr>
      </w:pPr>
      <w:r w:rsidRPr="009046AF">
        <w:rPr>
          <w:sz w:val="22"/>
          <w:szCs w:val="22"/>
        </w:rPr>
        <w:t>Suun kautta annettujen lorlatinibitablettien keskimääräinen absoluuttinen biologinen hyötyosuus on 80,8 % (90 %:n luottamusväli: 75,7–86,2) verrattuna laskimonsisäiseen antoon.</w:t>
      </w:r>
      <w:r w:rsidRPr="009046AF">
        <w:rPr>
          <w:rStyle w:val="BlueText"/>
          <w:color w:val="000000"/>
          <w:sz w:val="22"/>
          <w:szCs w:val="22"/>
        </w:rPr>
        <w:t xml:space="preserve"> </w:t>
      </w:r>
    </w:p>
    <w:p w14:paraId="2E332900" w14:textId="77777777" w:rsidR="00B609B0" w:rsidRPr="009046AF" w:rsidRDefault="00B609B0" w:rsidP="00147ECD">
      <w:pPr>
        <w:pStyle w:val="Listeafsnit"/>
        <w:spacing w:before="0" w:after="0"/>
        <w:ind w:left="7"/>
        <w:rPr>
          <w:rStyle w:val="BlueText"/>
          <w:color w:val="000000"/>
          <w:sz w:val="22"/>
          <w:szCs w:val="22"/>
        </w:rPr>
      </w:pPr>
    </w:p>
    <w:p w14:paraId="7BB8A390" w14:textId="77777777" w:rsidR="00F51DF3" w:rsidRPr="009046AF" w:rsidRDefault="00147ECD" w:rsidP="00147ECD">
      <w:pPr>
        <w:pStyle w:val="Listeafsnit"/>
        <w:spacing w:before="0" w:after="0"/>
        <w:ind w:left="7"/>
        <w:rPr>
          <w:sz w:val="22"/>
          <w:szCs w:val="22"/>
        </w:rPr>
      </w:pPr>
      <w:r w:rsidRPr="009046AF">
        <w:rPr>
          <w:sz w:val="22"/>
          <w:szCs w:val="22"/>
        </w:rPr>
        <w:t xml:space="preserve">Lorlatinibin anto runsaasti rasvaa ja kaloreja sisältävän aterian yhteydessä suurensi altistusta 5 % verrattuna paastotilaan. Lorlatinibin voi ottaa joko ruokailun yhteydessä tai tyhjään mahaan. </w:t>
      </w:r>
    </w:p>
    <w:p w14:paraId="7567BED9" w14:textId="77777777" w:rsidR="00147ECD" w:rsidRPr="009046AF" w:rsidRDefault="00147ECD" w:rsidP="00147ECD">
      <w:pPr>
        <w:pStyle w:val="Listeafsnit"/>
        <w:spacing w:before="0" w:after="0"/>
        <w:ind w:left="7"/>
        <w:rPr>
          <w:rStyle w:val="BlueText"/>
          <w:color w:val="000000"/>
          <w:sz w:val="22"/>
          <w:szCs w:val="22"/>
        </w:rPr>
      </w:pPr>
    </w:p>
    <w:p w14:paraId="28118EA2" w14:textId="77777777" w:rsidR="00147ECD" w:rsidRPr="009046AF" w:rsidRDefault="00147ECD" w:rsidP="00147ECD">
      <w:pPr>
        <w:pStyle w:val="Paragraph"/>
        <w:spacing w:after="0"/>
        <w:rPr>
          <w:color w:val="000000"/>
          <w:sz w:val="22"/>
          <w:szCs w:val="22"/>
        </w:rPr>
      </w:pPr>
      <w:r w:rsidRPr="009046AF">
        <w:rPr>
          <w:color w:val="000000"/>
          <w:sz w:val="22"/>
          <w:szCs w:val="22"/>
        </w:rPr>
        <w:t>Kun syöpäpotilaille annettiin 100 mg lorlatinibia kerran vuorokaudessa, plasman huippupitoisuuden geometrinen keskiarvo (% variaatiokerroin [CV]) oli 577 (42) ng/ml ja AUC</w:t>
      </w:r>
      <w:r w:rsidRPr="009046AF">
        <w:rPr>
          <w:color w:val="000000"/>
          <w:sz w:val="22"/>
          <w:szCs w:val="22"/>
          <w:vertAlign w:val="subscript"/>
        </w:rPr>
        <w:t>24</w:t>
      </w:r>
      <w:r w:rsidRPr="009046AF">
        <w:rPr>
          <w:color w:val="000000"/>
          <w:sz w:val="22"/>
          <w:szCs w:val="22"/>
        </w:rPr>
        <w:t xml:space="preserve"> oli 5 650 (39) </w:t>
      </w:r>
      <w:r w:rsidRPr="00927E62">
        <w:rPr>
          <w:color w:val="000000"/>
          <w:sz w:val="22"/>
          <w:szCs w:val="22"/>
        </w:rPr>
        <w:t>ng·h</w:t>
      </w:r>
      <w:r w:rsidRPr="009046AF">
        <w:rPr>
          <w:color w:val="000000"/>
          <w:sz w:val="22"/>
          <w:szCs w:val="22"/>
        </w:rPr>
        <w:t>/ml. Oraalisen puhdistuman geometrinen keskiarvo (% CV) oli 17,7 (39) l/h.</w:t>
      </w:r>
    </w:p>
    <w:p w14:paraId="4499A3CF" w14:textId="77777777" w:rsidR="00147ECD" w:rsidRPr="009046AF" w:rsidRDefault="00147ECD" w:rsidP="0022556F">
      <w:pPr>
        <w:pStyle w:val="Paragraph"/>
        <w:spacing w:after="0"/>
        <w:rPr>
          <w:b/>
          <w:color w:val="000000"/>
          <w:sz w:val="22"/>
          <w:szCs w:val="22"/>
        </w:rPr>
      </w:pPr>
    </w:p>
    <w:p w14:paraId="552E1690" w14:textId="77777777" w:rsidR="00147ECD" w:rsidRPr="009046AF" w:rsidRDefault="00D11089" w:rsidP="00F72F0A">
      <w:pPr>
        <w:pStyle w:val="StyleHeading2Titre212H2GulliverGemenFetArial12pt"/>
        <w:keepLines/>
        <w:spacing w:before="0" w:after="0"/>
        <w:rPr>
          <w:color w:val="000000"/>
          <w:sz w:val="22"/>
          <w:szCs w:val="22"/>
        </w:rPr>
      </w:pPr>
      <w:r w:rsidRPr="009046AF">
        <w:rPr>
          <w:b w:val="0"/>
          <w:i w:val="0"/>
          <w:color w:val="000000"/>
          <w:sz w:val="22"/>
          <w:szCs w:val="22"/>
          <w:u w:val="single"/>
        </w:rPr>
        <w:t>Jakautuminen</w:t>
      </w:r>
    </w:p>
    <w:p w14:paraId="64246E66" w14:textId="77777777" w:rsidR="00A91106" w:rsidRPr="009046AF" w:rsidRDefault="00A91106" w:rsidP="00594F5F">
      <w:pPr>
        <w:pStyle w:val="Paragraph"/>
        <w:spacing w:after="0"/>
        <w:rPr>
          <w:color w:val="000000"/>
          <w:sz w:val="22"/>
          <w:szCs w:val="22"/>
        </w:rPr>
      </w:pPr>
    </w:p>
    <w:p w14:paraId="64AC21F5" w14:textId="77777777" w:rsidR="00147ECD" w:rsidRPr="009046AF" w:rsidRDefault="00147ECD" w:rsidP="00717DD3">
      <w:pPr>
        <w:pStyle w:val="Paragraph"/>
        <w:widowControl w:val="0"/>
        <w:spacing w:after="0"/>
        <w:rPr>
          <w:rStyle w:val="BlueText"/>
          <w:color w:val="000000"/>
          <w:sz w:val="22"/>
          <w:szCs w:val="22"/>
        </w:rPr>
      </w:pPr>
      <w:r w:rsidRPr="009046AF">
        <w:rPr>
          <w:color w:val="000000"/>
          <w:sz w:val="22"/>
          <w:szCs w:val="22"/>
        </w:rPr>
        <w:t xml:space="preserve">Lorlatinibi sitoutuu </w:t>
      </w:r>
      <w:r w:rsidRPr="009046AF">
        <w:rPr>
          <w:i/>
          <w:color w:val="000000"/>
          <w:sz w:val="22"/>
          <w:szCs w:val="22"/>
        </w:rPr>
        <w:t>in vitro</w:t>
      </w:r>
      <w:r w:rsidRPr="009046AF">
        <w:rPr>
          <w:color w:val="000000"/>
          <w:sz w:val="22"/>
          <w:szCs w:val="22"/>
        </w:rPr>
        <w:t xml:space="preserve"> ihmisen plasman proteiineihin 66</w:t>
      </w:r>
      <w:r w:rsidR="004C7D5A" w:rsidRPr="009046AF">
        <w:rPr>
          <w:color w:val="000000"/>
          <w:sz w:val="22"/>
          <w:szCs w:val="22"/>
        </w:rPr>
        <w:t> %</w:t>
      </w:r>
      <w:r w:rsidRPr="009046AF">
        <w:rPr>
          <w:color w:val="000000"/>
          <w:sz w:val="22"/>
          <w:szCs w:val="22"/>
        </w:rPr>
        <w:t xml:space="preserve">; kohtalainen määrä sitoutuu </w:t>
      </w:r>
      <w:r w:rsidRPr="009046AF">
        <w:rPr>
          <w:color w:val="000000"/>
          <w:sz w:val="22"/>
          <w:szCs w:val="22"/>
        </w:rPr>
        <w:lastRenderedPageBreak/>
        <w:t>albumiiniin tai hapan alfa</w:t>
      </w:r>
      <w:r w:rsidRPr="009046AF">
        <w:rPr>
          <w:color w:val="000000"/>
          <w:sz w:val="22"/>
          <w:szCs w:val="22"/>
        </w:rPr>
        <w:noBreakHyphen/>
        <w:t>1</w:t>
      </w:r>
      <w:r w:rsidRPr="009046AF">
        <w:rPr>
          <w:color w:val="000000"/>
          <w:sz w:val="22"/>
          <w:szCs w:val="22"/>
        </w:rPr>
        <w:noBreakHyphen/>
        <w:t>glykoproteiiniin.</w:t>
      </w:r>
      <w:r w:rsidRPr="009046AF">
        <w:rPr>
          <w:rStyle w:val="BlueText"/>
          <w:color w:val="000000"/>
          <w:sz w:val="22"/>
          <w:szCs w:val="22"/>
        </w:rPr>
        <w:t xml:space="preserve"> </w:t>
      </w:r>
    </w:p>
    <w:p w14:paraId="3A9FAB37" w14:textId="77777777" w:rsidR="00147ECD" w:rsidRPr="009046AF" w:rsidRDefault="00147ECD" w:rsidP="00147ECD">
      <w:pPr>
        <w:pStyle w:val="Paragraph"/>
        <w:spacing w:after="0"/>
        <w:rPr>
          <w:color w:val="000000"/>
          <w:sz w:val="22"/>
          <w:szCs w:val="22"/>
        </w:rPr>
      </w:pPr>
    </w:p>
    <w:p w14:paraId="1A783673" w14:textId="77777777" w:rsidR="00147ECD" w:rsidRPr="009046AF" w:rsidRDefault="00C520FD" w:rsidP="004E5B1A">
      <w:pPr>
        <w:pStyle w:val="StyleHeading2Titre212H2GulliverGemenFetArial12pt"/>
        <w:spacing w:before="0" w:after="0"/>
        <w:rPr>
          <w:color w:val="000000"/>
          <w:sz w:val="22"/>
          <w:szCs w:val="22"/>
        </w:rPr>
      </w:pPr>
      <w:r w:rsidRPr="009046AF">
        <w:rPr>
          <w:b w:val="0"/>
          <w:i w:val="0"/>
          <w:color w:val="000000"/>
          <w:sz w:val="22"/>
          <w:szCs w:val="22"/>
          <w:u w:val="single"/>
        </w:rPr>
        <w:t>Biotransformaatio</w:t>
      </w:r>
    </w:p>
    <w:p w14:paraId="10CD889C" w14:textId="77777777" w:rsidR="00A91106" w:rsidRPr="009046AF" w:rsidRDefault="00A91106" w:rsidP="004E5B1A">
      <w:pPr>
        <w:pStyle w:val="Paragraph"/>
        <w:spacing w:after="0"/>
        <w:rPr>
          <w:iCs/>
          <w:color w:val="000000"/>
          <w:sz w:val="22"/>
          <w:szCs w:val="22"/>
        </w:rPr>
      </w:pPr>
    </w:p>
    <w:p w14:paraId="37FE904E" w14:textId="77777777" w:rsidR="002B5FFD" w:rsidRPr="009046AF" w:rsidRDefault="00147ECD" w:rsidP="004E5B1A">
      <w:pPr>
        <w:pStyle w:val="Paragraph"/>
        <w:spacing w:after="0"/>
        <w:rPr>
          <w:rStyle w:val="BlueText"/>
          <w:color w:val="000000"/>
          <w:sz w:val="22"/>
          <w:szCs w:val="22"/>
        </w:rPr>
      </w:pPr>
      <w:r w:rsidRPr="009046AF">
        <w:rPr>
          <w:iCs/>
          <w:color w:val="000000"/>
          <w:sz w:val="22"/>
          <w:szCs w:val="22"/>
        </w:rPr>
        <w:t>Lorlatinibin ensisijaiset metaboliareitit ihmisessä ovat oksidaatio ja glukuronidaatio</w:t>
      </w:r>
      <w:r w:rsidRPr="009046AF">
        <w:rPr>
          <w:i/>
          <w:iCs/>
          <w:color w:val="000000"/>
          <w:sz w:val="22"/>
          <w:szCs w:val="22"/>
        </w:rPr>
        <w:t>. In vitro</w:t>
      </w:r>
      <w:r w:rsidRPr="009046AF">
        <w:rPr>
          <w:iCs/>
          <w:color w:val="000000"/>
          <w:sz w:val="22"/>
          <w:szCs w:val="22"/>
        </w:rPr>
        <w:t xml:space="preserve"> </w:t>
      </w:r>
      <w:r w:rsidRPr="009046AF">
        <w:rPr>
          <w:iCs/>
          <w:color w:val="000000"/>
          <w:sz w:val="22"/>
          <w:szCs w:val="22"/>
        </w:rPr>
        <w:noBreakHyphen/>
        <w:t xml:space="preserve">tiedot osoittavat, että lorlatinibi </w:t>
      </w:r>
      <w:r w:rsidRPr="009046AF">
        <w:rPr>
          <w:color w:val="000000"/>
          <w:sz w:val="22"/>
          <w:szCs w:val="22"/>
        </w:rPr>
        <w:t>metaboloituu ensisijaisesti CYP3A4:n ja UGT1A4:n välityksellä ja vähäisessä määrin myös CYP2C8:n, CYP2C19:n, CYP3A5:n ja UGT1A3:n välityksellä.</w:t>
      </w:r>
      <w:r w:rsidRPr="009046AF">
        <w:rPr>
          <w:rStyle w:val="BlueText"/>
          <w:color w:val="000000"/>
          <w:sz w:val="22"/>
          <w:szCs w:val="22"/>
        </w:rPr>
        <w:t xml:space="preserve"> </w:t>
      </w:r>
    </w:p>
    <w:p w14:paraId="3BF2CCB0" w14:textId="77777777" w:rsidR="00C97F5F" w:rsidRPr="009046AF" w:rsidRDefault="00C97F5F" w:rsidP="00C97F5F">
      <w:pPr>
        <w:pStyle w:val="Paragraph"/>
        <w:spacing w:after="0"/>
        <w:rPr>
          <w:color w:val="000000"/>
          <w:sz w:val="22"/>
          <w:szCs w:val="22"/>
        </w:rPr>
      </w:pPr>
    </w:p>
    <w:p w14:paraId="6CA3594C" w14:textId="77777777" w:rsidR="00D56A5F" w:rsidRPr="009046AF" w:rsidRDefault="00C97F5F" w:rsidP="00D56A5F">
      <w:pPr>
        <w:pStyle w:val="Paragraph"/>
        <w:spacing w:after="0"/>
        <w:rPr>
          <w:color w:val="000000"/>
          <w:sz w:val="22"/>
          <w:szCs w:val="22"/>
        </w:rPr>
      </w:pPr>
      <w:r w:rsidRPr="009046AF">
        <w:rPr>
          <w:color w:val="000000"/>
          <w:sz w:val="22"/>
          <w:szCs w:val="22"/>
        </w:rPr>
        <w:t>Lorlatinibin päämetaboliitiksi plasmassa on todettu bentsoehappo</w:t>
      </w:r>
      <w:r w:rsidR="00424228" w:rsidRPr="009046AF">
        <w:rPr>
          <w:color w:val="000000"/>
          <w:sz w:val="22"/>
          <w:szCs w:val="22"/>
        </w:rPr>
        <w:t>metaboliitti</w:t>
      </w:r>
      <w:r w:rsidRPr="009046AF">
        <w:rPr>
          <w:color w:val="000000"/>
          <w:sz w:val="22"/>
          <w:szCs w:val="22"/>
        </w:rPr>
        <w:t>, jota syntyy lorlatinibin amidi</w:t>
      </w:r>
      <w:r w:rsidRPr="009046AF">
        <w:rPr>
          <w:color w:val="000000"/>
          <w:sz w:val="22"/>
          <w:szCs w:val="22"/>
        </w:rPr>
        <w:noBreakHyphen/>
        <w:t xml:space="preserve"> ja aromaattisten eetterisidosten oksidatiivisessa pilkkoutumisessa; </w:t>
      </w:r>
      <w:r w:rsidR="00424228" w:rsidRPr="009046AF">
        <w:rPr>
          <w:color w:val="000000"/>
          <w:sz w:val="22"/>
          <w:szCs w:val="22"/>
        </w:rPr>
        <w:t>tämä metaboliitti</w:t>
      </w:r>
      <w:r w:rsidRPr="009046AF">
        <w:rPr>
          <w:color w:val="000000"/>
          <w:sz w:val="22"/>
          <w:szCs w:val="22"/>
        </w:rPr>
        <w:t xml:space="preserve"> vastaa 21 % verenkierrosta mitatusta radioaktiivisuudesta. Tämä oksidatiivisesta pilkkoutumisesta muodostuva metaboliitti on farmakologisesti inaktiivinen.</w:t>
      </w:r>
    </w:p>
    <w:p w14:paraId="51A59EE3" w14:textId="77777777" w:rsidR="00C97F5F" w:rsidRPr="009046AF" w:rsidRDefault="00C97F5F" w:rsidP="00C97F5F">
      <w:pPr>
        <w:pStyle w:val="Paragraph"/>
        <w:spacing w:after="0"/>
        <w:rPr>
          <w:color w:val="000000"/>
          <w:sz w:val="22"/>
          <w:szCs w:val="22"/>
        </w:rPr>
      </w:pPr>
    </w:p>
    <w:p w14:paraId="59CD420E" w14:textId="77777777" w:rsidR="002B5FFD" w:rsidRPr="009046AF" w:rsidRDefault="002B5FFD" w:rsidP="004E5B1A">
      <w:pPr>
        <w:pStyle w:val="Paragraph"/>
        <w:spacing w:after="0"/>
        <w:rPr>
          <w:rStyle w:val="BlueText"/>
          <w:color w:val="000000"/>
          <w:sz w:val="22"/>
          <w:szCs w:val="22"/>
          <w:u w:val="single"/>
        </w:rPr>
      </w:pPr>
      <w:r w:rsidRPr="009046AF">
        <w:rPr>
          <w:rStyle w:val="BlueText"/>
          <w:color w:val="000000"/>
          <w:sz w:val="22"/>
          <w:szCs w:val="22"/>
          <w:u w:val="single"/>
        </w:rPr>
        <w:t>Eliminaatio</w:t>
      </w:r>
    </w:p>
    <w:p w14:paraId="326BF9E4" w14:textId="77777777" w:rsidR="00A91106" w:rsidRPr="009046AF" w:rsidRDefault="00A91106" w:rsidP="004E5B1A">
      <w:pPr>
        <w:pStyle w:val="Paragraph"/>
        <w:spacing w:after="0"/>
        <w:rPr>
          <w:color w:val="000000"/>
          <w:sz w:val="22"/>
          <w:szCs w:val="22"/>
        </w:rPr>
      </w:pPr>
    </w:p>
    <w:p w14:paraId="735E5B65" w14:textId="77777777" w:rsidR="00A92A82" w:rsidRPr="009046AF" w:rsidRDefault="002B5FFD" w:rsidP="004E5B1A">
      <w:pPr>
        <w:pStyle w:val="Paragraph"/>
        <w:spacing w:after="0"/>
        <w:rPr>
          <w:color w:val="000000"/>
          <w:sz w:val="22"/>
          <w:szCs w:val="22"/>
        </w:rPr>
      </w:pPr>
      <w:r w:rsidRPr="00C672B2">
        <w:rPr>
          <w:color w:val="000000"/>
          <w:sz w:val="22"/>
          <w:szCs w:val="22"/>
        </w:rPr>
        <w:t xml:space="preserve">Lorlatinibin puoliintumisaika plasmassa oli 23,6 tuntia 100 mg:n kerta-annoksen jälkeen. </w:t>
      </w:r>
      <w:r w:rsidR="00217D5D" w:rsidRPr="000F01A3">
        <w:rPr>
          <w:color w:val="000000"/>
          <w:sz w:val="22"/>
          <w:szCs w:val="22"/>
        </w:rPr>
        <w:t xml:space="preserve">Lorlatinibin arvioitu </w:t>
      </w:r>
      <w:r w:rsidR="007D51D2" w:rsidRPr="000B27FA">
        <w:rPr>
          <w:color w:val="000000"/>
          <w:sz w:val="22"/>
          <w:szCs w:val="22"/>
        </w:rPr>
        <w:t>efektiivinen</w:t>
      </w:r>
      <w:r w:rsidR="00217D5D" w:rsidRPr="00C672B2">
        <w:rPr>
          <w:color w:val="000000"/>
          <w:sz w:val="22"/>
          <w:szCs w:val="22"/>
        </w:rPr>
        <w:t xml:space="preserve"> puoliintumisaika plasmassa vak</w:t>
      </w:r>
      <w:r w:rsidR="00EE05E7" w:rsidRPr="000B27FA">
        <w:rPr>
          <w:color w:val="000000"/>
          <w:sz w:val="22"/>
          <w:szCs w:val="22"/>
        </w:rPr>
        <w:t>a</w:t>
      </w:r>
      <w:r w:rsidR="00217D5D" w:rsidRPr="00C672B2">
        <w:rPr>
          <w:color w:val="000000"/>
          <w:sz w:val="22"/>
          <w:szCs w:val="22"/>
        </w:rPr>
        <w:t>assa tilassa autoind</w:t>
      </w:r>
      <w:r w:rsidR="00217D5D" w:rsidRPr="000F01A3">
        <w:rPr>
          <w:color w:val="000000"/>
          <w:sz w:val="22"/>
          <w:szCs w:val="22"/>
        </w:rPr>
        <w:t xml:space="preserve">uktion </w:t>
      </w:r>
      <w:r w:rsidR="007D51D2" w:rsidRPr="000B27FA">
        <w:rPr>
          <w:color w:val="000000"/>
          <w:sz w:val="22"/>
          <w:szCs w:val="22"/>
        </w:rPr>
        <w:t>päättymisen</w:t>
      </w:r>
      <w:r w:rsidR="00217D5D" w:rsidRPr="00C672B2">
        <w:rPr>
          <w:color w:val="000000"/>
          <w:sz w:val="22"/>
          <w:szCs w:val="22"/>
        </w:rPr>
        <w:t xml:space="preserve"> jälkeen oli 14,83</w:t>
      </w:r>
      <w:r w:rsidR="007D51D2" w:rsidRPr="000B27FA">
        <w:rPr>
          <w:color w:val="000000"/>
          <w:sz w:val="22"/>
          <w:szCs w:val="22"/>
        </w:rPr>
        <w:t> </w:t>
      </w:r>
      <w:r w:rsidR="00217D5D" w:rsidRPr="00C672B2">
        <w:rPr>
          <w:color w:val="000000"/>
          <w:sz w:val="22"/>
          <w:szCs w:val="22"/>
        </w:rPr>
        <w:t>tuntia.</w:t>
      </w:r>
      <w:r w:rsidR="00217D5D">
        <w:rPr>
          <w:color w:val="000000"/>
          <w:sz w:val="22"/>
          <w:szCs w:val="22"/>
        </w:rPr>
        <w:t xml:space="preserve"> </w:t>
      </w:r>
      <w:r w:rsidRPr="009046AF">
        <w:rPr>
          <w:color w:val="000000"/>
          <w:sz w:val="22"/>
          <w:szCs w:val="22"/>
        </w:rPr>
        <w:t xml:space="preserve">Kun suun kautta annettiin radioaktiivisesti </w:t>
      </w:r>
      <w:r w:rsidR="006E1068" w:rsidRPr="009046AF">
        <w:rPr>
          <w:color w:val="000000"/>
          <w:sz w:val="22"/>
          <w:szCs w:val="22"/>
        </w:rPr>
        <w:t>leimattu</w:t>
      </w:r>
      <w:r w:rsidRPr="009046AF">
        <w:rPr>
          <w:color w:val="000000"/>
          <w:sz w:val="22"/>
          <w:szCs w:val="22"/>
        </w:rPr>
        <w:t xml:space="preserve"> 100 mg:n lorlatinibiannos, keskimäärin 47,7 % radioaktiivisuudesta mitattiin virtsasta ja 40,9 % ulosteista; mitattu kokonaisradioaktiivisuus oli kaiken kaikkiaan keskimäärin 88,6 %.</w:t>
      </w:r>
    </w:p>
    <w:p w14:paraId="05E51B0B" w14:textId="77777777" w:rsidR="00A92A82" w:rsidRPr="009046AF" w:rsidRDefault="00A92A82" w:rsidP="00A92A82">
      <w:pPr>
        <w:pStyle w:val="Paragraph"/>
        <w:spacing w:after="0"/>
        <w:rPr>
          <w:color w:val="000000"/>
          <w:sz w:val="22"/>
          <w:szCs w:val="22"/>
        </w:rPr>
      </w:pPr>
    </w:p>
    <w:p w14:paraId="414B3775" w14:textId="77777777" w:rsidR="00C97F5F" w:rsidRPr="009046AF" w:rsidRDefault="00147ECD" w:rsidP="00C97F5F">
      <w:pPr>
        <w:pStyle w:val="Paragraph"/>
        <w:spacing w:after="0"/>
        <w:rPr>
          <w:color w:val="000000"/>
          <w:sz w:val="22"/>
          <w:szCs w:val="22"/>
        </w:rPr>
      </w:pPr>
      <w:r w:rsidRPr="009046AF">
        <w:rPr>
          <w:color w:val="000000"/>
          <w:sz w:val="22"/>
          <w:szCs w:val="22"/>
        </w:rPr>
        <w:t>Pääkomponentti ihmisen plasmassa ja ulosteissa oli muuttumaton lorlatinibi: sitä oli kokonaisradioaktiivisuudesta 44 % plasmassa ja 9,1 % ulosteissa. Alle 1 % muuttumattomasta lorlatinibista mitattiin virtsasta.</w:t>
      </w:r>
    </w:p>
    <w:p w14:paraId="7D9B61C3" w14:textId="77777777" w:rsidR="00CF7B4E" w:rsidRPr="009046AF" w:rsidRDefault="00CF7B4E" w:rsidP="00C97F5F">
      <w:pPr>
        <w:pStyle w:val="Paragraph"/>
        <w:spacing w:after="0"/>
        <w:rPr>
          <w:color w:val="000000"/>
          <w:sz w:val="22"/>
          <w:szCs w:val="22"/>
        </w:rPr>
      </w:pPr>
    </w:p>
    <w:p w14:paraId="4D026303" w14:textId="77777777" w:rsidR="00CF7B4E" w:rsidRPr="009046AF" w:rsidRDefault="00CF7B4E" w:rsidP="00C97F5F">
      <w:pPr>
        <w:pStyle w:val="Paragraph"/>
        <w:spacing w:after="0"/>
        <w:rPr>
          <w:color w:val="000000"/>
          <w:sz w:val="22"/>
          <w:szCs w:val="22"/>
        </w:rPr>
      </w:pPr>
      <w:r w:rsidRPr="009046AF">
        <w:rPr>
          <w:color w:val="000000"/>
          <w:sz w:val="22"/>
          <w:szCs w:val="22"/>
        </w:rPr>
        <w:t>L</w:t>
      </w:r>
      <w:r w:rsidR="00EB3A6D" w:rsidRPr="009046AF">
        <w:rPr>
          <w:color w:val="000000"/>
          <w:sz w:val="22"/>
          <w:szCs w:val="22"/>
        </w:rPr>
        <w:t>isäksi l</w:t>
      </w:r>
      <w:r w:rsidRPr="009046AF">
        <w:rPr>
          <w:color w:val="000000"/>
          <w:sz w:val="22"/>
          <w:szCs w:val="22"/>
        </w:rPr>
        <w:t xml:space="preserve">orlatinibi on ihmisen pregnaani X </w:t>
      </w:r>
      <w:r w:rsidRPr="009046AF">
        <w:rPr>
          <w:color w:val="000000"/>
          <w:sz w:val="22"/>
          <w:szCs w:val="22"/>
        </w:rPr>
        <w:noBreakHyphen/>
        <w:t>reseptorin (PXR) ja ihmisen konstitutiivisen androstaanireseptorin (CAR) induktori.</w:t>
      </w:r>
    </w:p>
    <w:p w14:paraId="6F9D3697" w14:textId="77777777" w:rsidR="0026217C" w:rsidRPr="009046AF" w:rsidRDefault="0026217C" w:rsidP="004E5B1A">
      <w:pPr>
        <w:pStyle w:val="Paragraph"/>
        <w:spacing w:after="0"/>
        <w:rPr>
          <w:color w:val="000000"/>
          <w:sz w:val="22"/>
          <w:szCs w:val="22"/>
        </w:rPr>
      </w:pPr>
    </w:p>
    <w:p w14:paraId="7D442A26" w14:textId="77777777" w:rsidR="004D3966" w:rsidRPr="009046AF" w:rsidRDefault="004D3966" w:rsidP="004D3966">
      <w:pPr>
        <w:numPr>
          <w:ilvl w:val="12"/>
          <w:numId w:val="0"/>
        </w:numPr>
        <w:spacing w:line="240" w:lineRule="auto"/>
        <w:ind w:right="-2"/>
        <w:rPr>
          <w:iCs/>
          <w:color w:val="000000"/>
          <w:szCs w:val="22"/>
        </w:rPr>
      </w:pPr>
      <w:r w:rsidRPr="009046AF">
        <w:rPr>
          <w:iCs/>
          <w:color w:val="000000"/>
          <w:szCs w:val="22"/>
          <w:u w:val="single"/>
        </w:rPr>
        <w:t>Lineaarisuus/ei-lineaarisuus</w:t>
      </w:r>
    </w:p>
    <w:p w14:paraId="3B11F834" w14:textId="77777777" w:rsidR="004D3966" w:rsidRPr="009046AF" w:rsidRDefault="004D3966" w:rsidP="004D3966">
      <w:pPr>
        <w:numPr>
          <w:ilvl w:val="12"/>
          <w:numId w:val="0"/>
        </w:numPr>
        <w:spacing w:line="240" w:lineRule="auto"/>
        <w:ind w:right="-2"/>
        <w:rPr>
          <w:color w:val="000000"/>
          <w:szCs w:val="22"/>
        </w:rPr>
      </w:pPr>
    </w:p>
    <w:p w14:paraId="3B6BBB3B" w14:textId="77777777" w:rsidR="004D3966" w:rsidRPr="009046AF" w:rsidRDefault="004D3966" w:rsidP="004D3966">
      <w:pPr>
        <w:numPr>
          <w:ilvl w:val="12"/>
          <w:numId w:val="0"/>
        </w:numPr>
        <w:spacing w:line="240" w:lineRule="auto"/>
        <w:ind w:right="-2"/>
        <w:rPr>
          <w:color w:val="000000"/>
          <w:szCs w:val="22"/>
        </w:rPr>
      </w:pPr>
      <w:r w:rsidRPr="009046AF">
        <w:rPr>
          <w:color w:val="000000"/>
        </w:rPr>
        <w:t>Kerta-annoksena annetun lorlatinibin systeeminen altistus (AUC</w:t>
      </w:r>
      <w:r w:rsidRPr="009046AF">
        <w:rPr>
          <w:color w:val="000000"/>
          <w:szCs w:val="22"/>
          <w:vertAlign w:val="subscript"/>
        </w:rPr>
        <w:t>inf</w:t>
      </w:r>
      <w:r w:rsidRPr="009046AF">
        <w:rPr>
          <w:color w:val="000000"/>
        </w:rPr>
        <w:t xml:space="preserve"> ja C</w:t>
      </w:r>
      <w:r w:rsidRPr="009046AF">
        <w:rPr>
          <w:color w:val="000000"/>
          <w:szCs w:val="22"/>
          <w:vertAlign w:val="subscript"/>
        </w:rPr>
        <w:t>max</w:t>
      </w:r>
      <w:r w:rsidRPr="009046AF">
        <w:rPr>
          <w:color w:val="000000"/>
        </w:rPr>
        <w:t>) suureni annoksesta riippuvaisesti annosvälillä 10–200 mg. Vain vähän tietoa on saatavilla annosvälistä 10–200 mg; AUC</w:t>
      </w:r>
      <w:r w:rsidRPr="009046AF">
        <w:rPr>
          <w:color w:val="000000"/>
          <w:szCs w:val="22"/>
          <w:vertAlign w:val="subscript"/>
        </w:rPr>
        <w:t>inf</w:t>
      </w:r>
      <w:r w:rsidRPr="009046AF">
        <w:rPr>
          <w:color w:val="000000"/>
        </w:rPr>
        <w:noBreakHyphen/>
        <w:t xml:space="preserve"> ja C</w:t>
      </w:r>
      <w:r w:rsidRPr="009046AF">
        <w:rPr>
          <w:color w:val="000000"/>
          <w:szCs w:val="22"/>
          <w:vertAlign w:val="subscript"/>
        </w:rPr>
        <w:t>max</w:t>
      </w:r>
      <w:r w:rsidRPr="009046AF">
        <w:rPr>
          <w:color w:val="000000"/>
        </w:rPr>
        <w:noBreakHyphen/>
        <w:t xml:space="preserve">arvoissa ei kuitenkaan todettu poikkeamia </w:t>
      </w:r>
      <w:r w:rsidR="0096473A" w:rsidRPr="009046AF">
        <w:rPr>
          <w:color w:val="000000"/>
        </w:rPr>
        <w:t xml:space="preserve">lineaarisuudesta </w:t>
      </w:r>
      <w:r w:rsidRPr="009046AF">
        <w:rPr>
          <w:color w:val="000000"/>
        </w:rPr>
        <w:t>kerta-annoksen jälkeen.</w:t>
      </w:r>
    </w:p>
    <w:p w14:paraId="2EFAA631" w14:textId="77777777" w:rsidR="000D651C" w:rsidRPr="009046AF" w:rsidRDefault="000D651C" w:rsidP="004D3966">
      <w:pPr>
        <w:numPr>
          <w:ilvl w:val="12"/>
          <w:numId w:val="0"/>
        </w:numPr>
        <w:spacing w:line="240" w:lineRule="auto"/>
        <w:ind w:right="-2"/>
        <w:rPr>
          <w:color w:val="000000"/>
          <w:szCs w:val="22"/>
        </w:rPr>
      </w:pPr>
    </w:p>
    <w:p w14:paraId="60C684E2" w14:textId="77777777" w:rsidR="004D3966" w:rsidRPr="009046AF" w:rsidRDefault="00EB3A6D" w:rsidP="004D3966">
      <w:pPr>
        <w:numPr>
          <w:ilvl w:val="12"/>
          <w:numId w:val="0"/>
        </w:numPr>
        <w:spacing w:line="240" w:lineRule="auto"/>
        <w:ind w:right="-2"/>
        <w:rPr>
          <w:color w:val="000000"/>
          <w:szCs w:val="22"/>
        </w:rPr>
      </w:pPr>
      <w:r w:rsidRPr="009046AF">
        <w:rPr>
          <w:bCs/>
          <w:color w:val="000000"/>
        </w:rPr>
        <w:t>T</w:t>
      </w:r>
      <w:r w:rsidR="00CF7B4E" w:rsidRPr="009046AF">
        <w:rPr>
          <w:bCs/>
          <w:color w:val="000000"/>
        </w:rPr>
        <w:t xml:space="preserve">oistuvassa </w:t>
      </w:r>
      <w:r w:rsidRPr="009046AF">
        <w:rPr>
          <w:bCs/>
          <w:color w:val="000000"/>
        </w:rPr>
        <w:t xml:space="preserve">kerran päivässä </w:t>
      </w:r>
      <w:r w:rsidR="00CF7B4E" w:rsidRPr="009046AF">
        <w:rPr>
          <w:bCs/>
          <w:color w:val="000000"/>
        </w:rPr>
        <w:t>anno</w:t>
      </w:r>
      <w:r w:rsidR="001C4219" w:rsidRPr="009046AF">
        <w:rPr>
          <w:bCs/>
          <w:color w:val="000000"/>
        </w:rPr>
        <w:t>stelu</w:t>
      </w:r>
      <w:r w:rsidR="00CF7B4E" w:rsidRPr="009046AF">
        <w:rPr>
          <w:bCs/>
          <w:color w:val="000000"/>
        </w:rPr>
        <w:t xml:space="preserve">ssa </w:t>
      </w:r>
      <w:r w:rsidRPr="009046AF">
        <w:rPr>
          <w:bCs/>
          <w:color w:val="000000"/>
        </w:rPr>
        <w:t xml:space="preserve">lorlatinibin </w:t>
      </w:r>
      <w:r w:rsidR="00CF7B4E" w:rsidRPr="009046AF">
        <w:rPr>
          <w:bCs/>
          <w:color w:val="000000"/>
        </w:rPr>
        <w:t>C</w:t>
      </w:r>
      <w:r w:rsidR="00CF7B4E" w:rsidRPr="009046AF">
        <w:rPr>
          <w:bCs/>
          <w:color w:val="000000"/>
          <w:vertAlign w:val="subscript"/>
        </w:rPr>
        <w:t>max</w:t>
      </w:r>
      <w:r w:rsidR="00CF7B4E" w:rsidRPr="009046AF">
        <w:rPr>
          <w:bCs/>
          <w:color w:val="000000"/>
        </w:rPr>
        <w:t xml:space="preserve">-arvo suureni suhteessa annokseen ja </w:t>
      </w:r>
      <w:r w:rsidR="006467EE" w:rsidRPr="009046AF">
        <w:rPr>
          <w:bCs/>
          <w:color w:val="000000"/>
        </w:rPr>
        <w:t xml:space="preserve">myös </w:t>
      </w:r>
      <w:r w:rsidR="00CF7B4E" w:rsidRPr="009046AF">
        <w:rPr>
          <w:bCs/>
          <w:color w:val="000000"/>
        </w:rPr>
        <w:t>AUC</w:t>
      </w:r>
      <w:r w:rsidR="00CF7B4E" w:rsidRPr="009046AF">
        <w:rPr>
          <w:bCs/>
          <w:color w:val="000000"/>
          <w:vertAlign w:val="subscript"/>
        </w:rPr>
        <w:t>tau</w:t>
      </w:r>
      <w:r w:rsidR="00CF7B4E" w:rsidRPr="009046AF">
        <w:rPr>
          <w:bCs/>
          <w:color w:val="000000"/>
        </w:rPr>
        <w:t>-arvo</w:t>
      </w:r>
      <w:r w:rsidR="00CF7B4E" w:rsidRPr="009046AF">
        <w:rPr>
          <w:bCs/>
          <w:color w:val="000000"/>
          <w:vertAlign w:val="subscript"/>
        </w:rPr>
        <w:t xml:space="preserve"> </w:t>
      </w:r>
      <w:r w:rsidR="00CF7B4E" w:rsidRPr="009046AF">
        <w:rPr>
          <w:bCs/>
          <w:color w:val="000000"/>
        </w:rPr>
        <w:t>suureni</w:t>
      </w:r>
      <w:r w:rsidR="006467EE" w:rsidRPr="009046AF">
        <w:rPr>
          <w:bCs/>
          <w:color w:val="000000"/>
        </w:rPr>
        <w:t>, mutta</w:t>
      </w:r>
      <w:r w:rsidR="00CF7B4E" w:rsidRPr="009046AF">
        <w:rPr>
          <w:bCs/>
          <w:color w:val="000000"/>
        </w:rPr>
        <w:t xml:space="preserve"> </w:t>
      </w:r>
      <w:r w:rsidR="006467EE" w:rsidRPr="009046AF">
        <w:rPr>
          <w:bCs/>
          <w:color w:val="000000"/>
        </w:rPr>
        <w:t xml:space="preserve">suhteessa </w:t>
      </w:r>
      <w:r w:rsidR="00CF7B4E" w:rsidRPr="009046AF">
        <w:rPr>
          <w:bCs/>
          <w:color w:val="000000"/>
        </w:rPr>
        <w:t xml:space="preserve">hieman vähemmän kuin </w:t>
      </w:r>
      <w:r w:rsidR="006467EE" w:rsidRPr="009046AF">
        <w:rPr>
          <w:bCs/>
          <w:color w:val="000000"/>
        </w:rPr>
        <w:t xml:space="preserve">annos, </w:t>
      </w:r>
      <w:r w:rsidRPr="009046AF">
        <w:rPr>
          <w:bCs/>
          <w:color w:val="000000"/>
        </w:rPr>
        <w:t xml:space="preserve">annosvälillä </w:t>
      </w:r>
      <w:r w:rsidR="00CF7B4E" w:rsidRPr="009046AF">
        <w:rPr>
          <w:bCs/>
          <w:color w:val="000000"/>
        </w:rPr>
        <w:t>10–200 mg kerran päivässä.</w:t>
      </w:r>
    </w:p>
    <w:p w14:paraId="3AE4BF33" w14:textId="77777777" w:rsidR="00B00720" w:rsidRPr="009046AF" w:rsidRDefault="00B00720" w:rsidP="004D3966">
      <w:pPr>
        <w:numPr>
          <w:ilvl w:val="12"/>
          <w:numId w:val="0"/>
        </w:numPr>
        <w:spacing w:line="240" w:lineRule="auto"/>
        <w:ind w:right="-2"/>
        <w:rPr>
          <w:color w:val="000000"/>
          <w:szCs w:val="22"/>
        </w:rPr>
      </w:pPr>
    </w:p>
    <w:p w14:paraId="7487CCFC" w14:textId="77777777" w:rsidR="004D3966" w:rsidRPr="009046AF" w:rsidRDefault="004D3966" w:rsidP="004D3966">
      <w:pPr>
        <w:numPr>
          <w:ilvl w:val="12"/>
          <w:numId w:val="0"/>
        </w:numPr>
        <w:spacing w:line="240" w:lineRule="auto"/>
        <w:ind w:right="-2"/>
        <w:rPr>
          <w:iCs/>
          <w:color w:val="000000"/>
          <w:szCs w:val="22"/>
        </w:rPr>
      </w:pPr>
      <w:r w:rsidRPr="009046AF">
        <w:rPr>
          <w:color w:val="000000"/>
        </w:rPr>
        <w:t xml:space="preserve">Lisäksi vakaan tilan lorlatinibialtistus plasmassa on pienempi kuin kerta-annoksen farmakokinetiikan perusteella olisi odotettavissa, mikä </w:t>
      </w:r>
      <w:r w:rsidR="0089438B" w:rsidRPr="009046AF">
        <w:rPr>
          <w:color w:val="000000"/>
        </w:rPr>
        <w:t xml:space="preserve">viittaa </w:t>
      </w:r>
      <w:r w:rsidRPr="009046AF">
        <w:rPr>
          <w:color w:val="000000"/>
        </w:rPr>
        <w:t>ajasta riippuvaise</w:t>
      </w:r>
      <w:r w:rsidR="0089438B" w:rsidRPr="009046AF">
        <w:rPr>
          <w:color w:val="000000"/>
        </w:rPr>
        <w:t>en</w:t>
      </w:r>
      <w:r w:rsidRPr="009046AF">
        <w:rPr>
          <w:color w:val="000000"/>
        </w:rPr>
        <w:t xml:space="preserve"> autoinduktion nettovaikutukse</w:t>
      </w:r>
      <w:r w:rsidR="0089438B" w:rsidRPr="009046AF">
        <w:rPr>
          <w:color w:val="000000"/>
        </w:rPr>
        <w:t>en</w:t>
      </w:r>
      <w:r w:rsidRPr="009046AF">
        <w:rPr>
          <w:color w:val="000000"/>
        </w:rPr>
        <w:t xml:space="preserve">. </w:t>
      </w:r>
    </w:p>
    <w:p w14:paraId="18CFC800" w14:textId="77777777" w:rsidR="000D651C" w:rsidRPr="009046AF" w:rsidRDefault="000D651C" w:rsidP="000D651C">
      <w:pPr>
        <w:rPr>
          <w:rStyle w:val="BlueText"/>
          <w:color w:val="000000"/>
          <w:szCs w:val="22"/>
        </w:rPr>
      </w:pPr>
    </w:p>
    <w:p w14:paraId="76386391" w14:textId="77777777" w:rsidR="00CB4592" w:rsidRPr="009046AF" w:rsidRDefault="0051511A" w:rsidP="009121F6">
      <w:pPr>
        <w:pStyle w:val="Paragraph"/>
        <w:keepNext/>
        <w:spacing w:after="0"/>
        <w:rPr>
          <w:color w:val="000000"/>
          <w:sz w:val="22"/>
          <w:szCs w:val="22"/>
          <w:u w:val="single"/>
        </w:rPr>
      </w:pPr>
      <w:r w:rsidRPr="009046AF">
        <w:rPr>
          <w:color w:val="000000"/>
          <w:sz w:val="22"/>
          <w:szCs w:val="22"/>
          <w:u w:val="single"/>
        </w:rPr>
        <w:t>Maksan vajaatoiminta</w:t>
      </w:r>
    </w:p>
    <w:p w14:paraId="6C509B06" w14:textId="77777777" w:rsidR="00A91106" w:rsidRPr="009046AF" w:rsidRDefault="00A91106" w:rsidP="009121F6">
      <w:pPr>
        <w:pStyle w:val="Paragraph"/>
        <w:keepNext/>
        <w:tabs>
          <w:tab w:val="left" w:pos="1350"/>
        </w:tabs>
        <w:spacing w:after="0"/>
        <w:rPr>
          <w:color w:val="000000"/>
          <w:sz w:val="22"/>
          <w:szCs w:val="22"/>
        </w:rPr>
      </w:pPr>
    </w:p>
    <w:p w14:paraId="0AFB7EBC" w14:textId="1648C7DB" w:rsidR="00294B1D" w:rsidRDefault="00E22965" w:rsidP="009121F6">
      <w:pPr>
        <w:pStyle w:val="Paragraph"/>
        <w:keepNext/>
        <w:tabs>
          <w:tab w:val="left" w:pos="1350"/>
        </w:tabs>
        <w:spacing w:after="0"/>
        <w:rPr>
          <w:ins w:id="26" w:author="Author" w:date="2026-01-15T13:04:00Z" w16du:dateUtc="2026-01-15T11:04:00Z"/>
          <w:color w:val="000000"/>
          <w:sz w:val="22"/>
          <w:szCs w:val="22"/>
        </w:rPr>
      </w:pPr>
      <w:r w:rsidRPr="009046AF">
        <w:rPr>
          <w:color w:val="000000"/>
          <w:sz w:val="22"/>
          <w:szCs w:val="22"/>
        </w:rPr>
        <w:t xml:space="preserve">Koska lorlatinibi metaboloituu maksassa, maksan vajaatoiminta todennäköisesti suurentaa plasman lorlatinibipitoisuutta. Tehdyistä kliinisistä tutkimuksista </w:t>
      </w:r>
      <w:r w:rsidR="0089438B" w:rsidRPr="009046AF">
        <w:rPr>
          <w:color w:val="000000"/>
          <w:sz w:val="22"/>
          <w:szCs w:val="22"/>
        </w:rPr>
        <w:t>s</w:t>
      </w:r>
      <w:r w:rsidRPr="009046AF">
        <w:rPr>
          <w:color w:val="000000"/>
          <w:sz w:val="22"/>
          <w:szCs w:val="22"/>
        </w:rPr>
        <w:t xml:space="preserve">uljettiin </w:t>
      </w:r>
      <w:r w:rsidR="0089438B" w:rsidRPr="009046AF">
        <w:rPr>
          <w:color w:val="000000"/>
          <w:sz w:val="22"/>
          <w:szCs w:val="22"/>
        </w:rPr>
        <w:t xml:space="preserve">pois </w:t>
      </w:r>
      <w:r w:rsidRPr="009046AF">
        <w:rPr>
          <w:color w:val="000000"/>
          <w:sz w:val="22"/>
          <w:szCs w:val="22"/>
        </w:rPr>
        <w:t>potilaat, joiden ASAT tai ALAT oli &gt; 2,5 × ULN, tai jos syynä oli perussairautena oleva syöpäsairaus, &gt; 5,0 × ULN</w:t>
      </w:r>
      <w:r w:rsidR="002F2E30" w:rsidRPr="009046AF">
        <w:rPr>
          <w:color w:val="000000"/>
          <w:sz w:val="22"/>
          <w:szCs w:val="22"/>
        </w:rPr>
        <w:t>,</w:t>
      </w:r>
      <w:r w:rsidRPr="009046AF">
        <w:rPr>
          <w:color w:val="000000"/>
          <w:sz w:val="22"/>
          <w:szCs w:val="22"/>
        </w:rPr>
        <w:t xml:space="preserve"> tai kokonaisbilirubiini &gt; 1,5 × ULN. Populaatiofarmakokineettiset analyysit ovat osoittaneet, ett</w:t>
      </w:r>
      <w:r w:rsidR="0089438B" w:rsidRPr="009046AF">
        <w:rPr>
          <w:color w:val="000000"/>
          <w:sz w:val="22"/>
          <w:szCs w:val="22"/>
        </w:rPr>
        <w:t>ä</w:t>
      </w:r>
      <w:r w:rsidRPr="009046AF">
        <w:rPr>
          <w:color w:val="000000"/>
          <w:sz w:val="22"/>
          <w:szCs w:val="22"/>
        </w:rPr>
        <w:t xml:space="preserve"> lorlatinibialtistus </w:t>
      </w:r>
      <w:r w:rsidR="0089438B" w:rsidRPr="009046AF">
        <w:rPr>
          <w:color w:val="000000"/>
          <w:sz w:val="22"/>
          <w:szCs w:val="22"/>
        </w:rPr>
        <w:t xml:space="preserve">ei </w:t>
      </w:r>
      <w:r w:rsidRPr="009046AF">
        <w:rPr>
          <w:color w:val="000000"/>
          <w:sz w:val="22"/>
          <w:szCs w:val="22"/>
        </w:rPr>
        <w:t>muuttunut kliinisesti merkit</w:t>
      </w:r>
      <w:r w:rsidR="0089438B" w:rsidRPr="009046AF">
        <w:rPr>
          <w:color w:val="000000"/>
          <w:sz w:val="22"/>
          <w:szCs w:val="22"/>
        </w:rPr>
        <w:t>tävästi</w:t>
      </w:r>
      <w:r w:rsidRPr="009046AF">
        <w:rPr>
          <w:color w:val="000000"/>
          <w:sz w:val="22"/>
          <w:szCs w:val="22"/>
        </w:rPr>
        <w:t xml:space="preserve"> potilailla, joilla oli lievä maksan vajaatoiminta (n = 5</w:t>
      </w:r>
      <w:ins w:id="27" w:author="Pfizer-SS" w:date="2026-02-16T16:03:00Z" w16du:dateUtc="2026-02-16T12:03:00Z">
        <w:r w:rsidR="002E0017">
          <w:rPr>
            <w:color w:val="000000"/>
            <w:sz w:val="22"/>
            <w:szCs w:val="22"/>
          </w:rPr>
          <w:t>3</w:t>
        </w:r>
      </w:ins>
      <w:del w:id="28" w:author="Pfizer-SS" w:date="2026-02-16T16:03:00Z" w16du:dateUtc="2026-02-16T12:03:00Z">
        <w:r w:rsidRPr="009046AF" w:rsidDel="002E0017">
          <w:rPr>
            <w:color w:val="000000"/>
            <w:sz w:val="22"/>
            <w:szCs w:val="22"/>
          </w:rPr>
          <w:delText>0</w:delText>
        </w:r>
      </w:del>
      <w:r w:rsidRPr="009046AF">
        <w:rPr>
          <w:color w:val="000000"/>
          <w:sz w:val="22"/>
          <w:szCs w:val="22"/>
        </w:rPr>
        <w:t xml:space="preserve">). </w:t>
      </w:r>
      <w:del w:id="29" w:author="Author" w:date="2026-01-15T13:03:00Z" w16du:dateUtc="2026-01-15T11:03:00Z">
        <w:r w:rsidRPr="009046AF" w:rsidDel="00294B1D">
          <w:rPr>
            <w:color w:val="000000"/>
            <w:sz w:val="22"/>
            <w:szCs w:val="22"/>
          </w:rPr>
          <w:delText xml:space="preserve">Annosmuutoksia ei suositella potilaille, joilla on lievä maksan vajaatoiminta. </w:delText>
        </w:r>
      </w:del>
      <w:del w:id="30" w:author="RWS_1" w:date="2025-11-03T09:13:00Z" w16du:dateUtc="2025-11-03T07:13:00Z">
        <w:r w:rsidRPr="009046AF" w:rsidDel="0007171B">
          <w:rPr>
            <w:color w:val="000000"/>
            <w:sz w:val="22"/>
            <w:szCs w:val="22"/>
          </w:rPr>
          <w:delText>Saatavilla ei ole tietoa potilaista, joilla on k</w:delText>
        </w:r>
        <w:r w:rsidR="006E1068" w:rsidRPr="009046AF" w:rsidDel="0007171B">
          <w:rPr>
            <w:color w:val="000000"/>
            <w:sz w:val="22"/>
            <w:szCs w:val="22"/>
          </w:rPr>
          <w:delText>ohtalainen</w:delText>
        </w:r>
        <w:r w:rsidRPr="009046AF" w:rsidDel="0007171B">
          <w:rPr>
            <w:color w:val="000000"/>
            <w:sz w:val="22"/>
            <w:szCs w:val="22"/>
          </w:rPr>
          <w:delText xml:space="preserve"> tai vaikea maksan vajaatoiminta.</w:delText>
        </w:r>
      </w:del>
      <w:ins w:id="31" w:author="RWS_1" w:date="2025-11-03T09:14:00Z" w16du:dateUtc="2025-11-03T07:14:00Z">
        <w:r w:rsidR="00E1053E">
          <w:rPr>
            <w:color w:val="000000"/>
            <w:sz w:val="22"/>
            <w:szCs w:val="22"/>
          </w:rPr>
          <w:t>Maksan vajaatoimintaa koskeneessa tutkimuksessa suun kautta annetun 100 mg:n lorlatinibikerta-annoksen jälkeen lorlatinibin</w:t>
        </w:r>
      </w:ins>
      <w:ins w:id="32" w:author="RWS_1" w:date="2025-11-03T09:13:00Z" w16du:dateUtc="2025-11-03T07:13:00Z">
        <w:r w:rsidR="0007171B" w:rsidRPr="0007171B">
          <w:rPr>
            <w:color w:val="000000"/>
            <w:sz w:val="22"/>
            <w:szCs w:val="22"/>
          </w:rPr>
          <w:t xml:space="preserve"> AUC</w:t>
        </w:r>
        <w:r w:rsidR="0007171B" w:rsidRPr="00AA6B64">
          <w:rPr>
            <w:color w:val="000000"/>
            <w:sz w:val="22"/>
            <w:szCs w:val="22"/>
            <w:vertAlign w:val="subscript"/>
            <w:rPrChange w:id="33" w:author="RWS_1" w:date="2025-11-03T09:36:00Z" w16du:dateUtc="2025-11-03T07:36:00Z">
              <w:rPr>
                <w:color w:val="000000"/>
                <w:sz w:val="22"/>
                <w:szCs w:val="22"/>
              </w:rPr>
            </w:rPrChange>
          </w:rPr>
          <w:t>inf</w:t>
        </w:r>
      </w:ins>
      <w:ins w:id="34" w:author="RWS_1" w:date="2025-11-03T09:35:00Z" w16du:dateUtc="2025-11-03T07:35:00Z">
        <w:r w:rsidR="00AA6B64">
          <w:rPr>
            <w:color w:val="000000"/>
            <w:sz w:val="22"/>
            <w:szCs w:val="22"/>
          </w:rPr>
          <w:t xml:space="preserve">-arvo </w:t>
        </w:r>
      </w:ins>
      <w:ins w:id="35" w:author="RWS_1" w:date="2025-11-03T09:15:00Z" w16du:dateUtc="2025-11-03T07:15:00Z">
        <w:r w:rsidR="00E1053E">
          <w:rPr>
            <w:color w:val="000000"/>
            <w:sz w:val="22"/>
            <w:szCs w:val="22"/>
          </w:rPr>
          <w:t>suureni</w:t>
        </w:r>
      </w:ins>
      <w:ins w:id="36" w:author="RWS_1" w:date="2025-11-03T09:13:00Z" w16du:dateUtc="2025-11-03T07:13:00Z">
        <w:r w:rsidR="0007171B" w:rsidRPr="0007171B">
          <w:rPr>
            <w:color w:val="000000"/>
            <w:sz w:val="22"/>
            <w:szCs w:val="22"/>
          </w:rPr>
          <w:t xml:space="preserve"> 15</w:t>
        </w:r>
      </w:ins>
      <w:ins w:id="37" w:author="RWS_1" w:date="2025-11-03T09:15:00Z" w16du:dateUtc="2025-11-03T07:15:00Z">
        <w:r w:rsidR="00E1053E">
          <w:rPr>
            <w:color w:val="000000"/>
            <w:sz w:val="22"/>
            <w:szCs w:val="22"/>
          </w:rPr>
          <w:t> </w:t>
        </w:r>
      </w:ins>
      <w:ins w:id="38" w:author="RWS_1" w:date="2025-11-03T09:13:00Z" w16du:dateUtc="2025-11-03T07:13:00Z">
        <w:r w:rsidR="0007171B" w:rsidRPr="0007171B">
          <w:rPr>
            <w:color w:val="000000"/>
            <w:sz w:val="22"/>
            <w:szCs w:val="22"/>
          </w:rPr>
          <w:t xml:space="preserve">% </w:t>
        </w:r>
      </w:ins>
      <w:ins w:id="39" w:author="RWS_1" w:date="2025-11-03T09:15:00Z" w16du:dateUtc="2025-11-03T07:15:00Z">
        <w:r w:rsidR="00E1053E">
          <w:rPr>
            <w:color w:val="000000"/>
            <w:sz w:val="22"/>
            <w:szCs w:val="22"/>
          </w:rPr>
          <w:t xml:space="preserve">potilailla, joilla oli kohtalainen maksan vajaatoiminta </w:t>
        </w:r>
        <w:r w:rsidR="00E1053E" w:rsidRPr="0007171B">
          <w:rPr>
            <w:color w:val="000000"/>
            <w:sz w:val="22"/>
            <w:szCs w:val="22"/>
          </w:rPr>
          <w:t>(Child</w:t>
        </w:r>
      </w:ins>
      <w:ins w:id="40" w:author="RWS_1" w:date="2025-11-03T09:16:00Z" w16du:dateUtc="2025-11-03T07:16:00Z">
        <w:r w:rsidR="00E1053E">
          <w:rPr>
            <w:color w:val="000000"/>
            <w:sz w:val="22"/>
            <w:szCs w:val="22"/>
          </w:rPr>
          <w:t>–</w:t>
        </w:r>
      </w:ins>
      <w:ins w:id="41" w:author="RWS_1" w:date="2025-11-03T09:15:00Z" w16du:dateUtc="2025-11-03T07:15:00Z">
        <w:r w:rsidR="00E1053E" w:rsidRPr="0007171B">
          <w:rPr>
            <w:color w:val="000000"/>
            <w:sz w:val="22"/>
            <w:szCs w:val="22"/>
          </w:rPr>
          <w:t>Pugh</w:t>
        </w:r>
        <w:r w:rsidR="00E1053E">
          <w:rPr>
            <w:color w:val="000000"/>
            <w:sz w:val="22"/>
            <w:szCs w:val="22"/>
          </w:rPr>
          <w:t> </w:t>
        </w:r>
        <w:r w:rsidR="00E1053E" w:rsidRPr="0007171B">
          <w:rPr>
            <w:color w:val="000000"/>
            <w:sz w:val="22"/>
            <w:szCs w:val="22"/>
          </w:rPr>
          <w:t>B)</w:t>
        </w:r>
      </w:ins>
      <w:ins w:id="42" w:author="RWS_1" w:date="2025-11-03T11:53:00Z" w16du:dateUtc="2025-11-03T09:53:00Z">
        <w:r w:rsidR="003F2EAF">
          <w:rPr>
            <w:color w:val="000000"/>
            <w:sz w:val="22"/>
            <w:szCs w:val="22"/>
          </w:rPr>
          <w:t>,</w:t>
        </w:r>
      </w:ins>
      <w:ins w:id="43" w:author="RWS_1" w:date="2025-11-03T09:16:00Z" w16du:dateUtc="2025-11-03T07:16:00Z">
        <w:r w:rsidR="00E1053E">
          <w:rPr>
            <w:color w:val="000000"/>
            <w:sz w:val="22"/>
            <w:szCs w:val="22"/>
          </w:rPr>
          <w:t xml:space="preserve"> </w:t>
        </w:r>
      </w:ins>
      <w:ins w:id="44" w:author="RWS_1" w:date="2025-11-03T09:15:00Z" w16du:dateUtc="2025-11-03T07:15:00Z">
        <w:r w:rsidR="00E1053E">
          <w:rPr>
            <w:color w:val="000000"/>
            <w:sz w:val="22"/>
            <w:szCs w:val="22"/>
          </w:rPr>
          <w:t>ja</w:t>
        </w:r>
      </w:ins>
      <w:ins w:id="45" w:author="RWS_1" w:date="2025-11-03T09:13:00Z" w16du:dateUtc="2025-11-03T07:13:00Z">
        <w:r w:rsidR="0007171B" w:rsidRPr="0007171B">
          <w:rPr>
            <w:color w:val="000000"/>
            <w:sz w:val="22"/>
            <w:szCs w:val="22"/>
          </w:rPr>
          <w:t xml:space="preserve"> 82</w:t>
        </w:r>
      </w:ins>
      <w:ins w:id="46" w:author="RWS_1" w:date="2025-11-03T09:16:00Z" w16du:dateUtc="2025-11-03T07:16:00Z">
        <w:r w:rsidR="00E1053E">
          <w:rPr>
            <w:color w:val="000000"/>
            <w:sz w:val="22"/>
            <w:szCs w:val="22"/>
          </w:rPr>
          <w:t> </w:t>
        </w:r>
      </w:ins>
      <w:ins w:id="47" w:author="RWS_1" w:date="2025-11-03T09:13:00Z" w16du:dateUtc="2025-11-03T07:13:00Z">
        <w:r w:rsidR="0007171B" w:rsidRPr="0007171B">
          <w:rPr>
            <w:color w:val="000000"/>
            <w:sz w:val="22"/>
            <w:szCs w:val="22"/>
          </w:rPr>
          <w:t xml:space="preserve">% </w:t>
        </w:r>
      </w:ins>
      <w:ins w:id="48" w:author="RWS_1" w:date="2025-11-03T09:16:00Z" w16du:dateUtc="2025-11-03T07:16:00Z">
        <w:r w:rsidR="00E1053E">
          <w:rPr>
            <w:color w:val="000000"/>
            <w:sz w:val="22"/>
            <w:szCs w:val="22"/>
          </w:rPr>
          <w:t>potilailla, joilla oli vaikea maksan vajaatoiminta</w:t>
        </w:r>
      </w:ins>
      <w:ins w:id="49" w:author="RWS_1" w:date="2025-11-03T09:13:00Z" w16du:dateUtc="2025-11-03T07:13:00Z">
        <w:r w:rsidR="0007171B" w:rsidRPr="0007171B">
          <w:rPr>
            <w:color w:val="000000"/>
            <w:sz w:val="22"/>
            <w:szCs w:val="22"/>
          </w:rPr>
          <w:t xml:space="preserve"> (Child</w:t>
        </w:r>
      </w:ins>
      <w:ins w:id="50" w:author="RWS_1" w:date="2025-11-03T09:52:00Z" w16du:dateUtc="2025-11-03T07:52:00Z">
        <w:r w:rsidR="00B20F33">
          <w:rPr>
            <w:color w:val="000000"/>
            <w:sz w:val="22"/>
            <w:szCs w:val="22"/>
          </w:rPr>
          <w:t>–</w:t>
        </w:r>
      </w:ins>
      <w:ins w:id="51" w:author="RWS_1" w:date="2025-11-03T09:13:00Z" w16du:dateUtc="2025-11-03T07:13:00Z">
        <w:r w:rsidR="0007171B" w:rsidRPr="0007171B">
          <w:rPr>
            <w:color w:val="000000"/>
            <w:sz w:val="22"/>
            <w:szCs w:val="22"/>
          </w:rPr>
          <w:t>Pugh</w:t>
        </w:r>
      </w:ins>
      <w:ins w:id="52" w:author="RWS_1" w:date="2025-11-03T09:16:00Z" w16du:dateUtc="2025-11-03T07:16:00Z">
        <w:r w:rsidR="00E1053E">
          <w:rPr>
            <w:color w:val="000000"/>
            <w:sz w:val="22"/>
            <w:szCs w:val="22"/>
          </w:rPr>
          <w:t> </w:t>
        </w:r>
      </w:ins>
      <w:ins w:id="53" w:author="RWS_1" w:date="2025-11-03T09:13:00Z" w16du:dateUtc="2025-11-03T07:13:00Z">
        <w:r w:rsidR="0007171B" w:rsidRPr="0007171B">
          <w:rPr>
            <w:color w:val="000000"/>
            <w:sz w:val="22"/>
            <w:szCs w:val="22"/>
          </w:rPr>
          <w:t>C)</w:t>
        </w:r>
      </w:ins>
      <w:ins w:id="54" w:author="RWS_1" w:date="2025-11-03T09:16:00Z" w16du:dateUtc="2025-11-03T07:16:00Z">
        <w:r w:rsidR="00E1053E">
          <w:rPr>
            <w:color w:val="000000"/>
            <w:sz w:val="22"/>
            <w:szCs w:val="22"/>
          </w:rPr>
          <w:t>, verrattuna tutkittaviin</w:t>
        </w:r>
      </w:ins>
      <w:ins w:id="55" w:author="RWS_1" w:date="2025-11-03T09:36:00Z" w16du:dateUtc="2025-11-03T07:36:00Z">
        <w:r w:rsidR="00AA6B64">
          <w:rPr>
            <w:color w:val="000000"/>
            <w:sz w:val="22"/>
            <w:szCs w:val="22"/>
          </w:rPr>
          <w:t>,</w:t>
        </w:r>
      </w:ins>
      <w:ins w:id="56" w:author="RWS_1" w:date="2025-11-03T09:16:00Z" w16du:dateUtc="2025-11-03T07:16:00Z">
        <w:r w:rsidR="00E1053E">
          <w:rPr>
            <w:color w:val="000000"/>
            <w:sz w:val="22"/>
            <w:szCs w:val="22"/>
          </w:rPr>
          <w:t xml:space="preserve"> joi</w:t>
        </w:r>
      </w:ins>
      <w:ins w:id="57" w:author="RWS_1" w:date="2025-11-03T11:53:00Z" w16du:dateUtc="2025-11-03T09:53:00Z">
        <w:r w:rsidR="008D7420">
          <w:rPr>
            <w:color w:val="000000"/>
            <w:sz w:val="22"/>
            <w:szCs w:val="22"/>
          </w:rPr>
          <w:t>den</w:t>
        </w:r>
      </w:ins>
      <w:ins w:id="58" w:author="RWS_1" w:date="2025-11-03T09:37:00Z" w16du:dateUtc="2025-11-03T07:37:00Z">
        <w:r w:rsidR="00AA6B64">
          <w:rPr>
            <w:color w:val="000000"/>
            <w:sz w:val="22"/>
            <w:szCs w:val="22"/>
          </w:rPr>
          <w:t xml:space="preserve"> maksan toiminta</w:t>
        </w:r>
      </w:ins>
      <w:ins w:id="59" w:author="RWS_1" w:date="2025-11-03T11:53:00Z" w16du:dateUtc="2025-11-03T09:53:00Z">
        <w:r w:rsidR="008D7420" w:rsidRPr="008D7420">
          <w:rPr>
            <w:color w:val="000000"/>
            <w:sz w:val="22"/>
            <w:szCs w:val="22"/>
          </w:rPr>
          <w:t xml:space="preserve"> </w:t>
        </w:r>
        <w:r w:rsidR="008D7420">
          <w:rPr>
            <w:color w:val="000000"/>
            <w:sz w:val="22"/>
            <w:szCs w:val="22"/>
          </w:rPr>
          <w:t>oli normaali</w:t>
        </w:r>
      </w:ins>
      <w:ins w:id="60" w:author="RWS_1" w:date="2025-11-03T09:13:00Z" w16du:dateUtc="2025-11-03T07:13:00Z">
        <w:r w:rsidR="0007171B" w:rsidRPr="0007171B">
          <w:rPr>
            <w:color w:val="000000"/>
            <w:sz w:val="22"/>
            <w:szCs w:val="22"/>
          </w:rPr>
          <w:t xml:space="preserve">. </w:t>
        </w:r>
      </w:ins>
    </w:p>
    <w:p w14:paraId="68ADD77D" w14:textId="77777777" w:rsidR="00294B1D" w:rsidRDefault="00294B1D" w:rsidP="009121F6">
      <w:pPr>
        <w:pStyle w:val="Paragraph"/>
        <w:keepNext/>
        <w:tabs>
          <w:tab w:val="left" w:pos="1350"/>
        </w:tabs>
        <w:spacing w:after="0"/>
        <w:rPr>
          <w:ins w:id="61" w:author="Author" w:date="2026-01-15T13:05:00Z" w16du:dateUtc="2026-01-15T11:05:00Z"/>
          <w:color w:val="000000"/>
          <w:sz w:val="22"/>
          <w:szCs w:val="22"/>
        </w:rPr>
      </w:pPr>
    </w:p>
    <w:p w14:paraId="577B7F31" w14:textId="4BA94C5D" w:rsidR="00294B1D" w:rsidRPr="009046AF" w:rsidRDefault="00294B1D" w:rsidP="00294B1D">
      <w:pPr>
        <w:pStyle w:val="Paragraph"/>
        <w:keepNext/>
        <w:tabs>
          <w:tab w:val="left" w:pos="1350"/>
        </w:tabs>
        <w:spacing w:after="0"/>
        <w:rPr>
          <w:ins w:id="62" w:author="Author" w:date="2026-01-15T13:06:00Z" w16du:dateUtc="2026-01-15T11:06:00Z"/>
          <w:color w:val="000000"/>
          <w:sz w:val="22"/>
          <w:szCs w:val="22"/>
        </w:rPr>
      </w:pPr>
      <w:ins w:id="63" w:author="Author" w:date="2026-01-15T13:05:00Z" w16du:dateUtc="2026-01-15T11:05:00Z">
        <w:r>
          <w:rPr>
            <w:color w:val="000000"/>
            <w:sz w:val="22"/>
            <w:szCs w:val="22"/>
          </w:rPr>
          <w:t xml:space="preserve">Annosmuutoksia ei suositella potilaille, joilla on lievä tai kohtalainen maksan vajaatoiminta. </w:t>
        </w:r>
      </w:ins>
      <w:ins w:id="64" w:author="Author" w:date="2026-01-15T13:06:00Z" w16du:dateUtc="2026-01-15T11:06:00Z">
        <w:r>
          <w:rPr>
            <w:color w:val="000000"/>
            <w:sz w:val="22"/>
            <w:szCs w:val="22"/>
          </w:rPr>
          <w:t>Potilaille, joilla on vaikea maksan vajaatoiminta, lorlatinibin aloitusannosta suositellaan pienentämään 50 mg:aan</w:t>
        </w:r>
        <w:r w:rsidRPr="00F5526A">
          <w:rPr>
            <w:color w:val="000000"/>
            <w:sz w:val="22"/>
            <w:szCs w:val="22"/>
          </w:rPr>
          <w:t xml:space="preserve"> </w:t>
        </w:r>
        <w:r>
          <w:rPr>
            <w:color w:val="000000"/>
            <w:sz w:val="22"/>
            <w:szCs w:val="22"/>
          </w:rPr>
          <w:t>suun kautta kerran vuorokaudessa</w:t>
        </w:r>
        <w:r w:rsidRPr="0007171B">
          <w:rPr>
            <w:color w:val="000000"/>
            <w:sz w:val="22"/>
            <w:szCs w:val="22"/>
          </w:rPr>
          <w:t xml:space="preserve"> (</w:t>
        </w:r>
        <w:r>
          <w:rPr>
            <w:color w:val="000000"/>
            <w:sz w:val="22"/>
            <w:szCs w:val="22"/>
          </w:rPr>
          <w:t>ks. kohta </w:t>
        </w:r>
        <w:r w:rsidRPr="0007171B">
          <w:rPr>
            <w:color w:val="000000"/>
            <w:sz w:val="22"/>
            <w:szCs w:val="22"/>
          </w:rPr>
          <w:t>4.2).</w:t>
        </w:r>
      </w:ins>
    </w:p>
    <w:p w14:paraId="6B581E01" w14:textId="68853BDF" w:rsidR="0051511A" w:rsidRPr="001E7873" w:rsidDel="00294B1D" w:rsidRDefault="004A0F10" w:rsidP="009121F6">
      <w:pPr>
        <w:pStyle w:val="Paragraph"/>
        <w:keepNext/>
        <w:tabs>
          <w:tab w:val="left" w:pos="1350"/>
        </w:tabs>
        <w:spacing w:after="0"/>
        <w:rPr>
          <w:del w:id="65" w:author="Author" w:date="2026-01-15T13:07:00Z" w16du:dateUtc="2026-01-15T11:07:00Z"/>
          <w:color w:val="000000"/>
          <w:sz w:val="22"/>
          <w:szCs w:val="22"/>
        </w:rPr>
      </w:pPr>
      <w:ins w:id="66" w:author="RWS_1" w:date="2025-11-03T09:17:00Z" w16du:dateUtc="2025-11-03T07:17:00Z">
        <w:del w:id="67" w:author="Author" w:date="2026-01-15T13:07:00Z" w16du:dateUtc="2026-01-15T11:07:00Z">
          <w:r w:rsidRPr="001E7873" w:rsidDel="00294B1D">
            <w:rPr>
              <w:color w:val="000000"/>
              <w:sz w:val="22"/>
              <w:szCs w:val="22"/>
            </w:rPr>
            <w:delText>Fysiologi</w:delText>
          </w:r>
        </w:del>
      </w:ins>
      <w:ins w:id="68" w:author="RWS_1" w:date="2025-11-03T09:18:00Z" w16du:dateUtc="2025-11-03T07:18:00Z">
        <w:del w:id="69" w:author="Author" w:date="2026-01-15T13:07:00Z" w16du:dateUtc="2026-01-15T11:07:00Z">
          <w:r w:rsidRPr="001E7873" w:rsidDel="00294B1D">
            <w:rPr>
              <w:color w:val="000000"/>
              <w:sz w:val="22"/>
              <w:szCs w:val="22"/>
            </w:rPr>
            <w:delText xml:space="preserve">aan perustuvan farmakokineettisen mallin </w:delText>
          </w:r>
        </w:del>
      </w:ins>
      <w:ins w:id="70" w:author="RWS_1" w:date="2025-11-03T09:59:00Z" w16du:dateUtc="2025-11-03T07:59:00Z">
        <w:del w:id="71" w:author="Author" w:date="2026-01-15T13:07:00Z" w16du:dateUtc="2026-01-15T11:07:00Z">
          <w:r w:rsidR="00FD767D" w:rsidRPr="001E7873" w:rsidDel="00294B1D">
            <w:rPr>
              <w:color w:val="000000"/>
              <w:sz w:val="22"/>
              <w:szCs w:val="22"/>
            </w:rPr>
            <w:delText>avulla teh</w:delText>
          </w:r>
        </w:del>
      </w:ins>
      <w:ins w:id="72" w:author="RWS_1" w:date="2025-11-03T11:54:00Z" w16du:dateUtc="2025-11-03T09:54:00Z">
        <w:del w:id="73" w:author="Author" w:date="2026-01-15T13:07:00Z" w16du:dateUtc="2026-01-15T11:07:00Z">
          <w:r w:rsidR="00E333B5" w:rsidRPr="001E7873" w:rsidDel="00294B1D">
            <w:rPr>
              <w:color w:val="000000"/>
              <w:sz w:val="22"/>
              <w:szCs w:val="22"/>
            </w:rPr>
            <w:delText>tyjen simulaatioiden tulosten</w:delText>
          </w:r>
        </w:del>
      </w:ins>
      <w:ins w:id="74" w:author="RWS_1" w:date="2025-11-03T09:59:00Z" w16du:dateUtc="2025-11-03T07:59:00Z">
        <w:del w:id="75" w:author="Author" w:date="2026-01-15T13:07:00Z" w16du:dateUtc="2026-01-15T11:07:00Z">
          <w:r w:rsidR="00FD767D" w:rsidRPr="001E7873" w:rsidDel="00294B1D">
            <w:rPr>
              <w:color w:val="000000"/>
              <w:sz w:val="22"/>
              <w:szCs w:val="22"/>
            </w:rPr>
            <w:delText xml:space="preserve"> </w:delText>
          </w:r>
        </w:del>
      </w:ins>
      <w:ins w:id="76" w:author="RWS_1" w:date="2025-11-03T09:18:00Z" w16du:dateUtc="2025-11-03T07:18:00Z">
        <w:del w:id="77" w:author="Author" w:date="2026-01-15T13:07:00Z" w16du:dateUtc="2026-01-15T11:07:00Z">
          <w:r w:rsidRPr="001E7873" w:rsidDel="00294B1D">
            <w:rPr>
              <w:color w:val="000000"/>
              <w:sz w:val="22"/>
              <w:szCs w:val="22"/>
            </w:rPr>
            <w:delText xml:space="preserve">perusteella </w:delText>
          </w:r>
        </w:del>
      </w:ins>
      <w:ins w:id="78" w:author="RWS_1" w:date="2025-11-03T09:20:00Z" w16du:dateUtc="2025-11-03T07:20:00Z">
        <w:del w:id="79" w:author="Author" w:date="2026-01-15T13:07:00Z" w16du:dateUtc="2026-01-15T11:07:00Z">
          <w:r w:rsidR="00B8093F" w:rsidRPr="001E7873" w:rsidDel="00294B1D">
            <w:rPr>
              <w:color w:val="000000"/>
              <w:sz w:val="22"/>
              <w:szCs w:val="22"/>
            </w:rPr>
            <w:delText xml:space="preserve">useiden suun kautta kerran vuorokaudessa annettujen 100 mg:n lorlatinibiannosten jälkeen </w:delText>
          </w:r>
        </w:del>
      </w:ins>
      <w:ins w:id="80" w:author="RWS_1" w:date="2025-11-03T09:41:00Z" w16du:dateUtc="2025-11-03T07:41:00Z">
        <w:del w:id="81" w:author="Author" w:date="2026-01-15T13:07:00Z" w16du:dateUtc="2026-01-15T11:07:00Z">
          <w:r w:rsidR="003B1CE8" w:rsidRPr="001E7873" w:rsidDel="00294B1D">
            <w:rPr>
              <w:color w:val="000000"/>
              <w:sz w:val="22"/>
              <w:szCs w:val="22"/>
            </w:rPr>
            <w:delText>lorlatinibin vakaan tilan AUC</w:delText>
          </w:r>
          <w:r w:rsidR="003B1CE8" w:rsidRPr="001E7873" w:rsidDel="00294B1D">
            <w:rPr>
              <w:color w:val="000000"/>
              <w:sz w:val="22"/>
              <w:szCs w:val="22"/>
              <w:vertAlign w:val="subscript"/>
            </w:rPr>
            <w:delText>tau</w:delText>
          </w:r>
          <w:r w:rsidR="003B1CE8" w:rsidRPr="001E7873" w:rsidDel="00294B1D">
            <w:rPr>
              <w:color w:val="000000"/>
              <w:sz w:val="22"/>
              <w:szCs w:val="22"/>
            </w:rPr>
            <w:delText xml:space="preserve">-arvon oletetaan </w:delText>
          </w:r>
        </w:del>
      </w:ins>
      <w:ins w:id="82" w:author="RWS_1" w:date="2025-11-03T09:18:00Z" w16du:dateUtc="2025-11-03T07:18:00Z">
        <w:del w:id="83" w:author="Author" w:date="2026-01-15T13:07:00Z" w16du:dateUtc="2026-01-15T11:07:00Z">
          <w:r w:rsidRPr="001E7873" w:rsidDel="00294B1D">
            <w:rPr>
              <w:color w:val="000000"/>
              <w:sz w:val="22"/>
              <w:szCs w:val="22"/>
            </w:rPr>
            <w:delText>suurenevan</w:delText>
          </w:r>
        </w:del>
      </w:ins>
      <w:ins w:id="84" w:author="RWS_1" w:date="2025-11-03T09:13:00Z" w16du:dateUtc="2025-11-03T07:13:00Z">
        <w:del w:id="85" w:author="Author" w:date="2026-01-15T13:07:00Z" w16du:dateUtc="2026-01-15T11:07:00Z">
          <w:r w:rsidR="0007171B" w:rsidRPr="001E7873" w:rsidDel="00294B1D">
            <w:rPr>
              <w:color w:val="000000"/>
              <w:sz w:val="22"/>
              <w:szCs w:val="22"/>
            </w:rPr>
            <w:delText xml:space="preserve"> 36</w:delText>
          </w:r>
        </w:del>
      </w:ins>
      <w:ins w:id="86" w:author="RWS_1" w:date="2025-11-03T09:18:00Z" w16du:dateUtc="2025-11-03T07:18:00Z">
        <w:del w:id="87" w:author="Author" w:date="2026-01-15T13:07:00Z" w16du:dateUtc="2026-01-15T11:07:00Z">
          <w:r w:rsidRPr="001E7873" w:rsidDel="00294B1D">
            <w:rPr>
              <w:color w:val="000000"/>
              <w:sz w:val="22"/>
              <w:szCs w:val="22"/>
            </w:rPr>
            <w:delText> </w:delText>
          </w:r>
        </w:del>
      </w:ins>
      <w:ins w:id="88" w:author="RWS_1" w:date="2025-11-03T09:13:00Z" w16du:dateUtc="2025-11-03T07:13:00Z">
        <w:del w:id="89" w:author="Author" w:date="2026-01-15T13:07:00Z" w16du:dateUtc="2026-01-15T11:07:00Z">
          <w:r w:rsidR="0007171B" w:rsidRPr="001E7873" w:rsidDel="00294B1D">
            <w:rPr>
              <w:color w:val="000000"/>
              <w:sz w:val="22"/>
              <w:szCs w:val="22"/>
            </w:rPr>
            <w:delText xml:space="preserve">% </w:delText>
          </w:r>
        </w:del>
      </w:ins>
      <w:ins w:id="90" w:author="RWS_1" w:date="2025-11-03T09:19:00Z" w16du:dateUtc="2025-11-03T07:19:00Z">
        <w:del w:id="91" w:author="Author" w:date="2026-01-15T13:07:00Z" w16du:dateUtc="2026-01-15T11:07:00Z">
          <w:r w:rsidRPr="001E7873" w:rsidDel="00294B1D">
            <w:rPr>
              <w:color w:val="000000"/>
              <w:sz w:val="22"/>
              <w:szCs w:val="22"/>
            </w:rPr>
            <w:delText>potilailla, joilla on kohtalainen maksan vajaatoiminta (Child–Pugh B), ja</w:delText>
          </w:r>
        </w:del>
      </w:ins>
      <w:ins w:id="92" w:author="RWS_1" w:date="2025-11-03T09:13:00Z" w16du:dateUtc="2025-11-03T07:13:00Z">
        <w:del w:id="93" w:author="Author" w:date="2026-01-15T13:07:00Z" w16du:dateUtc="2026-01-15T11:07:00Z">
          <w:r w:rsidR="0007171B" w:rsidRPr="001E7873" w:rsidDel="00294B1D">
            <w:rPr>
              <w:color w:val="000000"/>
              <w:sz w:val="22"/>
              <w:szCs w:val="22"/>
            </w:rPr>
            <w:delText xml:space="preserve"> 90</w:delText>
          </w:r>
        </w:del>
      </w:ins>
      <w:ins w:id="94" w:author="RWS_1" w:date="2025-11-03T09:19:00Z" w16du:dateUtc="2025-11-03T07:19:00Z">
        <w:del w:id="95" w:author="Author" w:date="2026-01-15T13:07:00Z" w16du:dateUtc="2026-01-15T11:07:00Z">
          <w:r w:rsidRPr="001E7873" w:rsidDel="00294B1D">
            <w:rPr>
              <w:color w:val="000000"/>
              <w:sz w:val="22"/>
              <w:szCs w:val="22"/>
            </w:rPr>
            <w:delText> </w:delText>
          </w:r>
        </w:del>
      </w:ins>
      <w:ins w:id="96" w:author="RWS_1" w:date="2025-11-03T09:13:00Z" w16du:dateUtc="2025-11-03T07:13:00Z">
        <w:del w:id="97" w:author="Author" w:date="2026-01-15T13:07:00Z" w16du:dateUtc="2026-01-15T11:07:00Z">
          <w:r w:rsidR="0007171B" w:rsidRPr="001E7873" w:rsidDel="00294B1D">
            <w:rPr>
              <w:color w:val="000000"/>
              <w:sz w:val="22"/>
              <w:szCs w:val="22"/>
            </w:rPr>
            <w:delText xml:space="preserve">% </w:delText>
          </w:r>
        </w:del>
      </w:ins>
      <w:ins w:id="98" w:author="RWS_1" w:date="2025-11-03T09:19:00Z" w16du:dateUtc="2025-11-03T07:19:00Z">
        <w:del w:id="99" w:author="Author" w:date="2026-01-15T13:07:00Z" w16du:dateUtc="2026-01-15T11:07:00Z">
          <w:r w:rsidRPr="001E7873" w:rsidDel="00294B1D">
            <w:rPr>
              <w:color w:val="000000"/>
              <w:sz w:val="22"/>
              <w:szCs w:val="22"/>
            </w:rPr>
            <w:delText>potilailla, joilla on vaikea maksan vajaatoiminta (Child–Pugh C), verrattuna potilaisiin, joi</w:delText>
          </w:r>
        </w:del>
      </w:ins>
      <w:ins w:id="100" w:author="RWS_1" w:date="2025-11-03T11:54:00Z" w16du:dateUtc="2025-11-03T09:54:00Z">
        <w:del w:id="101" w:author="Author" w:date="2026-01-15T13:07:00Z" w16du:dateUtc="2026-01-15T11:07:00Z">
          <w:r w:rsidR="00E333B5" w:rsidRPr="001E7873" w:rsidDel="00294B1D">
            <w:rPr>
              <w:color w:val="000000"/>
              <w:sz w:val="22"/>
              <w:szCs w:val="22"/>
            </w:rPr>
            <w:delText>den maksan toiminta</w:delText>
          </w:r>
        </w:del>
      </w:ins>
      <w:ins w:id="102" w:author="RWS_1" w:date="2025-11-03T09:42:00Z" w16du:dateUtc="2025-11-03T07:42:00Z">
        <w:del w:id="103" w:author="Author" w:date="2026-01-15T13:07:00Z" w16du:dateUtc="2026-01-15T11:07:00Z">
          <w:r w:rsidR="003B1CE8" w:rsidRPr="001E7873" w:rsidDel="00294B1D">
            <w:rPr>
              <w:color w:val="000000"/>
              <w:sz w:val="22"/>
              <w:szCs w:val="22"/>
            </w:rPr>
            <w:delText xml:space="preserve"> on normaali</w:delText>
          </w:r>
        </w:del>
      </w:ins>
      <w:ins w:id="104" w:author="RWS_1" w:date="2025-11-03T09:13:00Z" w16du:dateUtc="2025-11-03T07:13:00Z">
        <w:del w:id="105" w:author="Author" w:date="2026-01-15T13:07:00Z" w16du:dateUtc="2026-01-15T11:07:00Z">
          <w:r w:rsidR="0007171B" w:rsidRPr="001E7873" w:rsidDel="00294B1D">
            <w:rPr>
              <w:color w:val="000000"/>
              <w:sz w:val="22"/>
              <w:szCs w:val="22"/>
            </w:rPr>
            <w:delText xml:space="preserve">. </w:delText>
          </w:r>
        </w:del>
      </w:ins>
      <w:ins w:id="106" w:author="RWS_1" w:date="2025-11-03T09:55:00Z" w16du:dateUtc="2025-11-03T07:55:00Z">
        <w:del w:id="107" w:author="Author" w:date="2026-01-15T13:07:00Z" w16du:dateUtc="2026-01-15T11:07:00Z">
          <w:r w:rsidR="00AA7DCB" w:rsidRPr="001E7873" w:rsidDel="00294B1D">
            <w:rPr>
              <w:color w:val="000000"/>
              <w:sz w:val="22"/>
              <w:szCs w:val="22"/>
            </w:rPr>
            <w:delText>Kun potilaill</w:delText>
          </w:r>
        </w:del>
      </w:ins>
      <w:ins w:id="108" w:author="RWS_1" w:date="2025-11-03T09:56:00Z" w16du:dateUtc="2025-11-03T07:56:00Z">
        <w:del w:id="109" w:author="Author" w:date="2026-01-15T13:07:00Z" w16du:dateUtc="2026-01-15T11:07:00Z">
          <w:r w:rsidR="00AA7DCB" w:rsidRPr="001E7873" w:rsidDel="00294B1D">
            <w:rPr>
              <w:color w:val="000000"/>
              <w:sz w:val="22"/>
              <w:szCs w:val="22"/>
            </w:rPr>
            <w:delText>e</w:delText>
          </w:r>
        </w:del>
      </w:ins>
      <w:ins w:id="110" w:author="RWS_1" w:date="2025-11-03T09:55:00Z" w16du:dateUtc="2025-11-03T07:55:00Z">
        <w:del w:id="111" w:author="Author" w:date="2026-01-15T13:07:00Z" w16du:dateUtc="2026-01-15T11:07:00Z">
          <w:r w:rsidR="00AA7DCB" w:rsidRPr="001E7873" w:rsidDel="00294B1D">
            <w:rPr>
              <w:color w:val="000000"/>
              <w:sz w:val="22"/>
              <w:szCs w:val="22"/>
            </w:rPr>
            <w:delText xml:space="preserve">, joilla on kohtalainen </w:delText>
          </w:r>
        </w:del>
      </w:ins>
      <w:ins w:id="112" w:author="RWS_1" w:date="2025-11-03T09:49:00Z" w16du:dateUtc="2025-11-03T07:49:00Z">
        <w:del w:id="113" w:author="Author" w:date="2026-01-15T13:07:00Z" w16du:dateUtc="2026-01-15T11:07:00Z">
          <w:r w:rsidR="00674F8B" w:rsidRPr="001E7873" w:rsidDel="00294B1D">
            <w:rPr>
              <w:color w:val="000000"/>
              <w:sz w:val="22"/>
              <w:szCs w:val="22"/>
            </w:rPr>
            <w:delText>maksan vajaatoiminta (Child–Pugh B)</w:delText>
          </w:r>
        </w:del>
      </w:ins>
      <w:ins w:id="114" w:author="RWS_1" w:date="2025-11-03T09:55:00Z" w16du:dateUtc="2025-11-03T07:55:00Z">
        <w:del w:id="115" w:author="Author" w:date="2026-01-15T13:07:00Z" w16du:dateUtc="2026-01-15T11:07:00Z">
          <w:r w:rsidR="00AA7DCB" w:rsidRPr="001E7873" w:rsidDel="00294B1D">
            <w:rPr>
              <w:color w:val="000000"/>
              <w:sz w:val="22"/>
              <w:szCs w:val="22"/>
            </w:rPr>
            <w:delText>,</w:delText>
          </w:r>
        </w:del>
      </w:ins>
      <w:ins w:id="116" w:author="RWS_1" w:date="2025-11-03T09:49:00Z" w16du:dateUtc="2025-11-03T07:49:00Z">
        <w:del w:id="117" w:author="Author" w:date="2026-01-15T13:07:00Z" w16du:dateUtc="2026-01-15T11:07:00Z">
          <w:r w:rsidR="00674F8B" w:rsidRPr="001E7873" w:rsidDel="00294B1D">
            <w:rPr>
              <w:color w:val="000000"/>
              <w:sz w:val="22"/>
              <w:szCs w:val="22"/>
            </w:rPr>
            <w:delText xml:space="preserve"> </w:delText>
          </w:r>
        </w:del>
      </w:ins>
      <w:ins w:id="118" w:author="RWS_1" w:date="2025-11-03T11:00:00Z" w16du:dateUtc="2025-11-03T09:00:00Z">
        <w:del w:id="119" w:author="Author" w:date="2026-01-15T13:07:00Z" w16du:dateUtc="2026-01-15T11:07:00Z">
          <w:r w:rsidR="00B0609C" w:rsidRPr="001E7873" w:rsidDel="00294B1D">
            <w:rPr>
              <w:color w:val="000000"/>
              <w:sz w:val="22"/>
              <w:szCs w:val="22"/>
            </w:rPr>
            <w:delText>annetaan</w:delText>
          </w:r>
        </w:del>
      </w:ins>
      <w:ins w:id="120" w:author="RWS_1" w:date="2025-11-03T10:58:00Z" w16du:dateUtc="2025-11-03T08:58:00Z">
        <w:del w:id="121" w:author="Author" w:date="2026-01-15T13:07:00Z" w16du:dateUtc="2026-01-15T11:07:00Z">
          <w:r w:rsidR="00AB713E" w:rsidRPr="001E7873" w:rsidDel="00294B1D">
            <w:rPr>
              <w:color w:val="000000"/>
              <w:sz w:val="22"/>
              <w:szCs w:val="22"/>
            </w:rPr>
            <w:delText xml:space="preserve"> useita kertoja </w:delText>
          </w:r>
        </w:del>
      </w:ins>
      <w:ins w:id="122" w:author="RWS_1" w:date="2025-11-03T11:55:00Z">
        <w:del w:id="123" w:author="Author" w:date="2026-01-15T13:07:00Z" w16du:dateUtc="2026-01-15T11:07:00Z">
          <w:r w:rsidR="00021207" w:rsidRPr="001E7873" w:rsidDel="00294B1D">
            <w:rPr>
              <w:color w:val="000000"/>
              <w:sz w:val="22"/>
              <w:szCs w:val="22"/>
            </w:rPr>
            <w:delText>annos 75</w:delText>
          </w:r>
        </w:del>
      </w:ins>
      <w:ins w:id="124" w:author="RWS_1" w:date="2025-11-03T11:55:00Z" w16du:dateUtc="2025-11-03T09:55:00Z">
        <w:del w:id="125" w:author="Author" w:date="2026-01-15T13:07:00Z" w16du:dateUtc="2026-01-15T11:07:00Z">
          <w:r w:rsidR="00021207" w:rsidRPr="001E7873" w:rsidDel="00294B1D">
            <w:rPr>
              <w:color w:val="000000"/>
              <w:sz w:val="22"/>
              <w:szCs w:val="22"/>
            </w:rPr>
            <w:delText> </w:delText>
          </w:r>
        </w:del>
      </w:ins>
      <w:ins w:id="126" w:author="RWS_1" w:date="2025-11-03T11:55:00Z">
        <w:del w:id="127" w:author="Author" w:date="2026-01-15T13:07:00Z" w16du:dateUtc="2026-01-15T11:07:00Z">
          <w:r w:rsidR="00021207" w:rsidRPr="001E7873" w:rsidDel="00294B1D">
            <w:rPr>
              <w:color w:val="000000"/>
              <w:sz w:val="22"/>
              <w:szCs w:val="22"/>
            </w:rPr>
            <w:delText>mg lorlatinibia suun kautta kerran vuorokaudessa</w:delText>
          </w:r>
        </w:del>
      </w:ins>
      <w:ins w:id="128" w:author="RWS_1" w:date="2025-11-03T09:44:00Z" w16du:dateUtc="2025-11-03T07:44:00Z">
        <w:del w:id="129" w:author="Author" w:date="2026-01-15T13:07:00Z" w16du:dateUtc="2026-01-15T11:07:00Z">
          <w:r w:rsidR="00066F6D" w:rsidRPr="001E7873" w:rsidDel="00294B1D">
            <w:rPr>
              <w:color w:val="000000"/>
              <w:sz w:val="22"/>
              <w:szCs w:val="22"/>
            </w:rPr>
            <w:delText xml:space="preserve"> tai </w:delText>
          </w:r>
        </w:del>
      </w:ins>
      <w:ins w:id="130" w:author="RWS_1" w:date="2025-11-03T09:56:00Z" w16du:dateUtc="2025-11-03T07:56:00Z">
        <w:del w:id="131" w:author="Author" w:date="2026-01-15T13:07:00Z" w16du:dateUtc="2026-01-15T11:07:00Z">
          <w:r w:rsidR="00AA7DCB" w:rsidRPr="001E7873" w:rsidDel="00294B1D">
            <w:rPr>
              <w:color w:val="000000"/>
              <w:sz w:val="22"/>
              <w:szCs w:val="22"/>
            </w:rPr>
            <w:delText xml:space="preserve">kun potilaille, joilla on vaikea maksan vajaatoiminta (Child–Pugh C), annetaan </w:delText>
          </w:r>
        </w:del>
      </w:ins>
      <w:ins w:id="132" w:author="RWS_1" w:date="2025-11-03T10:59:00Z" w16du:dateUtc="2025-11-03T08:59:00Z">
        <w:del w:id="133" w:author="Author" w:date="2026-01-15T13:07:00Z" w16du:dateUtc="2026-01-15T11:07:00Z">
          <w:r w:rsidR="00AB713E" w:rsidRPr="001E7873" w:rsidDel="00294B1D">
            <w:rPr>
              <w:color w:val="000000"/>
              <w:sz w:val="22"/>
              <w:szCs w:val="22"/>
            </w:rPr>
            <w:delText xml:space="preserve">useita kertoja </w:delText>
          </w:r>
        </w:del>
      </w:ins>
      <w:ins w:id="134" w:author="RWS_1" w:date="2025-11-03T11:56:00Z" w16du:dateUtc="2025-11-03T09:56:00Z">
        <w:del w:id="135" w:author="Author" w:date="2026-01-15T13:07:00Z" w16du:dateUtc="2026-01-15T11:07:00Z">
          <w:r w:rsidR="00021207" w:rsidRPr="001E7873" w:rsidDel="00294B1D">
            <w:rPr>
              <w:color w:val="000000"/>
              <w:sz w:val="22"/>
              <w:szCs w:val="22"/>
            </w:rPr>
            <w:delText>annos 50</w:delText>
          </w:r>
        </w:del>
      </w:ins>
      <w:ins w:id="136" w:author="RWS_1" w:date="2025-11-03T11:57:00Z" w16du:dateUtc="2025-11-03T09:57:00Z">
        <w:del w:id="137" w:author="Author" w:date="2026-01-15T13:07:00Z" w16du:dateUtc="2026-01-15T11:07:00Z">
          <w:r w:rsidR="00021207" w:rsidRPr="001E7873" w:rsidDel="00294B1D">
            <w:rPr>
              <w:color w:val="000000"/>
              <w:sz w:val="22"/>
              <w:szCs w:val="22"/>
            </w:rPr>
            <w:delText> </w:delText>
          </w:r>
        </w:del>
      </w:ins>
      <w:ins w:id="138" w:author="RWS_1" w:date="2025-11-03T11:56:00Z" w16du:dateUtc="2025-11-03T09:56:00Z">
        <w:del w:id="139" w:author="Author" w:date="2026-01-15T13:07:00Z" w16du:dateUtc="2026-01-15T11:07:00Z">
          <w:r w:rsidR="00021207" w:rsidRPr="001E7873" w:rsidDel="00294B1D">
            <w:rPr>
              <w:color w:val="000000"/>
              <w:sz w:val="22"/>
              <w:szCs w:val="22"/>
            </w:rPr>
            <w:delText>mg lorlatinibia suun kautta kerran vuorokaudessa</w:delText>
          </w:r>
        </w:del>
      </w:ins>
      <w:ins w:id="140" w:author="RWS_1" w:date="2025-11-03T09:57:00Z" w16du:dateUtc="2025-11-03T07:57:00Z">
        <w:del w:id="141" w:author="Author" w:date="2026-01-15T13:07:00Z" w16du:dateUtc="2026-01-15T11:07:00Z">
          <w:r w:rsidR="00AA7DCB" w:rsidRPr="001E7873" w:rsidDel="00294B1D">
            <w:rPr>
              <w:color w:val="000000"/>
              <w:sz w:val="22"/>
              <w:szCs w:val="22"/>
            </w:rPr>
            <w:delText>,</w:delText>
          </w:r>
        </w:del>
      </w:ins>
      <w:ins w:id="142" w:author="RWS_1" w:date="2025-11-03T09:44:00Z" w16du:dateUtc="2025-11-03T07:44:00Z">
        <w:del w:id="143" w:author="Author" w:date="2026-01-15T13:07:00Z" w16du:dateUtc="2026-01-15T11:07:00Z">
          <w:r w:rsidR="00066F6D" w:rsidRPr="001E7873" w:rsidDel="00294B1D">
            <w:rPr>
              <w:color w:val="000000"/>
              <w:sz w:val="22"/>
              <w:szCs w:val="22"/>
            </w:rPr>
            <w:delText xml:space="preserve"> </w:delText>
          </w:r>
        </w:del>
      </w:ins>
      <w:ins w:id="144" w:author="RWS_1" w:date="2025-11-03T09:50:00Z" w16du:dateUtc="2025-11-03T07:50:00Z">
        <w:del w:id="145" w:author="Author" w:date="2026-01-15T13:07:00Z" w16du:dateUtc="2026-01-15T11:07:00Z">
          <w:r w:rsidR="00674F8B" w:rsidRPr="001E7873" w:rsidDel="00294B1D">
            <w:rPr>
              <w:color w:val="000000"/>
              <w:sz w:val="22"/>
              <w:szCs w:val="22"/>
            </w:rPr>
            <w:delText>l</w:delText>
          </w:r>
        </w:del>
      </w:ins>
      <w:ins w:id="146" w:author="RWS_1" w:date="2025-11-03T09:21:00Z" w16du:dateUtc="2025-11-03T07:21:00Z">
        <w:del w:id="147" w:author="Author" w:date="2026-01-15T13:07:00Z" w16du:dateUtc="2026-01-15T11:07:00Z">
          <w:r w:rsidR="00FF0C81" w:rsidRPr="001E7873" w:rsidDel="00294B1D">
            <w:rPr>
              <w:color w:val="000000"/>
              <w:sz w:val="22"/>
              <w:szCs w:val="22"/>
            </w:rPr>
            <w:delText>orlatinibin vakaan tilan AUC</w:delText>
          </w:r>
          <w:r w:rsidR="00FF0C81" w:rsidRPr="001E7873" w:rsidDel="00294B1D">
            <w:rPr>
              <w:color w:val="000000"/>
              <w:szCs w:val="22"/>
              <w:vertAlign w:val="subscript"/>
              <w:rPrChange w:id="148" w:author="RWS_1" w:date="2025-11-03T09:43:00Z" w16du:dateUtc="2025-11-03T07:43:00Z">
                <w:rPr>
                  <w:color w:val="000000"/>
                  <w:szCs w:val="22"/>
                </w:rPr>
              </w:rPrChange>
            </w:rPr>
            <w:delText>tau</w:delText>
          </w:r>
          <w:r w:rsidR="00FF0C81" w:rsidRPr="001E7873" w:rsidDel="00294B1D">
            <w:rPr>
              <w:color w:val="000000"/>
              <w:sz w:val="22"/>
              <w:szCs w:val="22"/>
            </w:rPr>
            <w:delText xml:space="preserve">-arvon oletetaan </w:delText>
          </w:r>
        </w:del>
      </w:ins>
      <w:ins w:id="149" w:author="RWS_1" w:date="2025-11-03T09:24:00Z" w16du:dateUtc="2025-11-03T07:24:00Z">
        <w:del w:id="150" w:author="Author" w:date="2026-01-15T13:07:00Z" w16du:dateUtc="2026-01-15T11:07:00Z">
          <w:r w:rsidR="00FF0C81" w:rsidRPr="001E7873" w:rsidDel="00294B1D">
            <w:rPr>
              <w:color w:val="000000"/>
              <w:sz w:val="22"/>
              <w:szCs w:val="22"/>
            </w:rPr>
            <w:delText xml:space="preserve">pysyvän samansuuruisena kuin </w:delText>
          </w:r>
        </w:del>
      </w:ins>
      <w:ins w:id="151" w:author="RWS_1" w:date="2025-11-03T09:25:00Z" w16du:dateUtc="2025-11-03T07:25:00Z">
        <w:del w:id="152" w:author="Author" w:date="2026-01-15T13:07:00Z" w16du:dateUtc="2026-01-15T11:07:00Z">
          <w:r w:rsidR="00FF0C81" w:rsidRPr="001E7873" w:rsidDel="00294B1D">
            <w:rPr>
              <w:color w:val="000000"/>
              <w:sz w:val="22"/>
              <w:szCs w:val="22"/>
            </w:rPr>
            <w:delText xml:space="preserve">vakaan tilan </w:delText>
          </w:r>
        </w:del>
      </w:ins>
      <w:ins w:id="153" w:author="RWS_1" w:date="2025-11-03T09:24:00Z" w16du:dateUtc="2025-11-03T07:24:00Z">
        <w:del w:id="154" w:author="Author" w:date="2026-01-15T13:07:00Z" w16du:dateUtc="2026-01-15T11:07:00Z">
          <w:r w:rsidR="00FF0C81" w:rsidRPr="001E7873" w:rsidDel="00294B1D">
            <w:rPr>
              <w:color w:val="000000"/>
              <w:sz w:val="22"/>
              <w:szCs w:val="22"/>
            </w:rPr>
            <w:delText>AUC</w:delText>
          </w:r>
          <w:r w:rsidR="00FF0C81" w:rsidRPr="001E7873" w:rsidDel="00294B1D">
            <w:rPr>
              <w:color w:val="000000"/>
              <w:szCs w:val="22"/>
              <w:vertAlign w:val="subscript"/>
              <w:rPrChange w:id="155" w:author="RWS_1" w:date="2025-11-03T09:50:00Z" w16du:dateUtc="2025-11-03T07:50:00Z">
                <w:rPr>
                  <w:color w:val="000000"/>
                  <w:szCs w:val="22"/>
                </w:rPr>
              </w:rPrChange>
            </w:rPr>
            <w:delText>tau</w:delText>
          </w:r>
          <w:r w:rsidR="00FF0C81" w:rsidRPr="001E7873" w:rsidDel="00294B1D">
            <w:rPr>
              <w:color w:val="000000"/>
              <w:sz w:val="22"/>
              <w:szCs w:val="22"/>
            </w:rPr>
            <w:delText>-arvo</w:delText>
          </w:r>
        </w:del>
      </w:ins>
      <w:ins w:id="156" w:author="RWS_1" w:date="2025-11-03T09:51:00Z" w16du:dateUtc="2025-11-03T07:51:00Z">
        <w:del w:id="157" w:author="Author" w:date="2026-01-15T13:07:00Z" w16du:dateUtc="2026-01-15T11:07:00Z">
          <w:r w:rsidR="00674F8B" w:rsidRPr="001E7873" w:rsidDel="00294B1D">
            <w:rPr>
              <w:color w:val="000000"/>
              <w:sz w:val="22"/>
              <w:szCs w:val="22"/>
            </w:rPr>
            <w:delText xml:space="preserve"> </w:delText>
          </w:r>
        </w:del>
      </w:ins>
      <w:ins w:id="158" w:author="RWS_1" w:date="2025-11-03T09:25:00Z" w16du:dateUtc="2025-11-03T07:25:00Z">
        <w:del w:id="159" w:author="Author" w:date="2026-01-15T13:07:00Z" w16du:dateUtc="2026-01-15T11:07:00Z">
          <w:r w:rsidR="00FF0C81" w:rsidRPr="001E7873" w:rsidDel="00294B1D">
            <w:rPr>
              <w:color w:val="000000"/>
              <w:sz w:val="22"/>
              <w:szCs w:val="22"/>
            </w:rPr>
            <w:delText xml:space="preserve">potilailla, </w:delText>
          </w:r>
        </w:del>
      </w:ins>
      <w:ins w:id="160" w:author="RWS_1" w:date="2025-11-03T09:57:00Z" w16du:dateUtc="2025-11-03T07:57:00Z">
        <w:del w:id="161" w:author="Author" w:date="2026-01-15T13:07:00Z" w16du:dateUtc="2026-01-15T11:07:00Z">
          <w:r w:rsidR="00AA7DCB" w:rsidRPr="001E7873" w:rsidDel="00294B1D">
            <w:rPr>
              <w:color w:val="000000"/>
              <w:sz w:val="22"/>
              <w:szCs w:val="22"/>
            </w:rPr>
            <w:delText>jot</w:delText>
          </w:r>
        </w:del>
      </w:ins>
      <w:ins w:id="162" w:author="RWS_1" w:date="2025-11-03T11:06:00Z" w16du:dateUtc="2025-11-03T09:06:00Z">
        <w:del w:id="163" w:author="Author" w:date="2026-01-15T13:07:00Z" w16du:dateUtc="2026-01-15T11:07:00Z">
          <w:r w:rsidR="00774F02" w:rsidRPr="001E7873" w:rsidDel="00294B1D">
            <w:rPr>
              <w:color w:val="000000"/>
              <w:sz w:val="22"/>
              <w:szCs w:val="22"/>
            </w:rPr>
            <w:delText>k</w:delText>
          </w:r>
        </w:del>
      </w:ins>
      <w:ins w:id="164" w:author="RWS_1" w:date="2025-11-03T09:57:00Z" w16du:dateUtc="2025-11-03T07:57:00Z">
        <w:del w:id="165" w:author="Author" w:date="2026-01-15T13:07:00Z" w16du:dateUtc="2026-01-15T11:07:00Z">
          <w:r w:rsidR="00AA7DCB" w:rsidRPr="001E7873" w:rsidDel="00294B1D">
            <w:rPr>
              <w:color w:val="000000"/>
              <w:sz w:val="22"/>
              <w:szCs w:val="22"/>
            </w:rPr>
            <w:delText>a saa</w:delText>
          </w:r>
        </w:del>
      </w:ins>
      <w:ins w:id="166" w:author="RWS_1" w:date="2025-11-03T09:58:00Z" w16du:dateUtc="2025-11-03T07:58:00Z">
        <w:del w:id="167" w:author="Author" w:date="2026-01-15T13:07:00Z" w16du:dateUtc="2026-01-15T11:07:00Z">
          <w:r w:rsidR="00AA7DCB" w:rsidRPr="001E7873" w:rsidDel="00294B1D">
            <w:rPr>
              <w:color w:val="000000"/>
              <w:sz w:val="22"/>
              <w:szCs w:val="22"/>
            </w:rPr>
            <w:delText xml:space="preserve">vat lorlatinibia 100 mg kerran vuorokaudessa ja </w:delText>
          </w:r>
        </w:del>
      </w:ins>
      <w:ins w:id="168" w:author="RWS_1" w:date="2025-11-03T09:25:00Z" w16du:dateUtc="2025-11-03T07:25:00Z">
        <w:del w:id="169" w:author="Author" w:date="2026-01-15T13:07:00Z" w16du:dateUtc="2026-01-15T11:07:00Z">
          <w:r w:rsidR="00FF0C81" w:rsidRPr="001E7873" w:rsidDel="00294B1D">
            <w:rPr>
              <w:color w:val="000000"/>
              <w:sz w:val="22"/>
              <w:szCs w:val="22"/>
            </w:rPr>
            <w:delText>joiden maksan toimi</w:delText>
          </w:r>
        </w:del>
      </w:ins>
      <w:ins w:id="170" w:author="RWS_1" w:date="2025-11-03T09:51:00Z" w16du:dateUtc="2025-11-03T07:51:00Z">
        <w:del w:id="171" w:author="Author" w:date="2026-01-15T13:07:00Z" w16du:dateUtc="2026-01-15T11:07:00Z">
          <w:r w:rsidR="00674F8B" w:rsidRPr="001E7873" w:rsidDel="00294B1D">
            <w:rPr>
              <w:color w:val="000000"/>
              <w:sz w:val="22"/>
              <w:szCs w:val="22"/>
            </w:rPr>
            <w:delText>nta on normaali</w:delText>
          </w:r>
        </w:del>
      </w:ins>
      <w:ins w:id="172" w:author="RWS_1" w:date="2025-11-03T09:13:00Z" w16du:dateUtc="2025-11-03T07:13:00Z">
        <w:del w:id="173" w:author="Author" w:date="2026-01-15T13:07:00Z" w16du:dateUtc="2026-01-15T11:07:00Z">
          <w:r w:rsidR="0007171B" w:rsidRPr="001E7873" w:rsidDel="00294B1D">
            <w:rPr>
              <w:color w:val="000000"/>
              <w:sz w:val="22"/>
              <w:szCs w:val="22"/>
            </w:rPr>
            <w:delText xml:space="preserve">. </w:delText>
          </w:r>
        </w:del>
      </w:ins>
      <w:ins w:id="174" w:author="RWS_1" w:date="2025-11-03T09:27:00Z" w16du:dateUtc="2025-11-03T07:27:00Z">
        <w:del w:id="175" w:author="Author" w:date="2026-01-15T13:07:00Z" w16du:dateUtc="2026-01-15T11:07:00Z">
          <w:r w:rsidR="00FF0C81" w:rsidRPr="001E7873" w:rsidDel="00294B1D">
            <w:rPr>
              <w:color w:val="000000"/>
              <w:sz w:val="22"/>
              <w:szCs w:val="22"/>
            </w:rPr>
            <w:delText>Potilaille, joilla on kohtalainen maksan vajaatoiminta, lorlatinibin aloitusannosta suositellaan pienentämään 75 mg:aan suun kautta kerran vuorokaudessa</w:delText>
          </w:r>
        </w:del>
      </w:ins>
      <w:ins w:id="176" w:author="RWS_1" w:date="2025-11-03T09:29:00Z" w16du:dateUtc="2025-11-03T07:29:00Z">
        <w:del w:id="177" w:author="Author" w:date="2026-01-15T13:07:00Z" w16du:dateUtc="2026-01-15T11:07:00Z">
          <w:r w:rsidR="00FF0C81" w:rsidRPr="001E7873" w:rsidDel="00294B1D">
            <w:rPr>
              <w:color w:val="000000"/>
              <w:sz w:val="22"/>
              <w:szCs w:val="22"/>
            </w:rPr>
            <w:delText xml:space="preserve"> ja p</w:delText>
          </w:r>
        </w:del>
      </w:ins>
      <w:ins w:id="178" w:author="RWS_1" w:date="2025-11-03T09:27:00Z" w16du:dateUtc="2025-11-03T07:27:00Z">
        <w:del w:id="179" w:author="Author" w:date="2026-01-15T13:07:00Z" w16du:dateUtc="2026-01-15T11:07:00Z">
          <w:r w:rsidR="00FF0C81" w:rsidRPr="001E7873" w:rsidDel="00294B1D">
            <w:rPr>
              <w:color w:val="000000"/>
              <w:sz w:val="22"/>
              <w:szCs w:val="22"/>
            </w:rPr>
            <w:delText>otilaille, joilla on vaikea maksan vajaatoiminta, lorlatinibin aloitusannosta suositellaan pienentämään 50 mg:aan suun kautta kerran vuorokaudessa</w:delText>
          </w:r>
        </w:del>
      </w:ins>
      <w:ins w:id="180" w:author="RWS_1" w:date="2025-11-03T09:13:00Z" w16du:dateUtc="2025-11-03T07:13:00Z">
        <w:del w:id="181" w:author="Author" w:date="2026-01-15T13:07:00Z" w16du:dateUtc="2026-01-15T11:07:00Z">
          <w:r w:rsidR="0007171B" w:rsidRPr="001E7873" w:rsidDel="00294B1D">
            <w:rPr>
              <w:color w:val="000000"/>
              <w:sz w:val="22"/>
              <w:szCs w:val="22"/>
            </w:rPr>
            <w:delText xml:space="preserve"> (</w:delText>
          </w:r>
        </w:del>
      </w:ins>
      <w:ins w:id="182" w:author="RWS_1" w:date="2025-11-03T09:29:00Z" w16du:dateUtc="2025-11-03T07:29:00Z">
        <w:del w:id="183" w:author="Author" w:date="2026-01-15T13:07:00Z" w16du:dateUtc="2026-01-15T11:07:00Z">
          <w:r w:rsidR="00FF0C81" w:rsidRPr="001E7873" w:rsidDel="00294B1D">
            <w:rPr>
              <w:color w:val="000000"/>
              <w:sz w:val="22"/>
              <w:szCs w:val="22"/>
            </w:rPr>
            <w:delText>ks. kohta </w:delText>
          </w:r>
        </w:del>
      </w:ins>
      <w:ins w:id="184" w:author="RWS_1" w:date="2025-11-03T09:13:00Z" w16du:dateUtc="2025-11-03T07:13:00Z">
        <w:del w:id="185" w:author="Author" w:date="2026-01-15T13:07:00Z" w16du:dateUtc="2026-01-15T11:07:00Z">
          <w:r w:rsidR="0007171B" w:rsidRPr="001E7873" w:rsidDel="00294B1D">
            <w:rPr>
              <w:color w:val="000000"/>
              <w:sz w:val="22"/>
              <w:szCs w:val="22"/>
            </w:rPr>
            <w:delText>4.2).</w:delText>
          </w:r>
        </w:del>
      </w:ins>
    </w:p>
    <w:p w14:paraId="2E83EAB3" w14:textId="77777777" w:rsidR="0007321B" w:rsidRPr="001E7873" w:rsidRDefault="0007321B" w:rsidP="0022556F">
      <w:pPr>
        <w:pStyle w:val="Paragraph"/>
        <w:tabs>
          <w:tab w:val="left" w:pos="1350"/>
        </w:tabs>
        <w:spacing w:after="0"/>
        <w:rPr>
          <w:color w:val="000000"/>
          <w:sz w:val="22"/>
          <w:szCs w:val="22"/>
        </w:rPr>
      </w:pPr>
    </w:p>
    <w:p w14:paraId="15CFA2E1" w14:textId="77777777" w:rsidR="00CB4592" w:rsidRPr="009046AF" w:rsidRDefault="0051511A" w:rsidP="005861A5">
      <w:pPr>
        <w:pStyle w:val="Paragraph"/>
        <w:keepNext/>
        <w:keepLines/>
        <w:spacing w:after="0"/>
        <w:rPr>
          <w:color w:val="000000"/>
          <w:sz w:val="22"/>
          <w:szCs w:val="22"/>
          <w:u w:val="single"/>
        </w:rPr>
      </w:pPr>
      <w:r w:rsidRPr="009046AF">
        <w:rPr>
          <w:color w:val="000000"/>
          <w:sz w:val="22"/>
          <w:szCs w:val="22"/>
          <w:u w:val="single"/>
        </w:rPr>
        <w:lastRenderedPageBreak/>
        <w:t>Munuaisten vajaatoiminta</w:t>
      </w:r>
    </w:p>
    <w:p w14:paraId="59A86103" w14:textId="77777777" w:rsidR="00A91106" w:rsidRPr="009046AF" w:rsidRDefault="00A91106" w:rsidP="005861A5">
      <w:pPr>
        <w:pStyle w:val="Paragraph"/>
        <w:keepNext/>
        <w:keepLines/>
        <w:tabs>
          <w:tab w:val="left" w:pos="1350"/>
        </w:tabs>
        <w:spacing w:after="0"/>
        <w:rPr>
          <w:color w:val="000000"/>
          <w:sz w:val="22"/>
          <w:szCs w:val="22"/>
        </w:rPr>
      </w:pPr>
    </w:p>
    <w:p w14:paraId="2B9E90AD" w14:textId="77777777" w:rsidR="0051511A" w:rsidRPr="009046AF" w:rsidRDefault="005264B8" w:rsidP="00594F5F">
      <w:pPr>
        <w:pStyle w:val="Paragraph"/>
        <w:tabs>
          <w:tab w:val="left" w:pos="1350"/>
        </w:tabs>
        <w:spacing w:after="0"/>
        <w:rPr>
          <w:color w:val="000000"/>
          <w:sz w:val="22"/>
          <w:szCs w:val="22"/>
        </w:rPr>
      </w:pPr>
      <w:r w:rsidRPr="009046AF">
        <w:rPr>
          <w:color w:val="000000"/>
          <w:sz w:val="22"/>
          <w:szCs w:val="22"/>
        </w:rPr>
        <w:t xml:space="preserve">Alle 1 % annetusta annoksesta todetaan virtsasta muuttumattomana lorlatinibina. Populaatiofarmakokineettiset analyysit ovat osoittaneet, että </w:t>
      </w:r>
      <w:r w:rsidR="00F13A25">
        <w:rPr>
          <w:color w:val="000000"/>
          <w:sz w:val="22"/>
          <w:szCs w:val="22"/>
        </w:rPr>
        <w:t xml:space="preserve">plasman vakaan tilan </w:t>
      </w:r>
      <w:r w:rsidRPr="009046AF">
        <w:rPr>
          <w:color w:val="000000"/>
          <w:sz w:val="22"/>
          <w:szCs w:val="22"/>
        </w:rPr>
        <w:t>lorlatinibialtistus</w:t>
      </w:r>
      <w:r w:rsidR="00F13A25">
        <w:rPr>
          <w:color w:val="000000"/>
          <w:sz w:val="22"/>
          <w:szCs w:val="22"/>
        </w:rPr>
        <w:t xml:space="preserve"> ja C</w:t>
      </w:r>
      <w:r w:rsidR="00F13A25" w:rsidRPr="000B27FA">
        <w:rPr>
          <w:color w:val="000000"/>
          <w:sz w:val="22"/>
          <w:szCs w:val="22"/>
          <w:vertAlign w:val="subscript"/>
        </w:rPr>
        <w:t>max</w:t>
      </w:r>
      <w:r w:rsidR="00F13A25">
        <w:rPr>
          <w:color w:val="000000"/>
          <w:sz w:val="22"/>
          <w:szCs w:val="22"/>
        </w:rPr>
        <w:t>-arvot</w:t>
      </w:r>
      <w:r w:rsidRPr="009046AF">
        <w:rPr>
          <w:color w:val="000000"/>
          <w:sz w:val="22"/>
          <w:szCs w:val="22"/>
        </w:rPr>
        <w:t xml:space="preserve"> </w:t>
      </w:r>
      <w:r w:rsidR="002B6050">
        <w:rPr>
          <w:color w:val="000000"/>
          <w:sz w:val="22"/>
          <w:szCs w:val="22"/>
        </w:rPr>
        <w:t>suurenevat hieman</w:t>
      </w:r>
      <w:r w:rsidR="002B6050" w:rsidRPr="000B27FA">
        <w:rPr>
          <w:color w:val="000000"/>
          <w:sz w:val="22"/>
          <w:szCs w:val="22"/>
        </w:rPr>
        <w:t>, jos munuaisten toiminta lähtötilanteessa on heikentynyt</w:t>
      </w:r>
      <w:r w:rsidR="002B6050" w:rsidRPr="00C672B2">
        <w:rPr>
          <w:color w:val="000000"/>
          <w:sz w:val="22"/>
          <w:szCs w:val="22"/>
        </w:rPr>
        <w:t>.</w:t>
      </w:r>
      <w:r w:rsidRPr="009046AF">
        <w:rPr>
          <w:color w:val="000000"/>
          <w:sz w:val="22"/>
          <w:szCs w:val="22"/>
        </w:rPr>
        <w:t xml:space="preserve"> </w:t>
      </w:r>
      <w:r w:rsidR="003E008F" w:rsidRPr="009046AF">
        <w:rPr>
          <w:color w:val="000000"/>
          <w:sz w:val="22"/>
          <w:szCs w:val="22"/>
        </w:rPr>
        <w:t>Munuaisten vajaatoimintaa koskevan tutkimuksen perusteella a</w:t>
      </w:r>
      <w:r w:rsidRPr="009046AF">
        <w:rPr>
          <w:color w:val="000000"/>
          <w:sz w:val="22"/>
          <w:szCs w:val="22"/>
        </w:rPr>
        <w:t>loitusannoksen muutoksia ei suositella potilaille, joilla on lievä tai kohtalainen munuaisten vajaatoiminta</w:t>
      </w:r>
      <w:r w:rsidR="003E008F" w:rsidRPr="009046AF">
        <w:rPr>
          <w:color w:val="000000"/>
          <w:sz w:val="22"/>
          <w:szCs w:val="22"/>
        </w:rPr>
        <w:t xml:space="preserve"> (absoluuttinen eGFR ≥ 30 ml/min; MDRD [</w:t>
      </w:r>
      <w:r w:rsidR="003E008F" w:rsidRPr="00010889">
        <w:rPr>
          <w:color w:val="000000"/>
          <w:sz w:val="22"/>
          <w:szCs w:val="22"/>
        </w:rPr>
        <w:t>Modification of Diet in Renal Disease</w:t>
      </w:r>
      <w:r w:rsidR="00336233" w:rsidRPr="00010889">
        <w:rPr>
          <w:color w:val="000000"/>
          <w:sz w:val="22"/>
          <w:szCs w:val="22"/>
        </w:rPr>
        <w:t xml:space="preserve"> Study</w:t>
      </w:r>
      <w:r w:rsidR="003E008F" w:rsidRPr="009046AF">
        <w:rPr>
          <w:color w:val="000000"/>
          <w:sz w:val="22"/>
          <w:szCs w:val="22"/>
        </w:rPr>
        <w:t>] -kaavalla laskettu eGFR [ml/min/1,73 m</w:t>
      </w:r>
      <w:r w:rsidR="003E008F" w:rsidRPr="009046AF">
        <w:rPr>
          <w:color w:val="000000"/>
          <w:sz w:val="22"/>
          <w:szCs w:val="22"/>
          <w:vertAlign w:val="superscript"/>
        </w:rPr>
        <w:t>2</w:t>
      </w:r>
      <w:r w:rsidR="003E008F" w:rsidRPr="009046AF">
        <w:rPr>
          <w:color w:val="000000"/>
          <w:sz w:val="22"/>
          <w:szCs w:val="22"/>
        </w:rPr>
        <w:t>] × mitattu kehon pinta-ala/1,73</w:t>
      </w:r>
      <w:r w:rsidR="00B5435A" w:rsidRPr="009046AF">
        <w:rPr>
          <w:color w:val="000000"/>
          <w:sz w:val="22"/>
          <w:szCs w:val="22"/>
        </w:rPr>
        <w:t>)</w:t>
      </w:r>
      <w:r w:rsidR="00A21452" w:rsidRPr="009046AF">
        <w:rPr>
          <w:color w:val="000000"/>
          <w:sz w:val="22"/>
          <w:szCs w:val="22"/>
        </w:rPr>
        <w:t xml:space="preserve">. </w:t>
      </w:r>
      <w:r w:rsidR="00B5435A" w:rsidRPr="009046AF">
        <w:rPr>
          <w:color w:val="000000"/>
          <w:sz w:val="22"/>
          <w:szCs w:val="22"/>
        </w:rPr>
        <w:t>Tässä tutkimuksessa l</w:t>
      </w:r>
      <w:r w:rsidR="00A21452" w:rsidRPr="009046AF">
        <w:rPr>
          <w:color w:val="000000"/>
          <w:sz w:val="22"/>
          <w:szCs w:val="22"/>
        </w:rPr>
        <w:t>orlatinibin AUC</w:t>
      </w:r>
      <w:r w:rsidR="00A21452" w:rsidRPr="009046AF">
        <w:rPr>
          <w:color w:val="000000"/>
          <w:sz w:val="22"/>
          <w:szCs w:val="22"/>
          <w:vertAlign w:val="subscript"/>
        </w:rPr>
        <w:t>inf</w:t>
      </w:r>
      <w:r w:rsidR="00A21452" w:rsidRPr="009046AF">
        <w:rPr>
          <w:color w:val="000000"/>
          <w:sz w:val="22"/>
          <w:szCs w:val="22"/>
        </w:rPr>
        <w:t xml:space="preserve"> -arvo suureni vaikeaa munuaisten vajaatoimintaa sairastavilla tutkittavilla (absoluuttinen eGFR &lt; 30 ml/min) 41 % verrattuna tutkittaviin, joiden munuaisten toiminta oli normaali (absoluuttinen eGFR ≥ 90 ml/min). Potilaille, joilla on vaikea munuaisten vajaatoiminta, suositellaan pienennettyä lorlatinibiannosta, esim. aloitusannosta 75 mg suun kautta kerran vuorokaudessa (ks. kohta 4.2</w:t>
      </w:r>
      <w:r w:rsidRPr="009046AF">
        <w:rPr>
          <w:color w:val="000000"/>
          <w:sz w:val="22"/>
          <w:szCs w:val="22"/>
        </w:rPr>
        <w:t xml:space="preserve">). </w:t>
      </w:r>
      <w:r w:rsidR="0025235D" w:rsidRPr="009046AF">
        <w:rPr>
          <w:color w:val="000000"/>
          <w:sz w:val="22"/>
          <w:szCs w:val="22"/>
        </w:rPr>
        <w:t>Tietoja</w:t>
      </w:r>
      <w:r w:rsidRPr="009046AF">
        <w:rPr>
          <w:color w:val="000000"/>
          <w:sz w:val="22"/>
          <w:szCs w:val="22"/>
        </w:rPr>
        <w:t xml:space="preserve"> ei ole </w:t>
      </w:r>
      <w:r w:rsidR="004236DE" w:rsidRPr="009046AF">
        <w:rPr>
          <w:color w:val="000000"/>
          <w:sz w:val="22"/>
          <w:szCs w:val="22"/>
        </w:rPr>
        <w:t xml:space="preserve">saatavilla </w:t>
      </w:r>
      <w:r w:rsidR="0025235D" w:rsidRPr="009046AF">
        <w:rPr>
          <w:color w:val="000000"/>
          <w:sz w:val="22"/>
          <w:szCs w:val="22"/>
        </w:rPr>
        <w:t xml:space="preserve">munuaisdialyysihoitoa </w:t>
      </w:r>
      <w:r w:rsidR="00D42A8E" w:rsidRPr="009046AF">
        <w:rPr>
          <w:color w:val="000000"/>
          <w:sz w:val="22"/>
          <w:szCs w:val="22"/>
        </w:rPr>
        <w:t>tarvitsevista</w:t>
      </w:r>
      <w:r w:rsidR="0025235D" w:rsidRPr="009046AF">
        <w:rPr>
          <w:color w:val="000000"/>
          <w:sz w:val="22"/>
          <w:szCs w:val="22"/>
        </w:rPr>
        <w:t xml:space="preserve"> potilaista</w:t>
      </w:r>
      <w:r w:rsidRPr="009046AF">
        <w:rPr>
          <w:color w:val="000000"/>
          <w:sz w:val="22"/>
          <w:szCs w:val="22"/>
        </w:rPr>
        <w:t>.</w:t>
      </w:r>
    </w:p>
    <w:p w14:paraId="7D20F57D" w14:textId="77777777" w:rsidR="009B2CC5" w:rsidRPr="009046AF" w:rsidRDefault="009B2CC5" w:rsidP="00390AD3">
      <w:pPr>
        <w:keepNext/>
        <w:numPr>
          <w:ilvl w:val="12"/>
          <w:numId w:val="0"/>
        </w:numPr>
        <w:spacing w:line="240" w:lineRule="auto"/>
        <w:ind w:right="-2"/>
        <w:rPr>
          <w:color w:val="000000"/>
          <w:szCs w:val="22"/>
        </w:rPr>
      </w:pPr>
    </w:p>
    <w:p w14:paraId="7476C8E6" w14:textId="77777777" w:rsidR="00075CC0" w:rsidRPr="009046AF" w:rsidRDefault="00BD2884" w:rsidP="00D604FD">
      <w:pPr>
        <w:keepNext/>
        <w:numPr>
          <w:ilvl w:val="12"/>
          <w:numId w:val="0"/>
        </w:numPr>
        <w:spacing w:line="240" w:lineRule="auto"/>
        <w:rPr>
          <w:color w:val="000000"/>
          <w:szCs w:val="22"/>
          <w:u w:val="single"/>
        </w:rPr>
      </w:pPr>
      <w:r w:rsidRPr="009046AF">
        <w:rPr>
          <w:color w:val="000000"/>
          <w:szCs w:val="22"/>
          <w:u w:val="single"/>
        </w:rPr>
        <w:t xml:space="preserve">Ikä, sukupuoli, </w:t>
      </w:r>
      <w:r w:rsidR="00F43B54" w:rsidRPr="009046AF">
        <w:rPr>
          <w:color w:val="000000"/>
          <w:szCs w:val="22"/>
          <w:u w:val="single"/>
        </w:rPr>
        <w:t>etninen tausta</w:t>
      </w:r>
      <w:r w:rsidRPr="009046AF">
        <w:rPr>
          <w:color w:val="000000"/>
          <w:szCs w:val="22"/>
          <w:u w:val="single"/>
        </w:rPr>
        <w:t xml:space="preserve">, </w:t>
      </w:r>
      <w:r w:rsidR="00605F3D" w:rsidRPr="009046AF">
        <w:rPr>
          <w:color w:val="000000"/>
          <w:szCs w:val="22"/>
          <w:u w:val="single"/>
        </w:rPr>
        <w:t>kehon</w:t>
      </w:r>
      <w:r w:rsidRPr="009046AF">
        <w:rPr>
          <w:color w:val="000000"/>
          <w:szCs w:val="22"/>
          <w:u w:val="single"/>
        </w:rPr>
        <w:t>paino ja fenotyyppi</w:t>
      </w:r>
    </w:p>
    <w:p w14:paraId="0C060F93" w14:textId="77777777" w:rsidR="009B2CC5" w:rsidRPr="009046AF" w:rsidRDefault="009B2CC5" w:rsidP="00D604FD">
      <w:pPr>
        <w:keepNext/>
        <w:numPr>
          <w:ilvl w:val="12"/>
          <w:numId w:val="0"/>
        </w:numPr>
        <w:spacing w:line="240" w:lineRule="auto"/>
        <w:rPr>
          <w:color w:val="000000"/>
          <w:szCs w:val="22"/>
        </w:rPr>
      </w:pPr>
    </w:p>
    <w:p w14:paraId="5F904328" w14:textId="77777777" w:rsidR="00075CC0" w:rsidRPr="009046AF" w:rsidRDefault="00075CC0" w:rsidP="00D604FD">
      <w:pPr>
        <w:keepNext/>
        <w:numPr>
          <w:ilvl w:val="12"/>
          <w:numId w:val="0"/>
        </w:numPr>
        <w:spacing w:line="240" w:lineRule="auto"/>
        <w:rPr>
          <w:color w:val="000000"/>
        </w:rPr>
      </w:pPr>
      <w:r w:rsidRPr="009046AF">
        <w:rPr>
          <w:color w:val="000000"/>
        </w:rPr>
        <w:t>Populaatiofarmakokineettiset analyysit edennyttä NSCLC:tä sairasta</w:t>
      </w:r>
      <w:r w:rsidR="0096473A" w:rsidRPr="009046AF">
        <w:rPr>
          <w:color w:val="000000"/>
        </w:rPr>
        <w:t>vista</w:t>
      </w:r>
      <w:r w:rsidRPr="009046AF">
        <w:rPr>
          <w:color w:val="000000"/>
        </w:rPr>
        <w:t xml:space="preserve"> potilaista ja terveistä vapaaehtoisista tutkittavista osoittavat, ett</w:t>
      </w:r>
      <w:r w:rsidR="00605F3D" w:rsidRPr="009046AF">
        <w:rPr>
          <w:color w:val="000000"/>
        </w:rPr>
        <w:t>ä</w:t>
      </w:r>
      <w:r w:rsidRPr="009046AF">
        <w:rPr>
          <w:color w:val="000000"/>
        </w:rPr>
        <w:t xml:space="preserve"> i</w:t>
      </w:r>
      <w:r w:rsidR="000815B1" w:rsidRPr="009046AF">
        <w:rPr>
          <w:color w:val="000000"/>
        </w:rPr>
        <w:t>kä</w:t>
      </w:r>
      <w:r w:rsidRPr="009046AF">
        <w:rPr>
          <w:color w:val="000000"/>
        </w:rPr>
        <w:t>, sukupuol</w:t>
      </w:r>
      <w:r w:rsidR="000815B1" w:rsidRPr="009046AF">
        <w:rPr>
          <w:color w:val="000000"/>
        </w:rPr>
        <w:t>i</w:t>
      </w:r>
      <w:r w:rsidRPr="009046AF">
        <w:rPr>
          <w:color w:val="000000"/>
        </w:rPr>
        <w:t xml:space="preserve">, </w:t>
      </w:r>
      <w:r w:rsidR="00F43B54" w:rsidRPr="009046AF">
        <w:rPr>
          <w:color w:val="000000"/>
        </w:rPr>
        <w:t>etninen tausta</w:t>
      </w:r>
      <w:r w:rsidRPr="009046AF">
        <w:rPr>
          <w:color w:val="000000"/>
        </w:rPr>
        <w:t xml:space="preserve">, </w:t>
      </w:r>
      <w:r w:rsidR="00605F3D" w:rsidRPr="009046AF">
        <w:rPr>
          <w:color w:val="000000"/>
        </w:rPr>
        <w:t>kehon</w:t>
      </w:r>
      <w:r w:rsidRPr="009046AF">
        <w:rPr>
          <w:color w:val="000000"/>
        </w:rPr>
        <w:t>paino ja fenotyyp</w:t>
      </w:r>
      <w:r w:rsidR="000815B1" w:rsidRPr="009046AF">
        <w:rPr>
          <w:color w:val="000000"/>
        </w:rPr>
        <w:t>pi</w:t>
      </w:r>
      <w:r w:rsidRPr="009046AF">
        <w:rPr>
          <w:color w:val="000000"/>
        </w:rPr>
        <w:t xml:space="preserve"> CYP3A5:n ja CYP2C19:n suhteen </w:t>
      </w:r>
      <w:r w:rsidR="00605F3D" w:rsidRPr="009046AF">
        <w:rPr>
          <w:color w:val="000000"/>
        </w:rPr>
        <w:t>ei</w:t>
      </w:r>
      <w:r w:rsidR="000815B1" w:rsidRPr="009046AF">
        <w:rPr>
          <w:color w:val="000000"/>
        </w:rPr>
        <w:t>vät vaikuta</w:t>
      </w:r>
      <w:r w:rsidR="00605F3D" w:rsidRPr="009046AF">
        <w:rPr>
          <w:color w:val="000000"/>
        </w:rPr>
        <w:t xml:space="preserve"> </w:t>
      </w:r>
      <w:r w:rsidRPr="009046AF">
        <w:rPr>
          <w:color w:val="000000"/>
        </w:rPr>
        <w:t>kliinisesti merkit</w:t>
      </w:r>
      <w:r w:rsidR="00605F3D" w:rsidRPr="009046AF">
        <w:rPr>
          <w:color w:val="000000"/>
        </w:rPr>
        <w:t>täv</w:t>
      </w:r>
      <w:r w:rsidR="000815B1" w:rsidRPr="009046AF">
        <w:rPr>
          <w:color w:val="000000"/>
        </w:rPr>
        <w:t>ästi.</w:t>
      </w:r>
    </w:p>
    <w:p w14:paraId="3C6D3DAF" w14:textId="77777777" w:rsidR="00727E4F" w:rsidRPr="009046AF" w:rsidRDefault="00727E4F" w:rsidP="00D604FD">
      <w:pPr>
        <w:keepNext/>
        <w:numPr>
          <w:ilvl w:val="12"/>
          <w:numId w:val="0"/>
        </w:numPr>
        <w:spacing w:line="240" w:lineRule="auto"/>
        <w:rPr>
          <w:color w:val="000000"/>
        </w:rPr>
      </w:pPr>
    </w:p>
    <w:p w14:paraId="45E4287B" w14:textId="77777777" w:rsidR="00727E4F" w:rsidRPr="009046AF" w:rsidRDefault="00727E4F" w:rsidP="00D604FD">
      <w:pPr>
        <w:keepNext/>
        <w:numPr>
          <w:ilvl w:val="12"/>
          <w:numId w:val="0"/>
        </w:numPr>
        <w:spacing w:line="240" w:lineRule="auto"/>
        <w:rPr>
          <w:color w:val="000000"/>
        </w:rPr>
      </w:pPr>
      <w:r w:rsidRPr="009046AF">
        <w:rPr>
          <w:color w:val="000000"/>
          <w:u w:val="single"/>
        </w:rPr>
        <w:t>Sydämen elektrofysiologia</w:t>
      </w:r>
    </w:p>
    <w:p w14:paraId="5CF1E294" w14:textId="77777777" w:rsidR="00727E4F" w:rsidRPr="009046AF" w:rsidRDefault="00727E4F" w:rsidP="00D604FD">
      <w:pPr>
        <w:keepNext/>
        <w:numPr>
          <w:ilvl w:val="12"/>
          <w:numId w:val="0"/>
        </w:numPr>
        <w:spacing w:line="240" w:lineRule="auto"/>
        <w:rPr>
          <w:color w:val="000000"/>
        </w:rPr>
      </w:pPr>
    </w:p>
    <w:p w14:paraId="468E372F" w14:textId="77777777" w:rsidR="00DF3035" w:rsidRPr="009046AF" w:rsidRDefault="00DF3035" w:rsidP="00DF3035">
      <w:pPr>
        <w:pStyle w:val="Paragraph"/>
        <w:keepNext/>
        <w:spacing w:after="0"/>
        <w:rPr>
          <w:color w:val="000000"/>
          <w:sz w:val="22"/>
          <w:szCs w:val="22"/>
        </w:rPr>
      </w:pPr>
      <w:r w:rsidRPr="009046AF">
        <w:rPr>
          <w:color w:val="000000"/>
          <w:sz w:val="22"/>
          <w:szCs w:val="22"/>
        </w:rPr>
        <w:t xml:space="preserve">Tutkimuksessa A </w:t>
      </w:r>
      <w:r w:rsidRPr="009046AF">
        <w:rPr>
          <w:rStyle w:val="paragraph-h1"/>
          <w:color w:val="000000"/>
          <w:sz w:val="22"/>
          <w:szCs w:val="22"/>
        </w:rPr>
        <w:t xml:space="preserve">Fridericia-kaavalla korjattu </w:t>
      </w:r>
      <w:r w:rsidRPr="009046AF">
        <w:rPr>
          <w:color w:val="000000"/>
          <w:sz w:val="22"/>
          <w:szCs w:val="22"/>
        </w:rPr>
        <w:t>absoluuttinen QTc-aika (QTcF) oli 2 potilaalla (0,7 %) &gt; 500 ms ja 5 potilaalla (1,8 %) QTcF muuttui lähtötilanteesta &gt; 60 ms.</w:t>
      </w:r>
    </w:p>
    <w:p w14:paraId="58E7E3BC" w14:textId="77777777" w:rsidR="00DF3035" w:rsidRPr="009046AF" w:rsidRDefault="00DF3035" w:rsidP="00DF3035">
      <w:pPr>
        <w:pStyle w:val="Paragraph"/>
        <w:keepNext/>
        <w:spacing w:after="0"/>
        <w:rPr>
          <w:color w:val="000000"/>
          <w:sz w:val="22"/>
          <w:szCs w:val="22"/>
        </w:rPr>
      </w:pPr>
    </w:p>
    <w:p w14:paraId="53187F15" w14:textId="77777777" w:rsidR="00DF3035" w:rsidRPr="009046AF" w:rsidRDefault="00146B69" w:rsidP="00146B69">
      <w:pPr>
        <w:pStyle w:val="Paragraph"/>
        <w:spacing w:after="0"/>
        <w:rPr>
          <w:color w:val="000000"/>
          <w:sz w:val="22"/>
          <w:szCs w:val="22"/>
        </w:rPr>
      </w:pPr>
      <w:r w:rsidRPr="009046AF">
        <w:rPr>
          <w:color w:val="000000"/>
          <w:sz w:val="22"/>
          <w:szCs w:val="22"/>
        </w:rPr>
        <w:t xml:space="preserve">Lisäksi kaksisuuntaisessa vaihtovuoroisessa (crossover) tutkimuksessa, johon osallistui 16 tervettä vapaaehtoista tutkittavaa, arvioitiin suun kautta otetun lorlatinibin kerta-annoksen (50 mg, 75 mg ja 100 mg) vaikutusta sekä yhdessä kerran vuorokaudessa </w:t>
      </w:r>
      <w:r w:rsidR="00221649" w:rsidRPr="009046AF">
        <w:rPr>
          <w:color w:val="000000"/>
          <w:sz w:val="22"/>
          <w:szCs w:val="22"/>
        </w:rPr>
        <w:t>otetun</w:t>
      </w:r>
      <w:r w:rsidRPr="009046AF">
        <w:rPr>
          <w:color w:val="000000"/>
          <w:sz w:val="22"/>
          <w:szCs w:val="22"/>
        </w:rPr>
        <w:t xml:space="preserve"> 200 mg:n itrakonatsoliannoksen kanssa että ilman </w:t>
      </w:r>
      <w:r w:rsidR="00221649" w:rsidRPr="009046AF">
        <w:rPr>
          <w:color w:val="000000"/>
          <w:sz w:val="22"/>
          <w:szCs w:val="22"/>
        </w:rPr>
        <w:t>itrakonatsoliannosta</w:t>
      </w:r>
      <w:r w:rsidRPr="009046AF">
        <w:rPr>
          <w:color w:val="000000"/>
          <w:sz w:val="22"/>
          <w:szCs w:val="22"/>
        </w:rPr>
        <w:t>. Tutkituilla keskimääräisillä lorlatinibipitoisuuksilla ei todettu keskimääräisen QTc-ajan pitenemistä.</w:t>
      </w:r>
    </w:p>
    <w:p w14:paraId="6DD03606" w14:textId="77777777" w:rsidR="00DF3035" w:rsidRPr="009046AF" w:rsidRDefault="00DF3035" w:rsidP="00DF3035">
      <w:pPr>
        <w:pStyle w:val="Paragraph"/>
        <w:keepNext/>
        <w:spacing w:after="0"/>
        <w:rPr>
          <w:color w:val="000000"/>
          <w:sz w:val="22"/>
          <w:szCs w:val="22"/>
        </w:rPr>
      </w:pPr>
    </w:p>
    <w:p w14:paraId="67B56582" w14:textId="77777777" w:rsidR="00DF3035" w:rsidRPr="009046AF" w:rsidRDefault="00DF3035" w:rsidP="00DF3035">
      <w:pPr>
        <w:pStyle w:val="Paragraph"/>
        <w:spacing w:after="0"/>
        <w:rPr>
          <w:color w:val="000000"/>
          <w:sz w:val="22"/>
          <w:szCs w:val="22"/>
        </w:rPr>
      </w:pPr>
      <w:r w:rsidRPr="009046AF">
        <w:rPr>
          <w:color w:val="000000"/>
          <w:sz w:val="22"/>
          <w:szCs w:val="22"/>
        </w:rPr>
        <w:t xml:space="preserve">Tutkimuksessa A </w:t>
      </w:r>
      <w:r w:rsidR="00426526" w:rsidRPr="009046AF">
        <w:rPr>
          <w:color w:val="000000"/>
          <w:sz w:val="22"/>
          <w:szCs w:val="22"/>
        </w:rPr>
        <w:t xml:space="preserve">rekisteröitiin EKG </w:t>
      </w:r>
      <w:r w:rsidRPr="009046AF">
        <w:rPr>
          <w:color w:val="000000"/>
          <w:sz w:val="22"/>
          <w:szCs w:val="22"/>
        </w:rPr>
        <w:t>295 potila</w:t>
      </w:r>
      <w:r w:rsidR="00426526" w:rsidRPr="009046AF">
        <w:rPr>
          <w:color w:val="000000"/>
          <w:sz w:val="22"/>
          <w:szCs w:val="22"/>
        </w:rPr>
        <w:t>a</w:t>
      </w:r>
      <w:r w:rsidRPr="009046AF">
        <w:rPr>
          <w:color w:val="000000"/>
          <w:sz w:val="22"/>
          <w:szCs w:val="22"/>
        </w:rPr>
        <w:t xml:space="preserve">sta, jotka saivat lorlatinibin suositusannosta 100 mg kerran vuorokaudessa. </w:t>
      </w:r>
      <w:r w:rsidR="00426526" w:rsidRPr="009046AF">
        <w:rPr>
          <w:color w:val="000000"/>
          <w:sz w:val="22"/>
          <w:szCs w:val="22"/>
        </w:rPr>
        <w:t xml:space="preserve">Tutkimuspopulaatiosta oli suljettu pois potilaat, joiden QTc-aika oli &gt; 470 ms. Tutkimuspopulaatiossa </w:t>
      </w:r>
      <w:r w:rsidRPr="009046AF">
        <w:rPr>
          <w:color w:val="000000"/>
          <w:sz w:val="22"/>
          <w:szCs w:val="22"/>
        </w:rPr>
        <w:t xml:space="preserve">PR-ajan suurin keskimääräinen muutos lähtötilanteesta oli 16,4 ms (kaksisuuntaisen 90 %:n luottamusvälin yläraja 19,4 ms) (ks. kohdat 4.2, 4.4 ja 4.8). Näistä potilaista 7:llä PR-aika oli lähtötilanteessa &gt; 200 ms. Niistä 284 potilaasta, joiden PR-aika oli &lt; 200 ms, 14 %:lla PR-aika piteni ≥ 200 ms:iin lorlatinibihoidon aloittamisen jälkeen. PR-ajan piteneminen tapahtui pitoisuudesta riippuvaisesti. Eteis-kammiokatkos ilmeni 1,0 %:lla potilaista. </w:t>
      </w:r>
    </w:p>
    <w:p w14:paraId="35042AA2" w14:textId="77777777" w:rsidR="00DF3035" w:rsidRPr="009046AF" w:rsidRDefault="00DF3035" w:rsidP="00DF3035">
      <w:pPr>
        <w:pStyle w:val="Paragraph"/>
        <w:spacing w:after="0"/>
        <w:rPr>
          <w:color w:val="000000"/>
          <w:sz w:val="22"/>
          <w:szCs w:val="22"/>
        </w:rPr>
      </w:pPr>
    </w:p>
    <w:p w14:paraId="7BE44CBC" w14:textId="77777777" w:rsidR="00727E4F" w:rsidRPr="009046AF" w:rsidRDefault="00DF3035" w:rsidP="00DF3035">
      <w:pPr>
        <w:pStyle w:val="Paragraph"/>
        <w:spacing w:after="0"/>
        <w:rPr>
          <w:color w:val="000000"/>
          <w:sz w:val="22"/>
          <w:szCs w:val="22"/>
        </w:rPr>
      </w:pPr>
      <w:r w:rsidRPr="009046AF">
        <w:rPr>
          <w:color w:val="000000"/>
          <w:sz w:val="22"/>
          <w:szCs w:val="22"/>
        </w:rPr>
        <w:t>Annosta voidaan joutua muuttamaan potilaille, joiden PR</w:t>
      </w:r>
      <w:r w:rsidRPr="009046AF">
        <w:rPr>
          <w:color w:val="000000"/>
          <w:sz w:val="22"/>
          <w:szCs w:val="22"/>
        </w:rPr>
        <w:noBreakHyphen/>
        <w:t>aika pitenee (ks. kohta 4.2).</w:t>
      </w:r>
    </w:p>
    <w:p w14:paraId="0060B7DF" w14:textId="77777777" w:rsidR="00A66647" w:rsidRPr="009046AF" w:rsidRDefault="00A66647" w:rsidP="00A66647">
      <w:pPr>
        <w:spacing w:line="240" w:lineRule="auto"/>
        <w:rPr>
          <w:iCs/>
          <w:color w:val="000000"/>
          <w:szCs w:val="22"/>
          <w:u w:val="single"/>
        </w:rPr>
      </w:pPr>
    </w:p>
    <w:p w14:paraId="197A84F6" w14:textId="77777777" w:rsidR="00812D16" w:rsidRPr="009046AF" w:rsidRDefault="00812D16" w:rsidP="0051511A">
      <w:pPr>
        <w:spacing w:line="240" w:lineRule="auto"/>
        <w:ind w:left="567" w:hanging="567"/>
        <w:outlineLvl w:val="0"/>
        <w:rPr>
          <w:color w:val="000000"/>
          <w:szCs w:val="22"/>
        </w:rPr>
      </w:pPr>
      <w:r w:rsidRPr="009046AF">
        <w:rPr>
          <w:b/>
          <w:color w:val="000000"/>
          <w:szCs w:val="22"/>
        </w:rPr>
        <w:t>5.3</w:t>
      </w:r>
      <w:r w:rsidRPr="009046AF">
        <w:rPr>
          <w:b/>
          <w:color w:val="000000"/>
          <w:szCs w:val="22"/>
        </w:rPr>
        <w:tab/>
        <w:t>Prekliiniset tiedot turvallisuudesta</w:t>
      </w:r>
    </w:p>
    <w:p w14:paraId="0C4B8586" w14:textId="77777777" w:rsidR="00812D16" w:rsidRPr="009046AF" w:rsidRDefault="00812D16" w:rsidP="0051511A">
      <w:pPr>
        <w:spacing w:line="240" w:lineRule="auto"/>
        <w:rPr>
          <w:color w:val="000000"/>
          <w:szCs w:val="22"/>
        </w:rPr>
      </w:pPr>
    </w:p>
    <w:p w14:paraId="484E1158" w14:textId="77777777" w:rsidR="00AC35FA" w:rsidRPr="009046AF" w:rsidRDefault="00AC35FA" w:rsidP="0051511A">
      <w:pPr>
        <w:spacing w:line="240" w:lineRule="auto"/>
        <w:rPr>
          <w:color w:val="000000"/>
          <w:szCs w:val="22"/>
          <w:u w:val="single"/>
        </w:rPr>
      </w:pPr>
      <w:r w:rsidRPr="009046AF">
        <w:rPr>
          <w:color w:val="000000"/>
          <w:szCs w:val="22"/>
          <w:u w:val="single"/>
        </w:rPr>
        <w:t>Toistuvan annon toksisuus</w:t>
      </w:r>
    </w:p>
    <w:p w14:paraId="75FC3AAF" w14:textId="77777777" w:rsidR="00DE4EDC" w:rsidRPr="009046AF" w:rsidRDefault="00DE4EDC" w:rsidP="0051511A">
      <w:pPr>
        <w:pStyle w:val="Paragraph"/>
        <w:keepNext/>
        <w:spacing w:after="0"/>
        <w:rPr>
          <w:color w:val="000000"/>
          <w:sz w:val="22"/>
          <w:szCs w:val="22"/>
        </w:rPr>
      </w:pPr>
    </w:p>
    <w:p w14:paraId="68643632" w14:textId="77777777" w:rsidR="00A55134" w:rsidRPr="009046AF" w:rsidRDefault="00A55134" w:rsidP="0051511A">
      <w:pPr>
        <w:pStyle w:val="Paragraph"/>
        <w:keepNext/>
        <w:spacing w:after="0"/>
        <w:rPr>
          <w:color w:val="000000"/>
          <w:sz w:val="22"/>
          <w:szCs w:val="22"/>
        </w:rPr>
      </w:pPr>
      <w:r w:rsidRPr="009046AF">
        <w:rPr>
          <w:color w:val="000000"/>
          <w:sz w:val="22"/>
          <w:szCs w:val="22"/>
        </w:rPr>
        <w:t>Havaitut merkittävimmät toksisuudet olivat tulehdus monissa kudoksissa (rotilla iho ja</w:t>
      </w:r>
      <w:r w:rsidR="006E1068" w:rsidRPr="009046AF">
        <w:rPr>
          <w:color w:val="000000"/>
          <w:sz w:val="22"/>
          <w:szCs w:val="22"/>
        </w:rPr>
        <w:t xml:space="preserve"> kohdunkaula</w:t>
      </w:r>
      <w:r w:rsidRPr="009046AF">
        <w:rPr>
          <w:color w:val="000000"/>
          <w:sz w:val="22"/>
          <w:szCs w:val="22"/>
        </w:rPr>
        <w:t xml:space="preserve"> ja koirilla keuhkot, henkitorvi, iho, imusolmukkeet ja/tai suuontelo, mukaan lukien alaleukaluu; tähän liittyi valkosolumäärän, fibrinogeeni</w:t>
      </w:r>
      <w:r w:rsidRPr="009046AF">
        <w:rPr>
          <w:color w:val="000000"/>
          <w:sz w:val="22"/>
          <w:szCs w:val="22"/>
        </w:rPr>
        <w:noBreakHyphen/>
        <w:t xml:space="preserve"> ja/tai globuliinipitoisuuksien kohoamista ja albumiinipitoisuuden pienenemistä) sekä muutokset haimassa (tähän liittyi amylaasi</w:t>
      </w:r>
      <w:r w:rsidRPr="009046AF">
        <w:rPr>
          <w:color w:val="000000"/>
          <w:sz w:val="22"/>
          <w:szCs w:val="22"/>
        </w:rPr>
        <w:noBreakHyphen/>
        <w:t xml:space="preserve"> ja lipaasipitoisuuksien kohoamista), hepatobiliaarisessa järjestelmässä (tähän liittyi maksaentsyymipitoisuuksien kohoamista), urosten lisääntymiselimissä, verenkiertojärjestelmässä, munuaisissa ja maha-suolikanavassa, ääreis</w:t>
      </w:r>
      <w:r w:rsidRPr="009046AF">
        <w:rPr>
          <w:color w:val="000000"/>
          <w:sz w:val="22"/>
          <w:szCs w:val="22"/>
        </w:rPr>
        <w:noBreakHyphen/>
        <w:t xml:space="preserve"> ja keskushermostossa (kognitiivisen toiminnan mahdollinen heikkeneminen) annoksella, joka vastaa ihmisen kliinistä altistusta suositusannostuksella. Eläimillä havaittiin myös verenpaineen ja syketiheyden sekä QRS</w:t>
      </w:r>
      <w:r w:rsidRPr="009046AF">
        <w:rPr>
          <w:color w:val="000000"/>
          <w:sz w:val="22"/>
          <w:szCs w:val="22"/>
        </w:rPr>
        <w:noBreakHyphen/>
        <w:t>kompleksin ja P</w:t>
      </w:r>
      <w:r w:rsidR="00E05B4C" w:rsidRPr="009046AF">
        <w:rPr>
          <w:color w:val="000000"/>
          <w:sz w:val="22"/>
          <w:szCs w:val="22"/>
        </w:rPr>
        <w:t>R</w:t>
      </w:r>
      <w:r w:rsidRPr="009046AF">
        <w:rPr>
          <w:color w:val="000000"/>
          <w:sz w:val="22"/>
          <w:szCs w:val="22"/>
        </w:rPr>
        <w:noBreakHyphen/>
        <w:t xml:space="preserve">ajan muutoksia </w:t>
      </w:r>
      <w:r w:rsidR="00E05B4C" w:rsidRPr="009046AF">
        <w:rPr>
          <w:color w:val="000000"/>
          <w:sz w:val="22"/>
          <w:szCs w:val="22"/>
        </w:rPr>
        <w:t>akuutin annostelun</w:t>
      </w:r>
      <w:r w:rsidRPr="009046AF">
        <w:rPr>
          <w:color w:val="000000"/>
          <w:sz w:val="22"/>
          <w:szCs w:val="22"/>
        </w:rPr>
        <w:t xml:space="preserve"> jälkeen (altistus C</w:t>
      </w:r>
      <w:r w:rsidRPr="009046AF">
        <w:rPr>
          <w:color w:val="000000"/>
          <w:sz w:val="22"/>
          <w:szCs w:val="22"/>
          <w:vertAlign w:val="subscript"/>
        </w:rPr>
        <w:t>max</w:t>
      </w:r>
      <w:r w:rsidRPr="009046AF">
        <w:rPr>
          <w:color w:val="000000"/>
          <w:sz w:val="22"/>
          <w:szCs w:val="22"/>
        </w:rPr>
        <w:noBreakHyphen/>
        <w:t>arvon perusteella noin 2,6</w:t>
      </w:r>
      <w:r w:rsidRPr="009046AF">
        <w:rPr>
          <w:color w:val="000000"/>
          <w:sz w:val="22"/>
          <w:szCs w:val="22"/>
        </w:rPr>
        <w:noBreakHyphen/>
        <w:t xml:space="preserve">kertainen verrattuna kliiniseen </w:t>
      </w:r>
      <w:r w:rsidRPr="009046AF">
        <w:rPr>
          <w:color w:val="000000"/>
          <w:sz w:val="22"/>
          <w:szCs w:val="22"/>
        </w:rPr>
        <w:lastRenderedPageBreak/>
        <w:t>altistukseen ihmisellä 100 mg:n kerta-annoksen jälkeen). Kaikki kohde-elinten löydökset korjaantuivat joko osittain tai täysin, lukuun ottamatta maksan sapenjohtimen hyperplasiaa.</w:t>
      </w:r>
    </w:p>
    <w:p w14:paraId="67800849" w14:textId="77777777" w:rsidR="0020069B" w:rsidRPr="009046AF" w:rsidRDefault="0020069B" w:rsidP="00AC35FA">
      <w:pPr>
        <w:spacing w:line="240" w:lineRule="auto"/>
        <w:rPr>
          <w:color w:val="000000"/>
          <w:szCs w:val="22"/>
        </w:rPr>
      </w:pPr>
    </w:p>
    <w:p w14:paraId="35CAB67B" w14:textId="77777777" w:rsidR="00AC35FA" w:rsidRPr="009046AF" w:rsidRDefault="00AC35FA" w:rsidP="00717DD3">
      <w:pPr>
        <w:widowControl w:val="0"/>
        <w:spacing w:line="240" w:lineRule="auto"/>
        <w:rPr>
          <w:color w:val="000000"/>
          <w:szCs w:val="22"/>
          <w:u w:val="single"/>
        </w:rPr>
      </w:pPr>
      <w:r w:rsidRPr="009046AF">
        <w:rPr>
          <w:color w:val="000000"/>
          <w:szCs w:val="22"/>
          <w:u w:val="single"/>
        </w:rPr>
        <w:t>Genotoksisuus</w:t>
      </w:r>
    </w:p>
    <w:p w14:paraId="3CC75DFB" w14:textId="77777777" w:rsidR="00DE4EDC" w:rsidRPr="009046AF" w:rsidRDefault="00DE4EDC" w:rsidP="00717DD3">
      <w:pPr>
        <w:widowControl w:val="0"/>
        <w:spacing w:line="240" w:lineRule="auto"/>
        <w:rPr>
          <w:color w:val="000000"/>
        </w:rPr>
      </w:pPr>
    </w:p>
    <w:p w14:paraId="476D4318" w14:textId="77777777" w:rsidR="00F7128A" w:rsidRPr="009046AF" w:rsidRDefault="00F7128A" w:rsidP="00717DD3">
      <w:pPr>
        <w:widowControl w:val="0"/>
        <w:spacing w:line="240" w:lineRule="auto"/>
        <w:rPr>
          <w:color w:val="000000"/>
          <w:szCs w:val="22"/>
        </w:rPr>
      </w:pPr>
      <w:r w:rsidRPr="009046AF">
        <w:rPr>
          <w:color w:val="000000"/>
        </w:rPr>
        <w:t>Lorlatinibi ei ole mutageeninen</w:t>
      </w:r>
      <w:r w:rsidR="00B43885" w:rsidRPr="009046AF">
        <w:rPr>
          <w:color w:val="000000"/>
        </w:rPr>
        <w:t>,</w:t>
      </w:r>
      <w:r w:rsidRPr="009046AF">
        <w:rPr>
          <w:color w:val="000000"/>
        </w:rPr>
        <w:t xml:space="preserve"> mutta se on aneugeeninen </w:t>
      </w:r>
      <w:r w:rsidRPr="009046AF">
        <w:rPr>
          <w:i/>
          <w:color w:val="000000"/>
        </w:rPr>
        <w:t>in vitro</w:t>
      </w:r>
      <w:r w:rsidRPr="009046AF">
        <w:rPr>
          <w:color w:val="000000"/>
        </w:rPr>
        <w:t xml:space="preserve"> ja </w:t>
      </w:r>
      <w:r w:rsidRPr="009046AF">
        <w:rPr>
          <w:i/>
          <w:color w:val="000000"/>
        </w:rPr>
        <w:t>in vivo</w:t>
      </w:r>
      <w:r w:rsidRPr="009046AF">
        <w:rPr>
          <w:color w:val="000000"/>
        </w:rPr>
        <w:t xml:space="preserve">. </w:t>
      </w:r>
      <w:r w:rsidR="002F2E30" w:rsidRPr="009046AF">
        <w:rPr>
          <w:color w:val="000000"/>
        </w:rPr>
        <w:t>Korkein</w:t>
      </w:r>
      <w:r w:rsidRPr="009046AF">
        <w:rPr>
          <w:color w:val="000000"/>
        </w:rPr>
        <w:t xml:space="preserve"> annostaso</w:t>
      </w:r>
      <w:r w:rsidR="002F2E30" w:rsidRPr="009046AF">
        <w:rPr>
          <w:color w:val="000000"/>
        </w:rPr>
        <w:t xml:space="preserve"> (NOAEL)</w:t>
      </w:r>
      <w:r w:rsidRPr="009046AF">
        <w:rPr>
          <w:color w:val="000000"/>
        </w:rPr>
        <w:t>, joka ei aiheuta aneuploidiaa</w:t>
      </w:r>
      <w:r w:rsidR="00342B12" w:rsidRPr="009046AF">
        <w:rPr>
          <w:color w:val="000000"/>
        </w:rPr>
        <w:t>,</w:t>
      </w:r>
      <w:r w:rsidRPr="009046AF">
        <w:rPr>
          <w:color w:val="000000"/>
        </w:rPr>
        <w:t xml:space="preserve"> on AUC</w:t>
      </w:r>
      <w:r w:rsidRPr="009046AF">
        <w:rPr>
          <w:color w:val="000000"/>
        </w:rPr>
        <w:noBreakHyphen/>
        <w:t xml:space="preserve">arvon perusteella noin 16,5 kertaa suurempi kuin 100 mg:lla saavutettava kliininen altistus ihmisellä. </w:t>
      </w:r>
    </w:p>
    <w:p w14:paraId="45B3D28D" w14:textId="77777777" w:rsidR="00AC35FA" w:rsidRPr="009046AF" w:rsidRDefault="00AC35FA" w:rsidP="00AC35FA">
      <w:pPr>
        <w:spacing w:line="240" w:lineRule="auto"/>
        <w:rPr>
          <w:color w:val="000000"/>
          <w:szCs w:val="22"/>
        </w:rPr>
      </w:pPr>
    </w:p>
    <w:p w14:paraId="1EA1351B" w14:textId="77777777" w:rsidR="00AC35FA" w:rsidRPr="009046AF" w:rsidRDefault="00AC35FA" w:rsidP="00225263">
      <w:pPr>
        <w:keepNext/>
        <w:spacing w:line="240" w:lineRule="auto"/>
        <w:rPr>
          <w:color w:val="000000"/>
          <w:szCs w:val="22"/>
          <w:u w:val="single"/>
        </w:rPr>
      </w:pPr>
      <w:r w:rsidRPr="009046AF">
        <w:rPr>
          <w:color w:val="000000"/>
          <w:szCs w:val="22"/>
          <w:u w:val="single"/>
        </w:rPr>
        <w:t>Karsinogeenisuus</w:t>
      </w:r>
    </w:p>
    <w:p w14:paraId="297F0408" w14:textId="77777777" w:rsidR="00DE4EDC" w:rsidRPr="009046AF" w:rsidRDefault="00DE4EDC" w:rsidP="00225263">
      <w:pPr>
        <w:keepNext/>
        <w:spacing w:line="240" w:lineRule="auto"/>
        <w:rPr>
          <w:color w:val="000000"/>
          <w:szCs w:val="22"/>
        </w:rPr>
      </w:pPr>
    </w:p>
    <w:p w14:paraId="08CA7BBB" w14:textId="77777777" w:rsidR="00AC35FA" w:rsidRPr="009046AF" w:rsidRDefault="00AC35FA" w:rsidP="00225263">
      <w:pPr>
        <w:keepNext/>
        <w:spacing w:line="240" w:lineRule="auto"/>
        <w:rPr>
          <w:color w:val="000000"/>
          <w:szCs w:val="22"/>
        </w:rPr>
      </w:pPr>
      <w:r w:rsidRPr="009046AF">
        <w:rPr>
          <w:color w:val="000000"/>
        </w:rPr>
        <w:t>Lorlatinibilla ei ole tehty karsinogeenisuustutkimuksia.</w:t>
      </w:r>
    </w:p>
    <w:p w14:paraId="5AF959B9" w14:textId="77777777" w:rsidR="00AC35FA" w:rsidRPr="009046AF" w:rsidRDefault="00AC35FA" w:rsidP="00AC35FA">
      <w:pPr>
        <w:spacing w:line="240" w:lineRule="auto"/>
        <w:rPr>
          <w:color w:val="000000"/>
          <w:szCs w:val="22"/>
        </w:rPr>
      </w:pPr>
    </w:p>
    <w:p w14:paraId="2AF3EF2A" w14:textId="77777777" w:rsidR="00AC35FA" w:rsidRPr="009046AF" w:rsidRDefault="00AC35FA" w:rsidP="00594F5F">
      <w:pPr>
        <w:keepNext/>
        <w:spacing w:line="240" w:lineRule="auto"/>
        <w:rPr>
          <w:color w:val="000000"/>
          <w:szCs w:val="22"/>
          <w:u w:val="single"/>
        </w:rPr>
      </w:pPr>
      <w:r w:rsidRPr="009046AF">
        <w:rPr>
          <w:color w:val="000000"/>
          <w:szCs w:val="22"/>
          <w:u w:val="single"/>
        </w:rPr>
        <w:t>Lisääntymistoksisuus</w:t>
      </w:r>
    </w:p>
    <w:p w14:paraId="6B2AF9BE" w14:textId="77777777" w:rsidR="00DE4EDC" w:rsidRPr="009046AF" w:rsidRDefault="00DE4EDC" w:rsidP="00594F5F">
      <w:pPr>
        <w:keepNext/>
        <w:spacing w:line="240" w:lineRule="auto"/>
        <w:rPr>
          <w:color w:val="000000"/>
          <w:szCs w:val="22"/>
        </w:rPr>
      </w:pPr>
    </w:p>
    <w:p w14:paraId="6ABBE5E8" w14:textId="77777777" w:rsidR="00AC35FA" w:rsidRPr="009046AF" w:rsidRDefault="0020069B" w:rsidP="00594F5F">
      <w:pPr>
        <w:keepNext/>
        <w:spacing w:line="240" w:lineRule="auto"/>
        <w:rPr>
          <w:color w:val="000000"/>
          <w:szCs w:val="22"/>
        </w:rPr>
      </w:pPr>
      <w:r w:rsidRPr="009046AF">
        <w:rPr>
          <w:color w:val="000000"/>
        </w:rPr>
        <w:t>Rotalla ja koiralla on havaittu siementiehyiden rappeutumista ja/tai kivesten surkastumista sekä lisäkivesten muutoksia (tulehdus ja/tai vakuolisaatio). Koiralla havaittiin eturauhasessa minimaalista tai lievää rauhassurkastumaa annoksella, joka vastaa ihmisen kliinistä altistusta suositusannostuksella. Uro</w:t>
      </w:r>
      <w:r w:rsidR="00B43885" w:rsidRPr="009046AF">
        <w:rPr>
          <w:color w:val="000000"/>
        </w:rPr>
        <w:t>sten</w:t>
      </w:r>
      <w:r w:rsidRPr="009046AF">
        <w:rPr>
          <w:color w:val="000000"/>
        </w:rPr>
        <w:t xml:space="preserve"> lisääntymiselimiin kohdistuneet vaikutukset korjaantuivat joko osittain tai täysin.</w:t>
      </w:r>
    </w:p>
    <w:p w14:paraId="456FE719" w14:textId="77777777" w:rsidR="00AC35FA" w:rsidRPr="009046AF" w:rsidRDefault="00AC35FA" w:rsidP="00AC35FA">
      <w:pPr>
        <w:spacing w:line="240" w:lineRule="auto"/>
        <w:rPr>
          <w:color w:val="000000"/>
          <w:szCs w:val="22"/>
        </w:rPr>
      </w:pPr>
    </w:p>
    <w:p w14:paraId="7101808C" w14:textId="77777777" w:rsidR="00AC35FA" w:rsidRPr="009046AF" w:rsidRDefault="00F7128A" w:rsidP="00AC35FA">
      <w:pPr>
        <w:spacing w:line="240" w:lineRule="auto"/>
        <w:rPr>
          <w:color w:val="000000"/>
          <w:szCs w:val="22"/>
        </w:rPr>
      </w:pPr>
      <w:r w:rsidRPr="009046AF">
        <w:rPr>
          <w:color w:val="000000"/>
        </w:rPr>
        <w:t>Rotill</w:t>
      </w:r>
      <w:r w:rsidR="000815B1" w:rsidRPr="009046AF">
        <w:rPr>
          <w:color w:val="000000"/>
        </w:rPr>
        <w:t>a</w:t>
      </w:r>
      <w:r w:rsidRPr="009046AF">
        <w:rPr>
          <w:color w:val="000000"/>
        </w:rPr>
        <w:t xml:space="preserve"> ja kaniineill</w:t>
      </w:r>
      <w:r w:rsidR="000815B1" w:rsidRPr="009046AF">
        <w:rPr>
          <w:color w:val="000000"/>
        </w:rPr>
        <w:t>a</w:t>
      </w:r>
      <w:r w:rsidRPr="009046AF">
        <w:rPr>
          <w:color w:val="000000"/>
        </w:rPr>
        <w:t xml:space="preserve"> tehdyissä alkio</w:t>
      </w:r>
      <w:r w:rsidRPr="009046AF">
        <w:rPr>
          <w:color w:val="000000"/>
        </w:rPr>
        <w:noBreakHyphen/>
        <w:t xml:space="preserve"> ja sikiötoksisuutta selvittäneissä tutkimuksissa </w:t>
      </w:r>
      <w:r w:rsidR="000815B1" w:rsidRPr="009046AF">
        <w:rPr>
          <w:color w:val="000000"/>
        </w:rPr>
        <w:t xml:space="preserve">havaittiin lisääntynyttä </w:t>
      </w:r>
      <w:r w:rsidRPr="009046AF">
        <w:rPr>
          <w:color w:val="000000"/>
        </w:rPr>
        <w:t>alkio</w:t>
      </w:r>
      <w:r w:rsidR="002F2E30" w:rsidRPr="009046AF">
        <w:rPr>
          <w:color w:val="000000"/>
        </w:rPr>
        <w:t>kuolleisuutta</w:t>
      </w:r>
      <w:r w:rsidR="000815B1" w:rsidRPr="009046AF">
        <w:rPr>
          <w:color w:val="000000"/>
        </w:rPr>
        <w:t>,</w:t>
      </w:r>
      <w:r w:rsidRPr="009046AF">
        <w:rPr>
          <w:color w:val="000000"/>
        </w:rPr>
        <w:t xml:space="preserve"> sikiöpaino</w:t>
      </w:r>
      <w:r w:rsidR="000815B1" w:rsidRPr="009046AF">
        <w:rPr>
          <w:color w:val="000000"/>
        </w:rPr>
        <w:t xml:space="preserve">n pienenemistä ja </w:t>
      </w:r>
      <w:r w:rsidRPr="009046AF">
        <w:rPr>
          <w:color w:val="000000"/>
        </w:rPr>
        <w:t>epämuodostumia. Sikiöiden morfologisia poikkeavuuksia olivat vääntyneet raajat, ylimääräiset varpaat, vatsahalkio, epämuodostuneet munuaiset, kupumainen pää, korkea suulaki ja aivokammioiden laajentuma. Pienin annos, jolle altistuminen aiheutti eläimille alkio</w:t>
      </w:r>
      <w:r w:rsidRPr="009046AF">
        <w:rPr>
          <w:color w:val="000000"/>
        </w:rPr>
        <w:noBreakHyphen/>
        <w:t xml:space="preserve"> ja sikiövaikutuksia, vastasi AUC</w:t>
      </w:r>
      <w:r w:rsidRPr="009046AF">
        <w:rPr>
          <w:color w:val="000000"/>
        </w:rPr>
        <w:noBreakHyphen/>
        <w:t xml:space="preserve">arvon perusteella 100 mg:lla </w:t>
      </w:r>
      <w:r w:rsidR="00512A65" w:rsidRPr="009046AF">
        <w:rPr>
          <w:color w:val="000000"/>
        </w:rPr>
        <w:t xml:space="preserve">saavutettavaa </w:t>
      </w:r>
      <w:r w:rsidRPr="009046AF">
        <w:rPr>
          <w:color w:val="000000"/>
        </w:rPr>
        <w:t>kliinistä altistusta</w:t>
      </w:r>
      <w:r w:rsidR="00512A65" w:rsidRPr="009046AF">
        <w:rPr>
          <w:color w:val="000000"/>
        </w:rPr>
        <w:t xml:space="preserve"> ihmisellä</w:t>
      </w:r>
      <w:r w:rsidRPr="009046AF">
        <w:rPr>
          <w:color w:val="000000"/>
        </w:rPr>
        <w:t>.</w:t>
      </w:r>
    </w:p>
    <w:p w14:paraId="61AD6C39" w14:textId="77777777" w:rsidR="00B72339" w:rsidRPr="009046AF" w:rsidRDefault="00B72339" w:rsidP="00204AAB">
      <w:pPr>
        <w:spacing w:line="240" w:lineRule="auto"/>
        <w:rPr>
          <w:color w:val="000000"/>
          <w:szCs w:val="22"/>
        </w:rPr>
      </w:pPr>
    </w:p>
    <w:p w14:paraId="551DC02A" w14:textId="77777777" w:rsidR="00180617" w:rsidRPr="009046AF" w:rsidRDefault="00180617" w:rsidP="00204AAB">
      <w:pPr>
        <w:suppressAutoHyphens/>
        <w:spacing w:line="240" w:lineRule="auto"/>
        <w:ind w:left="567" w:hanging="567"/>
        <w:rPr>
          <w:b/>
          <w:color w:val="000000"/>
          <w:szCs w:val="22"/>
        </w:rPr>
      </w:pPr>
    </w:p>
    <w:p w14:paraId="7161F5F4" w14:textId="77777777" w:rsidR="00F7128A" w:rsidRPr="009046AF" w:rsidRDefault="00812D16" w:rsidP="00F7128A">
      <w:pPr>
        <w:keepNext/>
        <w:suppressAutoHyphens/>
        <w:spacing w:line="240" w:lineRule="auto"/>
        <w:ind w:left="567" w:hanging="567"/>
        <w:rPr>
          <w:b/>
          <w:color w:val="000000"/>
          <w:szCs w:val="22"/>
        </w:rPr>
      </w:pPr>
      <w:r w:rsidRPr="009046AF">
        <w:rPr>
          <w:b/>
          <w:color w:val="000000"/>
          <w:szCs w:val="22"/>
        </w:rPr>
        <w:t>6.</w:t>
      </w:r>
      <w:r w:rsidRPr="009046AF">
        <w:rPr>
          <w:b/>
          <w:color w:val="000000"/>
          <w:szCs w:val="22"/>
        </w:rPr>
        <w:tab/>
        <w:t>FARMASEUTTISET TIEDOT</w:t>
      </w:r>
    </w:p>
    <w:p w14:paraId="562584A8" w14:textId="77777777" w:rsidR="00812D16" w:rsidRPr="009046AF" w:rsidRDefault="00812D16" w:rsidP="00F7128A">
      <w:pPr>
        <w:keepNext/>
        <w:suppressAutoHyphens/>
        <w:spacing w:line="240" w:lineRule="auto"/>
        <w:ind w:left="567" w:hanging="567"/>
        <w:rPr>
          <w:color w:val="000000"/>
          <w:szCs w:val="22"/>
        </w:rPr>
      </w:pPr>
    </w:p>
    <w:p w14:paraId="785EF3F9" w14:textId="77777777" w:rsidR="00812D16" w:rsidRPr="009046AF" w:rsidRDefault="00812D16" w:rsidP="00D604FD">
      <w:pPr>
        <w:keepNext/>
        <w:spacing w:line="240" w:lineRule="auto"/>
        <w:ind w:left="567" w:hanging="567"/>
        <w:outlineLvl w:val="0"/>
        <w:rPr>
          <w:color w:val="000000"/>
          <w:szCs w:val="22"/>
        </w:rPr>
      </w:pPr>
      <w:r w:rsidRPr="009046AF">
        <w:rPr>
          <w:b/>
          <w:color w:val="000000"/>
          <w:szCs w:val="22"/>
        </w:rPr>
        <w:t>6.1</w:t>
      </w:r>
      <w:r w:rsidRPr="009046AF">
        <w:rPr>
          <w:b/>
          <w:color w:val="000000"/>
          <w:szCs w:val="22"/>
        </w:rPr>
        <w:tab/>
        <w:t>Apuaineet</w:t>
      </w:r>
    </w:p>
    <w:p w14:paraId="6DC29A94" w14:textId="77777777" w:rsidR="00812D16" w:rsidRPr="009046AF" w:rsidRDefault="00812D16" w:rsidP="00D604FD">
      <w:pPr>
        <w:keepNext/>
        <w:spacing w:line="240" w:lineRule="auto"/>
        <w:rPr>
          <w:i/>
          <w:color w:val="000000"/>
          <w:szCs w:val="22"/>
        </w:rPr>
      </w:pPr>
    </w:p>
    <w:p w14:paraId="5DB11B2C" w14:textId="77777777" w:rsidR="00F6200A" w:rsidRPr="009046AF" w:rsidRDefault="00F6200A" w:rsidP="00D604FD">
      <w:pPr>
        <w:pStyle w:val="Paragraph"/>
        <w:keepNext/>
        <w:spacing w:after="0"/>
        <w:rPr>
          <w:rStyle w:val="Instructions"/>
          <w:i w:val="0"/>
          <w:color w:val="000000"/>
          <w:sz w:val="22"/>
          <w:szCs w:val="22"/>
          <w:u w:val="single"/>
        </w:rPr>
      </w:pPr>
      <w:r w:rsidRPr="009046AF">
        <w:rPr>
          <w:rStyle w:val="Instructions"/>
          <w:i w:val="0"/>
          <w:color w:val="000000"/>
          <w:sz w:val="22"/>
          <w:szCs w:val="22"/>
          <w:u w:val="single"/>
        </w:rPr>
        <w:t>Tablettiydin</w:t>
      </w:r>
    </w:p>
    <w:p w14:paraId="6E6C471D" w14:textId="77777777" w:rsidR="009E5DF2" w:rsidRPr="009046AF" w:rsidRDefault="009E5DF2" w:rsidP="00D604FD">
      <w:pPr>
        <w:pStyle w:val="Paragraph"/>
        <w:keepNext/>
        <w:spacing w:after="0"/>
        <w:rPr>
          <w:rStyle w:val="Instructions"/>
          <w:i w:val="0"/>
          <w:color w:val="000000"/>
          <w:sz w:val="22"/>
          <w:szCs w:val="22"/>
        </w:rPr>
      </w:pPr>
    </w:p>
    <w:p w14:paraId="4AF12576" w14:textId="77777777" w:rsidR="00F6200A" w:rsidRPr="009046AF" w:rsidRDefault="00F6200A" w:rsidP="00D604FD">
      <w:pPr>
        <w:pStyle w:val="Paragraph"/>
        <w:keepNext/>
        <w:spacing w:after="0"/>
        <w:rPr>
          <w:rStyle w:val="Instructions"/>
          <w:i w:val="0"/>
          <w:color w:val="000000"/>
          <w:sz w:val="22"/>
          <w:szCs w:val="22"/>
        </w:rPr>
      </w:pPr>
      <w:r w:rsidRPr="009046AF">
        <w:rPr>
          <w:rStyle w:val="Instructions"/>
          <w:i w:val="0"/>
          <w:color w:val="000000"/>
          <w:sz w:val="22"/>
          <w:szCs w:val="22"/>
        </w:rPr>
        <w:t>Mikrokiteinen selluloosa</w:t>
      </w:r>
    </w:p>
    <w:p w14:paraId="2036F882" w14:textId="77777777" w:rsidR="00F7128A" w:rsidRPr="009046AF" w:rsidRDefault="00F7128A" w:rsidP="00F7128A">
      <w:pPr>
        <w:pStyle w:val="Paragraph"/>
        <w:spacing w:after="0"/>
        <w:rPr>
          <w:rStyle w:val="Instructions"/>
          <w:i w:val="0"/>
          <w:color w:val="000000"/>
          <w:sz w:val="22"/>
          <w:szCs w:val="22"/>
        </w:rPr>
      </w:pPr>
      <w:r w:rsidRPr="009046AF">
        <w:rPr>
          <w:rStyle w:val="Instructions"/>
          <w:i w:val="0"/>
          <w:color w:val="000000"/>
          <w:sz w:val="22"/>
          <w:szCs w:val="22"/>
        </w:rPr>
        <w:t>Kalsiumvetyfosfaatti</w:t>
      </w:r>
    </w:p>
    <w:p w14:paraId="77E8687E" w14:textId="77777777" w:rsidR="00F6200A" w:rsidRPr="009046AF" w:rsidRDefault="00F7128A" w:rsidP="00F7128A">
      <w:pPr>
        <w:pStyle w:val="Paragraph"/>
        <w:spacing w:after="0"/>
        <w:rPr>
          <w:rStyle w:val="Instructions"/>
          <w:i w:val="0"/>
          <w:color w:val="000000"/>
          <w:sz w:val="22"/>
          <w:szCs w:val="22"/>
        </w:rPr>
      </w:pPr>
      <w:r w:rsidRPr="009046AF">
        <w:rPr>
          <w:rStyle w:val="Instructions"/>
          <w:i w:val="0"/>
          <w:color w:val="000000"/>
          <w:sz w:val="22"/>
          <w:szCs w:val="22"/>
        </w:rPr>
        <w:t xml:space="preserve">Natriumtärkkelysglykolaatti </w:t>
      </w:r>
    </w:p>
    <w:p w14:paraId="29FD9EBD" w14:textId="77777777" w:rsidR="00F6200A" w:rsidRPr="009046AF" w:rsidRDefault="00F6200A" w:rsidP="00F6200A">
      <w:pPr>
        <w:pStyle w:val="Paragraph"/>
        <w:spacing w:after="0"/>
        <w:rPr>
          <w:rStyle w:val="Instructions"/>
          <w:i w:val="0"/>
          <w:color w:val="000000"/>
          <w:sz w:val="22"/>
          <w:szCs w:val="22"/>
        </w:rPr>
      </w:pPr>
      <w:r w:rsidRPr="009046AF">
        <w:rPr>
          <w:rStyle w:val="Instructions"/>
          <w:i w:val="0"/>
          <w:color w:val="000000"/>
          <w:sz w:val="22"/>
          <w:szCs w:val="22"/>
        </w:rPr>
        <w:t>Magnesiumstearaatti</w:t>
      </w:r>
    </w:p>
    <w:p w14:paraId="01BF80F8" w14:textId="77777777" w:rsidR="00F6200A" w:rsidRPr="009046AF" w:rsidRDefault="00F6200A" w:rsidP="00F6200A">
      <w:pPr>
        <w:pStyle w:val="Paragraph"/>
        <w:spacing w:after="0"/>
        <w:rPr>
          <w:rStyle w:val="Instructions"/>
          <w:i w:val="0"/>
          <w:color w:val="000000"/>
          <w:sz w:val="22"/>
          <w:szCs w:val="22"/>
          <w:u w:val="single"/>
        </w:rPr>
      </w:pPr>
    </w:p>
    <w:p w14:paraId="2AC36870" w14:textId="77777777" w:rsidR="00F6200A" w:rsidRPr="009046AF" w:rsidRDefault="00F6200A" w:rsidP="00DF5019">
      <w:pPr>
        <w:pStyle w:val="Paragraph"/>
        <w:keepNext/>
        <w:widowControl w:val="0"/>
        <w:spacing w:after="0"/>
        <w:rPr>
          <w:rStyle w:val="Instructions"/>
          <w:i w:val="0"/>
          <w:color w:val="000000"/>
          <w:sz w:val="22"/>
          <w:szCs w:val="22"/>
        </w:rPr>
      </w:pPr>
      <w:r w:rsidRPr="009046AF">
        <w:rPr>
          <w:rStyle w:val="Instructions"/>
          <w:i w:val="0"/>
          <w:color w:val="000000"/>
          <w:sz w:val="22"/>
          <w:szCs w:val="22"/>
          <w:u w:val="single"/>
        </w:rPr>
        <w:t>Kalvopäällyste</w:t>
      </w:r>
    </w:p>
    <w:p w14:paraId="258A48F7" w14:textId="77777777" w:rsidR="009E5DF2" w:rsidRPr="009046AF" w:rsidRDefault="009E5DF2" w:rsidP="00DF5019">
      <w:pPr>
        <w:pStyle w:val="Paragraph"/>
        <w:keepNext/>
        <w:widowControl w:val="0"/>
        <w:spacing w:after="0"/>
        <w:rPr>
          <w:rStyle w:val="Instructions"/>
          <w:i w:val="0"/>
          <w:color w:val="000000"/>
          <w:sz w:val="22"/>
          <w:szCs w:val="22"/>
        </w:rPr>
      </w:pPr>
    </w:p>
    <w:p w14:paraId="451DDFA8" w14:textId="77777777" w:rsidR="00F6200A" w:rsidRPr="009046AF" w:rsidRDefault="009E5DF2" w:rsidP="00DF5019">
      <w:pPr>
        <w:pStyle w:val="Paragraph"/>
        <w:keepNext/>
        <w:widowControl w:val="0"/>
        <w:spacing w:after="0"/>
        <w:rPr>
          <w:rStyle w:val="Instructions"/>
          <w:i w:val="0"/>
          <w:color w:val="000000"/>
          <w:sz w:val="22"/>
          <w:szCs w:val="22"/>
        </w:rPr>
      </w:pPr>
      <w:r w:rsidRPr="009046AF">
        <w:rPr>
          <w:rStyle w:val="Instructions"/>
          <w:i w:val="0"/>
          <w:color w:val="000000"/>
          <w:sz w:val="22"/>
          <w:szCs w:val="22"/>
        </w:rPr>
        <w:t>H</w:t>
      </w:r>
      <w:r w:rsidR="007F2C01" w:rsidRPr="009046AF">
        <w:rPr>
          <w:rStyle w:val="Instructions"/>
          <w:i w:val="0"/>
          <w:color w:val="000000"/>
          <w:sz w:val="22"/>
          <w:szCs w:val="22"/>
        </w:rPr>
        <w:t xml:space="preserve">ypromelloosi </w:t>
      </w:r>
    </w:p>
    <w:p w14:paraId="261A0527" w14:textId="77777777" w:rsidR="00F6200A" w:rsidRPr="009046AF" w:rsidRDefault="00F6200A" w:rsidP="00DF5019">
      <w:pPr>
        <w:pStyle w:val="Paragraph"/>
        <w:keepNext/>
        <w:widowControl w:val="0"/>
        <w:spacing w:after="0"/>
        <w:rPr>
          <w:rStyle w:val="Instructions"/>
          <w:i w:val="0"/>
          <w:color w:val="000000"/>
          <w:sz w:val="22"/>
          <w:szCs w:val="22"/>
        </w:rPr>
      </w:pPr>
      <w:r w:rsidRPr="009046AF">
        <w:rPr>
          <w:rStyle w:val="Instructions"/>
          <w:i w:val="0"/>
          <w:color w:val="000000"/>
          <w:sz w:val="22"/>
          <w:szCs w:val="22"/>
        </w:rPr>
        <w:t>Laktoosimonohydraatti</w:t>
      </w:r>
    </w:p>
    <w:p w14:paraId="4F4469D5" w14:textId="77777777" w:rsidR="00F6200A" w:rsidRPr="009046AF" w:rsidRDefault="00F6200A" w:rsidP="00DF5019">
      <w:pPr>
        <w:pStyle w:val="Paragraph"/>
        <w:keepNext/>
        <w:widowControl w:val="0"/>
        <w:spacing w:after="0"/>
        <w:rPr>
          <w:rStyle w:val="Instructions"/>
          <w:i w:val="0"/>
          <w:color w:val="000000"/>
          <w:sz w:val="22"/>
          <w:szCs w:val="22"/>
        </w:rPr>
      </w:pPr>
      <w:r w:rsidRPr="009046AF">
        <w:rPr>
          <w:rStyle w:val="Instructions"/>
          <w:i w:val="0"/>
          <w:color w:val="000000"/>
          <w:sz w:val="22"/>
          <w:szCs w:val="22"/>
        </w:rPr>
        <w:t>Makrogoli</w:t>
      </w:r>
    </w:p>
    <w:p w14:paraId="0E9CE0DB" w14:textId="77777777" w:rsidR="00F6200A" w:rsidRPr="009046AF" w:rsidRDefault="00F6200A" w:rsidP="00DF5019">
      <w:pPr>
        <w:pStyle w:val="Paragraph"/>
        <w:keepNext/>
        <w:widowControl w:val="0"/>
        <w:spacing w:after="0"/>
        <w:rPr>
          <w:rStyle w:val="Instructions"/>
          <w:i w:val="0"/>
          <w:color w:val="000000"/>
          <w:sz w:val="22"/>
          <w:szCs w:val="22"/>
        </w:rPr>
      </w:pPr>
      <w:r w:rsidRPr="009046AF">
        <w:rPr>
          <w:rStyle w:val="Instructions"/>
          <w:i w:val="0"/>
          <w:color w:val="000000"/>
          <w:sz w:val="22"/>
          <w:szCs w:val="22"/>
        </w:rPr>
        <w:t>Triasetiini</w:t>
      </w:r>
    </w:p>
    <w:p w14:paraId="336AE82F" w14:textId="77777777" w:rsidR="00F6200A" w:rsidRPr="009046AF" w:rsidRDefault="00F6200A" w:rsidP="00DF5019">
      <w:pPr>
        <w:pStyle w:val="Paragraph"/>
        <w:keepNext/>
        <w:widowControl w:val="0"/>
        <w:spacing w:after="0"/>
        <w:rPr>
          <w:rStyle w:val="Instructions"/>
          <w:i w:val="0"/>
          <w:color w:val="000000"/>
          <w:sz w:val="22"/>
          <w:szCs w:val="22"/>
        </w:rPr>
      </w:pPr>
      <w:r w:rsidRPr="009046AF">
        <w:rPr>
          <w:rStyle w:val="Instructions"/>
          <w:i w:val="0"/>
          <w:color w:val="000000"/>
          <w:sz w:val="22"/>
          <w:szCs w:val="22"/>
        </w:rPr>
        <w:t>Titaanidioksidi</w:t>
      </w:r>
      <w:r w:rsidR="009E5DF2" w:rsidRPr="009046AF">
        <w:rPr>
          <w:rStyle w:val="Instructions"/>
          <w:i w:val="0"/>
          <w:color w:val="000000"/>
          <w:sz w:val="22"/>
          <w:szCs w:val="22"/>
        </w:rPr>
        <w:t xml:space="preserve"> (E171)</w:t>
      </w:r>
    </w:p>
    <w:p w14:paraId="275A1683" w14:textId="77777777" w:rsidR="00F6200A" w:rsidRPr="009046AF" w:rsidRDefault="00663D67" w:rsidP="00DF5019">
      <w:pPr>
        <w:pStyle w:val="Paragraph"/>
        <w:keepNext/>
        <w:widowControl w:val="0"/>
        <w:spacing w:after="0"/>
        <w:rPr>
          <w:rStyle w:val="Instructions"/>
          <w:i w:val="0"/>
          <w:color w:val="000000"/>
          <w:sz w:val="22"/>
          <w:szCs w:val="22"/>
        </w:rPr>
      </w:pPr>
      <w:r w:rsidRPr="009046AF">
        <w:rPr>
          <w:rStyle w:val="Instructions"/>
          <w:i w:val="0"/>
          <w:color w:val="000000"/>
          <w:sz w:val="22"/>
          <w:szCs w:val="22"/>
        </w:rPr>
        <w:t>Musta rautaoksidi (E172)</w:t>
      </w:r>
    </w:p>
    <w:p w14:paraId="461E6559" w14:textId="77777777" w:rsidR="00F6200A" w:rsidRPr="009046AF" w:rsidRDefault="00F6200A" w:rsidP="00DF5019">
      <w:pPr>
        <w:pStyle w:val="Paragraph"/>
        <w:keepNext/>
        <w:widowControl w:val="0"/>
        <w:spacing w:after="0"/>
        <w:rPr>
          <w:rStyle w:val="Instructions"/>
          <w:i w:val="0"/>
          <w:color w:val="000000"/>
          <w:sz w:val="22"/>
          <w:szCs w:val="22"/>
        </w:rPr>
      </w:pPr>
      <w:r w:rsidRPr="009046AF">
        <w:rPr>
          <w:rStyle w:val="Instructions"/>
          <w:i w:val="0"/>
          <w:color w:val="000000"/>
          <w:sz w:val="22"/>
          <w:szCs w:val="22"/>
        </w:rPr>
        <w:t>Punainen rautaoksidi (E172)</w:t>
      </w:r>
    </w:p>
    <w:p w14:paraId="1722E54C" w14:textId="77777777" w:rsidR="00AA4EEB" w:rsidRPr="009046AF" w:rsidRDefault="00AA4EEB" w:rsidP="00F6200A">
      <w:pPr>
        <w:pStyle w:val="Paragraph"/>
        <w:spacing w:after="0"/>
        <w:rPr>
          <w:rStyle w:val="Instructions"/>
          <w:i w:val="0"/>
          <w:color w:val="000000"/>
          <w:sz w:val="22"/>
          <w:szCs w:val="22"/>
        </w:rPr>
      </w:pPr>
    </w:p>
    <w:p w14:paraId="30C33F8B" w14:textId="77777777" w:rsidR="00812D16" w:rsidRPr="009046AF" w:rsidRDefault="00812D16" w:rsidP="00204AAB">
      <w:pPr>
        <w:spacing w:line="240" w:lineRule="auto"/>
        <w:ind w:left="567" w:hanging="567"/>
        <w:outlineLvl w:val="0"/>
        <w:rPr>
          <w:color w:val="000000"/>
          <w:szCs w:val="22"/>
        </w:rPr>
      </w:pPr>
      <w:r w:rsidRPr="009046AF">
        <w:rPr>
          <w:b/>
          <w:color w:val="000000"/>
          <w:szCs w:val="22"/>
        </w:rPr>
        <w:t>6.2</w:t>
      </w:r>
      <w:r w:rsidRPr="009046AF">
        <w:rPr>
          <w:b/>
          <w:color w:val="000000"/>
          <w:szCs w:val="22"/>
        </w:rPr>
        <w:tab/>
        <w:t>Yhteensopimattomuudet</w:t>
      </w:r>
    </w:p>
    <w:p w14:paraId="4D699468" w14:textId="77777777" w:rsidR="00812D16" w:rsidRPr="009046AF" w:rsidRDefault="00812D16" w:rsidP="00204AAB">
      <w:pPr>
        <w:spacing w:line="240" w:lineRule="auto"/>
        <w:rPr>
          <w:color w:val="000000"/>
          <w:szCs w:val="22"/>
        </w:rPr>
      </w:pPr>
    </w:p>
    <w:p w14:paraId="666F3C9C" w14:textId="77777777" w:rsidR="00812D16" w:rsidRPr="009046AF" w:rsidRDefault="00812D16" w:rsidP="00204AAB">
      <w:pPr>
        <w:spacing w:line="240" w:lineRule="auto"/>
        <w:rPr>
          <w:color w:val="000000"/>
          <w:szCs w:val="22"/>
        </w:rPr>
      </w:pPr>
      <w:r w:rsidRPr="009046AF">
        <w:rPr>
          <w:color w:val="000000"/>
        </w:rPr>
        <w:t xml:space="preserve">Ei oleellinen. </w:t>
      </w:r>
    </w:p>
    <w:p w14:paraId="54751CEA" w14:textId="77777777" w:rsidR="00560EDA" w:rsidRPr="009046AF" w:rsidRDefault="00560EDA" w:rsidP="00204AAB">
      <w:pPr>
        <w:spacing w:line="240" w:lineRule="auto"/>
        <w:rPr>
          <w:color w:val="000000"/>
          <w:szCs w:val="22"/>
        </w:rPr>
      </w:pPr>
    </w:p>
    <w:p w14:paraId="2BE31A98" w14:textId="77777777" w:rsidR="00812D16" w:rsidRPr="009046AF" w:rsidRDefault="00812D16" w:rsidP="00A66D5D">
      <w:pPr>
        <w:widowControl w:val="0"/>
        <w:spacing w:line="240" w:lineRule="auto"/>
        <w:ind w:left="567" w:hanging="567"/>
        <w:outlineLvl w:val="0"/>
        <w:rPr>
          <w:color w:val="000000"/>
          <w:szCs w:val="22"/>
        </w:rPr>
      </w:pPr>
      <w:r w:rsidRPr="009046AF">
        <w:rPr>
          <w:b/>
          <w:color w:val="000000"/>
          <w:szCs w:val="22"/>
        </w:rPr>
        <w:t>6.3</w:t>
      </w:r>
      <w:r w:rsidRPr="009046AF">
        <w:rPr>
          <w:b/>
          <w:color w:val="000000"/>
          <w:szCs w:val="22"/>
        </w:rPr>
        <w:tab/>
        <w:t>Kestoaika</w:t>
      </w:r>
    </w:p>
    <w:p w14:paraId="42800E0A" w14:textId="77777777" w:rsidR="00812D16" w:rsidRPr="009046AF" w:rsidRDefault="00812D16" w:rsidP="00A66D5D">
      <w:pPr>
        <w:widowControl w:val="0"/>
        <w:spacing w:line="240" w:lineRule="auto"/>
        <w:rPr>
          <w:color w:val="000000"/>
          <w:szCs w:val="22"/>
        </w:rPr>
      </w:pPr>
    </w:p>
    <w:p w14:paraId="45A760C9" w14:textId="77777777" w:rsidR="00812D16" w:rsidRPr="009046AF" w:rsidRDefault="0057395B" w:rsidP="00A66D5D">
      <w:pPr>
        <w:widowControl w:val="0"/>
        <w:spacing w:line="240" w:lineRule="auto"/>
        <w:rPr>
          <w:color w:val="000000"/>
          <w:szCs w:val="22"/>
        </w:rPr>
      </w:pPr>
      <w:r w:rsidRPr="009046AF">
        <w:rPr>
          <w:color w:val="000000"/>
        </w:rPr>
        <w:t>3</w:t>
      </w:r>
      <w:r w:rsidR="00F7128A" w:rsidRPr="009046AF">
        <w:rPr>
          <w:color w:val="000000"/>
        </w:rPr>
        <w:t> vuotta.</w:t>
      </w:r>
    </w:p>
    <w:p w14:paraId="4138DFFA" w14:textId="77777777" w:rsidR="00AA4EEB" w:rsidRPr="009046AF" w:rsidRDefault="00AA4EEB" w:rsidP="00A66D5D">
      <w:pPr>
        <w:widowControl w:val="0"/>
        <w:spacing w:line="240" w:lineRule="auto"/>
        <w:rPr>
          <w:color w:val="000000"/>
          <w:szCs w:val="22"/>
        </w:rPr>
      </w:pPr>
    </w:p>
    <w:p w14:paraId="3DF5554F" w14:textId="77777777" w:rsidR="00812D16" w:rsidRPr="009046AF" w:rsidRDefault="00812D16" w:rsidP="00A66D5D">
      <w:pPr>
        <w:widowControl w:val="0"/>
        <w:spacing w:line="240" w:lineRule="auto"/>
        <w:ind w:left="567" w:hanging="567"/>
        <w:outlineLvl w:val="0"/>
        <w:rPr>
          <w:b/>
          <w:color w:val="000000"/>
          <w:szCs w:val="22"/>
        </w:rPr>
      </w:pPr>
      <w:r w:rsidRPr="009046AF">
        <w:rPr>
          <w:b/>
          <w:color w:val="000000"/>
          <w:szCs w:val="22"/>
        </w:rPr>
        <w:lastRenderedPageBreak/>
        <w:t>6.4</w:t>
      </w:r>
      <w:r w:rsidRPr="009046AF">
        <w:rPr>
          <w:b/>
          <w:color w:val="000000"/>
          <w:szCs w:val="22"/>
        </w:rPr>
        <w:tab/>
        <w:t>Säilytys</w:t>
      </w:r>
    </w:p>
    <w:p w14:paraId="07D6893A" w14:textId="77777777" w:rsidR="005108A3" w:rsidRPr="009046AF" w:rsidRDefault="005108A3" w:rsidP="00A66D5D">
      <w:pPr>
        <w:widowControl w:val="0"/>
        <w:spacing w:line="240" w:lineRule="auto"/>
        <w:ind w:left="567" w:hanging="567"/>
        <w:outlineLvl w:val="0"/>
        <w:rPr>
          <w:color w:val="000000"/>
          <w:szCs w:val="22"/>
        </w:rPr>
      </w:pPr>
    </w:p>
    <w:p w14:paraId="4C5B1B29" w14:textId="77777777" w:rsidR="00812D16" w:rsidRPr="009046AF" w:rsidRDefault="00F6200A" w:rsidP="00A66D5D">
      <w:pPr>
        <w:pStyle w:val="Paragraph"/>
        <w:widowControl w:val="0"/>
        <w:spacing w:after="0"/>
        <w:rPr>
          <w:i/>
          <w:color w:val="000000"/>
          <w:sz w:val="22"/>
          <w:szCs w:val="22"/>
        </w:rPr>
      </w:pPr>
      <w:r w:rsidRPr="009046AF">
        <w:rPr>
          <w:rStyle w:val="Instructions"/>
          <w:i w:val="0"/>
          <w:color w:val="000000"/>
          <w:sz w:val="22"/>
          <w:szCs w:val="22"/>
        </w:rPr>
        <w:t>Tämä lääkevalmiste ei vaadi erityisiä säilytysolosuhteita.</w:t>
      </w:r>
      <w:r w:rsidRPr="009046AF">
        <w:rPr>
          <w:i/>
          <w:color w:val="000000"/>
          <w:sz w:val="22"/>
          <w:szCs w:val="22"/>
        </w:rPr>
        <w:t xml:space="preserve"> </w:t>
      </w:r>
    </w:p>
    <w:p w14:paraId="5E2DCA5C" w14:textId="77777777" w:rsidR="00AA4EEB" w:rsidRPr="009046AF" w:rsidRDefault="00AA4EEB" w:rsidP="00A66D5D">
      <w:pPr>
        <w:pStyle w:val="Paragraph"/>
        <w:widowControl w:val="0"/>
        <w:spacing w:after="0"/>
        <w:rPr>
          <w:color w:val="000000"/>
          <w:sz w:val="22"/>
          <w:szCs w:val="22"/>
        </w:rPr>
      </w:pPr>
    </w:p>
    <w:p w14:paraId="1DB91CCA" w14:textId="77777777" w:rsidR="00812D16" w:rsidRPr="009046AF" w:rsidRDefault="00F9016F" w:rsidP="00717DD3">
      <w:pPr>
        <w:widowControl w:val="0"/>
        <w:spacing w:line="240" w:lineRule="auto"/>
        <w:ind w:left="567" w:hanging="567"/>
        <w:outlineLvl w:val="0"/>
        <w:rPr>
          <w:b/>
          <w:color w:val="000000"/>
          <w:szCs w:val="22"/>
        </w:rPr>
      </w:pPr>
      <w:r w:rsidRPr="009046AF">
        <w:rPr>
          <w:b/>
          <w:color w:val="000000"/>
          <w:szCs w:val="22"/>
        </w:rPr>
        <w:t>6.5</w:t>
      </w:r>
      <w:r w:rsidRPr="009046AF">
        <w:rPr>
          <w:b/>
          <w:color w:val="000000"/>
          <w:szCs w:val="22"/>
        </w:rPr>
        <w:tab/>
        <w:t xml:space="preserve">Pakkaustyyppi ja pakkauskoko (pakkauskoot) </w:t>
      </w:r>
    </w:p>
    <w:p w14:paraId="61924467" w14:textId="77777777" w:rsidR="00DB3317" w:rsidRPr="009046AF" w:rsidRDefault="00DB3317" w:rsidP="00717DD3">
      <w:pPr>
        <w:widowControl w:val="0"/>
        <w:spacing w:line="240" w:lineRule="auto"/>
        <w:rPr>
          <w:color w:val="000000"/>
          <w:szCs w:val="22"/>
        </w:rPr>
      </w:pPr>
    </w:p>
    <w:p w14:paraId="43570726" w14:textId="77777777" w:rsidR="00B159DF" w:rsidRPr="009046AF" w:rsidRDefault="0020069B" w:rsidP="00717DD3">
      <w:pPr>
        <w:widowControl w:val="0"/>
        <w:spacing w:line="240" w:lineRule="auto"/>
        <w:rPr>
          <w:color w:val="000000"/>
          <w:szCs w:val="22"/>
        </w:rPr>
      </w:pPr>
      <w:r w:rsidRPr="009046AF">
        <w:rPr>
          <w:color w:val="000000"/>
        </w:rPr>
        <w:t>OPA/Al/PVC-läpipainopakkaukset, joissa on alumiinifoliotausta</w:t>
      </w:r>
      <w:r w:rsidR="000815B1" w:rsidRPr="009046AF">
        <w:rPr>
          <w:color w:val="000000"/>
        </w:rPr>
        <w:t>. Läpipainolevyssä on</w:t>
      </w:r>
      <w:r w:rsidRPr="009046AF">
        <w:rPr>
          <w:color w:val="000000"/>
        </w:rPr>
        <w:t xml:space="preserve"> 10 kalvopäällysteistä tablettia. </w:t>
      </w:r>
    </w:p>
    <w:p w14:paraId="7CBA0D93" w14:textId="77777777" w:rsidR="009E5DF2" w:rsidRPr="009046AF" w:rsidRDefault="009E5DF2" w:rsidP="009E5DF2">
      <w:pPr>
        <w:widowControl w:val="0"/>
        <w:tabs>
          <w:tab w:val="clear" w:pos="567"/>
        </w:tabs>
        <w:spacing w:line="240" w:lineRule="auto"/>
        <w:rPr>
          <w:bCs/>
          <w:color w:val="000000"/>
          <w:u w:val="single"/>
        </w:rPr>
      </w:pPr>
    </w:p>
    <w:p w14:paraId="08A7B944" w14:textId="77777777" w:rsidR="009E5DF2" w:rsidRPr="009046AF" w:rsidRDefault="009E5DF2" w:rsidP="009E5DF2">
      <w:pPr>
        <w:widowControl w:val="0"/>
        <w:tabs>
          <w:tab w:val="clear" w:pos="567"/>
        </w:tabs>
        <w:spacing w:line="240" w:lineRule="auto"/>
        <w:rPr>
          <w:bCs/>
          <w:color w:val="000000"/>
          <w:u w:val="single"/>
        </w:rPr>
      </w:pPr>
      <w:r w:rsidRPr="009046AF">
        <w:rPr>
          <w:bCs/>
          <w:color w:val="000000"/>
          <w:u w:val="single"/>
        </w:rPr>
        <w:t>Lorviqua 25 mg kalvopäällysteiset tabletit</w:t>
      </w:r>
    </w:p>
    <w:p w14:paraId="257B18BB" w14:textId="77777777" w:rsidR="009E5DF2" w:rsidRPr="009046AF" w:rsidRDefault="009E5DF2" w:rsidP="009E5DF2">
      <w:pPr>
        <w:widowControl w:val="0"/>
        <w:tabs>
          <w:tab w:val="clear" w:pos="567"/>
        </w:tabs>
        <w:spacing w:line="240" w:lineRule="auto"/>
        <w:rPr>
          <w:color w:val="000000"/>
          <w:szCs w:val="22"/>
        </w:rPr>
      </w:pPr>
    </w:p>
    <w:p w14:paraId="7E708C28" w14:textId="77777777" w:rsidR="009E5DF2" w:rsidRPr="009046AF" w:rsidRDefault="00E36E0B" w:rsidP="009E5DF2">
      <w:pPr>
        <w:widowControl w:val="0"/>
        <w:tabs>
          <w:tab w:val="clear" w:pos="567"/>
        </w:tabs>
        <w:spacing w:line="240" w:lineRule="auto"/>
        <w:rPr>
          <w:bCs/>
          <w:color w:val="000000"/>
          <w:u w:val="single"/>
        </w:rPr>
      </w:pPr>
      <w:r w:rsidRPr="009046AF">
        <w:rPr>
          <w:color w:val="000000"/>
          <w:szCs w:val="22"/>
        </w:rPr>
        <w:t>Yksi</w:t>
      </w:r>
      <w:r w:rsidR="009E5DF2" w:rsidRPr="009046AF">
        <w:rPr>
          <w:color w:val="000000"/>
          <w:szCs w:val="22"/>
        </w:rPr>
        <w:t xml:space="preserve"> pakkaus sisältää </w:t>
      </w:r>
      <w:r w:rsidR="00C32658" w:rsidRPr="009046AF">
        <w:rPr>
          <w:color w:val="000000"/>
          <w:szCs w:val="22"/>
        </w:rPr>
        <w:t>90 kalvopäällysteistä tablettia (9 läpipainolevyä)</w:t>
      </w:r>
      <w:r w:rsidR="009E5DF2" w:rsidRPr="009046AF">
        <w:rPr>
          <w:color w:val="000000"/>
          <w:szCs w:val="22"/>
        </w:rPr>
        <w:t>.</w:t>
      </w:r>
    </w:p>
    <w:p w14:paraId="3EBDCCA6" w14:textId="77777777" w:rsidR="009E5DF2" w:rsidRPr="009046AF" w:rsidRDefault="009E5DF2" w:rsidP="00594F5F">
      <w:pPr>
        <w:tabs>
          <w:tab w:val="clear" w:pos="567"/>
        </w:tabs>
        <w:autoSpaceDE w:val="0"/>
        <w:autoSpaceDN w:val="0"/>
        <w:adjustRightInd w:val="0"/>
        <w:spacing w:line="240" w:lineRule="auto"/>
        <w:rPr>
          <w:bCs/>
          <w:color w:val="000000"/>
        </w:rPr>
      </w:pPr>
    </w:p>
    <w:p w14:paraId="1260C85C" w14:textId="77777777" w:rsidR="009E5DF2" w:rsidRPr="009046AF" w:rsidRDefault="009E5DF2" w:rsidP="009E5DF2">
      <w:pPr>
        <w:widowControl w:val="0"/>
        <w:tabs>
          <w:tab w:val="clear" w:pos="567"/>
        </w:tabs>
        <w:spacing w:line="240" w:lineRule="auto"/>
        <w:rPr>
          <w:bCs/>
          <w:color w:val="000000"/>
          <w:u w:val="single"/>
        </w:rPr>
      </w:pPr>
      <w:r w:rsidRPr="009046AF">
        <w:rPr>
          <w:bCs/>
          <w:color w:val="000000"/>
          <w:u w:val="single"/>
        </w:rPr>
        <w:t>Lorviqua 100 mg kalvopäällysteiset tabletit</w:t>
      </w:r>
    </w:p>
    <w:p w14:paraId="25F332E9" w14:textId="77777777" w:rsidR="009E5DF2" w:rsidRPr="009046AF" w:rsidRDefault="009E5DF2" w:rsidP="009E5DF2">
      <w:pPr>
        <w:widowControl w:val="0"/>
        <w:tabs>
          <w:tab w:val="clear" w:pos="567"/>
        </w:tabs>
        <w:spacing w:line="240" w:lineRule="auto"/>
        <w:rPr>
          <w:color w:val="000000"/>
          <w:szCs w:val="22"/>
        </w:rPr>
      </w:pPr>
    </w:p>
    <w:p w14:paraId="7DF4E50A" w14:textId="77777777" w:rsidR="009E5DF2" w:rsidRPr="009046AF" w:rsidRDefault="00E36E0B" w:rsidP="009E5DF2">
      <w:pPr>
        <w:widowControl w:val="0"/>
        <w:tabs>
          <w:tab w:val="clear" w:pos="567"/>
        </w:tabs>
        <w:spacing w:line="240" w:lineRule="auto"/>
        <w:rPr>
          <w:bCs/>
          <w:color w:val="000000"/>
          <w:u w:val="single"/>
        </w:rPr>
      </w:pPr>
      <w:r w:rsidRPr="009046AF">
        <w:rPr>
          <w:color w:val="000000"/>
          <w:szCs w:val="22"/>
        </w:rPr>
        <w:t>Yksi</w:t>
      </w:r>
      <w:r w:rsidR="009E5DF2" w:rsidRPr="009046AF">
        <w:rPr>
          <w:color w:val="000000"/>
          <w:szCs w:val="22"/>
        </w:rPr>
        <w:t xml:space="preserve"> pakkaus sisältää 30 kalvopäällysteistä tablettia (3 läpipainolevyä).</w:t>
      </w:r>
    </w:p>
    <w:p w14:paraId="3703AD04" w14:textId="77777777" w:rsidR="00812D16" w:rsidRPr="009046AF" w:rsidRDefault="00812D16" w:rsidP="00204AAB">
      <w:pPr>
        <w:spacing w:line="240" w:lineRule="auto"/>
        <w:outlineLvl w:val="0"/>
        <w:rPr>
          <w:b/>
          <w:color w:val="000000"/>
          <w:szCs w:val="22"/>
        </w:rPr>
      </w:pPr>
    </w:p>
    <w:p w14:paraId="23113A03" w14:textId="77777777" w:rsidR="00812D16" w:rsidRPr="009046AF" w:rsidRDefault="00812D16" w:rsidP="00204AAB">
      <w:pPr>
        <w:spacing w:line="240" w:lineRule="auto"/>
        <w:rPr>
          <w:color w:val="000000"/>
          <w:szCs w:val="22"/>
        </w:rPr>
      </w:pPr>
      <w:r w:rsidRPr="009046AF">
        <w:rPr>
          <w:color w:val="000000"/>
        </w:rPr>
        <w:t>Kaikkia pakkauskokoja ei välttämättä ole myynnissä.</w:t>
      </w:r>
    </w:p>
    <w:p w14:paraId="66EB4A79" w14:textId="77777777" w:rsidR="00812D16" w:rsidRPr="009046AF" w:rsidRDefault="00812D16" w:rsidP="00204AAB">
      <w:pPr>
        <w:spacing w:line="240" w:lineRule="auto"/>
        <w:rPr>
          <w:color w:val="000000"/>
          <w:szCs w:val="22"/>
        </w:rPr>
      </w:pPr>
    </w:p>
    <w:p w14:paraId="6B94E570" w14:textId="77777777" w:rsidR="00812D16" w:rsidRPr="009046AF" w:rsidRDefault="00812D16" w:rsidP="00153E09">
      <w:pPr>
        <w:keepNext/>
        <w:spacing w:line="240" w:lineRule="auto"/>
        <w:ind w:left="567" w:hanging="567"/>
        <w:outlineLvl w:val="0"/>
        <w:rPr>
          <w:color w:val="000000"/>
          <w:szCs w:val="22"/>
        </w:rPr>
      </w:pPr>
      <w:bookmarkStart w:id="186" w:name="OLE_LINK1"/>
      <w:r w:rsidRPr="009046AF">
        <w:rPr>
          <w:b/>
          <w:color w:val="000000"/>
          <w:szCs w:val="22"/>
        </w:rPr>
        <w:t>6.6</w:t>
      </w:r>
      <w:r w:rsidRPr="009046AF">
        <w:rPr>
          <w:b/>
          <w:color w:val="000000"/>
          <w:szCs w:val="22"/>
        </w:rPr>
        <w:tab/>
        <w:t>Erityiset varotoimet hävittämiselle</w:t>
      </w:r>
    </w:p>
    <w:p w14:paraId="4A32DF97" w14:textId="77777777" w:rsidR="00812D16" w:rsidRPr="009046AF" w:rsidRDefault="00812D16" w:rsidP="00153E09">
      <w:pPr>
        <w:keepNext/>
        <w:spacing w:line="240" w:lineRule="auto"/>
        <w:rPr>
          <w:color w:val="000000"/>
          <w:szCs w:val="22"/>
        </w:rPr>
      </w:pPr>
    </w:p>
    <w:p w14:paraId="1CB87EE5" w14:textId="77777777" w:rsidR="00812D16" w:rsidRPr="009046AF" w:rsidRDefault="00812D16" w:rsidP="00153E09">
      <w:pPr>
        <w:keepNext/>
        <w:spacing w:line="240" w:lineRule="auto"/>
        <w:rPr>
          <w:color w:val="000000"/>
        </w:rPr>
      </w:pPr>
      <w:r w:rsidRPr="009046AF">
        <w:rPr>
          <w:color w:val="000000"/>
        </w:rPr>
        <w:t xml:space="preserve">Käyttämätön lääkevalmiste tai jäte on hävitettävä paikallisten vaatimusten mukaisesti. </w:t>
      </w:r>
    </w:p>
    <w:bookmarkEnd w:id="186"/>
    <w:p w14:paraId="6CE8E544" w14:textId="77777777" w:rsidR="00812D16" w:rsidRPr="009046AF" w:rsidRDefault="00812D16" w:rsidP="00204AAB">
      <w:pPr>
        <w:spacing w:line="240" w:lineRule="auto"/>
        <w:rPr>
          <w:color w:val="000000"/>
        </w:rPr>
      </w:pPr>
    </w:p>
    <w:p w14:paraId="3DB045E2" w14:textId="77777777" w:rsidR="00812D16" w:rsidRPr="009046AF" w:rsidRDefault="00812D16" w:rsidP="00204AAB">
      <w:pPr>
        <w:spacing w:line="240" w:lineRule="auto"/>
        <w:rPr>
          <w:color w:val="000000"/>
          <w:szCs w:val="22"/>
        </w:rPr>
      </w:pPr>
    </w:p>
    <w:p w14:paraId="2E75C366" w14:textId="77777777" w:rsidR="00812D16" w:rsidRPr="009046AF" w:rsidRDefault="00812D16" w:rsidP="00C84F03">
      <w:pPr>
        <w:widowControl w:val="0"/>
        <w:spacing w:line="240" w:lineRule="auto"/>
        <w:ind w:left="567" w:hanging="567"/>
        <w:rPr>
          <w:color w:val="000000"/>
          <w:szCs w:val="22"/>
        </w:rPr>
      </w:pPr>
      <w:r w:rsidRPr="009046AF">
        <w:rPr>
          <w:b/>
          <w:color w:val="000000"/>
          <w:szCs w:val="22"/>
        </w:rPr>
        <w:t>7.</w:t>
      </w:r>
      <w:r w:rsidRPr="009046AF">
        <w:rPr>
          <w:b/>
          <w:color w:val="000000"/>
          <w:szCs w:val="22"/>
        </w:rPr>
        <w:tab/>
        <w:t>MYYNTILUVAN HALTIJA</w:t>
      </w:r>
    </w:p>
    <w:p w14:paraId="76D5E0CA" w14:textId="77777777" w:rsidR="00812D16" w:rsidRPr="009046AF" w:rsidRDefault="00812D16" w:rsidP="00C84F03">
      <w:pPr>
        <w:widowControl w:val="0"/>
        <w:spacing w:line="240" w:lineRule="auto"/>
        <w:rPr>
          <w:color w:val="000000"/>
          <w:szCs w:val="22"/>
        </w:rPr>
      </w:pPr>
    </w:p>
    <w:p w14:paraId="061DA331" w14:textId="77777777" w:rsidR="00660529" w:rsidRPr="009046AF" w:rsidRDefault="00660529" w:rsidP="00C84F03">
      <w:pPr>
        <w:widowControl w:val="0"/>
        <w:spacing w:line="240" w:lineRule="auto"/>
        <w:rPr>
          <w:color w:val="000000"/>
          <w:szCs w:val="22"/>
        </w:rPr>
      </w:pPr>
      <w:r w:rsidRPr="009046AF">
        <w:rPr>
          <w:color w:val="000000"/>
        </w:rPr>
        <w:t>Pfizer Europe MA EEIG</w:t>
      </w:r>
    </w:p>
    <w:p w14:paraId="3A0A4161" w14:textId="77777777" w:rsidR="00660529" w:rsidRPr="009046AF" w:rsidRDefault="00660529" w:rsidP="00C84F03">
      <w:pPr>
        <w:widowControl w:val="0"/>
        <w:spacing w:line="240" w:lineRule="auto"/>
        <w:rPr>
          <w:color w:val="000000"/>
          <w:szCs w:val="22"/>
          <w:lang w:val="fr-FR"/>
        </w:rPr>
      </w:pPr>
      <w:r w:rsidRPr="009046AF">
        <w:rPr>
          <w:color w:val="000000"/>
          <w:lang w:val="fr-FR"/>
        </w:rPr>
        <w:t>Boulevard de la Plaine 17</w:t>
      </w:r>
    </w:p>
    <w:p w14:paraId="367AF105" w14:textId="77777777" w:rsidR="00660529" w:rsidRPr="009046AF" w:rsidRDefault="00660529" w:rsidP="00C84F03">
      <w:pPr>
        <w:widowControl w:val="0"/>
        <w:spacing w:line="240" w:lineRule="auto"/>
        <w:rPr>
          <w:color w:val="000000"/>
          <w:szCs w:val="22"/>
          <w:lang w:val="fr-FR"/>
        </w:rPr>
      </w:pPr>
      <w:r w:rsidRPr="009046AF">
        <w:rPr>
          <w:color w:val="000000"/>
          <w:lang w:val="fr-FR"/>
        </w:rPr>
        <w:t>1050 Bruxelles</w:t>
      </w:r>
    </w:p>
    <w:p w14:paraId="257D0AEF" w14:textId="77777777" w:rsidR="00812D16" w:rsidRPr="009046AF" w:rsidRDefault="00660529" w:rsidP="00A24571">
      <w:pPr>
        <w:keepNext/>
        <w:spacing w:line="240" w:lineRule="auto"/>
        <w:rPr>
          <w:color w:val="000000"/>
          <w:szCs w:val="22"/>
          <w:lang w:val="fr-FR"/>
        </w:rPr>
      </w:pPr>
      <w:r w:rsidRPr="009046AF">
        <w:rPr>
          <w:color w:val="000000"/>
          <w:lang w:val="fr-FR"/>
        </w:rPr>
        <w:t>Belgia</w:t>
      </w:r>
    </w:p>
    <w:p w14:paraId="49193C8E" w14:textId="77777777" w:rsidR="00812D16" w:rsidRPr="009046AF" w:rsidRDefault="00812D16" w:rsidP="00204AAB">
      <w:pPr>
        <w:spacing w:line="240" w:lineRule="auto"/>
        <w:rPr>
          <w:color w:val="000000"/>
          <w:szCs w:val="22"/>
          <w:lang w:val="fr-FR"/>
        </w:rPr>
      </w:pPr>
    </w:p>
    <w:p w14:paraId="6834E33C" w14:textId="77777777" w:rsidR="00812D16" w:rsidRPr="009046AF" w:rsidRDefault="00812D16" w:rsidP="00204AAB">
      <w:pPr>
        <w:spacing w:line="240" w:lineRule="auto"/>
        <w:rPr>
          <w:color w:val="000000"/>
          <w:szCs w:val="22"/>
          <w:lang w:val="fr-FR"/>
        </w:rPr>
      </w:pPr>
    </w:p>
    <w:p w14:paraId="4FFE51DB" w14:textId="77777777" w:rsidR="00812D16" w:rsidRPr="000B27FA" w:rsidRDefault="00812D16" w:rsidP="009E351F">
      <w:pPr>
        <w:widowControl w:val="0"/>
        <w:spacing w:line="240" w:lineRule="auto"/>
        <w:ind w:left="567" w:hanging="567"/>
        <w:rPr>
          <w:b/>
          <w:color w:val="000000"/>
          <w:szCs w:val="22"/>
          <w:lang w:val="sv-SE"/>
        </w:rPr>
      </w:pPr>
      <w:r w:rsidRPr="000B27FA">
        <w:rPr>
          <w:b/>
          <w:color w:val="000000"/>
          <w:szCs w:val="22"/>
          <w:lang w:val="sv-SE"/>
        </w:rPr>
        <w:t>8.</w:t>
      </w:r>
      <w:r w:rsidRPr="000B27FA">
        <w:rPr>
          <w:b/>
          <w:color w:val="000000"/>
          <w:szCs w:val="22"/>
          <w:lang w:val="sv-SE"/>
        </w:rPr>
        <w:tab/>
        <w:t xml:space="preserve">MYYNTILUVAN NUMERO(T) </w:t>
      </w:r>
    </w:p>
    <w:p w14:paraId="6A972F53" w14:textId="77777777" w:rsidR="00812D16" w:rsidRPr="000B27FA" w:rsidRDefault="00812D16" w:rsidP="009E351F">
      <w:pPr>
        <w:widowControl w:val="0"/>
        <w:spacing w:line="240" w:lineRule="auto"/>
        <w:rPr>
          <w:color w:val="000000"/>
          <w:szCs w:val="22"/>
          <w:lang w:val="sv-SE"/>
        </w:rPr>
      </w:pPr>
    </w:p>
    <w:p w14:paraId="44FF6B27" w14:textId="77777777" w:rsidR="00E72238" w:rsidRPr="000B27FA" w:rsidRDefault="00E72238" w:rsidP="009E351F">
      <w:pPr>
        <w:widowControl w:val="0"/>
        <w:spacing w:line="240" w:lineRule="auto"/>
        <w:rPr>
          <w:color w:val="000000"/>
          <w:szCs w:val="22"/>
          <w:lang w:val="sv-SE"/>
        </w:rPr>
      </w:pPr>
    </w:p>
    <w:p w14:paraId="15BE9581" w14:textId="77777777" w:rsidR="00A912A9" w:rsidRPr="000B27FA" w:rsidRDefault="00E72238" w:rsidP="009E351F">
      <w:pPr>
        <w:widowControl w:val="0"/>
        <w:spacing w:line="240" w:lineRule="auto"/>
        <w:rPr>
          <w:color w:val="000000"/>
          <w:szCs w:val="22"/>
          <w:lang w:val="sv-SE"/>
        </w:rPr>
      </w:pPr>
      <w:r w:rsidRPr="000B27FA">
        <w:rPr>
          <w:color w:val="000000"/>
          <w:szCs w:val="22"/>
          <w:lang w:val="sv-SE"/>
        </w:rPr>
        <w:t>EU/1/19/1355/002</w:t>
      </w:r>
    </w:p>
    <w:p w14:paraId="4B7A43A3" w14:textId="77777777" w:rsidR="00C32658" w:rsidRPr="009046AF" w:rsidRDefault="00C32658" w:rsidP="009E351F">
      <w:pPr>
        <w:widowControl w:val="0"/>
        <w:spacing w:line="240" w:lineRule="auto"/>
        <w:rPr>
          <w:color w:val="000000"/>
          <w:szCs w:val="22"/>
        </w:rPr>
      </w:pPr>
      <w:r w:rsidRPr="009046AF">
        <w:rPr>
          <w:color w:val="000000"/>
          <w:szCs w:val="22"/>
        </w:rPr>
        <w:t>EU/1/19/1355/003</w:t>
      </w:r>
    </w:p>
    <w:p w14:paraId="2C81B2E3" w14:textId="77777777" w:rsidR="00A912A9" w:rsidRPr="009046AF" w:rsidRDefault="00A912A9" w:rsidP="009E351F">
      <w:pPr>
        <w:widowControl w:val="0"/>
        <w:spacing w:line="240" w:lineRule="auto"/>
        <w:rPr>
          <w:color w:val="000000"/>
          <w:szCs w:val="22"/>
        </w:rPr>
      </w:pPr>
    </w:p>
    <w:p w14:paraId="06B86CCF" w14:textId="77777777" w:rsidR="00812D16" w:rsidRPr="009046AF" w:rsidRDefault="00812D16" w:rsidP="009E351F">
      <w:pPr>
        <w:widowControl w:val="0"/>
        <w:spacing w:line="240" w:lineRule="auto"/>
        <w:rPr>
          <w:color w:val="000000"/>
          <w:szCs w:val="22"/>
        </w:rPr>
      </w:pPr>
    </w:p>
    <w:p w14:paraId="6C32F978" w14:textId="77777777" w:rsidR="00812D16" w:rsidRPr="009046AF" w:rsidRDefault="00812D16" w:rsidP="00204AAB">
      <w:pPr>
        <w:spacing w:line="240" w:lineRule="auto"/>
        <w:ind w:left="567" w:hanging="567"/>
        <w:rPr>
          <w:color w:val="000000"/>
          <w:szCs w:val="22"/>
        </w:rPr>
      </w:pPr>
      <w:r w:rsidRPr="009046AF">
        <w:rPr>
          <w:b/>
          <w:color w:val="000000"/>
          <w:szCs w:val="22"/>
        </w:rPr>
        <w:t>9.</w:t>
      </w:r>
      <w:r w:rsidRPr="009046AF">
        <w:rPr>
          <w:b/>
          <w:color w:val="000000"/>
          <w:szCs w:val="22"/>
        </w:rPr>
        <w:tab/>
        <w:t>MYYNTILUVAN MYÖNTÄMISPÄIVÄMÄÄRÄ/UUDISTAMISPÄIVÄMÄÄRÄ</w:t>
      </w:r>
    </w:p>
    <w:p w14:paraId="7A995A3D" w14:textId="77777777" w:rsidR="00812D16" w:rsidRPr="009046AF" w:rsidRDefault="00812D16" w:rsidP="00204AAB">
      <w:pPr>
        <w:spacing w:line="240" w:lineRule="auto"/>
        <w:rPr>
          <w:i/>
          <w:color w:val="000000"/>
          <w:szCs w:val="22"/>
        </w:rPr>
      </w:pPr>
    </w:p>
    <w:p w14:paraId="6827DADB" w14:textId="77777777" w:rsidR="00C32658" w:rsidRPr="009046AF" w:rsidRDefault="00C32658" w:rsidP="00C32658">
      <w:pPr>
        <w:suppressAutoHyphens/>
        <w:rPr>
          <w:color w:val="000000"/>
          <w:szCs w:val="22"/>
        </w:rPr>
      </w:pPr>
      <w:r w:rsidRPr="009046AF">
        <w:rPr>
          <w:color w:val="000000"/>
          <w:szCs w:val="22"/>
        </w:rPr>
        <w:t>Myyntiluvan myöntämisen päivämäärä: 6.</w:t>
      </w:r>
      <w:r w:rsidR="00032C3D">
        <w:rPr>
          <w:color w:val="000000"/>
          <w:szCs w:val="22"/>
        </w:rPr>
        <w:t> </w:t>
      </w:r>
      <w:r w:rsidRPr="009046AF">
        <w:rPr>
          <w:color w:val="000000"/>
          <w:szCs w:val="22"/>
        </w:rPr>
        <w:t>toukokuuta</w:t>
      </w:r>
      <w:r w:rsidR="00032C3D">
        <w:rPr>
          <w:color w:val="000000"/>
          <w:szCs w:val="22"/>
        </w:rPr>
        <w:t> </w:t>
      </w:r>
      <w:r w:rsidRPr="009046AF">
        <w:rPr>
          <w:color w:val="000000"/>
          <w:szCs w:val="22"/>
        </w:rPr>
        <w:t>2019</w:t>
      </w:r>
    </w:p>
    <w:p w14:paraId="5C03F7C5" w14:textId="43BF732E" w:rsidR="00CC282A" w:rsidRPr="009046AF" w:rsidRDefault="00CC282A" w:rsidP="00C32658">
      <w:pPr>
        <w:suppressAutoHyphens/>
        <w:rPr>
          <w:color w:val="000000"/>
          <w:szCs w:val="22"/>
        </w:rPr>
      </w:pPr>
      <w:r w:rsidRPr="009046AF">
        <w:rPr>
          <w:color w:val="000000"/>
          <w:szCs w:val="22"/>
        </w:rPr>
        <w:t xml:space="preserve">Viimeisimmän uudistamisen päivämäärä: </w:t>
      </w:r>
      <w:r w:rsidR="0002035E">
        <w:rPr>
          <w:color w:val="000000"/>
          <w:szCs w:val="22"/>
        </w:rPr>
        <w:t>5</w:t>
      </w:r>
      <w:r w:rsidR="00133FB8">
        <w:rPr>
          <w:color w:val="000000"/>
          <w:szCs w:val="22"/>
        </w:rPr>
        <w:t>. huhtikuuta </w:t>
      </w:r>
      <w:r w:rsidR="0047690E">
        <w:rPr>
          <w:color w:val="000000"/>
          <w:szCs w:val="22"/>
        </w:rPr>
        <w:t>202</w:t>
      </w:r>
      <w:r w:rsidR="0002035E">
        <w:rPr>
          <w:color w:val="000000"/>
          <w:szCs w:val="22"/>
        </w:rPr>
        <w:t>4</w:t>
      </w:r>
    </w:p>
    <w:p w14:paraId="1F453635" w14:textId="77777777" w:rsidR="00812D16" w:rsidRPr="009046AF" w:rsidRDefault="00812D16" w:rsidP="00204AAB">
      <w:pPr>
        <w:spacing w:line="240" w:lineRule="auto"/>
        <w:rPr>
          <w:color w:val="000000"/>
          <w:szCs w:val="22"/>
        </w:rPr>
      </w:pPr>
    </w:p>
    <w:p w14:paraId="3D3D4979" w14:textId="77777777" w:rsidR="00C32658" w:rsidRPr="009046AF" w:rsidRDefault="00C32658" w:rsidP="00204AAB">
      <w:pPr>
        <w:spacing w:line="240" w:lineRule="auto"/>
        <w:rPr>
          <w:color w:val="000000"/>
          <w:szCs w:val="22"/>
        </w:rPr>
      </w:pPr>
    </w:p>
    <w:p w14:paraId="733885F7" w14:textId="77777777" w:rsidR="00812D16" w:rsidRPr="009046AF" w:rsidRDefault="00812D16" w:rsidP="00B159DF">
      <w:pPr>
        <w:spacing w:line="240" w:lineRule="auto"/>
        <w:ind w:left="567" w:hanging="567"/>
        <w:rPr>
          <w:b/>
          <w:color w:val="000000"/>
          <w:szCs w:val="22"/>
        </w:rPr>
      </w:pPr>
      <w:r w:rsidRPr="009046AF">
        <w:rPr>
          <w:b/>
          <w:color w:val="000000"/>
          <w:szCs w:val="22"/>
        </w:rPr>
        <w:t>10.</w:t>
      </w:r>
      <w:r w:rsidRPr="009046AF">
        <w:rPr>
          <w:b/>
          <w:color w:val="000000"/>
          <w:szCs w:val="22"/>
        </w:rPr>
        <w:tab/>
        <w:t>TEKSTIN MUUTTAMISPÄIVÄMÄÄRÄ</w:t>
      </w:r>
    </w:p>
    <w:p w14:paraId="5A783ADB" w14:textId="77777777" w:rsidR="00812D16" w:rsidRPr="009046AF" w:rsidRDefault="00812D16" w:rsidP="00204AAB">
      <w:pPr>
        <w:spacing w:line="240" w:lineRule="auto"/>
        <w:rPr>
          <w:color w:val="000000"/>
          <w:szCs w:val="22"/>
        </w:rPr>
      </w:pPr>
    </w:p>
    <w:p w14:paraId="5176D393" w14:textId="5E1F11BA" w:rsidR="00A944E4" w:rsidRPr="009046AF" w:rsidRDefault="00936C8D" w:rsidP="009E351F">
      <w:pPr>
        <w:spacing w:line="240" w:lineRule="auto"/>
        <w:ind w:right="566"/>
        <w:rPr>
          <w:color w:val="000000"/>
          <w:szCs w:val="22"/>
        </w:rPr>
      </w:pPr>
      <w:r w:rsidRPr="009046AF">
        <w:rPr>
          <w:color w:val="000000"/>
        </w:rPr>
        <w:t xml:space="preserve">Lisätietoa tästä lääkevalmisteesta on Euroopan lääkeviraston verkkosivulla </w:t>
      </w:r>
      <w:hyperlink r:id="rId14" w:history="1">
        <w:r w:rsidR="00C568DA" w:rsidRPr="001E7873">
          <w:rPr>
            <w:rStyle w:val="Hyperlink"/>
          </w:rPr>
          <w:t>https://www.ema.europa.eu</w:t>
        </w:r>
      </w:hyperlink>
      <w:r w:rsidRPr="009046AF">
        <w:rPr>
          <w:color w:val="000000"/>
        </w:rPr>
        <w:t>.</w:t>
      </w:r>
    </w:p>
    <w:p w14:paraId="569F9D72" w14:textId="77777777" w:rsidR="00A944E4" w:rsidRPr="009046AF" w:rsidRDefault="00A944E4" w:rsidP="00A944E4">
      <w:pPr>
        <w:suppressAutoHyphens/>
        <w:rPr>
          <w:color w:val="000000"/>
          <w:szCs w:val="22"/>
        </w:rPr>
      </w:pPr>
      <w:r w:rsidRPr="009046AF">
        <w:rPr>
          <w:color w:val="000000"/>
          <w:szCs w:val="22"/>
        </w:rPr>
        <w:br w:type="page"/>
      </w:r>
    </w:p>
    <w:p w14:paraId="4467FF99" w14:textId="77777777" w:rsidR="00A944E4" w:rsidRPr="009046AF" w:rsidRDefault="00A944E4" w:rsidP="00A944E4">
      <w:pPr>
        <w:suppressAutoHyphens/>
        <w:rPr>
          <w:color w:val="000000"/>
          <w:szCs w:val="22"/>
        </w:rPr>
      </w:pPr>
    </w:p>
    <w:p w14:paraId="64C55A9C" w14:textId="77777777" w:rsidR="00A944E4" w:rsidRPr="009046AF" w:rsidRDefault="00A944E4" w:rsidP="00A944E4">
      <w:pPr>
        <w:suppressAutoHyphens/>
        <w:rPr>
          <w:color w:val="000000"/>
          <w:szCs w:val="22"/>
        </w:rPr>
      </w:pPr>
    </w:p>
    <w:p w14:paraId="0231FE33" w14:textId="77777777" w:rsidR="00A944E4" w:rsidRPr="009046AF" w:rsidRDefault="00A944E4" w:rsidP="00A944E4">
      <w:pPr>
        <w:suppressAutoHyphens/>
        <w:rPr>
          <w:color w:val="000000"/>
          <w:szCs w:val="22"/>
        </w:rPr>
      </w:pPr>
    </w:p>
    <w:p w14:paraId="52F190BD" w14:textId="77777777" w:rsidR="00A944E4" w:rsidRPr="009046AF" w:rsidRDefault="00A944E4" w:rsidP="00A944E4">
      <w:pPr>
        <w:suppressAutoHyphens/>
        <w:rPr>
          <w:color w:val="000000"/>
          <w:szCs w:val="22"/>
        </w:rPr>
      </w:pPr>
    </w:p>
    <w:p w14:paraId="184A94EE" w14:textId="77777777" w:rsidR="00A944E4" w:rsidRPr="009046AF" w:rsidRDefault="00A944E4" w:rsidP="00A944E4">
      <w:pPr>
        <w:suppressAutoHyphens/>
        <w:rPr>
          <w:color w:val="000000"/>
          <w:szCs w:val="22"/>
        </w:rPr>
      </w:pPr>
    </w:p>
    <w:p w14:paraId="00403905" w14:textId="77777777" w:rsidR="00A944E4" w:rsidRPr="009046AF" w:rsidRDefault="00A944E4" w:rsidP="00A944E4">
      <w:pPr>
        <w:suppressAutoHyphens/>
        <w:rPr>
          <w:color w:val="000000"/>
          <w:szCs w:val="22"/>
        </w:rPr>
      </w:pPr>
    </w:p>
    <w:p w14:paraId="3AD81E07" w14:textId="77777777" w:rsidR="00594F5F" w:rsidRPr="009046AF" w:rsidRDefault="00594F5F" w:rsidP="00A944E4">
      <w:pPr>
        <w:suppressAutoHyphens/>
        <w:rPr>
          <w:color w:val="000000"/>
          <w:szCs w:val="22"/>
        </w:rPr>
      </w:pPr>
    </w:p>
    <w:p w14:paraId="1004C8A4" w14:textId="77777777" w:rsidR="00594F5F" w:rsidRPr="009046AF" w:rsidRDefault="00594F5F" w:rsidP="00A944E4">
      <w:pPr>
        <w:suppressAutoHyphens/>
        <w:rPr>
          <w:color w:val="000000"/>
          <w:szCs w:val="22"/>
        </w:rPr>
      </w:pPr>
    </w:p>
    <w:p w14:paraId="2291F221" w14:textId="77777777" w:rsidR="00594F5F" w:rsidRPr="009046AF" w:rsidRDefault="00594F5F" w:rsidP="00A944E4">
      <w:pPr>
        <w:suppressAutoHyphens/>
        <w:rPr>
          <w:color w:val="000000"/>
          <w:szCs w:val="22"/>
        </w:rPr>
      </w:pPr>
    </w:p>
    <w:p w14:paraId="54029874" w14:textId="77777777" w:rsidR="00594F5F" w:rsidRPr="009046AF" w:rsidRDefault="00594F5F" w:rsidP="00A944E4">
      <w:pPr>
        <w:suppressAutoHyphens/>
        <w:rPr>
          <w:color w:val="000000"/>
          <w:szCs w:val="22"/>
        </w:rPr>
      </w:pPr>
    </w:p>
    <w:p w14:paraId="029F8A63" w14:textId="77777777" w:rsidR="00594F5F" w:rsidRPr="009046AF" w:rsidRDefault="00594F5F" w:rsidP="00A944E4">
      <w:pPr>
        <w:suppressAutoHyphens/>
        <w:rPr>
          <w:color w:val="000000"/>
          <w:szCs w:val="22"/>
        </w:rPr>
      </w:pPr>
    </w:p>
    <w:p w14:paraId="3D8CAF30" w14:textId="77777777" w:rsidR="00594F5F" w:rsidRPr="009046AF" w:rsidRDefault="00594F5F" w:rsidP="00A944E4">
      <w:pPr>
        <w:suppressAutoHyphens/>
        <w:rPr>
          <w:color w:val="000000"/>
          <w:szCs w:val="22"/>
        </w:rPr>
      </w:pPr>
    </w:p>
    <w:p w14:paraId="59299942" w14:textId="77777777" w:rsidR="00594F5F" w:rsidRPr="009046AF" w:rsidRDefault="00594F5F" w:rsidP="00A944E4">
      <w:pPr>
        <w:suppressAutoHyphens/>
        <w:rPr>
          <w:color w:val="000000"/>
          <w:szCs w:val="22"/>
        </w:rPr>
      </w:pPr>
    </w:p>
    <w:p w14:paraId="2BE95B22" w14:textId="77777777" w:rsidR="00594F5F" w:rsidRPr="009046AF" w:rsidRDefault="00594F5F" w:rsidP="00A944E4">
      <w:pPr>
        <w:suppressAutoHyphens/>
        <w:rPr>
          <w:color w:val="000000"/>
          <w:szCs w:val="22"/>
        </w:rPr>
      </w:pPr>
    </w:p>
    <w:p w14:paraId="3259FF3E" w14:textId="77777777" w:rsidR="00594F5F" w:rsidRPr="009046AF" w:rsidRDefault="00594F5F" w:rsidP="00A944E4">
      <w:pPr>
        <w:suppressAutoHyphens/>
        <w:rPr>
          <w:color w:val="000000"/>
          <w:szCs w:val="22"/>
        </w:rPr>
      </w:pPr>
    </w:p>
    <w:p w14:paraId="41A1C9D6" w14:textId="77777777" w:rsidR="00594F5F" w:rsidRPr="009046AF" w:rsidRDefault="00594F5F" w:rsidP="00A944E4">
      <w:pPr>
        <w:suppressAutoHyphens/>
        <w:rPr>
          <w:color w:val="000000"/>
          <w:szCs w:val="22"/>
        </w:rPr>
      </w:pPr>
    </w:p>
    <w:p w14:paraId="76C8E830" w14:textId="77777777" w:rsidR="00594F5F" w:rsidRPr="009046AF" w:rsidRDefault="00594F5F" w:rsidP="00A944E4">
      <w:pPr>
        <w:suppressAutoHyphens/>
        <w:rPr>
          <w:color w:val="000000"/>
          <w:szCs w:val="22"/>
        </w:rPr>
      </w:pPr>
    </w:p>
    <w:p w14:paraId="1480644A" w14:textId="77777777" w:rsidR="00A944E4" w:rsidRPr="009046AF" w:rsidRDefault="00A944E4" w:rsidP="00A944E4">
      <w:pPr>
        <w:suppressAutoHyphens/>
        <w:rPr>
          <w:color w:val="000000"/>
          <w:szCs w:val="22"/>
        </w:rPr>
      </w:pPr>
    </w:p>
    <w:p w14:paraId="1C941F43" w14:textId="77777777" w:rsidR="00A944E4" w:rsidRPr="009046AF" w:rsidRDefault="00A944E4" w:rsidP="00A944E4">
      <w:pPr>
        <w:suppressAutoHyphens/>
        <w:rPr>
          <w:color w:val="000000"/>
          <w:szCs w:val="22"/>
        </w:rPr>
      </w:pPr>
    </w:p>
    <w:p w14:paraId="797FFF8A" w14:textId="77777777" w:rsidR="00A944E4" w:rsidRPr="009046AF" w:rsidRDefault="00A944E4" w:rsidP="00A944E4">
      <w:pPr>
        <w:suppressAutoHyphens/>
        <w:rPr>
          <w:color w:val="000000"/>
          <w:szCs w:val="22"/>
        </w:rPr>
      </w:pPr>
    </w:p>
    <w:p w14:paraId="3E7B45CC" w14:textId="77777777" w:rsidR="00A944E4" w:rsidRPr="009046AF" w:rsidRDefault="00A944E4" w:rsidP="00A944E4">
      <w:pPr>
        <w:suppressAutoHyphens/>
        <w:rPr>
          <w:color w:val="000000"/>
          <w:szCs w:val="22"/>
        </w:rPr>
      </w:pPr>
    </w:p>
    <w:p w14:paraId="1A3175E8" w14:textId="77777777" w:rsidR="00A944E4" w:rsidRPr="009046AF" w:rsidRDefault="00A944E4" w:rsidP="00A944E4">
      <w:pPr>
        <w:suppressAutoHyphens/>
        <w:rPr>
          <w:b/>
          <w:color w:val="000000"/>
          <w:szCs w:val="22"/>
        </w:rPr>
      </w:pPr>
    </w:p>
    <w:p w14:paraId="3380BA3F" w14:textId="77777777" w:rsidR="003E28D9" w:rsidRDefault="003E28D9" w:rsidP="00190DF0">
      <w:pPr>
        <w:jc w:val="center"/>
        <w:rPr>
          <w:b/>
          <w:color w:val="000000"/>
          <w:szCs w:val="22"/>
        </w:rPr>
      </w:pPr>
    </w:p>
    <w:p w14:paraId="7685141A" w14:textId="02092297" w:rsidR="00A944E4" w:rsidRPr="009046AF" w:rsidRDefault="00A944E4" w:rsidP="00190DF0">
      <w:pPr>
        <w:jc w:val="center"/>
        <w:rPr>
          <w:b/>
          <w:color w:val="000000"/>
          <w:szCs w:val="22"/>
        </w:rPr>
      </w:pPr>
      <w:r w:rsidRPr="009046AF">
        <w:rPr>
          <w:b/>
          <w:color w:val="000000"/>
          <w:szCs w:val="22"/>
        </w:rPr>
        <w:t xml:space="preserve">LIITE II </w:t>
      </w:r>
    </w:p>
    <w:p w14:paraId="6A612CF1" w14:textId="77777777" w:rsidR="00A944E4" w:rsidRPr="009046AF" w:rsidRDefault="00A944E4" w:rsidP="00A944E4">
      <w:pPr>
        <w:rPr>
          <w:b/>
          <w:color w:val="000000"/>
          <w:szCs w:val="22"/>
        </w:rPr>
      </w:pPr>
    </w:p>
    <w:p w14:paraId="2D06115D" w14:textId="77777777" w:rsidR="00A944E4" w:rsidRPr="009046AF" w:rsidRDefault="00A944E4" w:rsidP="00594F5F">
      <w:pPr>
        <w:tabs>
          <w:tab w:val="left" w:pos="-720"/>
        </w:tabs>
        <w:suppressAutoHyphens/>
        <w:ind w:left="1559" w:right="992" w:hanging="567"/>
        <w:rPr>
          <w:b/>
          <w:color w:val="000000"/>
          <w:szCs w:val="22"/>
        </w:rPr>
      </w:pPr>
      <w:r w:rsidRPr="009046AF">
        <w:rPr>
          <w:b/>
          <w:color w:val="000000"/>
          <w:szCs w:val="22"/>
        </w:rPr>
        <w:t>A.</w:t>
      </w:r>
      <w:r w:rsidRPr="009046AF">
        <w:rPr>
          <w:b/>
          <w:color w:val="000000"/>
          <w:szCs w:val="22"/>
        </w:rPr>
        <w:tab/>
        <w:t>ERÄN VAPAUTTAMISESTA VASTAAVA VALMISTAJA</w:t>
      </w:r>
    </w:p>
    <w:p w14:paraId="5CD4E145" w14:textId="77777777" w:rsidR="00A944E4" w:rsidRPr="009046AF" w:rsidRDefault="00A944E4" w:rsidP="00594F5F">
      <w:pPr>
        <w:ind w:left="992" w:right="992"/>
        <w:rPr>
          <w:color w:val="000000"/>
          <w:szCs w:val="22"/>
        </w:rPr>
      </w:pPr>
    </w:p>
    <w:p w14:paraId="6DD2EEA7" w14:textId="77777777" w:rsidR="00A944E4" w:rsidRPr="009046AF" w:rsidRDefault="00A944E4" w:rsidP="00594F5F">
      <w:pPr>
        <w:tabs>
          <w:tab w:val="left" w:pos="-720"/>
        </w:tabs>
        <w:suppressAutoHyphens/>
        <w:ind w:left="1559" w:right="992" w:hanging="567"/>
        <w:rPr>
          <w:b/>
          <w:color w:val="000000"/>
          <w:szCs w:val="22"/>
        </w:rPr>
      </w:pPr>
      <w:r w:rsidRPr="009046AF">
        <w:rPr>
          <w:b/>
          <w:color w:val="000000"/>
          <w:szCs w:val="22"/>
        </w:rPr>
        <w:t>B.</w:t>
      </w:r>
      <w:r w:rsidRPr="009046AF">
        <w:rPr>
          <w:b/>
          <w:color w:val="000000"/>
          <w:szCs w:val="22"/>
        </w:rPr>
        <w:tab/>
        <w:t>TOIMITTAMISEEN JA KÄYTTÖÖN LIITTYVÄT EHDOT TAI RAJOITUKSET</w:t>
      </w:r>
    </w:p>
    <w:p w14:paraId="501A6DA9" w14:textId="77777777" w:rsidR="00A944E4" w:rsidRPr="009046AF" w:rsidRDefault="00A944E4" w:rsidP="00594F5F">
      <w:pPr>
        <w:ind w:left="992" w:right="992"/>
        <w:rPr>
          <w:color w:val="000000"/>
          <w:szCs w:val="22"/>
        </w:rPr>
      </w:pPr>
    </w:p>
    <w:p w14:paraId="20EDC2F0" w14:textId="77777777" w:rsidR="00A944E4" w:rsidRPr="009046AF" w:rsidRDefault="00A944E4" w:rsidP="00594F5F">
      <w:pPr>
        <w:tabs>
          <w:tab w:val="left" w:pos="-720"/>
        </w:tabs>
        <w:suppressAutoHyphens/>
        <w:ind w:left="1559" w:right="992" w:hanging="567"/>
        <w:rPr>
          <w:b/>
          <w:color w:val="000000"/>
          <w:szCs w:val="22"/>
        </w:rPr>
      </w:pPr>
      <w:r w:rsidRPr="009046AF">
        <w:rPr>
          <w:b/>
          <w:color w:val="000000"/>
          <w:szCs w:val="22"/>
        </w:rPr>
        <w:t>C.</w:t>
      </w:r>
      <w:r w:rsidRPr="009046AF">
        <w:rPr>
          <w:b/>
          <w:color w:val="000000"/>
          <w:szCs w:val="22"/>
        </w:rPr>
        <w:tab/>
        <w:t>MYYNTILUVAN MUUT EHDOT JA EDELLYTYKSET</w:t>
      </w:r>
    </w:p>
    <w:p w14:paraId="5C5C4328" w14:textId="77777777" w:rsidR="00A944E4" w:rsidRPr="009046AF" w:rsidRDefault="00A944E4" w:rsidP="00594F5F">
      <w:pPr>
        <w:tabs>
          <w:tab w:val="left" w:pos="-720"/>
        </w:tabs>
        <w:suppressAutoHyphens/>
        <w:ind w:left="992" w:right="992"/>
        <w:rPr>
          <w:b/>
          <w:color w:val="000000"/>
          <w:szCs w:val="22"/>
        </w:rPr>
      </w:pPr>
    </w:p>
    <w:p w14:paraId="600731D9" w14:textId="53F56D09" w:rsidR="00A944E4" w:rsidRPr="009046AF" w:rsidRDefault="00A944E4" w:rsidP="00D227E6">
      <w:pPr>
        <w:tabs>
          <w:tab w:val="left" w:pos="-720"/>
        </w:tabs>
        <w:suppressAutoHyphens/>
        <w:ind w:left="1559" w:right="992" w:hanging="567"/>
        <w:rPr>
          <w:b/>
          <w:color w:val="000000"/>
          <w:szCs w:val="22"/>
        </w:rPr>
      </w:pPr>
      <w:r w:rsidRPr="009046AF">
        <w:rPr>
          <w:b/>
          <w:color w:val="000000"/>
          <w:szCs w:val="22"/>
        </w:rPr>
        <w:t>D.</w:t>
      </w:r>
      <w:r w:rsidRPr="009046AF">
        <w:rPr>
          <w:b/>
          <w:color w:val="000000"/>
          <w:szCs w:val="22"/>
        </w:rPr>
        <w:tab/>
        <w:t>EHDOT TAI RAJOITUKSET, JOTKA KOSKEVAT LÄÄKEVALMISTEEN TURVALLISTA JA TEHOKASTA KÄYTTÖÄ</w:t>
      </w:r>
    </w:p>
    <w:p w14:paraId="7E450AAA" w14:textId="77777777" w:rsidR="00A944E4" w:rsidRPr="009046AF" w:rsidRDefault="00A944E4" w:rsidP="00510F8D">
      <w:pPr>
        <w:pStyle w:val="Heading1"/>
      </w:pPr>
      <w:r w:rsidRPr="009046AF">
        <w:br w:type="page"/>
      </w:r>
      <w:r w:rsidRPr="009046AF">
        <w:lastRenderedPageBreak/>
        <w:t>A.</w:t>
      </w:r>
      <w:r w:rsidRPr="009046AF">
        <w:tab/>
        <w:t>ERÄN VAPAUTTAMISESTA VASTAAVA VALMISTAJA</w:t>
      </w:r>
    </w:p>
    <w:p w14:paraId="39B71D4F" w14:textId="77777777" w:rsidR="00A944E4" w:rsidRPr="009046AF" w:rsidRDefault="00A944E4" w:rsidP="00A944E4">
      <w:pPr>
        <w:rPr>
          <w:color w:val="000000"/>
          <w:szCs w:val="22"/>
        </w:rPr>
      </w:pPr>
    </w:p>
    <w:p w14:paraId="40EC3BC9" w14:textId="77777777" w:rsidR="00A944E4" w:rsidRPr="009046AF" w:rsidRDefault="00A944E4" w:rsidP="00A944E4">
      <w:pPr>
        <w:suppressAutoHyphens/>
        <w:rPr>
          <w:color w:val="000000"/>
          <w:szCs w:val="22"/>
        </w:rPr>
      </w:pPr>
      <w:r w:rsidRPr="009046AF">
        <w:rPr>
          <w:color w:val="000000"/>
          <w:szCs w:val="22"/>
          <w:u w:val="single"/>
        </w:rPr>
        <w:t xml:space="preserve">Erän vapauttamisesta vastaavan valmistajan nimi ja osoite </w:t>
      </w:r>
    </w:p>
    <w:p w14:paraId="41BE70ED" w14:textId="77777777" w:rsidR="00A944E4" w:rsidRPr="009046AF" w:rsidRDefault="00A944E4" w:rsidP="00A944E4">
      <w:pPr>
        <w:rPr>
          <w:color w:val="000000"/>
          <w:szCs w:val="22"/>
        </w:rPr>
      </w:pPr>
    </w:p>
    <w:p w14:paraId="41FF04F2" w14:textId="77777777" w:rsidR="00A912A9" w:rsidRPr="000B27FA" w:rsidRDefault="00A912A9" w:rsidP="00A912A9">
      <w:pPr>
        <w:spacing w:line="240" w:lineRule="auto"/>
        <w:rPr>
          <w:noProof/>
          <w:color w:val="000000"/>
          <w:szCs w:val="22"/>
          <w:lang w:val="de-DE"/>
        </w:rPr>
      </w:pPr>
      <w:r w:rsidRPr="000B27FA">
        <w:rPr>
          <w:noProof/>
          <w:color w:val="000000"/>
          <w:szCs w:val="22"/>
          <w:lang w:val="de-DE"/>
        </w:rPr>
        <w:t>Pfizer Manufacturing Deutschland GmbH</w:t>
      </w:r>
    </w:p>
    <w:p w14:paraId="596F0B6E" w14:textId="77777777" w:rsidR="00A912A9" w:rsidRPr="000B27FA" w:rsidRDefault="00A912A9" w:rsidP="00A912A9">
      <w:pPr>
        <w:spacing w:line="240" w:lineRule="auto"/>
        <w:rPr>
          <w:noProof/>
          <w:color w:val="000000"/>
          <w:szCs w:val="22"/>
          <w:lang w:val="de-DE"/>
        </w:rPr>
      </w:pPr>
      <w:r w:rsidRPr="000B27FA">
        <w:rPr>
          <w:noProof/>
          <w:color w:val="000000"/>
          <w:szCs w:val="22"/>
          <w:lang w:val="de-DE"/>
        </w:rPr>
        <w:t>Mooswaldallee 1</w:t>
      </w:r>
    </w:p>
    <w:p w14:paraId="14166909" w14:textId="6183F92C" w:rsidR="00A912A9" w:rsidRPr="000B27FA" w:rsidRDefault="00A912A9" w:rsidP="00A912A9">
      <w:pPr>
        <w:spacing w:line="240" w:lineRule="auto"/>
        <w:rPr>
          <w:noProof/>
          <w:color w:val="000000"/>
          <w:szCs w:val="22"/>
          <w:lang w:val="de-DE"/>
        </w:rPr>
      </w:pPr>
      <w:r w:rsidRPr="000B27FA">
        <w:rPr>
          <w:noProof/>
          <w:color w:val="000000"/>
          <w:szCs w:val="22"/>
          <w:lang w:val="de-DE"/>
        </w:rPr>
        <w:t>79</w:t>
      </w:r>
      <w:r w:rsidR="00A047F3">
        <w:rPr>
          <w:noProof/>
          <w:color w:val="000000"/>
          <w:szCs w:val="22"/>
          <w:lang w:val="de-DE"/>
        </w:rPr>
        <w:t>108</w:t>
      </w:r>
      <w:r w:rsidRPr="000B27FA">
        <w:rPr>
          <w:noProof/>
          <w:color w:val="000000"/>
          <w:szCs w:val="22"/>
          <w:lang w:val="de-DE"/>
        </w:rPr>
        <w:t xml:space="preserve"> Freiburg</w:t>
      </w:r>
      <w:r w:rsidR="00A047F3">
        <w:rPr>
          <w:noProof/>
          <w:color w:val="000000"/>
          <w:szCs w:val="22"/>
          <w:lang w:val="de-DE"/>
        </w:rPr>
        <w:t xml:space="preserve"> Im Breisgau</w:t>
      </w:r>
    </w:p>
    <w:p w14:paraId="3AC82B3A" w14:textId="77777777" w:rsidR="00A912A9" w:rsidRPr="000B27FA" w:rsidRDefault="00A912A9" w:rsidP="00A912A9">
      <w:pPr>
        <w:spacing w:line="240" w:lineRule="auto"/>
        <w:rPr>
          <w:noProof/>
          <w:color w:val="000000"/>
          <w:szCs w:val="22"/>
          <w:lang w:val="de-DE"/>
        </w:rPr>
      </w:pPr>
      <w:r w:rsidRPr="000B27FA">
        <w:rPr>
          <w:noProof/>
          <w:color w:val="000000"/>
          <w:szCs w:val="22"/>
          <w:lang w:val="de-DE"/>
        </w:rPr>
        <w:t>Saksa</w:t>
      </w:r>
    </w:p>
    <w:p w14:paraId="2C2F2950" w14:textId="77777777" w:rsidR="00A944E4" w:rsidRPr="009046AF" w:rsidRDefault="00A944E4" w:rsidP="00A944E4">
      <w:pPr>
        <w:rPr>
          <w:color w:val="000000"/>
          <w:szCs w:val="22"/>
        </w:rPr>
      </w:pPr>
    </w:p>
    <w:p w14:paraId="2850A25A" w14:textId="77777777" w:rsidR="00F5512B" w:rsidRPr="009046AF" w:rsidRDefault="00F5512B" w:rsidP="00A944E4">
      <w:pPr>
        <w:rPr>
          <w:color w:val="000000"/>
          <w:szCs w:val="22"/>
        </w:rPr>
      </w:pPr>
    </w:p>
    <w:p w14:paraId="38712AB1" w14:textId="77777777" w:rsidR="00A944E4" w:rsidRPr="009046AF" w:rsidRDefault="00A944E4" w:rsidP="00510F8D">
      <w:pPr>
        <w:pStyle w:val="Heading1"/>
      </w:pPr>
      <w:r w:rsidRPr="009046AF">
        <w:t>B.</w:t>
      </w:r>
      <w:r w:rsidRPr="009046AF">
        <w:tab/>
        <w:t>TOIMITTAMISEEN JA KÄYTTÖÖN LIITTYVÄT EHDOT TAI RAJOITUKSET</w:t>
      </w:r>
    </w:p>
    <w:p w14:paraId="687F9387" w14:textId="77777777" w:rsidR="00A944E4" w:rsidRPr="009046AF" w:rsidRDefault="00A944E4" w:rsidP="00A944E4">
      <w:pPr>
        <w:numPr>
          <w:ilvl w:val="12"/>
          <w:numId w:val="0"/>
        </w:numPr>
        <w:rPr>
          <w:color w:val="000000"/>
          <w:szCs w:val="22"/>
        </w:rPr>
      </w:pPr>
    </w:p>
    <w:p w14:paraId="014B89F9" w14:textId="77777777" w:rsidR="00A944E4" w:rsidRPr="009046AF" w:rsidRDefault="00A944E4" w:rsidP="00A944E4">
      <w:pPr>
        <w:numPr>
          <w:ilvl w:val="12"/>
          <w:numId w:val="0"/>
        </w:numPr>
        <w:rPr>
          <w:color w:val="000000"/>
          <w:szCs w:val="22"/>
        </w:rPr>
      </w:pPr>
      <w:r w:rsidRPr="009046AF">
        <w:rPr>
          <w:color w:val="000000"/>
          <w:szCs w:val="22"/>
        </w:rPr>
        <w:t>Reseptilääke, jonka määräämiseen liittyy rajoitus (ks. liite</w:t>
      </w:r>
      <w:r w:rsidR="004C20B2" w:rsidRPr="009046AF">
        <w:rPr>
          <w:color w:val="000000"/>
          <w:szCs w:val="22"/>
        </w:rPr>
        <w:t> </w:t>
      </w:r>
      <w:r w:rsidRPr="009046AF">
        <w:rPr>
          <w:color w:val="000000"/>
          <w:szCs w:val="22"/>
        </w:rPr>
        <w:t>I: valmisteyhteenvedon kohta</w:t>
      </w:r>
      <w:r w:rsidR="004C20B2" w:rsidRPr="009046AF">
        <w:rPr>
          <w:color w:val="000000"/>
          <w:szCs w:val="22"/>
        </w:rPr>
        <w:t> </w:t>
      </w:r>
      <w:r w:rsidRPr="009046AF">
        <w:rPr>
          <w:color w:val="000000"/>
          <w:szCs w:val="22"/>
        </w:rPr>
        <w:t>4.2).</w:t>
      </w:r>
    </w:p>
    <w:p w14:paraId="49F8C676" w14:textId="77777777" w:rsidR="00A944E4" w:rsidRPr="009046AF" w:rsidRDefault="00A944E4" w:rsidP="00A944E4">
      <w:pPr>
        <w:numPr>
          <w:ilvl w:val="12"/>
          <w:numId w:val="0"/>
        </w:numPr>
        <w:rPr>
          <w:color w:val="000000"/>
          <w:szCs w:val="22"/>
        </w:rPr>
      </w:pPr>
    </w:p>
    <w:p w14:paraId="67E26EC3" w14:textId="77777777" w:rsidR="00A912A9" w:rsidRPr="0060753B" w:rsidRDefault="00A912A9" w:rsidP="00A944E4">
      <w:pPr>
        <w:suppressAutoHyphens/>
        <w:rPr>
          <w:bCs/>
          <w:color w:val="000000"/>
          <w:szCs w:val="22"/>
        </w:rPr>
      </w:pPr>
    </w:p>
    <w:p w14:paraId="74C02898" w14:textId="77777777" w:rsidR="00A944E4" w:rsidRPr="009046AF" w:rsidRDefault="00A944E4" w:rsidP="00510F8D">
      <w:pPr>
        <w:pStyle w:val="Heading1"/>
      </w:pPr>
      <w:r w:rsidRPr="009046AF">
        <w:t>C.</w:t>
      </w:r>
      <w:r w:rsidRPr="009046AF">
        <w:tab/>
        <w:t>MYYNTILUVAN MUUT EHDOT JA EDELLYTYKSET</w:t>
      </w:r>
    </w:p>
    <w:p w14:paraId="0AE255CB" w14:textId="77777777" w:rsidR="00A944E4" w:rsidRPr="009046AF" w:rsidRDefault="00A944E4" w:rsidP="00A944E4">
      <w:pPr>
        <w:ind w:right="-1"/>
        <w:rPr>
          <w:i/>
          <w:color w:val="000000"/>
          <w:szCs w:val="22"/>
          <w:u w:val="single"/>
        </w:rPr>
      </w:pPr>
    </w:p>
    <w:p w14:paraId="280208EA" w14:textId="77777777" w:rsidR="00A944E4" w:rsidRPr="009046AF" w:rsidRDefault="00A944E4" w:rsidP="00A944E4">
      <w:pPr>
        <w:numPr>
          <w:ilvl w:val="0"/>
          <w:numId w:val="62"/>
        </w:numPr>
        <w:tabs>
          <w:tab w:val="clear" w:pos="567"/>
        </w:tabs>
        <w:spacing w:line="240" w:lineRule="auto"/>
        <w:ind w:left="567" w:right="-1" w:hanging="567"/>
        <w:rPr>
          <w:b/>
          <w:noProof/>
          <w:color w:val="000000"/>
          <w:szCs w:val="22"/>
        </w:rPr>
      </w:pPr>
      <w:r w:rsidRPr="009046AF">
        <w:rPr>
          <w:b/>
          <w:noProof/>
          <w:color w:val="000000"/>
          <w:szCs w:val="22"/>
        </w:rPr>
        <w:t>Määräaikaiset turvallisuuskatsaukset</w:t>
      </w:r>
    </w:p>
    <w:p w14:paraId="711CCD60" w14:textId="77777777" w:rsidR="00A944E4" w:rsidRPr="009046AF" w:rsidRDefault="00A944E4" w:rsidP="00A944E4">
      <w:pPr>
        <w:ind w:right="-1"/>
        <w:rPr>
          <w:noProof/>
          <w:color w:val="000000"/>
          <w:szCs w:val="22"/>
        </w:rPr>
      </w:pPr>
    </w:p>
    <w:p w14:paraId="78FFC9F1" w14:textId="77777777" w:rsidR="00663906" w:rsidRDefault="00663906" w:rsidP="00A944E4">
      <w:pPr>
        <w:ind w:right="-1"/>
        <w:rPr>
          <w:color w:val="000000"/>
          <w:szCs w:val="22"/>
        </w:rPr>
      </w:pPr>
      <w:r w:rsidRPr="00663906">
        <w:rPr>
          <w:color w:val="000000"/>
          <w:szCs w:val="22"/>
        </w:rPr>
        <w:t>Tämän lääkevalmisteen osalta velvoitteet määräaikaisten turvallisuuskatsausten toimittamisesta on määritelty asetuksen (EY) N:o</w:t>
      </w:r>
      <w:r>
        <w:rPr>
          <w:color w:val="000000"/>
          <w:szCs w:val="22"/>
        </w:rPr>
        <w:t> </w:t>
      </w:r>
      <w:r w:rsidRPr="00663906">
        <w:rPr>
          <w:color w:val="000000"/>
          <w:szCs w:val="22"/>
        </w:rPr>
        <w:t>507/2006 9</w:t>
      </w:r>
      <w:r>
        <w:rPr>
          <w:color w:val="000000"/>
          <w:szCs w:val="22"/>
        </w:rPr>
        <w:t> </w:t>
      </w:r>
      <w:r w:rsidRPr="00663906">
        <w:rPr>
          <w:color w:val="000000"/>
          <w:szCs w:val="22"/>
        </w:rPr>
        <w:t>artiklassa, ja sen mukaisesti myyntiluvan haltijan tulee toimittaa määräaikaiset turvallisuuskatsaukset kuuden kuukauden välein.</w:t>
      </w:r>
    </w:p>
    <w:p w14:paraId="07F31C50" w14:textId="77777777" w:rsidR="00663906" w:rsidRDefault="00663906" w:rsidP="00A944E4">
      <w:pPr>
        <w:ind w:right="-1"/>
        <w:rPr>
          <w:color w:val="000000"/>
          <w:szCs w:val="22"/>
        </w:rPr>
      </w:pPr>
    </w:p>
    <w:p w14:paraId="1491E2FC" w14:textId="77777777" w:rsidR="00A944E4" w:rsidRPr="009046AF" w:rsidRDefault="00A944E4" w:rsidP="00A944E4">
      <w:pPr>
        <w:ind w:right="-1"/>
        <w:rPr>
          <w:color w:val="000000"/>
          <w:szCs w:val="22"/>
        </w:rPr>
      </w:pPr>
      <w:r w:rsidRPr="009046AF">
        <w:rPr>
          <w:color w:val="000000"/>
          <w:szCs w:val="22"/>
        </w:rPr>
        <w:t xml:space="preserve">Tämän lääkevalmisteen osalta velvoitteet määräaikaisten turvallisuuskatsausten toimittamisesta on määritelty Euroopan </w:t>
      </w:r>
      <w:r w:rsidR="00EF5C5C" w:rsidRPr="009046AF">
        <w:rPr>
          <w:color w:val="000000"/>
          <w:szCs w:val="22"/>
        </w:rPr>
        <w:t>u</w:t>
      </w:r>
      <w:r w:rsidRPr="009046AF">
        <w:rPr>
          <w:color w:val="000000"/>
          <w:szCs w:val="22"/>
        </w:rPr>
        <w:t>nionin viitepäivämäärät (EURD) ja toimittamisvaatimukset sisältävässä luettelossa, josta on säädetty Direktiivin</w:t>
      </w:r>
      <w:r w:rsidR="00EF5C5C" w:rsidRPr="009046AF">
        <w:rPr>
          <w:color w:val="000000"/>
          <w:szCs w:val="22"/>
        </w:rPr>
        <w:t> </w:t>
      </w:r>
      <w:r w:rsidRPr="009046AF">
        <w:rPr>
          <w:color w:val="000000"/>
          <w:szCs w:val="22"/>
        </w:rPr>
        <w:t>2001/83/E</w:t>
      </w:r>
      <w:r w:rsidR="00F412D1">
        <w:rPr>
          <w:color w:val="000000"/>
          <w:szCs w:val="22"/>
        </w:rPr>
        <w:t>Y</w:t>
      </w:r>
      <w:r w:rsidRPr="009046AF">
        <w:rPr>
          <w:color w:val="000000"/>
          <w:szCs w:val="22"/>
        </w:rPr>
        <w:t xml:space="preserve"> 107</w:t>
      </w:r>
      <w:r w:rsidR="00EF5C5C" w:rsidRPr="009046AF">
        <w:rPr>
          <w:color w:val="000000"/>
          <w:szCs w:val="22"/>
        </w:rPr>
        <w:t> </w:t>
      </w:r>
      <w:r w:rsidRPr="009046AF">
        <w:rPr>
          <w:color w:val="000000"/>
          <w:szCs w:val="22"/>
        </w:rPr>
        <w:t>c</w:t>
      </w:r>
      <w:r w:rsidR="00EF5C5C" w:rsidRPr="009046AF">
        <w:rPr>
          <w:color w:val="000000"/>
          <w:szCs w:val="22"/>
        </w:rPr>
        <w:t xml:space="preserve"> artiklan </w:t>
      </w:r>
      <w:r w:rsidRPr="009046AF">
        <w:rPr>
          <w:color w:val="000000"/>
          <w:szCs w:val="22"/>
        </w:rPr>
        <w:t>7</w:t>
      </w:r>
      <w:r w:rsidR="00EF5C5C" w:rsidRPr="009046AF">
        <w:rPr>
          <w:color w:val="000000"/>
          <w:szCs w:val="22"/>
        </w:rPr>
        <w:t> kohdassa</w:t>
      </w:r>
      <w:r w:rsidRPr="009046AF">
        <w:rPr>
          <w:color w:val="000000"/>
          <w:szCs w:val="22"/>
        </w:rPr>
        <w:t>, ja kaikissa luettelon myöhemmissä päivityksissä, jotka on julkaistu Euroopan lääkeviraston verkkosivuilla.</w:t>
      </w:r>
    </w:p>
    <w:p w14:paraId="0AB34BBD" w14:textId="77777777" w:rsidR="00A944E4" w:rsidRPr="009046AF" w:rsidRDefault="00A944E4" w:rsidP="00A944E4">
      <w:pPr>
        <w:ind w:right="-1"/>
        <w:rPr>
          <w:color w:val="000000"/>
          <w:szCs w:val="22"/>
        </w:rPr>
      </w:pPr>
    </w:p>
    <w:p w14:paraId="1B6D3B3F" w14:textId="77777777" w:rsidR="00A944E4" w:rsidRPr="009046AF" w:rsidRDefault="00A944E4" w:rsidP="00A944E4">
      <w:pPr>
        <w:ind w:right="-1"/>
        <w:rPr>
          <w:color w:val="000000"/>
          <w:szCs w:val="22"/>
          <w:u w:val="single"/>
        </w:rPr>
      </w:pPr>
    </w:p>
    <w:p w14:paraId="4886B275" w14:textId="77777777" w:rsidR="00A944E4" w:rsidRPr="009046AF" w:rsidRDefault="00A944E4" w:rsidP="00510F8D">
      <w:pPr>
        <w:pStyle w:val="Heading1"/>
        <w:ind w:left="567" w:hanging="567"/>
        <w:rPr>
          <w:u w:val="single"/>
        </w:rPr>
      </w:pPr>
      <w:r w:rsidRPr="009046AF">
        <w:t>D.</w:t>
      </w:r>
      <w:r w:rsidRPr="009046AF">
        <w:tab/>
        <w:t>EHDOT TAI RAJOITUKSET, JOTKA KOSKEVAT LÄÄKEVALMISTEEN TURVALLISTA JA TEHOKASTA KÄYTTÖÄ</w:t>
      </w:r>
    </w:p>
    <w:p w14:paraId="727912C9" w14:textId="77777777" w:rsidR="00A944E4" w:rsidRPr="009046AF" w:rsidRDefault="00A944E4" w:rsidP="00A944E4">
      <w:pPr>
        <w:ind w:right="-1"/>
        <w:rPr>
          <w:color w:val="000000"/>
          <w:szCs w:val="22"/>
          <w:u w:val="single"/>
        </w:rPr>
      </w:pPr>
    </w:p>
    <w:p w14:paraId="29D29285" w14:textId="77777777" w:rsidR="00A944E4" w:rsidRPr="009046AF" w:rsidRDefault="00A944E4" w:rsidP="00A944E4">
      <w:pPr>
        <w:numPr>
          <w:ilvl w:val="0"/>
          <w:numId w:val="63"/>
        </w:numPr>
        <w:suppressLineNumbers/>
        <w:spacing w:line="240" w:lineRule="auto"/>
        <w:ind w:right="-1" w:hanging="720"/>
        <w:rPr>
          <w:b/>
          <w:noProof/>
          <w:color w:val="000000"/>
          <w:szCs w:val="22"/>
        </w:rPr>
      </w:pPr>
      <w:r w:rsidRPr="009046AF">
        <w:rPr>
          <w:b/>
          <w:noProof/>
          <w:color w:val="000000"/>
          <w:szCs w:val="22"/>
        </w:rPr>
        <w:t>Riski</w:t>
      </w:r>
      <w:r w:rsidR="00EF5C5C" w:rsidRPr="009046AF">
        <w:rPr>
          <w:b/>
          <w:noProof/>
          <w:color w:val="000000"/>
          <w:szCs w:val="22"/>
        </w:rPr>
        <w:t>e</w:t>
      </w:r>
      <w:r w:rsidRPr="009046AF">
        <w:rPr>
          <w:b/>
          <w:noProof/>
          <w:color w:val="000000"/>
          <w:szCs w:val="22"/>
        </w:rPr>
        <w:t>nhallintasuunnitelma (RMP)</w:t>
      </w:r>
    </w:p>
    <w:p w14:paraId="0E4BC891" w14:textId="77777777" w:rsidR="00A944E4" w:rsidRPr="009046AF" w:rsidRDefault="00A944E4" w:rsidP="00A944E4">
      <w:pPr>
        <w:ind w:right="-1"/>
        <w:rPr>
          <w:b/>
          <w:noProof/>
          <w:color w:val="000000"/>
          <w:szCs w:val="22"/>
        </w:rPr>
      </w:pPr>
    </w:p>
    <w:p w14:paraId="0C5A2AC3" w14:textId="77777777" w:rsidR="00A944E4" w:rsidRPr="009046AF" w:rsidRDefault="00A944E4" w:rsidP="00A944E4">
      <w:pPr>
        <w:ind w:right="-1"/>
        <w:rPr>
          <w:color w:val="000000"/>
          <w:szCs w:val="22"/>
        </w:rPr>
      </w:pPr>
      <w:r w:rsidRPr="009046AF">
        <w:rPr>
          <w:color w:val="000000"/>
          <w:szCs w:val="22"/>
        </w:rPr>
        <w:t>Myyntiluvan haltijan on suoritettava vaaditut lääketurvatoimet ja interventiot myyntiluvan moduulissa</w:t>
      </w:r>
      <w:r w:rsidR="00EF5C5C" w:rsidRPr="009046AF">
        <w:rPr>
          <w:color w:val="000000"/>
          <w:szCs w:val="22"/>
        </w:rPr>
        <w:t> </w:t>
      </w:r>
      <w:r w:rsidRPr="009046AF">
        <w:rPr>
          <w:color w:val="000000"/>
          <w:szCs w:val="22"/>
        </w:rPr>
        <w:t>1.8.2 esitetyn sovitun riski</w:t>
      </w:r>
      <w:r w:rsidR="00EF5C5C" w:rsidRPr="009046AF">
        <w:rPr>
          <w:color w:val="000000"/>
          <w:szCs w:val="22"/>
        </w:rPr>
        <w:t>e</w:t>
      </w:r>
      <w:r w:rsidRPr="009046AF">
        <w:rPr>
          <w:color w:val="000000"/>
          <w:szCs w:val="22"/>
        </w:rPr>
        <w:t>nhallintasuunnitelman sekä mahdollisten sovittujen riski</w:t>
      </w:r>
      <w:r w:rsidR="00EF5C5C" w:rsidRPr="009046AF">
        <w:rPr>
          <w:color w:val="000000"/>
          <w:szCs w:val="22"/>
        </w:rPr>
        <w:t>e</w:t>
      </w:r>
      <w:r w:rsidRPr="009046AF">
        <w:rPr>
          <w:color w:val="000000"/>
          <w:szCs w:val="22"/>
        </w:rPr>
        <w:t>nhallintasuunnitelman myöhempien päivitysten mukaisesti.</w:t>
      </w:r>
    </w:p>
    <w:p w14:paraId="7A272446" w14:textId="77777777" w:rsidR="00A944E4" w:rsidRPr="009046AF" w:rsidRDefault="00A944E4" w:rsidP="00A944E4">
      <w:pPr>
        <w:ind w:right="-1"/>
        <w:rPr>
          <w:color w:val="000000"/>
          <w:szCs w:val="22"/>
        </w:rPr>
      </w:pPr>
    </w:p>
    <w:p w14:paraId="4AA77C6D" w14:textId="77777777" w:rsidR="00A944E4" w:rsidRPr="009046AF" w:rsidRDefault="00A944E4" w:rsidP="00A944E4">
      <w:pPr>
        <w:ind w:right="-1"/>
        <w:rPr>
          <w:color w:val="000000"/>
          <w:szCs w:val="22"/>
        </w:rPr>
      </w:pPr>
      <w:r w:rsidRPr="009046AF">
        <w:rPr>
          <w:color w:val="000000"/>
          <w:szCs w:val="22"/>
        </w:rPr>
        <w:t>Päivitetty RMP tulee toimittaa</w:t>
      </w:r>
    </w:p>
    <w:p w14:paraId="165D4A20" w14:textId="77777777" w:rsidR="00A944E4" w:rsidRPr="009046AF" w:rsidRDefault="00A944E4" w:rsidP="00A944E4">
      <w:pPr>
        <w:numPr>
          <w:ilvl w:val="0"/>
          <w:numId w:val="64"/>
        </w:numPr>
        <w:tabs>
          <w:tab w:val="clear" w:pos="567"/>
        </w:tabs>
        <w:spacing w:line="240" w:lineRule="auto"/>
        <w:ind w:left="567" w:hanging="210"/>
        <w:rPr>
          <w:noProof/>
          <w:color w:val="000000"/>
          <w:szCs w:val="22"/>
        </w:rPr>
      </w:pPr>
      <w:r w:rsidRPr="009046AF">
        <w:rPr>
          <w:noProof/>
          <w:color w:val="000000"/>
          <w:szCs w:val="22"/>
        </w:rPr>
        <w:t>Euroopan lääkeviraston pyynnöstä</w:t>
      </w:r>
    </w:p>
    <w:p w14:paraId="13F17004" w14:textId="77777777" w:rsidR="00A944E4" w:rsidRPr="009046AF" w:rsidRDefault="00A944E4" w:rsidP="00A944E4">
      <w:pPr>
        <w:numPr>
          <w:ilvl w:val="0"/>
          <w:numId w:val="64"/>
        </w:numPr>
        <w:tabs>
          <w:tab w:val="clear" w:pos="567"/>
        </w:tabs>
        <w:spacing w:line="240" w:lineRule="auto"/>
        <w:ind w:left="709" w:hanging="352"/>
        <w:rPr>
          <w:color w:val="000000"/>
          <w:szCs w:val="22"/>
        </w:rPr>
      </w:pPr>
      <w:r w:rsidRPr="009046AF">
        <w:rPr>
          <w:color w:val="000000"/>
          <w:szCs w:val="22"/>
        </w:rPr>
        <w:t>kun riski</w:t>
      </w:r>
      <w:r w:rsidR="00EF5C5C" w:rsidRPr="009046AF">
        <w:rPr>
          <w:color w:val="000000"/>
          <w:szCs w:val="22"/>
        </w:rPr>
        <w:t>e</w:t>
      </w:r>
      <w:r w:rsidRPr="009046AF">
        <w:rPr>
          <w:color w:val="000000"/>
          <w:szCs w:val="22"/>
        </w:rPr>
        <w:t>nhallintajärjestelmää muutetaan, varsinkin kun saadaan uutta tietoa, joka saattaa johtaa hyöty-riskiprofiilin merkittävään muutokseen, tai kun on saavutettu tärkeä tavoite (lääketurvatoiminnassa tai riskien minimoinnissa).</w:t>
      </w:r>
    </w:p>
    <w:p w14:paraId="3062FA62" w14:textId="77777777" w:rsidR="00A944E4" w:rsidRPr="009046AF" w:rsidRDefault="00A944E4" w:rsidP="00A944E4">
      <w:pPr>
        <w:ind w:right="-1"/>
        <w:rPr>
          <w:color w:val="000000"/>
          <w:szCs w:val="22"/>
        </w:rPr>
      </w:pPr>
    </w:p>
    <w:p w14:paraId="602C4C87" w14:textId="77777777" w:rsidR="00D12934" w:rsidRPr="00C17DB7" w:rsidRDefault="00D12934" w:rsidP="00D21F1A">
      <w:pPr>
        <w:keepNext/>
        <w:keepLines/>
        <w:widowControl w:val="0"/>
        <w:numPr>
          <w:ilvl w:val="0"/>
          <w:numId w:val="65"/>
        </w:numPr>
        <w:tabs>
          <w:tab w:val="clear" w:pos="567"/>
          <w:tab w:val="left" w:pos="562"/>
        </w:tabs>
        <w:spacing w:line="240" w:lineRule="auto"/>
        <w:ind w:hanging="720"/>
        <w:rPr>
          <w:b/>
        </w:rPr>
      </w:pPr>
      <w:r w:rsidRPr="000B27FA">
        <w:rPr>
          <w:b/>
        </w:rPr>
        <w:lastRenderedPageBreak/>
        <w:t>Velvoite toteuttaa myyntiluvan jälkeisiä toimenpiteitä</w:t>
      </w:r>
      <w:r w:rsidRPr="00C17DB7">
        <w:rPr>
          <w:b/>
        </w:rPr>
        <w:t xml:space="preserve"> </w:t>
      </w:r>
    </w:p>
    <w:p w14:paraId="1E80C976" w14:textId="77777777" w:rsidR="00D12934" w:rsidRPr="00C17DB7" w:rsidRDefault="00D12934" w:rsidP="00D21F1A">
      <w:pPr>
        <w:keepNext/>
        <w:keepLines/>
        <w:widowControl w:val="0"/>
        <w:tabs>
          <w:tab w:val="clear" w:pos="567"/>
        </w:tabs>
        <w:spacing w:line="240" w:lineRule="auto"/>
        <w:ind w:firstLine="360"/>
        <w:rPr>
          <w:noProof/>
          <w:szCs w:val="22"/>
        </w:rPr>
      </w:pPr>
    </w:p>
    <w:p w14:paraId="4DBD755B" w14:textId="77777777" w:rsidR="00D12934" w:rsidRPr="00CA4DD0" w:rsidRDefault="00D12934" w:rsidP="00D21F1A">
      <w:pPr>
        <w:keepNext/>
        <w:keepLines/>
        <w:widowControl w:val="0"/>
        <w:tabs>
          <w:tab w:val="clear" w:pos="567"/>
        </w:tabs>
        <w:spacing w:line="240" w:lineRule="auto"/>
        <w:rPr>
          <w:noProof/>
          <w:szCs w:val="22"/>
        </w:rPr>
      </w:pPr>
      <w:r w:rsidRPr="000B27FA">
        <w:rPr>
          <w:noProof/>
          <w:szCs w:val="22"/>
        </w:rPr>
        <w:t>Myyntiluvan haltijan on toteutettava seuraavat toimenpiteet esitetyn aikataulun mukaisesti:</w:t>
      </w:r>
    </w:p>
    <w:p w14:paraId="784BF474" w14:textId="77777777" w:rsidR="00D12934" w:rsidRPr="00CA4DD0" w:rsidRDefault="00D12934" w:rsidP="00D21F1A">
      <w:pPr>
        <w:keepNext/>
        <w:keepLines/>
        <w:widowControl w:val="0"/>
        <w:spacing w:line="240" w:lineRule="auto"/>
        <w:ind w:right="-1"/>
        <w:rPr>
          <w:iCs/>
          <w:szCs w:val="22"/>
        </w:rPr>
      </w:pPr>
    </w:p>
    <w:tbl>
      <w:tblPr>
        <w:tblW w:w="9061"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84"/>
        <w:gridCol w:w="1677"/>
      </w:tblGrid>
      <w:tr w:rsidR="00D12934" w:rsidRPr="000B27FA" w14:paraId="7B07678A" w14:textId="77777777" w:rsidTr="00F67A20">
        <w:tc>
          <w:tcPr>
            <w:tcW w:w="7655" w:type="dxa"/>
            <w:tcBorders>
              <w:top w:val="single" w:sz="8" w:space="0" w:color="auto"/>
              <w:left w:val="single" w:sz="8" w:space="0" w:color="auto"/>
              <w:bottom w:val="single" w:sz="8" w:space="0" w:color="auto"/>
              <w:right w:val="single" w:sz="8" w:space="0" w:color="auto"/>
            </w:tcBorders>
            <w:hideMark/>
          </w:tcPr>
          <w:p w14:paraId="14EE0286" w14:textId="77777777" w:rsidR="00D12934" w:rsidRPr="001E7873" w:rsidRDefault="00D12934" w:rsidP="00D21F1A">
            <w:pPr>
              <w:keepNext/>
              <w:keepLines/>
              <w:widowControl w:val="0"/>
              <w:tabs>
                <w:tab w:val="clear" w:pos="567"/>
              </w:tabs>
              <w:spacing w:line="240" w:lineRule="auto"/>
              <w:ind w:right="-15"/>
              <w:textAlignment w:val="baseline"/>
              <w:rPr>
                <w:rFonts w:ascii="Calibri" w:eastAsia="Calibri" w:hAnsi="Calibri" w:cs="Calibri"/>
                <w:szCs w:val="22"/>
                <w:lang w:eastAsia="en-GB"/>
              </w:rPr>
            </w:pPr>
            <w:r w:rsidRPr="00C672B2">
              <w:rPr>
                <w:rFonts w:eastAsia="Calibri"/>
                <w:b/>
                <w:bCs/>
                <w:szCs w:val="22"/>
                <w:lang w:eastAsia="en-GB"/>
              </w:rPr>
              <w:t>Kuvaus</w:t>
            </w:r>
            <w:r w:rsidRPr="000F01A3">
              <w:rPr>
                <w:rFonts w:eastAsia="Calibri"/>
                <w:szCs w:val="22"/>
                <w:lang w:eastAsia="en-GB"/>
              </w:rPr>
              <w:t> </w:t>
            </w:r>
          </w:p>
        </w:tc>
        <w:tc>
          <w:tcPr>
            <w:tcW w:w="1406" w:type="dxa"/>
            <w:tcBorders>
              <w:top w:val="single" w:sz="8" w:space="0" w:color="auto"/>
              <w:left w:val="single" w:sz="8" w:space="0" w:color="auto"/>
              <w:bottom w:val="single" w:sz="8" w:space="0" w:color="auto"/>
              <w:right w:val="single" w:sz="8" w:space="0" w:color="auto"/>
            </w:tcBorders>
          </w:tcPr>
          <w:p w14:paraId="09E3963D" w14:textId="77777777" w:rsidR="00D12934" w:rsidRPr="00C672B2" w:rsidRDefault="00D12934" w:rsidP="00D21F1A">
            <w:pPr>
              <w:keepNext/>
              <w:keepLines/>
              <w:widowControl w:val="0"/>
              <w:tabs>
                <w:tab w:val="clear" w:pos="567"/>
              </w:tabs>
              <w:spacing w:line="240" w:lineRule="auto"/>
              <w:ind w:right="-15"/>
              <w:textAlignment w:val="baseline"/>
              <w:rPr>
                <w:rFonts w:eastAsia="Calibri"/>
                <w:b/>
                <w:bCs/>
                <w:szCs w:val="22"/>
                <w:lang w:eastAsia="en-GB"/>
              </w:rPr>
            </w:pPr>
            <w:r w:rsidRPr="000B27FA">
              <w:rPr>
                <w:rFonts w:eastAsia="Calibri"/>
                <w:b/>
                <w:bCs/>
                <w:szCs w:val="22"/>
                <w:lang w:eastAsia="en-GB"/>
              </w:rPr>
              <w:t>Määräaika</w:t>
            </w:r>
          </w:p>
        </w:tc>
      </w:tr>
      <w:tr w:rsidR="00D12934" w:rsidRPr="000B27FA" w14:paraId="711548DA" w14:textId="77777777" w:rsidTr="00F67A20">
        <w:tc>
          <w:tcPr>
            <w:tcW w:w="7655" w:type="dxa"/>
            <w:tcBorders>
              <w:top w:val="single" w:sz="8" w:space="0" w:color="auto"/>
              <w:left w:val="single" w:sz="8" w:space="0" w:color="auto"/>
              <w:bottom w:val="single" w:sz="8" w:space="0" w:color="auto"/>
              <w:right w:val="single" w:sz="8" w:space="0" w:color="auto"/>
            </w:tcBorders>
            <w:hideMark/>
          </w:tcPr>
          <w:p w14:paraId="661C20FA" w14:textId="77777777" w:rsidR="00D12934" w:rsidRPr="001E7873" w:rsidRDefault="0029586E" w:rsidP="00D21F1A">
            <w:pPr>
              <w:keepNext/>
              <w:keepLines/>
              <w:widowControl w:val="0"/>
              <w:tabs>
                <w:tab w:val="clear" w:pos="567"/>
              </w:tabs>
              <w:spacing w:line="240" w:lineRule="auto"/>
              <w:textAlignment w:val="baseline"/>
              <w:rPr>
                <w:rFonts w:ascii="Calibri" w:eastAsia="Calibri" w:hAnsi="Calibri" w:cs="Calibri"/>
                <w:szCs w:val="22"/>
                <w:lang w:eastAsia="en-GB"/>
              </w:rPr>
            </w:pPr>
            <w:r w:rsidRPr="00927E62">
              <w:rPr>
                <w:iCs/>
                <w:szCs w:val="22"/>
              </w:rPr>
              <w:t>Myyntiluvan myöntämisen jälkeinen</w:t>
            </w:r>
            <w:r w:rsidR="0063001D" w:rsidRPr="00927E62">
              <w:rPr>
                <w:bCs/>
                <w:szCs w:val="22"/>
              </w:rPr>
              <w:t xml:space="preserve"> tehokkuustutkimus (PAES):</w:t>
            </w:r>
            <w:r>
              <w:rPr>
                <w:iCs/>
                <w:szCs w:val="22"/>
              </w:rPr>
              <w:t xml:space="preserve"> </w:t>
            </w:r>
            <w:r w:rsidR="00517463" w:rsidRPr="0048224A">
              <w:rPr>
                <w:iCs/>
                <w:szCs w:val="22"/>
              </w:rPr>
              <w:t>Lorlatinibin tehon kuvaamiseksi tarkemmin</w:t>
            </w:r>
            <w:r w:rsidR="00517463" w:rsidRPr="00DC7154">
              <w:rPr>
                <w:iCs/>
                <w:szCs w:val="22"/>
              </w:rPr>
              <w:t xml:space="preserve"> </w:t>
            </w:r>
            <w:r w:rsidR="00517463" w:rsidRPr="0048224A">
              <w:rPr>
                <w:iCs/>
                <w:szCs w:val="22"/>
              </w:rPr>
              <w:t>ALK-positiivista edennyttä NSCLC:ää sairastavilla potilailla, joita ei ole aikaisemmin hoidettu ALK-estäjällä, myyntiluvan haltija toimittaa tulokset, mukaan lukien kokonaiselossaoloa</w:t>
            </w:r>
            <w:r w:rsidR="00517463">
              <w:rPr>
                <w:iCs/>
                <w:szCs w:val="22"/>
              </w:rPr>
              <w:t>ika</w:t>
            </w:r>
            <w:r w:rsidR="00D611C1">
              <w:rPr>
                <w:iCs/>
                <w:szCs w:val="22"/>
              </w:rPr>
              <w:t>a</w:t>
            </w:r>
            <w:r w:rsidR="00517463" w:rsidRPr="0048224A">
              <w:rPr>
                <w:iCs/>
                <w:szCs w:val="22"/>
              </w:rPr>
              <w:t xml:space="preserve"> (OS) koskevat tiedot, </w:t>
            </w:r>
            <w:r w:rsidR="00517463">
              <w:rPr>
                <w:iCs/>
                <w:szCs w:val="22"/>
              </w:rPr>
              <w:t>vaiheen</w:t>
            </w:r>
            <w:r w:rsidR="00517463" w:rsidRPr="0048224A">
              <w:rPr>
                <w:iCs/>
                <w:szCs w:val="22"/>
              </w:rPr>
              <w:t xml:space="preserve"> III CROWN-tutkimuksesta (B7461006), jossa lorlatinibia verrataan kritsotinibiin </w:t>
            </w:r>
            <w:r w:rsidRPr="00927E62">
              <w:rPr>
                <w:iCs/>
                <w:szCs w:val="22"/>
              </w:rPr>
              <w:t>samassa asetelmassa</w:t>
            </w:r>
            <w:r w:rsidR="00517463" w:rsidRPr="00927E62">
              <w:rPr>
                <w:iCs/>
                <w:szCs w:val="22"/>
              </w:rPr>
              <w:t>.</w:t>
            </w:r>
            <w:r w:rsidR="00517463" w:rsidRPr="0048224A">
              <w:rPr>
                <w:iCs/>
                <w:szCs w:val="22"/>
              </w:rPr>
              <w:t xml:space="preserve"> Kliininen tutkimusraportti toimitetaan seuraavaan määräaikaan mennessä:</w:t>
            </w:r>
          </w:p>
        </w:tc>
        <w:tc>
          <w:tcPr>
            <w:tcW w:w="1406" w:type="dxa"/>
            <w:tcBorders>
              <w:top w:val="single" w:sz="8" w:space="0" w:color="auto"/>
              <w:left w:val="single" w:sz="8" w:space="0" w:color="auto"/>
              <w:bottom w:val="single" w:sz="8" w:space="0" w:color="auto"/>
              <w:right w:val="single" w:sz="8" w:space="0" w:color="auto"/>
            </w:tcBorders>
          </w:tcPr>
          <w:p w14:paraId="6029FCCC" w14:textId="575781CE" w:rsidR="00D12934" w:rsidRPr="000F01A3" w:rsidRDefault="009F6C96" w:rsidP="00D21F1A">
            <w:pPr>
              <w:keepNext/>
              <w:keepLines/>
              <w:widowControl w:val="0"/>
              <w:spacing w:line="240" w:lineRule="auto"/>
              <w:ind w:right="-1"/>
              <w:rPr>
                <w:iCs/>
                <w:szCs w:val="22"/>
              </w:rPr>
            </w:pPr>
            <w:r>
              <w:rPr>
                <w:iCs/>
                <w:szCs w:val="22"/>
              </w:rPr>
              <w:t>1. joulukuuta 2027</w:t>
            </w:r>
          </w:p>
          <w:p w14:paraId="45D4001E" w14:textId="77777777" w:rsidR="00D12934" w:rsidRPr="00D45286" w:rsidRDefault="00D12934" w:rsidP="00D21F1A">
            <w:pPr>
              <w:keepNext/>
              <w:keepLines/>
              <w:widowControl w:val="0"/>
              <w:tabs>
                <w:tab w:val="clear" w:pos="567"/>
              </w:tabs>
              <w:spacing w:line="240" w:lineRule="auto"/>
              <w:textAlignment w:val="baseline"/>
              <w:rPr>
                <w:iCs/>
                <w:szCs w:val="22"/>
              </w:rPr>
            </w:pPr>
          </w:p>
        </w:tc>
      </w:tr>
    </w:tbl>
    <w:p w14:paraId="37432452" w14:textId="77777777" w:rsidR="00812D16" w:rsidRPr="009046AF" w:rsidRDefault="007C7AD8" w:rsidP="00D21F1A">
      <w:pPr>
        <w:keepNext/>
        <w:keepLines/>
        <w:spacing w:line="240" w:lineRule="auto"/>
        <w:rPr>
          <w:color w:val="000000"/>
        </w:rPr>
      </w:pPr>
      <w:r>
        <w:rPr>
          <w:color w:val="000000"/>
          <w:szCs w:val="22"/>
        </w:rPr>
        <w:br w:type="page"/>
      </w:r>
    </w:p>
    <w:p w14:paraId="25D53D66" w14:textId="77777777" w:rsidR="00812D16" w:rsidRPr="009046AF" w:rsidRDefault="00812D16" w:rsidP="00594F5F">
      <w:pPr>
        <w:spacing w:line="240" w:lineRule="auto"/>
        <w:jc w:val="center"/>
        <w:rPr>
          <w:color w:val="000000"/>
          <w:szCs w:val="22"/>
        </w:rPr>
      </w:pPr>
    </w:p>
    <w:p w14:paraId="00A14335" w14:textId="77777777" w:rsidR="00812D16" w:rsidRPr="009046AF" w:rsidRDefault="00812D16" w:rsidP="00594F5F">
      <w:pPr>
        <w:spacing w:line="240" w:lineRule="auto"/>
        <w:jc w:val="center"/>
        <w:rPr>
          <w:color w:val="000000"/>
          <w:szCs w:val="22"/>
        </w:rPr>
      </w:pPr>
    </w:p>
    <w:p w14:paraId="459BF0DD" w14:textId="77777777" w:rsidR="00812D16" w:rsidRPr="009046AF" w:rsidRDefault="00812D16" w:rsidP="00594F5F">
      <w:pPr>
        <w:spacing w:line="240" w:lineRule="auto"/>
        <w:jc w:val="center"/>
        <w:rPr>
          <w:color w:val="000000"/>
          <w:szCs w:val="22"/>
        </w:rPr>
      </w:pPr>
    </w:p>
    <w:p w14:paraId="0A74395D" w14:textId="77777777" w:rsidR="00812D16" w:rsidRPr="009046AF" w:rsidRDefault="00812D16" w:rsidP="00594F5F">
      <w:pPr>
        <w:spacing w:line="240" w:lineRule="auto"/>
        <w:jc w:val="center"/>
        <w:rPr>
          <w:color w:val="000000"/>
          <w:szCs w:val="22"/>
        </w:rPr>
      </w:pPr>
    </w:p>
    <w:p w14:paraId="27C95305" w14:textId="77777777" w:rsidR="00812D16" w:rsidRPr="009046AF" w:rsidRDefault="00812D16" w:rsidP="00594F5F">
      <w:pPr>
        <w:spacing w:line="240" w:lineRule="auto"/>
        <w:jc w:val="center"/>
        <w:rPr>
          <w:color w:val="000000"/>
          <w:szCs w:val="22"/>
        </w:rPr>
      </w:pPr>
    </w:p>
    <w:p w14:paraId="71829D10" w14:textId="77777777" w:rsidR="00812D16" w:rsidRPr="009046AF" w:rsidRDefault="00812D16" w:rsidP="00594F5F">
      <w:pPr>
        <w:spacing w:line="240" w:lineRule="auto"/>
        <w:jc w:val="center"/>
        <w:rPr>
          <w:color w:val="000000"/>
          <w:szCs w:val="22"/>
        </w:rPr>
      </w:pPr>
    </w:p>
    <w:p w14:paraId="3AD05C22" w14:textId="77777777" w:rsidR="00812D16" w:rsidRPr="009046AF" w:rsidRDefault="00812D16" w:rsidP="00594F5F">
      <w:pPr>
        <w:spacing w:line="240" w:lineRule="auto"/>
        <w:jc w:val="center"/>
        <w:outlineLvl w:val="0"/>
        <w:rPr>
          <w:b/>
          <w:color w:val="000000"/>
          <w:szCs w:val="22"/>
        </w:rPr>
      </w:pPr>
    </w:p>
    <w:p w14:paraId="666B5ECA" w14:textId="77777777" w:rsidR="00812D16" w:rsidRPr="009046AF" w:rsidRDefault="00812D16" w:rsidP="00594F5F">
      <w:pPr>
        <w:spacing w:line="240" w:lineRule="auto"/>
        <w:jc w:val="center"/>
        <w:outlineLvl w:val="0"/>
        <w:rPr>
          <w:b/>
          <w:color w:val="000000"/>
          <w:szCs w:val="22"/>
        </w:rPr>
      </w:pPr>
    </w:p>
    <w:p w14:paraId="40204E70" w14:textId="77777777" w:rsidR="00812D16" w:rsidRPr="009046AF" w:rsidRDefault="00812D16" w:rsidP="00594F5F">
      <w:pPr>
        <w:spacing w:line="240" w:lineRule="auto"/>
        <w:jc w:val="center"/>
        <w:outlineLvl w:val="0"/>
        <w:rPr>
          <w:b/>
          <w:color w:val="000000"/>
          <w:szCs w:val="22"/>
        </w:rPr>
      </w:pPr>
    </w:p>
    <w:p w14:paraId="326DFD79" w14:textId="77777777" w:rsidR="00812D16" w:rsidRPr="009046AF" w:rsidRDefault="00812D16" w:rsidP="00594F5F">
      <w:pPr>
        <w:spacing w:line="240" w:lineRule="auto"/>
        <w:jc w:val="center"/>
        <w:outlineLvl w:val="0"/>
        <w:rPr>
          <w:b/>
          <w:color w:val="000000"/>
          <w:szCs w:val="22"/>
        </w:rPr>
      </w:pPr>
    </w:p>
    <w:p w14:paraId="40A1DC2E" w14:textId="77777777" w:rsidR="00812D16" w:rsidRPr="009046AF" w:rsidRDefault="00812D16" w:rsidP="00594F5F">
      <w:pPr>
        <w:spacing w:line="240" w:lineRule="auto"/>
        <w:jc w:val="center"/>
        <w:outlineLvl w:val="0"/>
        <w:rPr>
          <w:b/>
          <w:color w:val="000000"/>
          <w:szCs w:val="22"/>
        </w:rPr>
      </w:pPr>
    </w:p>
    <w:p w14:paraId="1C88A6A8" w14:textId="77777777" w:rsidR="00812D16" w:rsidRPr="009046AF" w:rsidRDefault="00812D16" w:rsidP="00594F5F">
      <w:pPr>
        <w:spacing w:line="240" w:lineRule="auto"/>
        <w:jc w:val="center"/>
        <w:outlineLvl w:val="0"/>
        <w:rPr>
          <w:b/>
          <w:color w:val="000000"/>
          <w:szCs w:val="22"/>
        </w:rPr>
      </w:pPr>
    </w:p>
    <w:p w14:paraId="416E3B9F" w14:textId="77777777" w:rsidR="00A944E4" w:rsidRPr="009046AF" w:rsidRDefault="00A944E4" w:rsidP="00204AAB">
      <w:pPr>
        <w:spacing w:line="240" w:lineRule="auto"/>
        <w:jc w:val="center"/>
        <w:outlineLvl w:val="0"/>
        <w:rPr>
          <w:b/>
          <w:color w:val="000000"/>
          <w:szCs w:val="22"/>
        </w:rPr>
      </w:pPr>
    </w:p>
    <w:p w14:paraId="3CF20C44" w14:textId="77777777" w:rsidR="00A944E4" w:rsidRPr="009046AF" w:rsidRDefault="00A944E4" w:rsidP="00204AAB">
      <w:pPr>
        <w:spacing w:line="240" w:lineRule="auto"/>
        <w:jc w:val="center"/>
        <w:outlineLvl w:val="0"/>
        <w:rPr>
          <w:b/>
          <w:color w:val="000000"/>
          <w:szCs w:val="22"/>
        </w:rPr>
      </w:pPr>
    </w:p>
    <w:p w14:paraId="2CCD6DD0" w14:textId="77777777" w:rsidR="00A944E4" w:rsidRPr="009046AF" w:rsidRDefault="00A944E4" w:rsidP="00204AAB">
      <w:pPr>
        <w:spacing w:line="240" w:lineRule="auto"/>
        <w:jc w:val="center"/>
        <w:outlineLvl w:val="0"/>
        <w:rPr>
          <w:b/>
          <w:color w:val="000000"/>
          <w:szCs w:val="22"/>
        </w:rPr>
      </w:pPr>
    </w:p>
    <w:p w14:paraId="5FFA879F" w14:textId="77777777" w:rsidR="00A944E4" w:rsidRPr="009046AF" w:rsidRDefault="00A944E4" w:rsidP="00204AAB">
      <w:pPr>
        <w:spacing w:line="240" w:lineRule="auto"/>
        <w:jc w:val="center"/>
        <w:outlineLvl w:val="0"/>
        <w:rPr>
          <w:b/>
          <w:color w:val="000000"/>
          <w:szCs w:val="22"/>
        </w:rPr>
      </w:pPr>
    </w:p>
    <w:p w14:paraId="2931CE68" w14:textId="77777777" w:rsidR="00A944E4" w:rsidRPr="009046AF" w:rsidRDefault="00A944E4" w:rsidP="00204AAB">
      <w:pPr>
        <w:spacing w:line="240" w:lineRule="auto"/>
        <w:jc w:val="center"/>
        <w:outlineLvl w:val="0"/>
        <w:rPr>
          <w:b/>
          <w:color w:val="000000"/>
          <w:szCs w:val="22"/>
        </w:rPr>
      </w:pPr>
    </w:p>
    <w:p w14:paraId="76C837FB" w14:textId="77777777" w:rsidR="00A944E4" w:rsidRPr="009046AF" w:rsidRDefault="00A944E4" w:rsidP="00204AAB">
      <w:pPr>
        <w:spacing w:line="240" w:lineRule="auto"/>
        <w:jc w:val="center"/>
        <w:outlineLvl w:val="0"/>
        <w:rPr>
          <w:b/>
          <w:color w:val="000000"/>
          <w:szCs w:val="22"/>
        </w:rPr>
      </w:pPr>
    </w:p>
    <w:p w14:paraId="7A188DF8" w14:textId="77777777" w:rsidR="00A944E4" w:rsidRPr="009046AF" w:rsidRDefault="00A944E4" w:rsidP="00204AAB">
      <w:pPr>
        <w:spacing w:line="240" w:lineRule="auto"/>
        <w:jc w:val="center"/>
        <w:outlineLvl w:val="0"/>
        <w:rPr>
          <w:b/>
          <w:color w:val="000000"/>
          <w:szCs w:val="22"/>
        </w:rPr>
      </w:pPr>
    </w:p>
    <w:p w14:paraId="1B0B519E" w14:textId="77777777" w:rsidR="00A944E4" w:rsidRDefault="00A944E4" w:rsidP="00204AAB">
      <w:pPr>
        <w:spacing w:line="240" w:lineRule="auto"/>
        <w:jc w:val="center"/>
        <w:outlineLvl w:val="0"/>
        <w:rPr>
          <w:b/>
          <w:color w:val="000000"/>
          <w:szCs w:val="22"/>
        </w:rPr>
      </w:pPr>
    </w:p>
    <w:p w14:paraId="1C46CAE1" w14:textId="77777777" w:rsidR="00CC715F" w:rsidRPr="009046AF" w:rsidRDefault="00CC715F" w:rsidP="00204AAB">
      <w:pPr>
        <w:spacing w:line="240" w:lineRule="auto"/>
        <w:jc w:val="center"/>
        <w:outlineLvl w:val="0"/>
        <w:rPr>
          <w:b/>
          <w:color w:val="000000"/>
          <w:szCs w:val="22"/>
        </w:rPr>
      </w:pPr>
    </w:p>
    <w:p w14:paraId="62E1E138" w14:textId="77777777" w:rsidR="00A944E4" w:rsidRDefault="00A944E4" w:rsidP="00204AAB">
      <w:pPr>
        <w:spacing w:line="240" w:lineRule="auto"/>
        <w:jc w:val="center"/>
        <w:outlineLvl w:val="0"/>
        <w:rPr>
          <w:b/>
          <w:color w:val="000000"/>
          <w:szCs w:val="22"/>
        </w:rPr>
      </w:pPr>
    </w:p>
    <w:p w14:paraId="2034AFCC" w14:textId="77777777" w:rsidR="003E28D9" w:rsidRPr="009046AF" w:rsidRDefault="003E28D9" w:rsidP="00204AAB">
      <w:pPr>
        <w:spacing w:line="240" w:lineRule="auto"/>
        <w:jc w:val="center"/>
        <w:outlineLvl w:val="0"/>
        <w:rPr>
          <w:b/>
          <w:color w:val="000000"/>
          <w:szCs w:val="22"/>
        </w:rPr>
      </w:pPr>
    </w:p>
    <w:p w14:paraId="0E8A0620" w14:textId="77777777" w:rsidR="00812D16" w:rsidRPr="009046AF" w:rsidRDefault="00812D16" w:rsidP="00190DF0">
      <w:pPr>
        <w:spacing w:line="240" w:lineRule="auto"/>
        <w:jc w:val="center"/>
        <w:outlineLvl w:val="0"/>
        <w:rPr>
          <w:b/>
          <w:color w:val="000000"/>
          <w:szCs w:val="22"/>
        </w:rPr>
      </w:pPr>
      <w:r w:rsidRPr="009046AF">
        <w:rPr>
          <w:b/>
          <w:color w:val="000000"/>
          <w:szCs w:val="22"/>
        </w:rPr>
        <w:t>LIITE III</w:t>
      </w:r>
    </w:p>
    <w:p w14:paraId="6019B8DD" w14:textId="77777777" w:rsidR="00812D16" w:rsidRPr="009046AF" w:rsidRDefault="00812D16" w:rsidP="00204AAB">
      <w:pPr>
        <w:spacing w:line="240" w:lineRule="auto"/>
        <w:jc w:val="center"/>
        <w:rPr>
          <w:b/>
          <w:color w:val="000000"/>
          <w:szCs w:val="22"/>
        </w:rPr>
      </w:pPr>
    </w:p>
    <w:p w14:paraId="55D5DBD0" w14:textId="77777777" w:rsidR="00812D16" w:rsidRPr="009046AF" w:rsidRDefault="00812D16" w:rsidP="00204AAB">
      <w:pPr>
        <w:spacing w:line="240" w:lineRule="auto"/>
        <w:jc w:val="center"/>
        <w:outlineLvl w:val="0"/>
        <w:rPr>
          <w:b/>
          <w:color w:val="000000"/>
          <w:szCs w:val="22"/>
        </w:rPr>
      </w:pPr>
      <w:r w:rsidRPr="009046AF">
        <w:rPr>
          <w:b/>
          <w:color w:val="000000"/>
          <w:szCs w:val="22"/>
        </w:rPr>
        <w:t>MYYNTIPÄÄLLYSMERKINNÄT JA PAKKAUSSELOSTE</w:t>
      </w:r>
    </w:p>
    <w:p w14:paraId="085E9920" w14:textId="77777777" w:rsidR="000166C1" w:rsidRPr="009046AF" w:rsidRDefault="00B674D6" w:rsidP="001E7873">
      <w:pPr>
        <w:spacing w:line="240" w:lineRule="auto"/>
        <w:rPr>
          <w:b/>
          <w:color w:val="000000"/>
          <w:szCs w:val="22"/>
        </w:rPr>
      </w:pPr>
      <w:r w:rsidRPr="009046AF">
        <w:rPr>
          <w:color w:val="000000"/>
        </w:rPr>
        <w:br w:type="page"/>
      </w:r>
    </w:p>
    <w:p w14:paraId="30251CF2" w14:textId="77777777" w:rsidR="000166C1" w:rsidRPr="009046AF" w:rsidRDefault="000166C1" w:rsidP="00204AAB">
      <w:pPr>
        <w:spacing w:line="240" w:lineRule="auto"/>
        <w:outlineLvl w:val="0"/>
        <w:rPr>
          <w:b/>
          <w:color w:val="000000"/>
          <w:szCs w:val="22"/>
        </w:rPr>
      </w:pPr>
    </w:p>
    <w:p w14:paraId="1AD42BDC" w14:textId="77777777" w:rsidR="000166C1" w:rsidRPr="009046AF" w:rsidRDefault="000166C1" w:rsidP="00204AAB">
      <w:pPr>
        <w:spacing w:line="240" w:lineRule="auto"/>
        <w:outlineLvl w:val="0"/>
        <w:rPr>
          <w:b/>
          <w:color w:val="000000"/>
          <w:szCs w:val="22"/>
        </w:rPr>
      </w:pPr>
    </w:p>
    <w:p w14:paraId="58A35663" w14:textId="77777777" w:rsidR="000166C1" w:rsidRPr="009046AF" w:rsidRDefault="000166C1" w:rsidP="00204AAB">
      <w:pPr>
        <w:spacing w:line="240" w:lineRule="auto"/>
        <w:outlineLvl w:val="0"/>
        <w:rPr>
          <w:b/>
          <w:color w:val="000000"/>
          <w:szCs w:val="22"/>
        </w:rPr>
      </w:pPr>
    </w:p>
    <w:p w14:paraId="0D35E80A" w14:textId="77777777" w:rsidR="000166C1" w:rsidRPr="009046AF" w:rsidRDefault="000166C1" w:rsidP="00204AAB">
      <w:pPr>
        <w:spacing w:line="240" w:lineRule="auto"/>
        <w:outlineLvl w:val="0"/>
        <w:rPr>
          <w:b/>
          <w:color w:val="000000"/>
          <w:szCs w:val="22"/>
        </w:rPr>
      </w:pPr>
    </w:p>
    <w:p w14:paraId="68137377" w14:textId="77777777" w:rsidR="000166C1" w:rsidRPr="009046AF" w:rsidRDefault="000166C1" w:rsidP="00204AAB">
      <w:pPr>
        <w:spacing w:line="240" w:lineRule="auto"/>
        <w:outlineLvl w:val="0"/>
        <w:rPr>
          <w:b/>
          <w:color w:val="000000"/>
          <w:szCs w:val="22"/>
        </w:rPr>
      </w:pPr>
    </w:p>
    <w:p w14:paraId="4D418009" w14:textId="77777777" w:rsidR="000166C1" w:rsidRPr="009046AF" w:rsidRDefault="000166C1" w:rsidP="00204AAB">
      <w:pPr>
        <w:spacing w:line="240" w:lineRule="auto"/>
        <w:outlineLvl w:val="0"/>
        <w:rPr>
          <w:b/>
          <w:color w:val="000000"/>
          <w:szCs w:val="22"/>
        </w:rPr>
      </w:pPr>
    </w:p>
    <w:p w14:paraId="64D9B102" w14:textId="77777777" w:rsidR="000166C1" w:rsidRPr="009046AF" w:rsidRDefault="000166C1" w:rsidP="00204AAB">
      <w:pPr>
        <w:spacing w:line="240" w:lineRule="auto"/>
        <w:outlineLvl w:val="0"/>
        <w:rPr>
          <w:b/>
          <w:color w:val="000000"/>
          <w:szCs w:val="22"/>
        </w:rPr>
      </w:pPr>
    </w:p>
    <w:p w14:paraId="0E688E78" w14:textId="77777777" w:rsidR="000166C1" w:rsidRPr="009046AF" w:rsidRDefault="000166C1" w:rsidP="00204AAB">
      <w:pPr>
        <w:spacing w:line="240" w:lineRule="auto"/>
        <w:outlineLvl w:val="0"/>
        <w:rPr>
          <w:b/>
          <w:color w:val="000000"/>
          <w:szCs w:val="22"/>
        </w:rPr>
      </w:pPr>
    </w:p>
    <w:p w14:paraId="5C2E44EB" w14:textId="77777777" w:rsidR="000166C1" w:rsidRPr="009046AF" w:rsidRDefault="000166C1" w:rsidP="00204AAB">
      <w:pPr>
        <w:spacing w:line="240" w:lineRule="auto"/>
        <w:outlineLvl w:val="0"/>
        <w:rPr>
          <w:b/>
          <w:color w:val="000000"/>
          <w:szCs w:val="22"/>
        </w:rPr>
      </w:pPr>
    </w:p>
    <w:p w14:paraId="7616D577" w14:textId="77777777" w:rsidR="000166C1" w:rsidRPr="009046AF" w:rsidRDefault="000166C1" w:rsidP="00204AAB">
      <w:pPr>
        <w:spacing w:line="240" w:lineRule="auto"/>
        <w:outlineLvl w:val="0"/>
        <w:rPr>
          <w:b/>
          <w:color w:val="000000"/>
          <w:szCs w:val="22"/>
        </w:rPr>
      </w:pPr>
    </w:p>
    <w:p w14:paraId="65083E39" w14:textId="77777777" w:rsidR="000166C1" w:rsidRPr="009046AF" w:rsidRDefault="000166C1" w:rsidP="00204AAB">
      <w:pPr>
        <w:spacing w:line="240" w:lineRule="auto"/>
        <w:outlineLvl w:val="0"/>
        <w:rPr>
          <w:b/>
          <w:color w:val="000000"/>
          <w:szCs w:val="22"/>
        </w:rPr>
      </w:pPr>
    </w:p>
    <w:p w14:paraId="084804A0" w14:textId="77777777" w:rsidR="000166C1" w:rsidRPr="009046AF" w:rsidRDefault="000166C1" w:rsidP="00204AAB">
      <w:pPr>
        <w:spacing w:line="240" w:lineRule="auto"/>
        <w:outlineLvl w:val="0"/>
        <w:rPr>
          <w:b/>
          <w:color w:val="000000"/>
          <w:szCs w:val="22"/>
        </w:rPr>
      </w:pPr>
    </w:p>
    <w:p w14:paraId="4DE62186" w14:textId="77777777" w:rsidR="000166C1" w:rsidRPr="009046AF" w:rsidRDefault="000166C1" w:rsidP="00204AAB">
      <w:pPr>
        <w:spacing w:line="240" w:lineRule="auto"/>
        <w:outlineLvl w:val="0"/>
        <w:rPr>
          <w:b/>
          <w:color w:val="000000"/>
          <w:szCs w:val="22"/>
        </w:rPr>
      </w:pPr>
    </w:p>
    <w:p w14:paraId="10A102C0" w14:textId="77777777" w:rsidR="000166C1" w:rsidRPr="009046AF" w:rsidRDefault="000166C1" w:rsidP="00204AAB">
      <w:pPr>
        <w:spacing w:line="240" w:lineRule="auto"/>
        <w:outlineLvl w:val="0"/>
        <w:rPr>
          <w:b/>
          <w:color w:val="000000"/>
          <w:szCs w:val="22"/>
        </w:rPr>
      </w:pPr>
    </w:p>
    <w:p w14:paraId="0BF336E7" w14:textId="77777777" w:rsidR="000166C1" w:rsidRPr="009046AF" w:rsidRDefault="000166C1" w:rsidP="00204AAB">
      <w:pPr>
        <w:spacing w:line="240" w:lineRule="auto"/>
        <w:outlineLvl w:val="0"/>
        <w:rPr>
          <w:b/>
          <w:color w:val="000000"/>
          <w:szCs w:val="22"/>
        </w:rPr>
      </w:pPr>
    </w:p>
    <w:p w14:paraId="0C8DE369" w14:textId="77777777" w:rsidR="000166C1" w:rsidRPr="009046AF" w:rsidRDefault="000166C1" w:rsidP="00204AAB">
      <w:pPr>
        <w:spacing w:line="240" w:lineRule="auto"/>
        <w:outlineLvl w:val="0"/>
        <w:rPr>
          <w:b/>
          <w:color w:val="000000"/>
          <w:szCs w:val="22"/>
        </w:rPr>
      </w:pPr>
    </w:p>
    <w:p w14:paraId="3A59DC0E" w14:textId="77777777" w:rsidR="000166C1" w:rsidRPr="009046AF" w:rsidRDefault="000166C1" w:rsidP="00204AAB">
      <w:pPr>
        <w:spacing w:line="240" w:lineRule="auto"/>
        <w:outlineLvl w:val="0"/>
        <w:rPr>
          <w:b/>
          <w:color w:val="000000"/>
          <w:szCs w:val="22"/>
        </w:rPr>
      </w:pPr>
    </w:p>
    <w:p w14:paraId="245BE5AC" w14:textId="77777777" w:rsidR="000166C1" w:rsidRPr="009046AF" w:rsidRDefault="000166C1" w:rsidP="00204AAB">
      <w:pPr>
        <w:spacing w:line="240" w:lineRule="auto"/>
        <w:outlineLvl w:val="0"/>
        <w:rPr>
          <w:b/>
          <w:color w:val="000000"/>
          <w:szCs w:val="22"/>
        </w:rPr>
      </w:pPr>
    </w:p>
    <w:p w14:paraId="7486B021" w14:textId="77777777" w:rsidR="00B64B2F" w:rsidRPr="009046AF" w:rsidRDefault="00B64B2F" w:rsidP="00204AAB">
      <w:pPr>
        <w:spacing w:line="240" w:lineRule="auto"/>
        <w:outlineLvl w:val="0"/>
        <w:rPr>
          <w:b/>
          <w:color w:val="000000"/>
          <w:szCs w:val="22"/>
        </w:rPr>
      </w:pPr>
    </w:p>
    <w:p w14:paraId="6E1FC81D" w14:textId="77777777" w:rsidR="00B64B2F" w:rsidRPr="009046AF" w:rsidRDefault="00B64B2F" w:rsidP="00204AAB">
      <w:pPr>
        <w:spacing w:line="240" w:lineRule="auto"/>
        <w:outlineLvl w:val="0"/>
        <w:rPr>
          <w:b/>
          <w:color w:val="000000"/>
          <w:szCs w:val="22"/>
        </w:rPr>
      </w:pPr>
    </w:p>
    <w:p w14:paraId="544CF08D" w14:textId="77777777" w:rsidR="00B64B2F" w:rsidRPr="009046AF" w:rsidRDefault="00B64B2F" w:rsidP="00204AAB">
      <w:pPr>
        <w:spacing w:line="240" w:lineRule="auto"/>
        <w:outlineLvl w:val="0"/>
        <w:rPr>
          <w:b/>
          <w:color w:val="000000"/>
          <w:szCs w:val="22"/>
        </w:rPr>
      </w:pPr>
    </w:p>
    <w:p w14:paraId="26B54058" w14:textId="77777777" w:rsidR="00B64B2F" w:rsidRPr="009046AF" w:rsidRDefault="00B64B2F" w:rsidP="00204AAB">
      <w:pPr>
        <w:spacing w:line="240" w:lineRule="auto"/>
        <w:outlineLvl w:val="0"/>
        <w:rPr>
          <w:b/>
          <w:color w:val="000000"/>
          <w:szCs w:val="22"/>
        </w:rPr>
      </w:pPr>
    </w:p>
    <w:p w14:paraId="0E65D718" w14:textId="77777777" w:rsidR="00890249" w:rsidRDefault="00890249" w:rsidP="00190DF0">
      <w:pPr>
        <w:pStyle w:val="Heading1"/>
        <w:jc w:val="center"/>
      </w:pPr>
    </w:p>
    <w:p w14:paraId="127231C2" w14:textId="64E7098A" w:rsidR="00812D16" w:rsidRPr="009046AF" w:rsidRDefault="00812D16" w:rsidP="00190DF0">
      <w:pPr>
        <w:pStyle w:val="Heading1"/>
        <w:jc w:val="center"/>
      </w:pPr>
      <w:r w:rsidRPr="009046AF">
        <w:t>A. MYYNTIPÄÄLLYSMERKINNÄT</w:t>
      </w:r>
    </w:p>
    <w:p w14:paraId="41EBA563" w14:textId="77777777" w:rsidR="00812D16" w:rsidRPr="009046AF" w:rsidRDefault="00812D16" w:rsidP="001E7873">
      <w:pPr>
        <w:spacing w:line="240" w:lineRule="auto"/>
        <w:rPr>
          <w:color w:val="000000"/>
          <w:szCs w:val="22"/>
        </w:rPr>
      </w:pPr>
      <w:r w:rsidRPr="009046AF">
        <w:rPr>
          <w:color w:val="000000"/>
        </w:rPr>
        <w:br w:type="page"/>
      </w:r>
    </w:p>
    <w:p w14:paraId="08348C81" w14:textId="77777777" w:rsidR="00812D16" w:rsidRPr="009046AF" w:rsidRDefault="00812D16" w:rsidP="00204AAB">
      <w:pPr>
        <w:pBdr>
          <w:top w:val="single" w:sz="4" w:space="1" w:color="auto"/>
          <w:left w:val="single" w:sz="4" w:space="4" w:color="auto"/>
          <w:bottom w:val="single" w:sz="4" w:space="1" w:color="auto"/>
          <w:right w:val="single" w:sz="4" w:space="4" w:color="auto"/>
        </w:pBdr>
        <w:spacing w:line="240" w:lineRule="auto"/>
        <w:rPr>
          <w:b/>
          <w:color w:val="000000"/>
          <w:szCs w:val="22"/>
        </w:rPr>
      </w:pPr>
      <w:r w:rsidRPr="009046AF">
        <w:rPr>
          <w:b/>
          <w:color w:val="000000"/>
          <w:szCs w:val="22"/>
        </w:rPr>
        <w:t>ULKOPAKKAUKSESSA ON OLTAVA SEURAAVAT MERKINNÄT</w:t>
      </w:r>
    </w:p>
    <w:p w14:paraId="62FED38E" w14:textId="77777777" w:rsidR="00812D16" w:rsidRPr="009046A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6506CC3F" w14:textId="77777777" w:rsidR="00812D16" w:rsidRPr="009046AF" w:rsidRDefault="008C5942" w:rsidP="00204AAB">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9046AF">
        <w:rPr>
          <w:b/>
          <w:color w:val="000000"/>
          <w:szCs w:val="22"/>
        </w:rPr>
        <w:t>KOTELO</w:t>
      </w:r>
    </w:p>
    <w:p w14:paraId="50D668AC" w14:textId="77777777" w:rsidR="00812D16" w:rsidRPr="009046AF" w:rsidRDefault="00812D16" w:rsidP="00204AAB">
      <w:pPr>
        <w:spacing w:line="240" w:lineRule="auto"/>
        <w:rPr>
          <w:color w:val="000000"/>
        </w:rPr>
      </w:pPr>
    </w:p>
    <w:p w14:paraId="4C7A7BE1" w14:textId="77777777" w:rsidR="006C6114" w:rsidRPr="009046AF" w:rsidRDefault="006C6114" w:rsidP="00204AAB">
      <w:pPr>
        <w:spacing w:line="240" w:lineRule="auto"/>
        <w:rPr>
          <w:color w:val="000000"/>
          <w:szCs w:val="22"/>
        </w:rPr>
      </w:pPr>
    </w:p>
    <w:p w14:paraId="11EF4813" w14:textId="77777777" w:rsidR="00812D16" w:rsidRPr="009046A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9046AF">
        <w:rPr>
          <w:b/>
          <w:color w:val="000000"/>
        </w:rPr>
        <w:t>1.</w:t>
      </w:r>
      <w:r w:rsidRPr="009046AF">
        <w:rPr>
          <w:b/>
          <w:color w:val="000000"/>
        </w:rPr>
        <w:tab/>
        <w:t>LÄÄKEVALMISTEEN NIMI</w:t>
      </w:r>
    </w:p>
    <w:p w14:paraId="23ACB282" w14:textId="77777777" w:rsidR="00812D16" w:rsidRPr="009046AF" w:rsidRDefault="00812D16" w:rsidP="00204AAB">
      <w:pPr>
        <w:spacing w:line="240" w:lineRule="auto"/>
        <w:rPr>
          <w:color w:val="000000"/>
          <w:szCs w:val="22"/>
        </w:rPr>
      </w:pPr>
    </w:p>
    <w:p w14:paraId="3348E225" w14:textId="77777777" w:rsidR="002A0A0B" w:rsidRPr="009046AF" w:rsidRDefault="00766FA3" w:rsidP="002A0A0B">
      <w:pPr>
        <w:spacing w:line="240" w:lineRule="auto"/>
        <w:rPr>
          <w:color w:val="000000"/>
          <w:szCs w:val="22"/>
        </w:rPr>
      </w:pPr>
      <w:r w:rsidRPr="009046AF">
        <w:rPr>
          <w:color w:val="000000"/>
        </w:rPr>
        <w:t>Lorviqua 25 mg kalvopäällysteiset tabletit</w:t>
      </w:r>
    </w:p>
    <w:p w14:paraId="0E1872C5" w14:textId="77777777" w:rsidR="002A0A0B" w:rsidRPr="009046AF" w:rsidRDefault="003B4C6C" w:rsidP="002A0A0B">
      <w:pPr>
        <w:spacing w:line="240" w:lineRule="auto"/>
        <w:rPr>
          <w:color w:val="000000"/>
          <w:szCs w:val="22"/>
        </w:rPr>
      </w:pPr>
      <w:r w:rsidRPr="009046AF">
        <w:rPr>
          <w:color w:val="000000"/>
        </w:rPr>
        <w:t>lorlatinibi</w:t>
      </w:r>
    </w:p>
    <w:p w14:paraId="5AF7B46D" w14:textId="77777777" w:rsidR="00812D16" w:rsidRPr="009046AF" w:rsidRDefault="00812D16" w:rsidP="00204AAB">
      <w:pPr>
        <w:spacing w:line="240" w:lineRule="auto"/>
        <w:rPr>
          <w:color w:val="000000"/>
          <w:szCs w:val="22"/>
        </w:rPr>
      </w:pPr>
    </w:p>
    <w:p w14:paraId="6BD190A9" w14:textId="77777777" w:rsidR="00B60311" w:rsidRPr="009046AF" w:rsidRDefault="00B60311" w:rsidP="00204AAB">
      <w:pPr>
        <w:spacing w:line="240" w:lineRule="auto"/>
        <w:rPr>
          <w:color w:val="000000"/>
          <w:szCs w:val="22"/>
        </w:rPr>
      </w:pPr>
    </w:p>
    <w:p w14:paraId="61A7A625" w14:textId="77777777" w:rsidR="00812D16" w:rsidRPr="009046A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9046AF">
        <w:rPr>
          <w:b/>
          <w:color w:val="000000"/>
          <w:szCs w:val="22"/>
        </w:rPr>
        <w:t>2.</w:t>
      </w:r>
      <w:r w:rsidRPr="009046AF">
        <w:rPr>
          <w:b/>
          <w:color w:val="000000"/>
          <w:szCs w:val="22"/>
        </w:rPr>
        <w:tab/>
        <w:t>VAIKUTTAVA(T) AINE(ET)</w:t>
      </w:r>
    </w:p>
    <w:p w14:paraId="779DB1EE" w14:textId="77777777" w:rsidR="00812D16" w:rsidRPr="009046AF" w:rsidRDefault="00812D16" w:rsidP="00204AAB">
      <w:pPr>
        <w:spacing w:line="240" w:lineRule="auto"/>
        <w:rPr>
          <w:color w:val="000000"/>
          <w:szCs w:val="22"/>
        </w:rPr>
      </w:pPr>
    </w:p>
    <w:p w14:paraId="77BFE527" w14:textId="77777777" w:rsidR="002A0A0B" w:rsidRPr="009046AF" w:rsidRDefault="002A0A0B" w:rsidP="002A0A0B">
      <w:pPr>
        <w:spacing w:line="240" w:lineRule="auto"/>
        <w:rPr>
          <w:color w:val="000000"/>
          <w:szCs w:val="22"/>
        </w:rPr>
      </w:pPr>
      <w:r w:rsidRPr="009046AF">
        <w:rPr>
          <w:color w:val="000000"/>
        </w:rPr>
        <w:t>Yksi kalvopäällysteinen tabletti sisältää 25 mg lorlatinibia.</w:t>
      </w:r>
    </w:p>
    <w:p w14:paraId="17C70660" w14:textId="77777777" w:rsidR="00812D16" w:rsidRPr="009046AF" w:rsidRDefault="00812D16" w:rsidP="00204AAB">
      <w:pPr>
        <w:spacing w:line="240" w:lineRule="auto"/>
        <w:rPr>
          <w:color w:val="000000"/>
          <w:szCs w:val="22"/>
        </w:rPr>
      </w:pPr>
    </w:p>
    <w:p w14:paraId="494C586E" w14:textId="77777777" w:rsidR="00B60311" w:rsidRPr="009046AF" w:rsidRDefault="00B60311" w:rsidP="00204AAB">
      <w:pPr>
        <w:spacing w:line="240" w:lineRule="auto"/>
        <w:rPr>
          <w:color w:val="000000"/>
          <w:szCs w:val="22"/>
        </w:rPr>
      </w:pPr>
    </w:p>
    <w:p w14:paraId="10E95FB6" w14:textId="77777777" w:rsidR="00812D16" w:rsidRPr="009046A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046AF">
        <w:rPr>
          <w:b/>
          <w:color w:val="000000"/>
          <w:szCs w:val="22"/>
        </w:rPr>
        <w:t>3.</w:t>
      </w:r>
      <w:r w:rsidRPr="009046AF">
        <w:rPr>
          <w:b/>
          <w:color w:val="000000"/>
          <w:szCs w:val="22"/>
        </w:rPr>
        <w:tab/>
        <w:t>LUETTELO APUAINEISTA</w:t>
      </w:r>
    </w:p>
    <w:p w14:paraId="6409843C" w14:textId="77777777" w:rsidR="00812D16" w:rsidRPr="009046AF" w:rsidRDefault="00812D16" w:rsidP="00204AAB">
      <w:pPr>
        <w:spacing w:line="240" w:lineRule="auto"/>
        <w:rPr>
          <w:color w:val="000000"/>
          <w:szCs w:val="22"/>
        </w:rPr>
      </w:pPr>
    </w:p>
    <w:p w14:paraId="5C22D7B3" w14:textId="77777777" w:rsidR="00812D16" w:rsidRPr="009046AF" w:rsidRDefault="00DE545B" w:rsidP="00204AAB">
      <w:pPr>
        <w:spacing w:line="240" w:lineRule="auto"/>
        <w:rPr>
          <w:rFonts w:eastAsia="SimSun"/>
          <w:color w:val="000000"/>
          <w:szCs w:val="22"/>
        </w:rPr>
      </w:pPr>
      <w:r w:rsidRPr="009046AF">
        <w:rPr>
          <w:color w:val="000000"/>
        </w:rPr>
        <w:t>Sisältää laktoosia (</w:t>
      </w:r>
      <w:r w:rsidR="00512A65" w:rsidRPr="009046AF">
        <w:rPr>
          <w:color w:val="000000"/>
        </w:rPr>
        <w:t>katso</w:t>
      </w:r>
      <w:r w:rsidRPr="009046AF">
        <w:rPr>
          <w:color w:val="000000"/>
        </w:rPr>
        <w:t xml:space="preserve"> lisätietoja pakkausselosteesta).</w:t>
      </w:r>
    </w:p>
    <w:p w14:paraId="3FB9C911" w14:textId="77777777" w:rsidR="00223535" w:rsidRPr="009046AF" w:rsidRDefault="00223535" w:rsidP="00204AAB">
      <w:pPr>
        <w:spacing w:line="240" w:lineRule="auto"/>
        <w:rPr>
          <w:color w:val="000000"/>
          <w:szCs w:val="22"/>
        </w:rPr>
      </w:pPr>
    </w:p>
    <w:p w14:paraId="55635F40" w14:textId="77777777" w:rsidR="00270EA1" w:rsidRPr="009046AF" w:rsidRDefault="00270EA1" w:rsidP="00204AAB">
      <w:pPr>
        <w:spacing w:line="240" w:lineRule="auto"/>
        <w:rPr>
          <w:color w:val="000000"/>
          <w:szCs w:val="22"/>
        </w:rPr>
      </w:pPr>
    </w:p>
    <w:p w14:paraId="6049FE6D" w14:textId="77777777" w:rsidR="00812D16" w:rsidRPr="009046A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046AF">
        <w:rPr>
          <w:b/>
          <w:color w:val="000000"/>
          <w:szCs w:val="22"/>
        </w:rPr>
        <w:t>4.</w:t>
      </w:r>
      <w:r w:rsidRPr="009046AF">
        <w:rPr>
          <w:b/>
          <w:color w:val="000000"/>
          <w:szCs w:val="22"/>
        </w:rPr>
        <w:tab/>
        <w:t>LÄÄKEMUOTO JA SISÄLLÖN MÄÄRÄ</w:t>
      </w:r>
    </w:p>
    <w:p w14:paraId="11B2962F" w14:textId="77777777" w:rsidR="002A0A0B" w:rsidRPr="009046AF" w:rsidRDefault="002A0A0B" w:rsidP="002A0A0B">
      <w:pPr>
        <w:spacing w:line="240" w:lineRule="auto"/>
        <w:rPr>
          <w:color w:val="000000"/>
          <w:szCs w:val="22"/>
        </w:rPr>
      </w:pPr>
    </w:p>
    <w:p w14:paraId="0B3842D9" w14:textId="77777777" w:rsidR="00C32658" w:rsidRPr="001B10E9" w:rsidRDefault="00C32658" w:rsidP="00C32658">
      <w:pPr>
        <w:spacing w:line="240" w:lineRule="auto"/>
        <w:rPr>
          <w:color w:val="000000"/>
        </w:rPr>
      </w:pPr>
      <w:r w:rsidRPr="001B10E9">
        <w:rPr>
          <w:color w:val="000000"/>
        </w:rPr>
        <w:t>90 kalvopäällysteistä tablettia</w:t>
      </w:r>
    </w:p>
    <w:p w14:paraId="08693409" w14:textId="77777777" w:rsidR="002A0A0B" w:rsidRPr="009046AF" w:rsidRDefault="002A0A0B" w:rsidP="002A0A0B">
      <w:pPr>
        <w:spacing w:line="240" w:lineRule="auto"/>
        <w:rPr>
          <w:color w:val="000000"/>
        </w:rPr>
      </w:pPr>
    </w:p>
    <w:p w14:paraId="16D5E364" w14:textId="77777777" w:rsidR="00B60311" w:rsidRPr="009046AF" w:rsidRDefault="00B60311" w:rsidP="002A0A0B">
      <w:pPr>
        <w:spacing w:line="240" w:lineRule="auto"/>
        <w:rPr>
          <w:color w:val="000000"/>
          <w:szCs w:val="22"/>
        </w:rPr>
      </w:pPr>
    </w:p>
    <w:p w14:paraId="268123CF" w14:textId="77777777" w:rsidR="00812D16" w:rsidRPr="009046A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046AF">
        <w:rPr>
          <w:b/>
          <w:color w:val="000000"/>
          <w:szCs w:val="22"/>
        </w:rPr>
        <w:t>5.</w:t>
      </w:r>
      <w:r w:rsidRPr="009046AF">
        <w:rPr>
          <w:b/>
          <w:color w:val="000000"/>
          <w:szCs w:val="22"/>
        </w:rPr>
        <w:tab/>
        <w:t>ANTOTAPA JA TARVITTAESSA ANTOREITTI (ANTOREITIT)</w:t>
      </w:r>
    </w:p>
    <w:p w14:paraId="434783AE" w14:textId="77777777" w:rsidR="00812D16" w:rsidRPr="009046AF" w:rsidRDefault="00812D16" w:rsidP="00204AAB">
      <w:pPr>
        <w:spacing w:line="240" w:lineRule="auto"/>
        <w:rPr>
          <w:color w:val="000000"/>
          <w:szCs w:val="22"/>
        </w:rPr>
      </w:pPr>
    </w:p>
    <w:p w14:paraId="29938EFE" w14:textId="77777777" w:rsidR="00812D16" w:rsidRPr="009046AF" w:rsidRDefault="00812D16" w:rsidP="00204AAB">
      <w:pPr>
        <w:spacing w:line="240" w:lineRule="auto"/>
        <w:rPr>
          <w:color w:val="000000"/>
          <w:szCs w:val="22"/>
        </w:rPr>
      </w:pPr>
      <w:r w:rsidRPr="009046AF">
        <w:rPr>
          <w:color w:val="000000"/>
        </w:rPr>
        <w:t>Lue pakkausseloste ennen käyttöä.</w:t>
      </w:r>
    </w:p>
    <w:p w14:paraId="1CE16584" w14:textId="77777777" w:rsidR="00812D16" w:rsidRPr="009046AF" w:rsidRDefault="002A0A0B" w:rsidP="00204AAB">
      <w:pPr>
        <w:spacing w:line="240" w:lineRule="auto"/>
        <w:rPr>
          <w:color w:val="000000"/>
          <w:szCs w:val="22"/>
        </w:rPr>
      </w:pPr>
      <w:r w:rsidRPr="009046AF">
        <w:rPr>
          <w:color w:val="000000"/>
        </w:rPr>
        <w:t>Suun kautta</w:t>
      </w:r>
    </w:p>
    <w:p w14:paraId="0E00381F" w14:textId="77777777" w:rsidR="00B60311" w:rsidRPr="009046AF" w:rsidRDefault="00B60311" w:rsidP="00204AAB">
      <w:pPr>
        <w:spacing w:line="240" w:lineRule="auto"/>
        <w:rPr>
          <w:color w:val="000000"/>
          <w:szCs w:val="22"/>
        </w:rPr>
      </w:pPr>
    </w:p>
    <w:p w14:paraId="3975B575" w14:textId="77777777" w:rsidR="00812D16" w:rsidRPr="009046AF" w:rsidRDefault="00812D16" w:rsidP="00204AAB">
      <w:pPr>
        <w:spacing w:line="240" w:lineRule="auto"/>
        <w:rPr>
          <w:color w:val="000000"/>
          <w:szCs w:val="22"/>
        </w:rPr>
      </w:pPr>
    </w:p>
    <w:p w14:paraId="73BF2C2E" w14:textId="77777777" w:rsidR="00812D16" w:rsidRPr="009046A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046AF">
        <w:rPr>
          <w:b/>
          <w:color w:val="000000"/>
          <w:szCs w:val="22"/>
        </w:rPr>
        <w:t>6.</w:t>
      </w:r>
      <w:r w:rsidRPr="009046AF">
        <w:rPr>
          <w:b/>
          <w:color w:val="000000"/>
          <w:szCs w:val="22"/>
        </w:rPr>
        <w:tab/>
        <w:t>ERITYISVAROITUS VALMISTEEN SÄILYTTÄMISESTÄ POISSA LASTEN ULOTTUVILTA JA NÄKYVILTÄ</w:t>
      </w:r>
    </w:p>
    <w:p w14:paraId="080EE962" w14:textId="77777777" w:rsidR="00812D16" w:rsidRPr="009046AF" w:rsidRDefault="00812D16" w:rsidP="00204AAB">
      <w:pPr>
        <w:spacing w:line="240" w:lineRule="auto"/>
        <w:rPr>
          <w:color w:val="000000"/>
          <w:szCs w:val="22"/>
        </w:rPr>
      </w:pPr>
    </w:p>
    <w:p w14:paraId="3F1C1411" w14:textId="77777777" w:rsidR="00812D16" w:rsidRPr="009046AF" w:rsidRDefault="00812D16" w:rsidP="00204AAB">
      <w:pPr>
        <w:spacing w:line="240" w:lineRule="auto"/>
        <w:outlineLvl w:val="0"/>
        <w:rPr>
          <w:color w:val="000000"/>
          <w:szCs w:val="22"/>
        </w:rPr>
      </w:pPr>
      <w:r w:rsidRPr="009046AF">
        <w:rPr>
          <w:color w:val="000000"/>
        </w:rPr>
        <w:t>Ei lasten ulottuville eikä näkyville.</w:t>
      </w:r>
    </w:p>
    <w:p w14:paraId="333AA43F" w14:textId="77777777" w:rsidR="00812D16" w:rsidRPr="009046AF" w:rsidRDefault="00812D16" w:rsidP="00204AAB">
      <w:pPr>
        <w:spacing w:line="240" w:lineRule="auto"/>
        <w:rPr>
          <w:color w:val="000000"/>
          <w:szCs w:val="22"/>
        </w:rPr>
      </w:pPr>
    </w:p>
    <w:p w14:paraId="6BBBD715" w14:textId="77777777" w:rsidR="00812D16" w:rsidRPr="009046AF" w:rsidRDefault="00812D16" w:rsidP="00204AAB">
      <w:pPr>
        <w:spacing w:line="240" w:lineRule="auto"/>
        <w:rPr>
          <w:color w:val="000000"/>
          <w:szCs w:val="22"/>
        </w:rPr>
      </w:pPr>
    </w:p>
    <w:p w14:paraId="20372470" w14:textId="77777777" w:rsidR="00812D16" w:rsidRPr="009046A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046AF">
        <w:rPr>
          <w:b/>
          <w:color w:val="000000"/>
          <w:szCs w:val="22"/>
        </w:rPr>
        <w:t>7.</w:t>
      </w:r>
      <w:r w:rsidRPr="009046AF">
        <w:rPr>
          <w:b/>
          <w:color w:val="000000"/>
          <w:szCs w:val="22"/>
        </w:rPr>
        <w:tab/>
        <w:t>MUU ERITYISVAROITUS (MUUT ERITYISVAROITUKSET), JOS TARPEEN</w:t>
      </w:r>
    </w:p>
    <w:p w14:paraId="7E7D8E10" w14:textId="77777777" w:rsidR="00812D16" w:rsidRPr="009046AF" w:rsidRDefault="00812D16" w:rsidP="00204AAB">
      <w:pPr>
        <w:tabs>
          <w:tab w:val="left" w:pos="749"/>
        </w:tabs>
        <w:spacing w:line="240" w:lineRule="auto"/>
        <w:rPr>
          <w:color w:val="000000"/>
        </w:rPr>
      </w:pPr>
    </w:p>
    <w:p w14:paraId="31BFF08D" w14:textId="77777777" w:rsidR="00DB3317" w:rsidRPr="009046AF" w:rsidRDefault="00DB3317" w:rsidP="00204AAB">
      <w:pPr>
        <w:tabs>
          <w:tab w:val="left" w:pos="749"/>
        </w:tabs>
        <w:spacing w:line="240" w:lineRule="auto"/>
        <w:rPr>
          <w:color w:val="000000"/>
        </w:rPr>
      </w:pPr>
    </w:p>
    <w:p w14:paraId="2B7C2B10" w14:textId="77777777" w:rsidR="00812D16" w:rsidRPr="009046A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9046AF">
        <w:rPr>
          <w:b/>
          <w:color w:val="000000"/>
        </w:rPr>
        <w:t>8.</w:t>
      </w:r>
      <w:r w:rsidRPr="009046AF">
        <w:rPr>
          <w:b/>
          <w:color w:val="000000"/>
        </w:rPr>
        <w:tab/>
        <w:t>VIIMEINEN KÄYTTÖPÄIVÄMÄÄRÄ</w:t>
      </w:r>
    </w:p>
    <w:p w14:paraId="558CD67C" w14:textId="77777777" w:rsidR="00812D16" w:rsidRPr="009046AF" w:rsidRDefault="00812D16" w:rsidP="00204AAB">
      <w:pPr>
        <w:spacing w:line="240" w:lineRule="auto"/>
        <w:rPr>
          <w:color w:val="000000"/>
        </w:rPr>
      </w:pPr>
    </w:p>
    <w:p w14:paraId="170D2C70" w14:textId="77777777" w:rsidR="00812D16" w:rsidRPr="009046AF" w:rsidRDefault="00512A65" w:rsidP="00204AAB">
      <w:pPr>
        <w:spacing w:line="240" w:lineRule="auto"/>
        <w:rPr>
          <w:color w:val="000000"/>
          <w:szCs w:val="22"/>
        </w:rPr>
      </w:pPr>
      <w:r w:rsidRPr="009046AF">
        <w:rPr>
          <w:color w:val="000000"/>
        </w:rPr>
        <w:t>EXP</w:t>
      </w:r>
    </w:p>
    <w:p w14:paraId="6F6E92E9" w14:textId="77777777" w:rsidR="002A0A0B" w:rsidRPr="009046AF" w:rsidRDefault="002A0A0B" w:rsidP="00204AAB">
      <w:pPr>
        <w:spacing w:line="240" w:lineRule="auto"/>
        <w:rPr>
          <w:color w:val="000000"/>
          <w:szCs w:val="22"/>
        </w:rPr>
      </w:pPr>
    </w:p>
    <w:p w14:paraId="0006E6C4" w14:textId="77777777" w:rsidR="00B60311" w:rsidRPr="009046AF" w:rsidRDefault="00B60311" w:rsidP="00204AAB">
      <w:pPr>
        <w:spacing w:line="240" w:lineRule="auto"/>
        <w:rPr>
          <w:color w:val="000000"/>
          <w:szCs w:val="22"/>
        </w:rPr>
      </w:pPr>
    </w:p>
    <w:p w14:paraId="23CF92E5" w14:textId="77777777" w:rsidR="00812D16" w:rsidRPr="009046AF" w:rsidRDefault="00812D16"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046AF">
        <w:rPr>
          <w:b/>
          <w:color w:val="000000"/>
          <w:szCs w:val="22"/>
        </w:rPr>
        <w:t>9.</w:t>
      </w:r>
      <w:r w:rsidRPr="009046AF">
        <w:rPr>
          <w:b/>
          <w:color w:val="000000"/>
          <w:szCs w:val="22"/>
        </w:rPr>
        <w:tab/>
        <w:t>ERITYISET SÄILYTYSOLOSUHTEET</w:t>
      </w:r>
    </w:p>
    <w:p w14:paraId="6D431CAD" w14:textId="77777777" w:rsidR="00DB3317" w:rsidRPr="009046AF" w:rsidRDefault="00DB3317" w:rsidP="00204AAB">
      <w:pPr>
        <w:spacing w:line="240" w:lineRule="auto"/>
        <w:rPr>
          <w:color w:val="000000"/>
          <w:szCs w:val="22"/>
        </w:rPr>
      </w:pPr>
    </w:p>
    <w:p w14:paraId="42B01D3F" w14:textId="77777777" w:rsidR="00812D16" w:rsidRPr="009046AF" w:rsidRDefault="00812D16" w:rsidP="00594F5F">
      <w:pPr>
        <w:spacing w:line="240" w:lineRule="auto"/>
        <w:ind w:left="567" w:hanging="567"/>
        <w:rPr>
          <w:color w:val="000000"/>
          <w:szCs w:val="22"/>
        </w:rPr>
      </w:pPr>
    </w:p>
    <w:p w14:paraId="795ED239" w14:textId="77777777" w:rsidR="00812D16" w:rsidRPr="009046AF" w:rsidRDefault="00812D16" w:rsidP="009E351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9046AF">
        <w:rPr>
          <w:b/>
          <w:color w:val="000000"/>
          <w:szCs w:val="22"/>
        </w:rPr>
        <w:t>10.</w:t>
      </w:r>
      <w:r w:rsidRPr="009046AF">
        <w:rPr>
          <w:b/>
          <w:color w:val="000000"/>
          <w:szCs w:val="22"/>
        </w:rPr>
        <w:tab/>
        <w:t>ERITYISET VAROTOIMET KÄYTTÄMÄTTÖMIEN LÄÄKEVALMISTEIDEN TAI NIISTÄ PERÄISIN OLEVAN JÄTEMATERIAALIN HÄVITTÄMISEKSI, JOS TARPEEN</w:t>
      </w:r>
    </w:p>
    <w:p w14:paraId="45B3DAD4" w14:textId="77777777" w:rsidR="00812D16" w:rsidRPr="009046AF" w:rsidRDefault="00812D16" w:rsidP="009E351F">
      <w:pPr>
        <w:widowControl w:val="0"/>
        <w:spacing w:line="240" w:lineRule="auto"/>
        <w:rPr>
          <w:color w:val="000000"/>
          <w:szCs w:val="22"/>
        </w:rPr>
      </w:pPr>
    </w:p>
    <w:p w14:paraId="1FDED640" w14:textId="77777777" w:rsidR="00812D16" w:rsidRPr="009046AF" w:rsidRDefault="00812D16" w:rsidP="00594F5F">
      <w:pPr>
        <w:spacing w:line="240" w:lineRule="auto"/>
        <w:rPr>
          <w:color w:val="000000"/>
          <w:szCs w:val="22"/>
        </w:rPr>
      </w:pPr>
    </w:p>
    <w:p w14:paraId="42CE29EB" w14:textId="77777777" w:rsidR="00812D16" w:rsidRPr="009046AF"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9046AF">
        <w:rPr>
          <w:b/>
          <w:color w:val="000000"/>
          <w:szCs w:val="22"/>
        </w:rPr>
        <w:t>11.</w:t>
      </w:r>
      <w:r w:rsidRPr="009046AF">
        <w:rPr>
          <w:b/>
          <w:color w:val="000000"/>
          <w:szCs w:val="22"/>
        </w:rPr>
        <w:tab/>
        <w:t>MYYNTILUVAN HALTIJAN NIMI JA OSOITE</w:t>
      </w:r>
    </w:p>
    <w:p w14:paraId="7A2AFFF3" w14:textId="77777777" w:rsidR="00812D16" w:rsidRPr="009046AF" w:rsidRDefault="00812D16" w:rsidP="00204AAB">
      <w:pPr>
        <w:spacing w:line="240" w:lineRule="auto"/>
        <w:rPr>
          <w:color w:val="000000"/>
          <w:szCs w:val="22"/>
        </w:rPr>
      </w:pPr>
    </w:p>
    <w:p w14:paraId="5EA9F67A" w14:textId="77777777" w:rsidR="00A37A4A" w:rsidRPr="009046AF" w:rsidRDefault="00A37A4A" w:rsidP="00A37A4A">
      <w:pPr>
        <w:spacing w:line="240" w:lineRule="auto"/>
        <w:rPr>
          <w:color w:val="000000"/>
          <w:szCs w:val="22"/>
        </w:rPr>
      </w:pPr>
      <w:r w:rsidRPr="009046AF">
        <w:rPr>
          <w:color w:val="000000"/>
        </w:rPr>
        <w:t>Pfizer Europe</w:t>
      </w:r>
      <w:r w:rsidR="00964783">
        <w:rPr>
          <w:color w:val="000000"/>
        </w:rPr>
        <w:t> </w:t>
      </w:r>
      <w:r w:rsidRPr="009046AF">
        <w:rPr>
          <w:color w:val="000000"/>
        </w:rPr>
        <w:t>MA</w:t>
      </w:r>
      <w:r w:rsidR="00964783">
        <w:rPr>
          <w:color w:val="000000"/>
        </w:rPr>
        <w:t> </w:t>
      </w:r>
      <w:r w:rsidRPr="009046AF">
        <w:rPr>
          <w:color w:val="000000"/>
        </w:rPr>
        <w:t>EEIG</w:t>
      </w:r>
    </w:p>
    <w:p w14:paraId="3961810F" w14:textId="77777777" w:rsidR="00A37A4A" w:rsidRPr="000B27FA" w:rsidRDefault="00A37A4A" w:rsidP="00A37A4A">
      <w:pPr>
        <w:spacing w:line="240" w:lineRule="auto"/>
        <w:rPr>
          <w:color w:val="000000"/>
          <w:szCs w:val="22"/>
          <w:lang w:val="fr-FR"/>
        </w:rPr>
      </w:pPr>
      <w:r w:rsidRPr="000B27FA">
        <w:rPr>
          <w:color w:val="000000"/>
          <w:lang w:val="fr-FR"/>
        </w:rPr>
        <w:t>Boulevard de la Plaine 17</w:t>
      </w:r>
    </w:p>
    <w:p w14:paraId="6CA0F503" w14:textId="77777777" w:rsidR="00A37A4A" w:rsidRPr="000B27FA" w:rsidRDefault="00A37A4A" w:rsidP="00A37A4A">
      <w:pPr>
        <w:spacing w:line="240" w:lineRule="auto"/>
        <w:rPr>
          <w:color w:val="000000"/>
          <w:szCs w:val="22"/>
          <w:lang w:val="fr-FR"/>
        </w:rPr>
      </w:pPr>
      <w:r w:rsidRPr="000B27FA">
        <w:rPr>
          <w:color w:val="000000"/>
          <w:lang w:val="fr-FR"/>
        </w:rPr>
        <w:t>1050 Bruxelles</w:t>
      </w:r>
    </w:p>
    <w:p w14:paraId="75E468C0" w14:textId="77777777" w:rsidR="00812D16" w:rsidRPr="000B27FA" w:rsidRDefault="00A37A4A" w:rsidP="002A0A0B">
      <w:pPr>
        <w:spacing w:line="240" w:lineRule="auto"/>
        <w:rPr>
          <w:color w:val="000000"/>
          <w:szCs w:val="22"/>
          <w:lang w:val="fr-FR"/>
        </w:rPr>
      </w:pPr>
      <w:r w:rsidRPr="000B27FA">
        <w:rPr>
          <w:color w:val="000000"/>
          <w:lang w:val="fr-FR"/>
        </w:rPr>
        <w:t xml:space="preserve">Belgia </w:t>
      </w:r>
    </w:p>
    <w:p w14:paraId="569386E8" w14:textId="77777777" w:rsidR="00812D16" w:rsidRPr="000B27FA" w:rsidRDefault="00812D16" w:rsidP="00204AAB">
      <w:pPr>
        <w:spacing w:line="240" w:lineRule="auto"/>
        <w:rPr>
          <w:color w:val="000000"/>
          <w:szCs w:val="22"/>
          <w:lang w:val="fr-FR"/>
        </w:rPr>
      </w:pPr>
    </w:p>
    <w:p w14:paraId="74AB678B" w14:textId="77777777" w:rsidR="00B60311" w:rsidRPr="000B27FA" w:rsidRDefault="00B60311" w:rsidP="00204AAB">
      <w:pPr>
        <w:spacing w:line="240" w:lineRule="auto"/>
        <w:rPr>
          <w:color w:val="000000"/>
          <w:szCs w:val="22"/>
          <w:lang w:val="fr-FR"/>
        </w:rPr>
      </w:pPr>
    </w:p>
    <w:p w14:paraId="6EB02399" w14:textId="77777777" w:rsidR="00812D16" w:rsidRPr="009046AF"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9046AF">
        <w:rPr>
          <w:b/>
          <w:color w:val="000000"/>
          <w:szCs w:val="22"/>
        </w:rPr>
        <w:t>12.</w:t>
      </w:r>
      <w:r w:rsidRPr="009046AF">
        <w:rPr>
          <w:b/>
          <w:color w:val="000000"/>
          <w:szCs w:val="22"/>
        </w:rPr>
        <w:tab/>
        <w:t xml:space="preserve">MYYNTILUVAN NUMERO(T) </w:t>
      </w:r>
    </w:p>
    <w:p w14:paraId="76529832" w14:textId="77777777" w:rsidR="00812D16" w:rsidRPr="009046AF" w:rsidRDefault="00812D16" w:rsidP="00204AAB">
      <w:pPr>
        <w:spacing w:line="240" w:lineRule="auto"/>
        <w:rPr>
          <w:color w:val="000000"/>
          <w:szCs w:val="22"/>
        </w:rPr>
      </w:pPr>
    </w:p>
    <w:p w14:paraId="59A59A7E" w14:textId="77777777" w:rsidR="00C32658" w:rsidRPr="001B10E9" w:rsidRDefault="00C32658" w:rsidP="0057395B">
      <w:pPr>
        <w:spacing w:line="240" w:lineRule="auto"/>
        <w:rPr>
          <w:color w:val="000000"/>
        </w:rPr>
      </w:pPr>
      <w:r w:rsidRPr="001B10E9">
        <w:rPr>
          <w:color w:val="000000"/>
        </w:rPr>
        <w:t>EU/1/19/1355/003</w:t>
      </w:r>
      <w:r w:rsidR="002F49F4" w:rsidRPr="00A41E8C">
        <w:rPr>
          <w:color w:val="000000"/>
        </w:rPr>
        <w:tab/>
      </w:r>
      <w:r w:rsidR="002F49F4" w:rsidRPr="001B10E9">
        <w:rPr>
          <w:color w:val="000000"/>
        </w:rPr>
        <w:t>90 kalvopäällysteistä tablettia</w:t>
      </w:r>
    </w:p>
    <w:p w14:paraId="4124B601" w14:textId="77777777" w:rsidR="00812D16" w:rsidRPr="009046AF" w:rsidRDefault="00812D16" w:rsidP="00204AAB">
      <w:pPr>
        <w:spacing w:line="240" w:lineRule="auto"/>
        <w:rPr>
          <w:color w:val="000000"/>
          <w:szCs w:val="22"/>
        </w:rPr>
      </w:pPr>
    </w:p>
    <w:p w14:paraId="38672339" w14:textId="77777777" w:rsidR="00A82FF8" w:rsidRPr="009046AF" w:rsidRDefault="00A82FF8" w:rsidP="00A82FF8">
      <w:pPr>
        <w:spacing w:line="240" w:lineRule="auto"/>
        <w:rPr>
          <w:color w:val="000000"/>
          <w:szCs w:val="22"/>
        </w:rPr>
      </w:pPr>
    </w:p>
    <w:p w14:paraId="67BF19E5" w14:textId="77777777" w:rsidR="00A82FF8" w:rsidRPr="009046AF" w:rsidRDefault="00A82FF8" w:rsidP="00A82FF8">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9046AF">
        <w:rPr>
          <w:b/>
          <w:color w:val="000000"/>
          <w:szCs w:val="22"/>
        </w:rPr>
        <w:t>13.</w:t>
      </w:r>
      <w:r w:rsidRPr="009046AF">
        <w:rPr>
          <w:b/>
          <w:color w:val="000000"/>
          <w:szCs w:val="22"/>
        </w:rPr>
        <w:tab/>
        <w:t>ERÄNUMERO</w:t>
      </w:r>
    </w:p>
    <w:p w14:paraId="29515E61" w14:textId="77777777" w:rsidR="00295742" w:rsidRPr="009046AF" w:rsidRDefault="00295742" w:rsidP="00204AAB">
      <w:pPr>
        <w:spacing w:line="240" w:lineRule="auto"/>
        <w:rPr>
          <w:color w:val="000000"/>
        </w:rPr>
      </w:pPr>
    </w:p>
    <w:p w14:paraId="319E7034" w14:textId="77777777" w:rsidR="002A0A0B" w:rsidRPr="009046AF" w:rsidRDefault="00512A65" w:rsidP="00204AAB">
      <w:pPr>
        <w:spacing w:line="240" w:lineRule="auto"/>
        <w:rPr>
          <w:color w:val="000000"/>
          <w:szCs w:val="22"/>
        </w:rPr>
      </w:pPr>
      <w:r w:rsidRPr="009046AF">
        <w:rPr>
          <w:color w:val="000000"/>
        </w:rPr>
        <w:t>LOT</w:t>
      </w:r>
    </w:p>
    <w:p w14:paraId="264340E0" w14:textId="77777777" w:rsidR="00B60311" w:rsidRPr="009046AF" w:rsidRDefault="00B60311" w:rsidP="00204AAB">
      <w:pPr>
        <w:spacing w:line="240" w:lineRule="auto"/>
        <w:rPr>
          <w:color w:val="000000"/>
          <w:szCs w:val="22"/>
        </w:rPr>
      </w:pPr>
    </w:p>
    <w:p w14:paraId="7D1C9DE0" w14:textId="77777777" w:rsidR="00A82FF8" w:rsidRPr="009046AF" w:rsidRDefault="00A82FF8" w:rsidP="00204AAB">
      <w:pPr>
        <w:spacing w:line="240" w:lineRule="auto"/>
        <w:rPr>
          <w:color w:val="000000"/>
          <w:szCs w:val="22"/>
        </w:rPr>
      </w:pPr>
    </w:p>
    <w:p w14:paraId="4DE185AC" w14:textId="77777777" w:rsidR="00812D16" w:rsidRPr="009046AF"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9046AF">
        <w:rPr>
          <w:b/>
          <w:color w:val="000000"/>
          <w:szCs w:val="22"/>
        </w:rPr>
        <w:t>14.</w:t>
      </w:r>
      <w:r w:rsidRPr="009046AF">
        <w:rPr>
          <w:b/>
          <w:color w:val="000000"/>
          <w:szCs w:val="22"/>
        </w:rPr>
        <w:tab/>
        <w:t>YLEINEN TOIMITTAMISLUOKITTELU</w:t>
      </w:r>
    </w:p>
    <w:p w14:paraId="5FD1F585" w14:textId="77777777" w:rsidR="00812D16" w:rsidRPr="009046AF" w:rsidRDefault="00812D16" w:rsidP="00204AAB">
      <w:pPr>
        <w:spacing w:line="240" w:lineRule="auto"/>
        <w:rPr>
          <w:color w:val="000000"/>
          <w:szCs w:val="22"/>
        </w:rPr>
      </w:pPr>
    </w:p>
    <w:p w14:paraId="14C4C796" w14:textId="77777777" w:rsidR="00B60311" w:rsidRPr="009046AF" w:rsidRDefault="00B60311" w:rsidP="00204AAB">
      <w:pPr>
        <w:spacing w:line="240" w:lineRule="auto"/>
        <w:rPr>
          <w:color w:val="000000"/>
          <w:szCs w:val="22"/>
        </w:rPr>
      </w:pPr>
    </w:p>
    <w:p w14:paraId="5C2977EB" w14:textId="77777777" w:rsidR="00812D16" w:rsidRPr="009046AF" w:rsidRDefault="00812D16" w:rsidP="00204AAB">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9046AF">
        <w:rPr>
          <w:b/>
          <w:color w:val="000000"/>
          <w:szCs w:val="22"/>
        </w:rPr>
        <w:t>15.</w:t>
      </w:r>
      <w:r w:rsidRPr="009046AF">
        <w:rPr>
          <w:b/>
          <w:color w:val="000000"/>
          <w:szCs w:val="22"/>
        </w:rPr>
        <w:tab/>
        <w:t>KÄYTTÖOHJEET</w:t>
      </w:r>
    </w:p>
    <w:p w14:paraId="3DEA5594" w14:textId="77777777" w:rsidR="00B60311" w:rsidRPr="009046AF" w:rsidRDefault="00B60311" w:rsidP="00204AAB">
      <w:pPr>
        <w:spacing w:line="240" w:lineRule="auto"/>
        <w:rPr>
          <w:color w:val="000000"/>
          <w:szCs w:val="22"/>
        </w:rPr>
      </w:pPr>
    </w:p>
    <w:p w14:paraId="61E1D51F" w14:textId="77777777" w:rsidR="00DB3317" w:rsidRPr="009046AF" w:rsidRDefault="00DB3317" w:rsidP="00204AAB">
      <w:pPr>
        <w:spacing w:line="240" w:lineRule="auto"/>
        <w:rPr>
          <w:color w:val="000000"/>
          <w:szCs w:val="22"/>
        </w:rPr>
      </w:pPr>
    </w:p>
    <w:p w14:paraId="2FB9F59B" w14:textId="77777777" w:rsidR="00812D16" w:rsidRPr="009046AF" w:rsidRDefault="00812D16" w:rsidP="00204AAB">
      <w:pPr>
        <w:pBdr>
          <w:top w:val="single" w:sz="4" w:space="1" w:color="auto"/>
          <w:left w:val="single" w:sz="4" w:space="4" w:color="auto"/>
          <w:bottom w:val="single" w:sz="4" w:space="0" w:color="auto"/>
          <w:right w:val="single" w:sz="4" w:space="4" w:color="auto"/>
        </w:pBdr>
        <w:spacing w:line="240" w:lineRule="auto"/>
        <w:rPr>
          <w:color w:val="000000"/>
          <w:szCs w:val="22"/>
        </w:rPr>
      </w:pPr>
      <w:r w:rsidRPr="009046AF">
        <w:rPr>
          <w:b/>
          <w:color w:val="000000"/>
          <w:szCs w:val="22"/>
        </w:rPr>
        <w:t>16.</w:t>
      </w:r>
      <w:r w:rsidRPr="009046AF">
        <w:rPr>
          <w:b/>
          <w:color w:val="000000"/>
          <w:szCs w:val="22"/>
        </w:rPr>
        <w:tab/>
        <w:t>TIEDOT PISTEKIRJOITUKSELLA</w:t>
      </w:r>
    </w:p>
    <w:p w14:paraId="0C101201" w14:textId="77777777" w:rsidR="00D54C1E" w:rsidRPr="009046AF" w:rsidRDefault="00D54C1E" w:rsidP="00D54C1E">
      <w:pPr>
        <w:spacing w:line="240" w:lineRule="auto"/>
        <w:rPr>
          <w:color w:val="000000"/>
          <w:szCs w:val="22"/>
        </w:rPr>
      </w:pPr>
    </w:p>
    <w:p w14:paraId="5F8F69E8" w14:textId="77777777" w:rsidR="00D54C1E" w:rsidRPr="009046AF" w:rsidRDefault="00766FA3" w:rsidP="00D54C1E">
      <w:pPr>
        <w:tabs>
          <w:tab w:val="left" w:pos="749"/>
        </w:tabs>
        <w:spacing w:line="240" w:lineRule="auto"/>
        <w:rPr>
          <w:color w:val="000000"/>
        </w:rPr>
      </w:pPr>
      <w:r w:rsidRPr="009046AF">
        <w:rPr>
          <w:color w:val="000000"/>
        </w:rPr>
        <w:t>Lorviqua 25 mg</w:t>
      </w:r>
    </w:p>
    <w:p w14:paraId="1BDED64E" w14:textId="77777777" w:rsidR="00D54C1E" w:rsidRPr="009046AF" w:rsidRDefault="00D54C1E" w:rsidP="00D54C1E">
      <w:pPr>
        <w:tabs>
          <w:tab w:val="left" w:pos="749"/>
        </w:tabs>
        <w:spacing w:line="240" w:lineRule="auto"/>
        <w:rPr>
          <w:color w:val="000000"/>
        </w:rPr>
      </w:pPr>
    </w:p>
    <w:p w14:paraId="4ED02CD3" w14:textId="77777777" w:rsidR="00B60311" w:rsidRPr="009046AF" w:rsidRDefault="00B60311" w:rsidP="00D54C1E">
      <w:pPr>
        <w:tabs>
          <w:tab w:val="left" w:pos="749"/>
        </w:tabs>
        <w:spacing w:line="240" w:lineRule="auto"/>
        <w:rPr>
          <w:color w:val="000000"/>
        </w:rPr>
      </w:pPr>
    </w:p>
    <w:p w14:paraId="2354873A" w14:textId="77777777" w:rsidR="005C71E4" w:rsidRPr="009046AF" w:rsidRDefault="005C71E4" w:rsidP="005C71E4">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9046AF">
        <w:rPr>
          <w:b/>
          <w:color w:val="000000"/>
        </w:rPr>
        <w:t>17.</w:t>
      </w:r>
      <w:r w:rsidRPr="009046AF">
        <w:rPr>
          <w:b/>
          <w:color w:val="000000"/>
        </w:rPr>
        <w:tab/>
        <w:t>YKSILÖLLINEN TUNNISTE – 2D-VIIVAKOODI</w:t>
      </w:r>
    </w:p>
    <w:p w14:paraId="7CD4771C" w14:textId="77777777" w:rsidR="005C71E4" w:rsidRPr="009046AF" w:rsidRDefault="005C71E4" w:rsidP="005C71E4">
      <w:pPr>
        <w:tabs>
          <w:tab w:val="clear" w:pos="567"/>
        </w:tabs>
        <w:spacing w:line="240" w:lineRule="auto"/>
        <w:rPr>
          <w:color w:val="000000"/>
        </w:rPr>
      </w:pPr>
    </w:p>
    <w:p w14:paraId="7DEA7277" w14:textId="77777777" w:rsidR="005C71E4" w:rsidRPr="009046AF" w:rsidRDefault="005C71E4" w:rsidP="005C71E4">
      <w:pPr>
        <w:spacing w:line="240" w:lineRule="auto"/>
        <w:rPr>
          <w:color w:val="000000"/>
          <w:szCs w:val="22"/>
          <w:shd w:val="clear" w:color="auto" w:fill="CCCCCC"/>
        </w:rPr>
      </w:pPr>
      <w:r w:rsidRPr="009046AF">
        <w:rPr>
          <w:color w:val="000000"/>
          <w:highlight w:val="lightGray"/>
        </w:rPr>
        <w:t>2D-viivakoodi, joka sisältää yksilöllisen tunnisteen.</w:t>
      </w:r>
    </w:p>
    <w:p w14:paraId="263644D4" w14:textId="77777777" w:rsidR="005C71E4" w:rsidRPr="009046AF" w:rsidRDefault="005C71E4" w:rsidP="005C71E4">
      <w:pPr>
        <w:spacing w:line="240" w:lineRule="auto"/>
        <w:rPr>
          <w:color w:val="000000"/>
          <w:szCs w:val="22"/>
          <w:shd w:val="clear" w:color="auto" w:fill="CCCCCC"/>
        </w:rPr>
      </w:pPr>
    </w:p>
    <w:p w14:paraId="0AFB4DC3" w14:textId="77777777" w:rsidR="005C71E4" w:rsidRPr="009046AF" w:rsidRDefault="005C71E4" w:rsidP="005C71E4">
      <w:pPr>
        <w:tabs>
          <w:tab w:val="clear" w:pos="567"/>
        </w:tabs>
        <w:spacing w:line="240" w:lineRule="auto"/>
        <w:rPr>
          <w:color w:val="000000"/>
          <w:szCs w:val="22"/>
        </w:rPr>
      </w:pPr>
    </w:p>
    <w:p w14:paraId="65E2F606" w14:textId="77777777" w:rsidR="005C71E4" w:rsidRPr="009046AF" w:rsidRDefault="005C71E4" w:rsidP="005C71E4">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9046AF">
        <w:rPr>
          <w:b/>
          <w:color w:val="000000"/>
        </w:rPr>
        <w:t>18.</w:t>
      </w:r>
      <w:r w:rsidRPr="009046AF">
        <w:rPr>
          <w:b/>
          <w:color w:val="000000"/>
        </w:rPr>
        <w:tab/>
        <w:t>YKSILÖLLINEN TUNNISTE – LUETTAVISSA OLEVAT TIEDOT</w:t>
      </w:r>
    </w:p>
    <w:p w14:paraId="4F052942" w14:textId="77777777" w:rsidR="005C71E4" w:rsidRPr="009046AF" w:rsidRDefault="005C71E4" w:rsidP="005C71E4">
      <w:pPr>
        <w:tabs>
          <w:tab w:val="clear" w:pos="567"/>
        </w:tabs>
        <w:spacing w:line="240" w:lineRule="auto"/>
        <w:rPr>
          <w:color w:val="000000"/>
        </w:rPr>
      </w:pPr>
    </w:p>
    <w:p w14:paraId="140CA418" w14:textId="77777777" w:rsidR="005C71E4" w:rsidRPr="009046AF" w:rsidRDefault="005C71E4" w:rsidP="005C71E4">
      <w:pPr>
        <w:rPr>
          <w:color w:val="000000"/>
          <w:szCs w:val="22"/>
        </w:rPr>
      </w:pPr>
      <w:r w:rsidRPr="009046AF">
        <w:rPr>
          <w:color w:val="000000"/>
        </w:rPr>
        <w:t xml:space="preserve">PC </w:t>
      </w:r>
    </w:p>
    <w:p w14:paraId="43FFDB66" w14:textId="77777777" w:rsidR="005C71E4" w:rsidRPr="009046AF" w:rsidRDefault="005C71E4" w:rsidP="005C71E4">
      <w:pPr>
        <w:rPr>
          <w:color w:val="000000"/>
          <w:szCs w:val="22"/>
        </w:rPr>
      </w:pPr>
      <w:r w:rsidRPr="009046AF">
        <w:rPr>
          <w:color w:val="000000"/>
        </w:rPr>
        <w:t xml:space="preserve">SN </w:t>
      </w:r>
    </w:p>
    <w:p w14:paraId="4990B81D" w14:textId="77777777" w:rsidR="005C71E4" w:rsidRPr="009046AF" w:rsidRDefault="005C71E4" w:rsidP="009E351F">
      <w:pPr>
        <w:rPr>
          <w:color w:val="000000"/>
          <w:szCs w:val="22"/>
        </w:rPr>
      </w:pPr>
      <w:r w:rsidRPr="009046AF">
        <w:rPr>
          <w:color w:val="000000"/>
        </w:rPr>
        <w:t xml:space="preserve">NN </w:t>
      </w:r>
    </w:p>
    <w:p w14:paraId="4FF40521" w14:textId="77777777" w:rsidR="003A2407" w:rsidRPr="009046AF" w:rsidRDefault="00B674D6" w:rsidP="00204AAB">
      <w:pPr>
        <w:spacing w:line="240" w:lineRule="auto"/>
        <w:rPr>
          <w:b/>
          <w:color w:val="000000"/>
          <w:szCs w:val="22"/>
        </w:rPr>
      </w:pPr>
      <w:r w:rsidRPr="009046AF">
        <w:rPr>
          <w:color w:val="000000"/>
        </w:rPr>
        <w:br w:type="page"/>
      </w:r>
    </w:p>
    <w:p w14:paraId="5F759F99" w14:textId="77777777" w:rsidR="00512A65" w:rsidRPr="009046AF"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9046AF">
        <w:rPr>
          <w:b/>
          <w:color w:val="000000"/>
          <w:szCs w:val="22"/>
        </w:rPr>
        <w:t>LÄPIPAINOPAKKAUKSISSA TAI LEVYISSÄ ON OLTAVA VÄHINTÄÄN SEURAAVAT</w:t>
      </w:r>
    </w:p>
    <w:p w14:paraId="3E789DE7" w14:textId="77777777" w:rsidR="00812D16" w:rsidRPr="009046AF"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9046AF">
        <w:rPr>
          <w:b/>
          <w:color w:val="000000"/>
          <w:szCs w:val="22"/>
        </w:rPr>
        <w:t>MERKINNÄT</w:t>
      </w:r>
    </w:p>
    <w:p w14:paraId="344E8148" w14:textId="77777777" w:rsidR="003A2407" w:rsidRPr="009046AF"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42C2833E" w14:textId="77777777" w:rsidR="00085176" w:rsidRPr="009046AF" w:rsidRDefault="00926BB1"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9046AF">
        <w:rPr>
          <w:b/>
          <w:color w:val="000000"/>
          <w:szCs w:val="22"/>
        </w:rPr>
        <w:t>LÄPIPAINO</w:t>
      </w:r>
      <w:r w:rsidR="007235EE" w:rsidRPr="009046AF">
        <w:rPr>
          <w:b/>
          <w:color w:val="000000"/>
          <w:szCs w:val="22"/>
        </w:rPr>
        <w:t>LEVY</w:t>
      </w:r>
    </w:p>
    <w:p w14:paraId="3B31C46E" w14:textId="77777777" w:rsidR="00812D16" w:rsidRPr="009046AF" w:rsidRDefault="00812D16" w:rsidP="00204AAB">
      <w:pPr>
        <w:spacing w:line="240" w:lineRule="auto"/>
        <w:rPr>
          <w:color w:val="000000"/>
          <w:szCs w:val="22"/>
        </w:rPr>
      </w:pPr>
    </w:p>
    <w:p w14:paraId="7F4980CE" w14:textId="77777777" w:rsidR="006C6114" w:rsidRPr="009046AF" w:rsidRDefault="006C6114" w:rsidP="00204AAB">
      <w:pPr>
        <w:spacing w:line="240" w:lineRule="auto"/>
        <w:rPr>
          <w:color w:val="000000"/>
          <w:szCs w:val="22"/>
        </w:rPr>
      </w:pPr>
    </w:p>
    <w:p w14:paraId="41DF5EAA" w14:textId="77777777" w:rsidR="00812D16" w:rsidRPr="009046AF"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9046AF">
        <w:rPr>
          <w:b/>
          <w:color w:val="000000"/>
          <w:szCs w:val="22"/>
        </w:rPr>
        <w:t>1.</w:t>
      </w:r>
      <w:r w:rsidRPr="009046AF">
        <w:rPr>
          <w:b/>
          <w:color w:val="000000"/>
          <w:szCs w:val="22"/>
        </w:rPr>
        <w:tab/>
        <w:t>LÄÄKEVALMISTEEN NIMI</w:t>
      </w:r>
    </w:p>
    <w:p w14:paraId="313F751A" w14:textId="77777777" w:rsidR="00812D16" w:rsidRPr="009046AF" w:rsidRDefault="00812D16" w:rsidP="00204AAB">
      <w:pPr>
        <w:spacing w:line="240" w:lineRule="auto"/>
        <w:rPr>
          <w:i/>
          <w:color w:val="000000"/>
          <w:szCs w:val="22"/>
        </w:rPr>
      </w:pPr>
    </w:p>
    <w:p w14:paraId="6A7C3C03" w14:textId="77777777" w:rsidR="002A0A0B" w:rsidRPr="009046AF" w:rsidRDefault="00766FA3" w:rsidP="002A0A0B">
      <w:pPr>
        <w:spacing w:line="240" w:lineRule="auto"/>
        <w:rPr>
          <w:color w:val="000000"/>
        </w:rPr>
      </w:pPr>
      <w:r w:rsidRPr="009046AF">
        <w:rPr>
          <w:color w:val="000000"/>
        </w:rPr>
        <w:t>Lorviqua 25 mg tabletit</w:t>
      </w:r>
    </w:p>
    <w:p w14:paraId="3B172990" w14:textId="77777777" w:rsidR="002A0A0B" w:rsidRPr="009046AF" w:rsidRDefault="00926BB1" w:rsidP="002A0A0B">
      <w:pPr>
        <w:spacing w:line="240" w:lineRule="auto"/>
        <w:rPr>
          <w:color w:val="000000"/>
        </w:rPr>
      </w:pPr>
      <w:r w:rsidRPr="009046AF">
        <w:rPr>
          <w:color w:val="000000"/>
        </w:rPr>
        <w:t>lorlatinibi</w:t>
      </w:r>
    </w:p>
    <w:p w14:paraId="02A2576D" w14:textId="77777777" w:rsidR="002A0A0B" w:rsidRPr="009046AF" w:rsidRDefault="002A0A0B" w:rsidP="002A0A0B">
      <w:pPr>
        <w:spacing w:line="240" w:lineRule="auto"/>
        <w:rPr>
          <w:color w:val="000000"/>
        </w:rPr>
      </w:pPr>
    </w:p>
    <w:p w14:paraId="2900A978" w14:textId="77777777" w:rsidR="00B60311" w:rsidRPr="009046AF" w:rsidRDefault="00B60311" w:rsidP="00204AAB">
      <w:pPr>
        <w:spacing w:line="240" w:lineRule="auto"/>
        <w:rPr>
          <w:color w:val="000000"/>
        </w:rPr>
      </w:pPr>
    </w:p>
    <w:p w14:paraId="19723545" w14:textId="77777777" w:rsidR="00812D16" w:rsidRPr="009046AF"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9046AF">
        <w:rPr>
          <w:b/>
          <w:color w:val="000000"/>
        </w:rPr>
        <w:t>2.</w:t>
      </w:r>
      <w:r w:rsidRPr="009046AF">
        <w:rPr>
          <w:b/>
          <w:color w:val="000000"/>
        </w:rPr>
        <w:tab/>
        <w:t>MYYNTILUVAN HALTIJAN NIMI</w:t>
      </w:r>
    </w:p>
    <w:p w14:paraId="4D7245EC" w14:textId="77777777" w:rsidR="00812D16" w:rsidRPr="009046AF" w:rsidRDefault="00812D16" w:rsidP="00204AAB">
      <w:pPr>
        <w:spacing w:line="240" w:lineRule="auto"/>
        <w:rPr>
          <w:color w:val="000000"/>
          <w:szCs w:val="22"/>
        </w:rPr>
      </w:pPr>
    </w:p>
    <w:p w14:paraId="33F14EDE" w14:textId="77777777" w:rsidR="00D73B08" w:rsidRPr="009046AF" w:rsidRDefault="002A0A0B" w:rsidP="00204AAB">
      <w:pPr>
        <w:spacing w:line="240" w:lineRule="auto"/>
        <w:rPr>
          <w:color w:val="000000"/>
          <w:szCs w:val="22"/>
          <w:highlight w:val="lightGray"/>
        </w:rPr>
      </w:pPr>
      <w:r w:rsidRPr="009046AF">
        <w:rPr>
          <w:color w:val="000000"/>
          <w:szCs w:val="22"/>
          <w:highlight w:val="lightGray"/>
        </w:rPr>
        <w:t>Pfizer (myyntiluvan haltijan logo</w:t>
      </w:r>
      <w:r w:rsidR="007235EE" w:rsidRPr="009046AF">
        <w:rPr>
          <w:color w:val="000000"/>
          <w:szCs w:val="22"/>
          <w:highlight w:val="lightGray"/>
        </w:rPr>
        <w:t>na</w:t>
      </w:r>
      <w:r w:rsidRPr="009046AF">
        <w:rPr>
          <w:color w:val="000000"/>
          <w:szCs w:val="22"/>
          <w:highlight w:val="lightGray"/>
        </w:rPr>
        <w:t>)</w:t>
      </w:r>
    </w:p>
    <w:p w14:paraId="4B6B7636" w14:textId="77777777" w:rsidR="00812D16" w:rsidRPr="009046AF" w:rsidRDefault="00812D16" w:rsidP="00204AAB">
      <w:pPr>
        <w:spacing w:line="240" w:lineRule="auto"/>
        <w:rPr>
          <w:color w:val="000000"/>
          <w:szCs w:val="22"/>
        </w:rPr>
      </w:pPr>
    </w:p>
    <w:p w14:paraId="74A2CE1B" w14:textId="77777777" w:rsidR="00812D16" w:rsidRPr="009046AF" w:rsidRDefault="00812D16" w:rsidP="00204AAB">
      <w:pPr>
        <w:spacing w:line="240" w:lineRule="auto"/>
        <w:rPr>
          <w:color w:val="000000"/>
          <w:szCs w:val="22"/>
        </w:rPr>
      </w:pPr>
    </w:p>
    <w:p w14:paraId="24C9CF81" w14:textId="77777777" w:rsidR="00812D16" w:rsidRPr="009046AF" w:rsidRDefault="00812D16" w:rsidP="00204AAB">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9046AF">
        <w:rPr>
          <w:b/>
          <w:color w:val="000000"/>
          <w:szCs w:val="22"/>
        </w:rPr>
        <w:t>3.</w:t>
      </w:r>
      <w:r w:rsidRPr="009046AF">
        <w:rPr>
          <w:b/>
          <w:color w:val="000000"/>
          <w:szCs w:val="22"/>
        </w:rPr>
        <w:tab/>
        <w:t>VIIMEINEN KÄYTTÖPÄIVÄMÄÄRÄ</w:t>
      </w:r>
    </w:p>
    <w:p w14:paraId="6D2A5EB4" w14:textId="77777777" w:rsidR="00812D16" w:rsidRPr="009046AF" w:rsidRDefault="00812D16" w:rsidP="00204AAB">
      <w:pPr>
        <w:spacing w:line="240" w:lineRule="auto"/>
        <w:rPr>
          <w:color w:val="000000"/>
          <w:szCs w:val="22"/>
        </w:rPr>
      </w:pPr>
    </w:p>
    <w:p w14:paraId="0D800D3D" w14:textId="77777777" w:rsidR="00812D16" w:rsidRPr="009046AF" w:rsidRDefault="007235EE" w:rsidP="00204AAB">
      <w:pPr>
        <w:spacing w:line="240" w:lineRule="auto"/>
        <w:rPr>
          <w:color w:val="000000"/>
          <w:szCs w:val="22"/>
        </w:rPr>
      </w:pPr>
      <w:r w:rsidRPr="009046AF">
        <w:rPr>
          <w:color w:val="000000"/>
        </w:rPr>
        <w:t>EXP</w:t>
      </w:r>
    </w:p>
    <w:p w14:paraId="04889BBB" w14:textId="77777777" w:rsidR="00DE545B" w:rsidRPr="009046AF" w:rsidRDefault="00DE545B" w:rsidP="00204AAB">
      <w:pPr>
        <w:spacing w:line="240" w:lineRule="auto"/>
        <w:rPr>
          <w:color w:val="000000"/>
          <w:szCs w:val="22"/>
        </w:rPr>
      </w:pPr>
    </w:p>
    <w:p w14:paraId="07CAFBC0" w14:textId="77777777" w:rsidR="00DE545B" w:rsidRPr="009046AF" w:rsidRDefault="00DE545B" w:rsidP="00204AAB">
      <w:pPr>
        <w:spacing w:line="240" w:lineRule="auto"/>
        <w:rPr>
          <w:color w:val="000000"/>
          <w:szCs w:val="22"/>
        </w:rPr>
      </w:pPr>
    </w:p>
    <w:p w14:paraId="1128ABAD" w14:textId="77777777" w:rsidR="00812D16" w:rsidRPr="009046AF"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9046AF">
        <w:rPr>
          <w:b/>
          <w:color w:val="000000"/>
          <w:szCs w:val="22"/>
        </w:rPr>
        <w:t>4.</w:t>
      </w:r>
      <w:r w:rsidRPr="009046AF">
        <w:rPr>
          <w:b/>
          <w:color w:val="000000"/>
          <w:szCs w:val="22"/>
        </w:rPr>
        <w:tab/>
        <w:t>ERÄNUMERO</w:t>
      </w:r>
    </w:p>
    <w:p w14:paraId="604EC4CB" w14:textId="77777777" w:rsidR="00812D16" w:rsidRPr="009046AF" w:rsidRDefault="00812D16" w:rsidP="00204AAB">
      <w:pPr>
        <w:spacing w:line="240" w:lineRule="auto"/>
        <w:rPr>
          <w:color w:val="000000"/>
          <w:szCs w:val="22"/>
        </w:rPr>
      </w:pPr>
    </w:p>
    <w:p w14:paraId="48E07B62" w14:textId="77777777" w:rsidR="00812D16" w:rsidRPr="009046AF" w:rsidRDefault="007235EE" w:rsidP="00204AAB">
      <w:pPr>
        <w:spacing w:line="240" w:lineRule="auto"/>
        <w:rPr>
          <w:color w:val="000000"/>
          <w:szCs w:val="22"/>
        </w:rPr>
      </w:pPr>
      <w:r w:rsidRPr="009046AF">
        <w:rPr>
          <w:color w:val="000000"/>
        </w:rPr>
        <w:t>L</w:t>
      </w:r>
      <w:r w:rsidR="00696896" w:rsidRPr="009046AF">
        <w:rPr>
          <w:color w:val="000000"/>
        </w:rPr>
        <w:t>ot</w:t>
      </w:r>
    </w:p>
    <w:p w14:paraId="66EA3E0F" w14:textId="77777777" w:rsidR="002A0A0B" w:rsidRPr="009046AF" w:rsidRDefault="002A0A0B" w:rsidP="00204AAB">
      <w:pPr>
        <w:spacing w:line="240" w:lineRule="auto"/>
        <w:rPr>
          <w:color w:val="000000"/>
          <w:szCs w:val="22"/>
        </w:rPr>
      </w:pPr>
    </w:p>
    <w:p w14:paraId="435BAF06" w14:textId="77777777" w:rsidR="00B60311" w:rsidRPr="009046AF" w:rsidRDefault="00B60311" w:rsidP="00204AAB">
      <w:pPr>
        <w:spacing w:line="240" w:lineRule="auto"/>
        <w:rPr>
          <w:color w:val="000000"/>
          <w:szCs w:val="22"/>
        </w:rPr>
      </w:pPr>
    </w:p>
    <w:p w14:paraId="2F565066" w14:textId="77777777" w:rsidR="00812D16" w:rsidRPr="009046AF"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9046AF">
        <w:rPr>
          <w:b/>
          <w:color w:val="000000"/>
          <w:szCs w:val="22"/>
        </w:rPr>
        <w:t>5.</w:t>
      </w:r>
      <w:r w:rsidRPr="009046AF">
        <w:rPr>
          <w:b/>
          <w:color w:val="000000"/>
          <w:szCs w:val="22"/>
        </w:rPr>
        <w:tab/>
        <w:t>MUUTA</w:t>
      </w:r>
    </w:p>
    <w:p w14:paraId="1D571D04" w14:textId="77777777" w:rsidR="00812D16" w:rsidRPr="009046AF" w:rsidRDefault="00812D16" w:rsidP="00204AAB">
      <w:pPr>
        <w:spacing w:line="240" w:lineRule="auto"/>
        <w:rPr>
          <w:color w:val="000000"/>
          <w:szCs w:val="22"/>
        </w:rPr>
      </w:pPr>
    </w:p>
    <w:p w14:paraId="3200F2A1" w14:textId="77777777" w:rsidR="002F0C29" w:rsidRPr="009046AF" w:rsidRDefault="00812D16" w:rsidP="00244800">
      <w:pPr>
        <w:spacing w:line="240" w:lineRule="auto"/>
        <w:rPr>
          <w:color w:val="000000"/>
          <w:szCs w:val="22"/>
        </w:rPr>
      </w:pPr>
      <w:r w:rsidRPr="009046AF">
        <w:rPr>
          <w:color w:val="000000"/>
        </w:rPr>
        <w:br w:type="page"/>
      </w:r>
    </w:p>
    <w:p w14:paraId="6968CB99"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rPr>
          <w:b/>
          <w:color w:val="000000"/>
          <w:szCs w:val="22"/>
        </w:rPr>
      </w:pPr>
      <w:r w:rsidRPr="009046AF">
        <w:rPr>
          <w:b/>
          <w:color w:val="000000"/>
          <w:szCs w:val="22"/>
        </w:rPr>
        <w:t>ULKOPAKKAUKSESSA ON OLTAVA SEURAAVAT MERKINNÄT</w:t>
      </w:r>
    </w:p>
    <w:p w14:paraId="7457A6DD"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61A956E8"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9046AF">
        <w:rPr>
          <w:b/>
          <w:color w:val="000000"/>
          <w:szCs w:val="22"/>
        </w:rPr>
        <w:t>KOTELO</w:t>
      </w:r>
    </w:p>
    <w:p w14:paraId="3877EE67" w14:textId="77777777" w:rsidR="002F0C29" w:rsidRPr="009046AF" w:rsidRDefault="002F0C29" w:rsidP="002F0C29">
      <w:pPr>
        <w:spacing w:line="240" w:lineRule="auto"/>
        <w:rPr>
          <w:color w:val="000000"/>
        </w:rPr>
      </w:pPr>
    </w:p>
    <w:p w14:paraId="6C01C360" w14:textId="77777777" w:rsidR="002F0C29" w:rsidRPr="009046AF" w:rsidRDefault="002F0C29" w:rsidP="002F0C29">
      <w:pPr>
        <w:spacing w:line="240" w:lineRule="auto"/>
        <w:rPr>
          <w:color w:val="000000"/>
          <w:szCs w:val="22"/>
        </w:rPr>
      </w:pPr>
    </w:p>
    <w:p w14:paraId="1AB1318A"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9046AF">
        <w:rPr>
          <w:b/>
          <w:color w:val="000000"/>
        </w:rPr>
        <w:t>1.</w:t>
      </w:r>
      <w:r w:rsidRPr="009046AF">
        <w:rPr>
          <w:b/>
          <w:color w:val="000000"/>
        </w:rPr>
        <w:tab/>
        <w:t>LÄÄKEVALMISTEEN NIMI</w:t>
      </w:r>
    </w:p>
    <w:p w14:paraId="1AC631C2" w14:textId="77777777" w:rsidR="002F0C29" w:rsidRPr="009046AF" w:rsidRDefault="002F0C29" w:rsidP="002F0C29">
      <w:pPr>
        <w:spacing w:line="240" w:lineRule="auto"/>
        <w:rPr>
          <w:color w:val="000000"/>
          <w:szCs w:val="22"/>
        </w:rPr>
      </w:pPr>
    </w:p>
    <w:p w14:paraId="406FA2EA" w14:textId="77777777" w:rsidR="002F0C29" w:rsidRPr="009046AF" w:rsidRDefault="00766FA3" w:rsidP="002F0C29">
      <w:pPr>
        <w:spacing w:line="240" w:lineRule="auto"/>
        <w:rPr>
          <w:color w:val="000000"/>
          <w:szCs w:val="22"/>
        </w:rPr>
      </w:pPr>
      <w:r w:rsidRPr="009046AF">
        <w:rPr>
          <w:color w:val="000000"/>
        </w:rPr>
        <w:t>Lorviqua 100 mg kalvopäällysteiset tabletit</w:t>
      </w:r>
    </w:p>
    <w:p w14:paraId="15C9B0C5" w14:textId="77777777" w:rsidR="002F0C29" w:rsidRPr="009046AF" w:rsidRDefault="00085176" w:rsidP="002F0C29">
      <w:pPr>
        <w:spacing w:line="240" w:lineRule="auto"/>
        <w:rPr>
          <w:color w:val="000000"/>
          <w:szCs w:val="22"/>
        </w:rPr>
      </w:pPr>
      <w:r w:rsidRPr="009046AF">
        <w:rPr>
          <w:color w:val="000000"/>
        </w:rPr>
        <w:t>lorlatinibi</w:t>
      </w:r>
    </w:p>
    <w:p w14:paraId="758F2D29" w14:textId="77777777" w:rsidR="002F0C29" w:rsidRPr="009046AF" w:rsidRDefault="002F0C29" w:rsidP="002F0C29">
      <w:pPr>
        <w:spacing w:line="240" w:lineRule="auto"/>
        <w:rPr>
          <w:color w:val="000000"/>
          <w:szCs w:val="22"/>
        </w:rPr>
      </w:pPr>
    </w:p>
    <w:p w14:paraId="10C4758F" w14:textId="77777777" w:rsidR="002F0C29" w:rsidRPr="009046AF" w:rsidRDefault="002F0C29" w:rsidP="002F0C29">
      <w:pPr>
        <w:spacing w:line="240" w:lineRule="auto"/>
        <w:rPr>
          <w:color w:val="000000"/>
          <w:szCs w:val="22"/>
        </w:rPr>
      </w:pPr>
    </w:p>
    <w:p w14:paraId="5BDEA592"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9046AF">
        <w:rPr>
          <w:b/>
          <w:color w:val="000000"/>
          <w:szCs w:val="22"/>
        </w:rPr>
        <w:t>2.</w:t>
      </w:r>
      <w:r w:rsidRPr="009046AF">
        <w:rPr>
          <w:b/>
          <w:color w:val="000000"/>
          <w:szCs w:val="22"/>
        </w:rPr>
        <w:tab/>
        <w:t>VAIKUTTAVA(T) AINE(ET)</w:t>
      </w:r>
    </w:p>
    <w:p w14:paraId="0782BBD7" w14:textId="77777777" w:rsidR="002F0C29" w:rsidRPr="009046AF" w:rsidRDefault="002F0C29" w:rsidP="002F0C29">
      <w:pPr>
        <w:spacing w:line="240" w:lineRule="auto"/>
        <w:rPr>
          <w:color w:val="000000"/>
          <w:szCs w:val="22"/>
        </w:rPr>
      </w:pPr>
    </w:p>
    <w:p w14:paraId="3D6CECDD" w14:textId="77777777" w:rsidR="002F0C29" w:rsidRPr="009046AF" w:rsidRDefault="002F0C29" w:rsidP="002F0C29">
      <w:pPr>
        <w:spacing w:line="240" w:lineRule="auto"/>
        <w:rPr>
          <w:color w:val="000000"/>
          <w:szCs w:val="22"/>
        </w:rPr>
      </w:pPr>
      <w:r w:rsidRPr="009046AF">
        <w:rPr>
          <w:color w:val="000000"/>
        </w:rPr>
        <w:t>Yksi kalvopäällysteinen tabletti sisältää 100 mg lorlatinibia.</w:t>
      </w:r>
    </w:p>
    <w:p w14:paraId="16C7B840" w14:textId="77777777" w:rsidR="002F0C29" w:rsidRPr="009046AF" w:rsidRDefault="002F0C29" w:rsidP="002F0C29">
      <w:pPr>
        <w:spacing w:line="240" w:lineRule="auto"/>
        <w:rPr>
          <w:color w:val="000000"/>
          <w:szCs w:val="22"/>
        </w:rPr>
      </w:pPr>
    </w:p>
    <w:p w14:paraId="06F41A30" w14:textId="77777777" w:rsidR="002F0C29" w:rsidRPr="009046AF" w:rsidRDefault="002F0C29" w:rsidP="002F0C29">
      <w:pPr>
        <w:spacing w:line="240" w:lineRule="auto"/>
        <w:rPr>
          <w:color w:val="000000"/>
          <w:szCs w:val="22"/>
        </w:rPr>
      </w:pPr>
    </w:p>
    <w:p w14:paraId="5D9D59FC"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046AF">
        <w:rPr>
          <w:b/>
          <w:color w:val="000000"/>
          <w:szCs w:val="22"/>
        </w:rPr>
        <w:t>3.</w:t>
      </w:r>
      <w:r w:rsidRPr="009046AF">
        <w:rPr>
          <w:b/>
          <w:color w:val="000000"/>
          <w:szCs w:val="22"/>
        </w:rPr>
        <w:tab/>
        <w:t>LUETTELO APUAINEISTA</w:t>
      </w:r>
    </w:p>
    <w:p w14:paraId="7891FB60" w14:textId="77777777" w:rsidR="002F0C29" w:rsidRPr="009046AF" w:rsidRDefault="002F0C29" w:rsidP="002F0C29">
      <w:pPr>
        <w:spacing w:line="240" w:lineRule="auto"/>
        <w:rPr>
          <w:color w:val="000000"/>
          <w:szCs w:val="22"/>
        </w:rPr>
      </w:pPr>
    </w:p>
    <w:p w14:paraId="1365821F" w14:textId="77777777" w:rsidR="002F0C29" w:rsidRPr="009046AF" w:rsidRDefault="002F0C29" w:rsidP="002F0C29">
      <w:pPr>
        <w:spacing w:line="240" w:lineRule="auto"/>
        <w:rPr>
          <w:rFonts w:eastAsia="SimSun"/>
          <w:color w:val="000000"/>
          <w:szCs w:val="22"/>
        </w:rPr>
      </w:pPr>
      <w:r w:rsidRPr="009046AF">
        <w:rPr>
          <w:color w:val="000000"/>
        </w:rPr>
        <w:t>Sisältää laktoosia (</w:t>
      </w:r>
      <w:r w:rsidR="007235EE" w:rsidRPr="009046AF">
        <w:rPr>
          <w:color w:val="000000"/>
        </w:rPr>
        <w:t>katso</w:t>
      </w:r>
      <w:r w:rsidRPr="009046AF">
        <w:rPr>
          <w:color w:val="000000"/>
        </w:rPr>
        <w:t xml:space="preserve"> lisätietoja pakkausselosteesta).</w:t>
      </w:r>
    </w:p>
    <w:p w14:paraId="383D96A2" w14:textId="77777777" w:rsidR="002F0C29" w:rsidRPr="009046AF" w:rsidRDefault="002F0C29" w:rsidP="002F0C29">
      <w:pPr>
        <w:spacing w:line="240" w:lineRule="auto"/>
        <w:rPr>
          <w:color w:val="000000"/>
          <w:szCs w:val="22"/>
        </w:rPr>
      </w:pPr>
    </w:p>
    <w:p w14:paraId="2DC8A79C" w14:textId="77777777" w:rsidR="00270EA1" w:rsidRPr="009046AF" w:rsidRDefault="00270EA1" w:rsidP="002F0C29">
      <w:pPr>
        <w:spacing w:line="240" w:lineRule="auto"/>
        <w:rPr>
          <w:color w:val="000000"/>
          <w:szCs w:val="22"/>
        </w:rPr>
      </w:pPr>
    </w:p>
    <w:p w14:paraId="05D2CE96"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046AF">
        <w:rPr>
          <w:b/>
          <w:color w:val="000000"/>
          <w:szCs w:val="22"/>
        </w:rPr>
        <w:t>4.</w:t>
      </w:r>
      <w:r w:rsidRPr="009046AF">
        <w:rPr>
          <w:b/>
          <w:color w:val="000000"/>
          <w:szCs w:val="22"/>
        </w:rPr>
        <w:tab/>
        <w:t>LÄÄKEMUOTO JA SISÄLLÖN MÄÄRÄ</w:t>
      </w:r>
    </w:p>
    <w:p w14:paraId="034C0BD7" w14:textId="77777777" w:rsidR="002F0C29" w:rsidRPr="009046AF" w:rsidRDefault="002F0C29" w:rsidP="002F0C29">
      <w:pPr>
        <w:spacing w:line="240" w:lineRule="auto"/>
        <w:rPr>
          <w:color w:val="000000"/>
          <w:szCs w:val="22"/>
        </w:rPr>
      </w:pPr>
    </w:p>
    <w:p w14:paraId="176EE530" w14:textId="77777777" w:rsidR="002F0C29" w:rsidRPr="009046AF" w:rsidRDefault="005C7EA5" w:rsidP="002F0C29">
      <w:pPr>
        <w:spacing w:line="240" w:lineRule="auto"/>
        <w:rPr>
          <w:color w:val="000000"/>
          <w:szCs w:val="22"/>
        </w:rPr>
      </w:pPr>
      <w:r w:rsidRPr="009046AF">
        <w:rPr>
          <w:color w:val="000000"/>
        </w:rPr>
        <w:t>30 kalvopäällysteistä tablettia</w:t>
      </w:r>
    </w:p>
    <w:p w14:paraId="145B311E" w14:textId="77777777" w:rsidR="002F0C29" w:rsidRPr="009046AF" w:rsidRDefault="002F0C29" w:rsidP="002F0C29">
      <w:pPr>
        <w:spacing w:line="240" w:lineRule="auto"/>
        <w:rPr>
          <w:color w:val="000000"/>
          <w:szCs w:val="22"/>
        </w:rPr>
      </w:pPr>
    </w:p>
    <w:p w14:paraId="09780BBE" w14:textId="77777777" w:rsidR="002F0C29" w:rsidRPr="009046AF" w:rsidRDefault="002F0C29" w:rsidP="002F0C29">
      <w:pPr>
        <w:spacing w:line="240" w:lineRule="auto"/>
        <w:rPr>
          <w:color w:val="000000"/>
          <w:szCs w:val="22"/>
        </w:rPr>
      </w:pPr>
    </w:p>
    <w:p w14:paraId="5D672235"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046AF">
        <w:rPr>
          <w:b/>
          <w:color w:val="000000"/>
          <w:szCs w:val="22"/>
        </w:rPr>
        <w:t>5.</w:t>
      </w:r>
      <w:r w:rsidRPr="009046AF">
        <w:rPr>
          <w:b/>
          <w:color w:val="000000"/>
          <w:szCs w:val="22"/>
        </w:rPr>
        <w:tab/>
        <w:t>ANTOTAPA JA TARVITTAESSA ANTOREITTI (ANTOREITIT)</w:t>
      </w:r>
    </w:p>
    <w:p w14:paraId="58982F35" w14:textId="77777777" w:rsidR="002F0C29" w:rsidRPr="009046AF" w:rsidRDefault="002F0C29" w:rsidP="002F0C29">
      <w:pPr>
        <w:spacing w:line="240" w:lineRule="auto"/>
        <w:rPr>
          <w:color w:val="000000"/>
          <w:szCs w:val="22"/>
        </w:rPr>
      </w:pPr>
    </w:p>
    <w:p w14:paraId="6157E9EE" w14:textId="77777777" w:rsidR="002F0C29" w:rsidRPr="009046AF" w:rsidRDefault="002F0C29" w:rsidP="002F0C29">
      <w:pPr>
        <w:spacing w:line="240" w:lineRule="auto"/>
        <w:rPr>
          <w:color w:val="000000"/>
          <w:szCs w:val="22"/>
        </w:rPr>
      </w:pPr>
      <w:r w:rsidRPr="009046AF">
        <w:rPr>
          <w:color w:val="000000"/>
        </w:rPr>
        <w:t>Lue pakkausseloste ennen käyttöä.</w:t>
      </w:r>
    </w:p>
    <w:p w14:paraId="04B63BF6" w14:textId="77777777" w:rsidR="002F0C29" w:rsidRPr="009046AF" w:rsidRDefault="002F0C29" w:rsidP="002F0C29">
      <w:pPr>
        <w:spacing w:line="240" w:lineRule="auto"/>
        <w:rPr>
          <w:color w:val="000000"/>
          <w:szCs w:val="22"/>
        </w:rPr>
      </w:pPr>
      <w:r w:rsidRPr="009046AF">
        <w:rPr>
          <w:color w:val="000000"/>
        </w:rPr>
        <w:t>Suun kautta</w:t>
      </w:r>
    </w:p>
    <w:p w14:paraId="5E270071" w14:textId="77777777" w:rsidR="002F0C29" w:rsidRPr="009046AF" w:rsidRDefault="002F0C29" w:rsidP="002F0C29">
      <w:pPr>
        <w:spacing w:line="240" w:lineRule="auto"/>
        <w:rPr>
          <w:color w:val="000000"/>
          <w:szCs w:val="22"/>
        </w:rPr>
      </w:pPr>
    </w:p>
    <w:p w14:paraId="1948D21C" w14:textId="77777777" w:rsidR="002F0C29" w:rsidRPr="009046AF" w:rsidRDefault="002F0C29" w:rsidP="002F0C29">
      <w:pPr>
        <w:spacing w:line="240" w:lineRule="auto"/>
        <w:rPr>
          <w:color w:val="000000"/>
          <w:szCs w:val="22"/>
        </w:rPr>
      </w:pPr>
    </w:p>
    <w:p w14:paraId="19B13498"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046AF">
        <w:rPr>
          <w:b/>
          <w:color w:val="000000"/>
          <w:szCs w:val="22"/>
        </w:rPr>
        <w:t>6.</w:t>
      </w:r>
      <w:r w:rsidRPr="009046AF">
        <w:rPr>
          <w:b/>
          <w:color w:val="000000"/>
          <w:szCs w:val="22"/>
        </w:rPr>
        <w:tab/>
        <w:t>ERITYISVAROITUS VALMISTEEN SÄILYTTÄMISESTÄ POISSA LASTEN ULOTTUVILTA JA NÄKYVILTÄ</w:t>
      </w:r>
    </w:p>
    <w:p w14:paraId="3E3B7C71" w14:textId="77777777" w:rsidR="002F0C29" w:rsidRPr="009046AF" w:rsidRDefault="002F0C29" w:rsidP="002F0C29">
      <w:pPr>
        <w:spacing w:line="240" w:lineRule="auto"/>
        <w:rPr>
          <w:color w:val="000000"/>
          <w:szCs w:val="22"/>
        </w:rPr>
      </w:pPr>
    </w:p>
    <w:p w14:paraId="0B21D0FF" w14:textId="77777777" w:rsidR="002F0C29" w:rsidRPr="009046AF" w:rsidRDefault="002F0C29" w:rsidP="002F0C29">
      <w:pPr>
        <w:spacing w:line="240" w:lineRule="auto"/>
        <w:outlineLvl w:val="0"/>
        <w:rPr>
          <w:color w:val="000000"/>
          <w:szCs w:val="22"/>
        </w:rPr>
      </w:pPr>
      <w:r w:rsidRPr="009046AF">
        <w:rPr>
          <w:color w:val="000000"/>
        </w:rPr>
        <w:t>Ei lasten ulottuville eikä näkyville.</w:t>
      </w:r>
    </w:p>
    <w:p w14:paraId="2B5B873A" w14:textId="77777777" w:rsidR="002F0C29" w:rsidRPr="009046AF" w:rsidRDefault="002F0C29" w:rsidP="002F0C29">
      <w:pPr>
        <w:spacing w:line="240" w:lineRule="auto"/>
        <w:rPr>
          <w:color w:val="000000"/>
          <w:szCs w:val="22"/>
        </w:rPr>
      </w:pPr>
    </w:p>
    <w:p w14:paraId="715F8593" w14:textId="77777777" w:rsidR="002F0C29" w:rsidRPr="009046AF" w:rsidRDefault="002F0C29" w:rsidP="002F0C29">
      <w:pPr>
        <w:spacing w:line="240" w:lineRule="auto"/>
        <w:rPr>
          <w:color w:val="000000"/>
          <w:szCs w:val="22"/>
        </w:rPr>
      </w:pPr>
    </w:p>
    <w:p w14:paraId="78943982"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046AF">
        <w:rPr>
          <w:b/>
          <w:color w:val="000000"/>
          <w:szCs w:val="22"/>
        </w:rPr>
        <w:t>7.</w:t>
      </w:r>
      <w:r w:rsidRPr="009046AF">
        <w:rPr>
          <w:b/>
          <w:color w:val="000000"/>
          <w:szCs w:val="22"/>
        </w:rPr>
        <w:tab/>
        <w:t>MUU ERITYISVAROITUS (MUUT ERITYISVAROITUKSET), JOS TARPEEN</w:t>
      </w:r>
    </w:p>
    <w:p w14:paraId="696F19A6" w14:textId="77777777" w:rsidR="002F0C29" w:rsidRPr="009046AF" w:rsidRDefault="002F0C29" w:rsidP="002F0C29">
      <w:pPr>
        <w:spacing w:line="240" w:lineRule="auto"/>
        <w:rPr>
          <w:color w:val="000000"/>
          <w:szCs w:val="22"/>
        </w:rPr>
      </w:pPr>
    </w:p>
    <w:p w14:paraId="6637E505" w14:textId="77777777" w:rsidR="002F0C29" w:rsidRPr="009046AF" w:rsidRDefault="002F0C29" w:rsidP="002F0C29">
      <w:pPr>
        <w:tabs>
          <w:tab w:val="left" w:pos="749"/>
        </w:tabs>
        <w:spacing w:line="240" w:lineRule="auto"/>
        <w:rPr>
          <w:color w:val="000000"/>
        </w:rPr>
      </w:pPr>
    </w:p>
    <w:p w14:paraId="0959EA5B"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9046AF">
        <w:rPr>
          <w:b/>
          <w:color w:val="000000"/>
        </w:rPr>
        <w:t>8.</w:t>
      </w:r>
      <w:r w:rsidRPr="009046AF">
        <w:rPr>
          <w:b/>
          <w:color w:val="000000"/>
        </w:rPr>
        <w:tab/>
        <w:t>VIIMEINEN KÄYTTÖPÄIVÄMÄÄRÄ</w:t>
      </w:r>
    </w:p>
    <w:p w14:paraId="598049FF" w14:textId="77777777" w:rsidR="002F0C29" w:rsidRPr="009046AF" w:rsidRDefault="002F0C29" w:rsidP="002F0C29">
      <w:pPr>
        <w:spacing w:line="240" w:lineRule="auto"/>
        <w:rPr>
          <w:color w:val="000000"/>
        </w:rPr>
      </w:pPr>
    </w:p>
    <w:p w14:paraId="29A3AA88" w14:textId="77777777" w:rsidR="002F0C29" w:rsidRPr="009046AF" w:rsidRDefault="007235EE" w:rsidP="002F0C29">
      <w:pPr>
        <w:spacing w:line="240" w:lineRule="auto"/>
        <w:rPr>
          <w:color w:val="000000"/>
          <w:szCs w:val="22"/>
        </w:rPr>
      </w:pPr>
      <w:r w:rsidRPr="009046AF">
        <w:rPr>
          <w:color w:val="000000"/>
        </w:rPr>
        <w:t>EXP</w:t>
      </w:r>
    </w:p>
    <w:p w14:paraId="06D1F6A8" w14:textId="77777777" w:rsidR="002F0C29" w:rsidRPr="009046AF" w:rsidRDefault="002F0C29" w:rsidP="002F0C29">
      <w:pPr>
        <w:spacing w:line="240" w:lineRule="auto"/>
        <w:rPr>
          <w:color w:val="000000"/>
          <w:szCs w:val="22"/>
        </w:rPr>
      </w:pPr>
    </w:p>
    <w:p w14:paraId="3FF036F1" w14:textId="77777777" w:rsidR="002F0C29" w:rsidRPr="009046AF" w:rsidRDefault="002F0C29" w:rsidP="002F0C29">
      <w:pPr>
        <w:spacing w:line="240" w:lineRule="auto"/>
        <w:rPr>
          <w:color w:val="000000"/>
          <w:szCs w:val="22"/>
        </w:rPr>
      </w:pPr>
    </w:p>
    <w:p w14:paraId="7D787FF5" w14:textId="77777777" w:rsidR="002F0C29" w:rsidRPr="009046AF" w:rsidRDefault="002F0C29" w:rsidP="002F0C29">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046AF">
        <w:rPr>
          <w:b/>
          <w:color w:val="000000"/>
          <w:szCs w:val="22"/>
        </w:rPr>
        <w:t>9.</w:t>
      </w:r>
      <w:r w:rsidRPr="009046AF">
        <w:rPr>
          <w:b/>
          <w:color w:val="000000"/>
          <w:szCs w:val="22"/>
        </w:rPr>
        <w:tab/>
        <w:t>ERITYISET SÄILYTYSOLOSUHTEET</w:t>
      </w:r>
    </w:p>
    <w:p w14:paraId="12D1D3FE" w14:textId="77777777" w:rsidR="002F0C29" w:rsidRPr="009046AF" w:rsidRDefault="002F0C29" w:rsidP="002F0C29">
      <w:pPr>
        <w:spacing w:line="240" w:lineRule="auto"/>
        <w:ind w:left="567" w:hanging="567"/>
        <w:rPr>
          <w:color w:val="000000"/>
          <w:szCs w:val="22"/>
        </w:rPr>
      </w:pPr>
    </w:p>
    <w:p w14:paraId="16BE5FAA" w14:textId="77777777" w:rsidR="00A6717D" w:rsidRPr="009046AF" w:rsidRDefault="00A6717D" w:rsidP="00594F5F">
      <w:pPr>
        <w:spacing w:line="240" w:lineRule="auto"/>
        <w:ind w:left="567" w:hanging="567"/>
        <w:rPr>
          <w:color w:val="000000"/>
          <w:szCs w:val="22"/>
        </w:rPr>
      </w:pPr>
    </w:p>
    <w:p w14:paraId="2068AC90" w14:textId="77777777" w:rsidR="002F0C29" w:rsidRPr="009046AF" w:rsidRDefault="002F0C29" w:rsidP="009E351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9046AF">
        <w:rPr>
          <w:b/>
          <w:color w:val="000000"/>
          <w:szCs w:val="22"/>
        </w:rPr>
        <w:t>10.</w:t>
      </w:r>
      <w:r w:rsidRPr="009046AF">
        <w:rPr>
          <w:b/>
          <w:color w:val="000000"/>
          <w:szCs w:val="22"/>
        </w:rPr>
        <w:tab/>
        <w:t>ERITYISET VAROTOIMET KÄYTTÄMÄTTÖMIEN LÄÄKEVALMISTEIDEN TAI NIISTÄ PERÄISIN OLEVAN JÄTEMATERIAALIN HÄVITTÄMISEKSI, JOS TARPEEN</w:t>
      </w:r>
    </w:p>
    <w:p w14:paraId="6AB0E5CE" w14:textId="77777777" w:rsidR="002F0C29" w:rsidRPr="009046AF" w:rsidRDefault="002F0C29" w:rsidP="009E351F">
      <w:pPr>
        <w:widowControl w:val="0"/>
        <w:spacing w:line="240" w:lineRule="auto"/>
        <w:rPr>
          <w:color w:val="000000"/>
          <w:szCs w:val="22"/>
        </w:rPr>
      </w:pPr>
    </w:p>
    <w:p w14:paraId="1F6CF358" w14:textId="77777777" w:rsidR="00A6717D" w:rsidRPr="009046AF" w:rsidRDefault="00A6717D" w:rsidP="00594F5F">
      <w:pPr>
        <w:spacing w:line="240" w:lineRule="auto"/>
        <w:rPr>
          <w:color w:val="000000"/>
          <w:szCs w:val="22"/>
        </w:rPr>
      </w:pPr>
    </w:p>
    <w:p w14:paraId="31C032D6"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9046AF">
        <w:rPr>
          <w:b/>
          <w:color w:val="000000"/>
          <w:szCs w:val="22"/>
        </w:rPr>
        <w:t>11.</w:t>
      </w:r>
      <w:r w:rsidRPr="009046AF">
        <w:rPr>
          <w:b/>
          <w:color w:val="000000"/>
          <w:szCs w:val="22"/>
        </w:rPr>
        <w:tab/>
        <w:t>MYYNTILUVAN HALTIJAN NIMI JA OSOITE</w:t>
      </w:r>
    </w:p>
    <w:p w14:paraId="356B1A9A" w14:textId="77777777" w:rsidR="002F0C29" w:rsidRPr="009046AF" w:rsidRDefault="002F0C29" w:rsidP="002F0C29">
      <w:pPr>
        <w:spacing w:line="240" w:lineRule="auto"/>
        <w:rPr>
          <w:color w:val="000000"/>
          <w:szCs w:val="22"/>
        </w:rPr>
      </w:pPr>
    </w:p>
    <w:p w14:paraId="68E85E22" w14:textId="77777777" w:rsidR="00A37A4A" w:rsidRPr="009046AF" w:rsidRDefault="00A37A4A" w:rsidP="00A37A4A">
      <w:pPr>
        <w:spacing w:line="240" w:lineRule="auto"/>
        <w:rPr>
          <w:color w:val="000000"/>
          <w:szCs w:val="22"/>
        </w:rPr>
      </w:pPr>
      <w:r w:rsidRPr="009046AF">
        <w:rPr>
          <w:color w:val="000000"/>
        </w:rPr>
        <w:t>Pfizer Europe</w:t>
      </w:r>
      <w:r w:rsidR="00964783">
        <w:rPr>
          <w:color w:val="000000"/>
        </w:rPr>
        <w:t> </w:t>
      </w:r>
      <w:r w:rsidRPr="009046AF">
        <w:rPr>
          <w:color w:val="000000"/>
        </w:rPr>
        <w:t>MA</w:t>
      </w:r>
      <w:r w:rsidR="00964783">
        <w:rPr>
          <w:color w:val="000000"/>
        </w:rPr>
        <w:t> </w:t>
      </w:r>
      <w:r w:rsidRPr="009046AF">
        <w:rPr>
          <w:color w:val="000000"/>
        </w:rPr>
        <w:t>EEIG</w:t>
      </w:r>
    </w:p>
    <w:p w14:paraId="3570368A" w14:textId="77777777" w:rsidR="00A37A4A" w:rsidRPr="000B27FA" w:rsidRDefault="00A37A4A" w:rsidP="00A37A4A">
      <w:pPr>
        <w:spacing w:line="240" w:lineRule="auto"/>
        <w:rPr>
          <w:color w:val="000000"/>
          <w:szCs w:val="22"/>
          <w:lang w:val="fr-FR"/>
        </w:rPr>
      </w:pPr>
      <w:r w:rsidRPr="000B27FA">
        <w:rPr>
          <w:color w:val="000000"/>
          <w:lang w:val="fr-FR"/>
        </w:rPr>
        <w:t>Boulevard de la Plaine 17</w:t>
      </w:r>
    </w:p>
    <w:p w14:paraId="2CE90D19" w14:textId="77777777" w:rsidR="00A37A4A" w:rsidRPr="000B27FA" w:rsidRDefault="00A37A4A" w:rsidP="00A37A4A">
      <w:pPr>
        <w:spacing w:line="240" w:lineRule="auto"/>
        <w:rPr>
          <w:color w:val="000000"/>
          <w:szCs w:val="22"/>
          <w:lang w:val="fr-FR"/>
        </w:rPr>
      </w:pPr>
      <w:r w:rsidRPr="000B27FA">
        <w:rPr>
          <w:color w:val="000000"/>
          <w:lang w:val="fr-FR"/>
        </w:rPr>
        <w:t>1050 Bruxelles</w:t>
      </w:r>
    </w:p>
    <w:p w14:paraId="03A83E12" w14:textId="77777777" w:rsidR="002F0C29" w:rsidRPr="000B27FA" w:rsidRDefault="00A37A4A" w:rsidP="002F0C29">
      <w:pPr>
        <w:spacing w:line="240" w:lineRule="auto"/>
        <w:rPr>
          <w:color w:val="000000"/>
          <w:szCs w:val="22"/>
          <w:lang w:val="fr-FR"/>
        </w:rPr>
      </w:pPr>
      <w:r w:rsidRPr="000B27FA">
        <w:rPr>
          <w:color w:val="000000"/>
          <w:lang w:val="fr-FR"/>
        </w:rPr>
        <w:t xml:space="preserve">Belgia </w:t>
      </w:r>
    </w:p>
    <w:p w14:paraId="6861DEAD" w14:textId="77777777" w:rsidR="002F0C29" w:rsidRPr="000B27FA" w:rsidRDefault="002F0C29" w:rsidP="002F0C29">
      <w:pPr>
        <w:spacing w:line="240" w:lineRule="auto"/>
        <w:rPr>
          <w:color w:val="000000"/>
          <w:szCs w:val="22"/>
          <w:lang w:val="fr-FR"/>
        </w:rPr>
      </w:pPr>
    </w:p>
    <w:p w14:paraId="0DA87E26" w14:textId="77777777" w:rsidR="002F0C29" w:rsidRPr="000B27FA" w:rsidRDefault="002F0C29" w:rsidP="002F0C29">
      <w:pPr>
        <w:spacing w:line="240" w:lineRule="auto"/>
        <w:rPr>
          <w:color w:val="000000"/>
          <w:szCs w:val="22"/>
          <w:lang w:val="fr-FR"/>
        </w:rPr>
      </w:pPr>
    </w:p>
    <w:p w14:paraId="13FC2F7B"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9046AF">
        <w:rPr>
          <w:b/>
          <w:color w:val="000000"/>
          <w:szCs w:val="22"/>
        </w:rPr>
        <w:t>12.</w:t>
      </w:r>
      <w:r w:rsidRPr="009046AF">
        <w:rPr>
          <w:b/>
          <w:color w:val="000000"/>
          <w:szCs w:val="22"/>
        </w:rPr>
        <w:tab/>
        <w:t xml:space="preserve">MYYNTILUVAN NUMERO(T) </w:t>
      </w:r>
    </w:p>
    <w:p w14:paraId="4CB63396" w14:textId="77777777" w:rsidR="002F0C29" w:rsidRPr="009046AF" w:rsidRDefault="002F0C29" w:rsidP="002F0C29">
      <w:pPr>
        <w:spacing w:line="240" w:lineRule="auto"/>
        <w:rPr>
          <w:color w:val="000000"/>
          <w:szCs w:val="22"/>
        </w:rPr>
      </w:pPr>
    </w:p>
    <w:p w14:paraId="04E5DA49" w14:textId="77777777" w:rsidR="002F0C29" w:rsidRPr="009046AF" w:rsidRDefault="00E72238" w:rsidP="00E72238">
      <w:pPr>
        <w:spacing w:line="240" w:lineRule="auto"/>
        <w:rPr>
          <w:color w:val="000000"/>
          <w:szCs w:val="22"/>
        </w:rPr>
      </w:pPr>
      <w:r w:rsidRPr="009046AF">
        <w:rPr>
          <w:color w:val="000000"/>
          <w:szCs w:val="22"/>
        </w:rPr>
        <w:t>EU/1/19/1355/002</w:t>
      </w:r>
    </w:p>
    <w:p w14:paraId="00F3DF5E" w14:textId="77777777" w:rsidR="002F0C29" w:rsidRPr="009046AF" w:rsidRDefault="002F0C29" w:rsidP="002F0C29">
      <w:pPr>
        <w:spacing w:line="240" w:lineRule="auto"/>
        <w:rPr>
          <w:color w:val="000000"/>
          <w:szCs w:val="22"/>
        </w:rPr>
      </w:pPr>
    </w:p>
    <w:p w14:paraId="26CCB925" w14:textId="77777777" w:rsidR="001453BB" w:rsidRPr="009046AF" w:rsidRDefault="001453BB" w:rsidP="002F0C29">
      <w:pPr>
        <w:spacing w:line="240" w:lineRule="auto"/>
        <w:rPr>
          <w:color w:val="000000"/>
          <w:szCs w:val="22"/>
        </w:rPr>
      </w:pPr>
    </w:p>
    <w:p w14:paraId="16E7896D"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9046AF">
        <w:rPr>
          <w:b/>
          <w:color w:val="000000"/>
          <w:szCs w:val="22"/>
        </w:rPr>
        <w:t>13.</w:t>
      </w:r>
      <w:r w:rsidRPr="009046AF">
        <w:rPr>
          <w:b/>
          <w:color w:val="000000"/>
          <w:szCs w:val="22"/>
        </w:rPr>
        <w:tab/>
        <w:t>ERÄNUMERO</w:t>
      </w:r>
    </w:p>
    <w:p w14:paraId="4B8FD66D" w14:textId="77777777" w:rsidR="002F0C29" w:rsidRPr="009046AF" w:rsidRDefault="002F0C29" w:rsidP="002F0C29">
      <w:pPr>
        <w:spacing w:line="240" w:lineRule="auto"/>
        <w:rPr>
          <w:i/>
          <w:color w:val="000000"/>
          <w:szCs w:val="22"/>
        </w:rPr>
      </w:pPr>
    </w:p>
    <w:p w14:paraId="68220227" w14:textId="77777777" w:rsidR="002F0C29" w:rsidRPr="009046AF" w:rsidRDefault="007235EE" w:rsidP="002F0C29">
      <w:pPr>
        <w:spacing w:line="240" w:lineRule="auto"/>
        <w:rPr>
          <w:color w:val="000000"/>
          <w:szCs w:val="22"/>
        </w:rPr>
      </w:pPr>
      <w:r w:rsidRPr="009046AF">
        <w:rPr>
          <w:color w:val="000000"/>
        </w:rPr>
        <w:t>LOT</w:t>
      </w:r>
    </w:p>
    <w:p w14:paraId="7BB97F8F" w14:textId="77777777" w:rsidR="002F0C29" w:rsidRPr="009046AF" w:rsidRDefault="002F0C29" w:rsidP="002F0C29">
      <w:pPr>
        <w:spacing w:line="240" w:lineRule="auto"/>
        <w:rPr>
          <w:color w:val="000000"/>
          <w:szCs w:val="22"/>
        </w:rPr>
      </w:pPr>
    </w:p>
    <w:p w14:paraId="165F98A6" w14:textId="77777777" w:rsidR="00757DE5" w:rsidRPr="009046AF" w:rsidRDefault="00757DE5" w:rsidP="002F0C29">
      <w:pPr>
        <w:spacing w:line="240" w:lineRule="auto"/>
        <w:rPr>
          <w:color w:val="000000"/>
          <w:szCs w:val="22"/>
        </w:rPr>
      </w:pPr>
    </w:p>
    <w:p w14:paraId="6C6FC9FB"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9046AF">
        <w:rPr>
          <w:b/>
          <w:color w:val="000000"/>
          <w:szCs w:val="22"/>
        </w:rPr>
        <w:t>14.</w:t>
      </w:r>
      <w:r w:rsidRPr="009046AF">
        <w:rPr>
          <w:b/>
          <w:color w:val="000000"/>
          <w:szCs w:val="22"/>
        </w:rPr>
        <w:tab/>
        <w:t>YLEINEN TOIMITTAMISLUOKITTELU</w:t>
      </w:r>
    </w:p>
    <w:p w14:paraId="17A48C6F" w14:textId="77777777" w:rsidR="002F0C29" w:rsidRPr="009046AF" w:rsidRDefault="002F0C29" w:rsidP="002F0C29">
      <w:pPr>
        <w:spacing w:line="240" w:lineRule="auto"/>
        <w:rPr>
          <w:color w:val="000000"/>
          <w:szCs w:val="22"/>
        </w:rPr>
      </w:pPr>
    </w:p>
    <w:p w14:paraId="1EAC47AE" w14:textId="77777777" w:rsidR="002F0C29" w:rsidRPr="009046AF" w:rsidRDefault="002F0C29" w:rsidP="002F0C29">
      <w:pPr>
        <w:spacing w:line="240" w:lineRule="auto"/>
        <w:rPr>
          <w:color w:val="000000"/>
          <w:szCs w:val="22"/>
        </w:rPr>
      </w:pPr>
    </w:p>
    <w:p w14:paraId="5246B161" w14:textId="77777777" w:rsidR="002F0C29" w:rsidRPr="009046AF" w:rsidRDefault="002F0C29" w:rsidP="002F0C29">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9046AF">
        <w:rPr>
          <w:b/>
          <w:color w:val="000000"/>
          <w:szCs w:val="22"/>
        </w:rPr>
        <w:t>15.</w:t>
      </w:r>
      <w:r w:rsidRPr="009046AF">
        <w:rPr>
          <w:b/>
          <w:color w:val="000000"/>
          <w:szCs w:val="22"/>
        </w:rPr>
        <w:tab/>
        <w:t>KÄYTTÖOHJEET</w:t>
      </w:r>
    </w:p>
    <w:p w14:paraId="7D0FC7E7" w14:textId="77777777" w:rsidR="002F0C29" w:rsidRPr="009046AF" w:rsidRDefault="002F0C29" w:rsidP="002F0C29">
      <w:pPr>
        <w:spacing w:line="240" w:lineRule="auto"/>
        <w:rPr>
          <w:color w:val="000000"/>
          <w:szCs w:val="22"/>
        </w:rPr>
      </w:pPr>
    </w:p>
    <w:p w14:paraId="6174D7CF" w14:textId="77777777" w:rsidR="00A6717D" w:rsidRPr="009046AF" w:rsidRDefault="00A6717D" w:rsidP="002F0C29">
      <w:pPr>
        <w:spacing w:line="240" w:lineRule="auto"/>
        <w:rPr>
          <w:color w:val="000000"/>
          <w:szCs w:val="22"/>
        </w:rPr>
      </w:pPr>
    </w:p>
    <w:p w14:paraId="5A8819CE" w14:textId="77777777" w:rsidR="002F0C29" w:rsidRPr="009046AF" w:rsidRDefault="002F0C29" w:rsidP="002F0C29">
      <w:pPr>
        <w:pBdr>
          <w:top w:val="single" w:sz="4" w:space="1" w:color="auto"/>
          <w:left w:val="single" w:sz="4" w:space="4" w:color="auto"/>
          <w:bottom w:val="single" w:sz="4" w:space="0" w:color="auto"/>
          <w:right w:val="single" w:sz="4" w:space="4" w:color="auto"/>
        </w:pBdr>
        <w:spacing w:line="240" w:lineRule="auto"/>
        <w:rPr>
          <w:color w:val="000000"/>
          <w:szCs w:val="22"/>
        </w:rPr>
      </w:pPr>
      <w:r w:rsidRPr="009046AF">
        <w:rPr>
          <w:b/>
          <w:color w:val="000000"/>
          <w:szCs w:val="22"/>
        </w:rPr>
        <w:t>16.</w:t>
      </w:r>
      <w:r w:rsidRPr="009046AF">
        <w:rPr>
          <w:b/>
          <w:color w:val="000000"/>
          <w:szCs w:val="22"/>
        </w:rPr>
        <w:tab/>
        <w:t>TIEDOT PISTEKIRJOITUKSELLA</w:t>
      </w:r>
    </w:p>
    <w:p w14:paraId="3252EC79" w14:textId="77777777" w:rsidR="002F0C29" w:rsidRPr="009046AF" w:rsidRDefault="002F0C29" w:rsidP="002F0C29">
      <w:pPr>
        <w:spacing w:line="240" w:lineRule="auto"/>
        <w:rPr>
          <w:color w:val="000000"/>
          <w:szCs w:val="22"/>
        </w:rPr>
      </w:pPr>
    </w:p>
    <w:p w14:paraId="3246A25E" w14:textId="77777777" w:rsidR="002F0C29" w:rsidRPr="009046AF" w:rsidRDefault="00766FA3" w:rsidP="002F0C29">
      <w:pPr>
        <w:tabs>
          <w:tab w:val="left" w:pos="749"/>
        </w:tabs>
        <w:spacing w:line="240" w:lineRule="auto"/>
        <w:rPr>
          <w:color w:val="000000"/>
        </w:rPr>
      </w:pPr>
      <w:r w:rsidRPr="009046AF">
        <w:rPr>
          <w:color w:val="000000"/>
        </w:rPr>
        <w:t>Lorviqua 100 mg</w:t>
      </w:r>
    </w:p>
    <w:p w14:paraId="5ACFC3C4" w14:textId="77777777" w:rsidR="002F0C29" w:rsidRPr="009046AF" w:rsidRDefault="002F0C29" w:rsidP="002F0C29">
      <w:pPr>
        <w:tabs>
          <w:tab w:val="left" w:pos="749"/>
        </w:tabs>
        <w:spacing w:line="240" w:lineRule="auto"/>
        <w:rPr>
          <w:color w:val="000000"/>
        </w:rPr>
      </w:pPr>
    </w:p>
    <w:p w14:paraId="6F962B50" w14:textId="77777777" w:rsidR="002F0C29" w:rsidRPr="009046AF" w:rsidRDefault="002F0C29" w:rsidP="002F0C29">
      <w:pPr>
        <w:tabs>
          <w:tab w:val="left" w:pos="749"/>
        </w:tabs>
        <w:spacing w:line="240" w:lineRule="auto"/>
        <w:rPr>
          <w:color w:val="000000"/>
        </w:rPr>
      </w:pPr>
    </w:p>
    <w:p w14:paraId="6F089897" w14:textId="77777777" w:rsidR="002F0C29" w:rsidRPr="009046AF" w:rsidRDefault="002F0C29" w:rsidP="002F0C29">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9046AF">
        <w:rPr>
          <w:b/>
          <w:color w:val="000000"/>
        </w:rPr>
        <w:t>17.</w:t>
      </w:r>
      <w:r w:rsidRPr="009046AF">
        <w:rPr>
          <w:b/>
          <w:color w:val="000000"/>
        </w:rPr>
        <w:tab/>
        <w:t>YKSILÖLLINEN TUNNISTE – 2D-VIIVAKOODI</w:t>
      </w:r>
    </w:p>
    <w:p w14:paraId="37D2D4DD" w14:textId="77777777" w:rsidR="002F0C29" w:rsidRPr="009046AF" w:rsidRDefault="002F0C29" w:rsidP="002F0C29">
      <w:pPr>
        <w:tabs>
          <w:tab w:val="clear" w:pos="567"/>
        </w:tabs>
        <w:spacing w:line="240" w:lineRule="auto"/>
        <w:rPr>
          <w:color w:val="000000"/>
        </w:rPr>
      </w:pPr>
    </w:p>
    <w:p w14:paraId="2E3CED71" w14:textId="77777777" w:rsidR="002F0C29" w:rsidRPr="009046AF" w:rsidRDefault="002F0C29" w:rsidP="002F0C29">
      <w:pPr>
        <w:spacing w:line="240" w:lineRule="auto"/>
        <w:rPr>
          <w:color w:val="000000"/>
          <w:szCs w:val="22"/>
          <w:shd w:val="clear" w:color="auto" w:fill="CCCCCC"/>
        </w:rPr>
      </w:pPr>
      <w:r w:rsidRPr="009046AF">
        <w:rPr>
          <w:color w:val="000000"/>
          <w:highlight w:val="lightGray"/>
        </w:rPr>
        <w:t>2D-viivakoodi, joka sisältää yksilöllisen tunnisteen.</w:t>
      </w:r>
    </w:p>
    <w:p w14:paraId="726DC2A4" w14:textId="77777777" w:rsidR="002F0C29" w:rsidRPr="009046AF" w:rsidRDefault="002F0C29" w:rsidP="002F0C29">
      <w:pPr>
        <w:spacing w:line="240" w:lineRule="auto"/>
        <w:rPr>
          <w:color w:val="000000"/>
          <w:szCs w:val="22"/>
          <w:shd w:val="clear" w:color="auto" w:fill="CCCCCC"/>
        </w:rPr>
      </w:pPr>
    </w:p>
    <w:p w14:paraId="77D10F6D" w14:textId="77777777" w:rsidR="002F0C29" w:rsidRPr="009046AF" w:rsidRDefault="002F0C29" w:rsidP="002F0C29">
      <w:pPr>
        <w:tabs>
          <w:tab w:val="clear" w:pos="567"/>
        </w:tabs>
        <w:spacing w:line="240" w:lineRule="auto"/>
        <w:rPr>
          <w:color w:val="000000"/>
          <w:szCs w:val="22"/>
        </w:rPr>
      </w:pPr>
    </w:p>
    <w:p w14:paraId="2A49C08F" w14:textId="77777777" w:rsidR="002F0C29" w:rsidRPr="009046AF" w:rsidRDefault="002F0C29" w:rsidP="002F0C29">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9046AF">
        <w:rPr>
          <w:b/>
          <w:color w:val="000000"/>
        </w:rPr>
        <w:t>18.</w:t>
      </w:r>
      <w:r w:rsidRPr="009046AF">
        <w:rPr>
          <w:b/>
          <w:color w:val="000000"/>
        </w:rPr>
        <w:tab/>
        <w:t>YKSILÖLLINEN TUNNISTE – LUETTAVISSA OLEVAT TIEDOT</w:t>
      </w:r>
    </w:p>
    <w:p w14:paraId="6A6D0071" w14:textId="77777777" w:rsidR="002F0C29" w:rsidRPr="009046AF" w:rsidRDefault="002F0C29" w:rsidP="002F0C29">
      <w:pPr>
        <w:tabs>
          <w:tab w:val="clear" w:pos="567"/>
        </w:tabs>
        <w:spacing w:line="240" w:lineRule="auto"/>
        <w:rPr>
          <w:color w:val="000000"/>
        </w:rPr>
      </w:pPr>
    </w:p>
    <w:p w14:paraId="72B6EEBA" w14:textId="77777777" w:rsidR="002F0C29" w:rsidRPr="009046AF" w:rsidRDefault="002F0C29" w:rsidP="002F0C29">
      <w:pPr>
        <w:rPr>
          <w:color w:val="000000"/>
          <w:szCs w:val="22"/>
        </w:rPr>
      </w:pPr>
      <w:r w:rsidRPr="009046AF">
        <w:rPr>
          <w:color w:val="000000"/>
        </w:rPr>
        <w:t xml:space="preserve">PC </w:t>
      </w:r>
    </w:p>
    <w:p w14:paraId="6EF14330" w14:textId="77777777" w:rsidR="002F0C29" w:rsidRPr="009046AF" w:rsidRDefault="002F0C29" w:rsidP="002F0C29">
      <w:pPr>
        <w:rPr>
          <w:color w:val="000000"/>
          <w:szCs w:val="22"/>
        </w:rPr>
      </w:pPr>
      <w:r w:rsidRPr="009046AF">
        <w:rPr>
          <w:color w:val="000000"/>
        </w:rPr>
        <w:t xml:space="preserve">SN </w:t>
      </w:r>
    </w:p>
    <w:p w14:paraId="38AB7EC0" w14:textId="77777777" w:rsidR="002F0C29" w:rsidRPr="009046AF" w:rsidRDefault="002F0C29" w:rsidP="009E351F">
      <w:pPr>
        <w:rPr>
          <w:color w:val="000000"/>
          <w:szCs w:val="22"/>
        </w:rPr>
      </w:pPr>
      <w:r w:rsidRPr="009046AF">
        <w:rPr>
          <w:color w:val="000000"/>
        </w:rPr>
        <w:t xml:space="preserve">NN </w:t>
      </w:r>
    </w:p>
    <w:p w14:paraId="262A5E66" w14:textId="77777777" w:rsidR="002F0C29" w:rsidRPr="009046AF" w:rsidRDefault="002F0C29" w:rsidP="002F0C29">
      <w:pPr>
        <w:spacing w:line="240" w:lineRule="auto"/>
        <w:rPr>
          <w:b/>
          <w:color w:val="000000"/>
          <w:szCs w:val="22"/>
        </w:rPr>
      </w:pPr>
      <w:r w:rsidRPr="009046AF">
        <w:rPr>
          <w:color w:val="000000"/>
        </w:rPr>
        <w:br w:type="page"/>
      </w:r>
    </w:p>
    <w:p w14:paraId="42742FF1" w14:textId="77777777" w:rsidR="002F0C29" w:rsidRPr="009046AF" w:rsidRDefault="002F0C29" w:rsidP="007E25F5">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color w:val="000000"/>
          <w:szCs w:val="22"/>
        </w:rPr>
      </w:pPr>
      <w:r w:rsidRPr="009046AF">
        <w:rPr>
          <w:b/>
          <w:color w:val="000000"/>
          <w:szCs w:val="22"/>
        </w:rPr>
        <w:t>LÄPIPAINOPAKKAUKSISSA TAI LEVYISSÄ ON OLTAVA VÄHINTÄÄN SEURAAVAT MERKINNÄT</w:t>
      </w:r>
    </w:p>
    <w:p w14:paraId="7E6015ED"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47361C15" w14:textId="77777777" w:rsidR="00085176" w:rsidRPr="009046AF" w:rsidRDefault="00926BB1" w:rsidP="002F0C2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9046AF">
        <w:rPr>
          <w:b/>
          <w:color w:val="000000"/>
          <w:szCs w:val="22"/>
        </w:rPr>
        <w:t>LÄPIPAINO</w:t>
      </w:r>
      <w:r w:rsidR="007235EE" w:rsidRPr="009046AF">
        <w:rPr>
          <w:b/>
          <w:color w:val="000000"/>
          <w:szCs w:val="22"/>
        </w:rPr>
        <w:t>LEVY</w:t>
      </w:r>
    </w:p>
    <w:p w14:paraId="01E03C8E" w14:textId="77777777" w:rsidR="002F0C29" w:rsidRPr="009046AF" w:rsidRDefault="002F0C29" w:rsidP="002F0C29">
      <w:pPr>
        <w:spacing w:line="240" w:lineRule="auto"/>
        <w:rPr>
          <w:color w:val="000000"/>
          <w:szCs w:val="22"/>
        </w:rPr>
      </w:pPr>
    </w:p>
    <w:p w14:paraId="127FCEC8" w14:textId="77777777" w:rsidR="002F0C29" w:rsidRPr="009046AF" w:rsidRDefault="002F0C29" w:rsidP="002F0C29">
      <w:pPr>
        <w:spacing w:line="240" w:lineRule="auto"/>
        <w:rPr>
          <w:color w:val="000000"/>
          <w:szCs w:val="22"/>
        </w:rPr>
      </w:pPr>
    </w:p>
    <w:p w14:paraId="4C2C952A"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9046AF">
        <w:rPr>
          <w:b/>
          <w:color w:val="000000"/>
          <w:szCs w:val="22"/>
        </w:rPr>
        <w:t>1.</w:t>
      </w:r>
      <w:r w:rsidRPr="009046AF">
        <w:rPr>
          <w:b/>
          <w:color w:val="000000"/>
          <w:szCs w:val="22"/>
        </w:rPr>
        <w:tab/>
        <w:t>LÄÄKEVALMISTEEN NIMI</w:t>
      </w:r>
    </w:p>
    <w:p w14:paraId="65635A2D" w14:textId="77777777" w:rsidR="002F0C29" w:rsidRPr="009046AF" w:rsidRDefault="002F0C29" w:rsidP="002F0C29">
      <w:pPr>
        <w:spacing w:line="240" w:lineRule="auto"/>
        <w:rPr>
          <w:i/>
          <w:color w:val="000000"/>
          <w:szCs w:val="22"/>
        </w:rPr>
      </w:pPr>
    </w:p>
    <w:p w14:paraId="2F875C19" w14:textId="77777777" w:rsidR="002F0C29" w:rsidRPr="009046AF" w:rsidRDefault="00766FA3" w:rsidP="002F0C29">
      <w:pPr>
        <w:spacing w:line="240" w:lineRule="auto"/>
        <w:rPr>
          <w:color w:val="000000"/>
        </w:rPr>
      </w:pPr>
      <w:r w:rsidRPr="009046AF">
        <w:rPr>
          <w:color w:val="000000"/>
        </w:rPr>
        <w:t>Lorviqua 100 mg tabletit</w:t>
      </w:r>
    </w:p>
    <w:p w14:paraId="76E4E633" w14:textId="77777777" w:rsidR="002F0C29" w:rsidRPr="009046AF" w:rsidRDefault="00085176" w:rsidP="002F0C29">
      <w:pPr>
        <w:spacing w:line="240" w:lineRule="auto"/>
        <w:rPr>
          <w:color w:val="000000"/>
        </w:rPr>
      </w:pPr>
      <w:r w:rsidRPr="009046AF">
        <w:rPr>
          <w:color w:val="000000"/>
        </w:rPr>
        <w:t>lorlatinibi</w:t>
      </w:r>
    </w:p>
    <w:p w14:paraId="4660186E" w14:textId="77777777" w:rsidR="002F0C29" w:rsidRPr="009046AF" w:rsidRDefault="002F0C29" w:rsidP="002F0C29">
      <w:pPr>
        <w:spacing w:line="240" w:lineRule="auto"/>
        <w:rPr>
          <w:color w:val="000000"/>
        </w:rPr>
      </w:pPr>
    </w:p>
    <w:p w14:paraId="6F960EFF" w14:textId="77777777" w:rsidR="002F0C29" w:rsidRPr="009046AF" w:rsidRDefault="002F0C29" w:rsidP="002F0C29">
      <w:pPr>
        <w:spacing w:line="240" w:lineRule="auto"/>
        <w:rPr>
          <w:color w:val="000000"/>
        </w:rPr>
      </w:pPr>
    </w:p>
    <w:p w14:paraId="6ACA4113"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9046AF">
        <w:rPr>
          <w:b/>
          <w:color w:val="000000"/>
        </w:rPr>
        <w:t>2.</w:t>
      </w:r>
      <w:r w:rsidRPr="009046AF">
        <w:rPr>
          <w:b/>
          <w:color w:val="000000"/>
        </w:rPr>
        <w:tab/>
        <w:t>MYYNTILUVAN HALTIJAN NIMI</w:t>
      </w:r>
    </w:p>
    <w:p w14:paraId="6C2F5A3B" w14:textId="77777777" w:rsidR="002F0C29" w:rsidRPr="009046AF" w:rsidRDefault="002F0C29" w:rsidP="002F0C29">
      <w:pPr>
        <w:spacing w:line="240" w:lineRule="auto"/>
        <w:rPr>
          <w:color w:val="000000"/>
          <w:szCs w:val="22"/>
        </w:rPr>
      </w:pPr>
    </w:p>
    <w:p w14:paraId="6FA56BA9" w14:textId="77777777" w:rsidR="002F0C29" w:rsidRPr="009046AF" w:rsidRDefault="002F0C29" w:rsidP="002F0C29">
      <w:pPr>
        <w:spacing w:line="240" w:lineRule="auto"/>
        <w:rPr>
          <w:color w:val="000000"/>
          <w:szCs w:val="22"/>
          <w:highlight w:val="lightGray"/>
        </w:rPr>
      </w:pPr>
      <w:r w:rsidRPr="009046AF">
        <w:rPr>
          <w:color w:val="000000"/>
          <w:szCs w:val="22"/>
          <w:highlight w:val="lightGray"/>
        </w:rPr>
        <w:t>Pfizer (myyntiluvan haltijan logo</w:t>
      </w:r>
      <w:r w:rsidR="007235EE" w:rsidRPr="009046AF">
        <w:rPr>
          <w:color w:val="000000"/>
          <w:szCs w:val="22"/>
          <w:highlight w:val="lightGray"/>
        </w:rPr>
        <w:t>na</w:t>
      </w:r>
      <w:r w:rsidRPr="009046AF">
        <w:rPr>
          <w:color w:val="000000"/>
          <w:szCs w:val="22"/>
          <w:highlight w:val="lightGray"/>
        </w:rPr>
        <w:t>)</w:t>
      </w:r>
    </w:p>
    <w:p w14:paraId="382037B1" w14:textId="77777777" w:rsidR="002F0C29" w:rsidRPr="009046AF" w:rsidRDefault="002F0C29" w:rsidP="002F0C29">
      <w:pPr>
        <w:spacing w:line="240" w:lineRule="auto"/>
        <w:rPr>
          <w:color w:val="000000"/>
          <w:szCs w:val="22"/>
        </w:rPr>
      </w:pPr>
    </w:p>
    <w:p w14:paraId="47056089" w14:textId="77777777" w:rsidR="002F0C29" w:rsidRPr="009046AF" w:rsidRDefault="002F0C29" w:rsidP="002F0C29">
      <w:pPr>
        <w:spacing w:line="240" w:lineRule="auto"/>
        <w:rPr>
          <w:color w:val="000000"/>
          <w:szCs w:val="22"/>
        </w:rPr>
      </w:pPr>
    </w:p>
    <w:p w14:paraId="34553C71" w14:textId="77777777" w:rsidR="002F0C29" w:rsidRPr="009046AF" w:rsidRDefault="002F0C29" w:rsidP="002F0C29">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9046AF">
        <w:rPr>
          <w:b/>
          <w:color w:val="000000"/>
          <w:szCs w:val="22"/>
        </w:rPr>
        <w:t>3.</w:t>
      </w:r>
      <w:r w:rsidRPr="009046AF">
        <w:rPr>
          <w:b/>
          <w:color w:val="000000"/>
          <w:szCs w:val="22"/>
        </w:rPr>
        <w:tab/>
        <w:t>VIIMEINEN KÄYTTÖPÄIVÄMÄÄRÄ</w:t>
      </w:r>
    </w:p>
    <w:p w14:paraId="44FC7844" w14:textId="77777777" w:rsidR="002F0C29" w:rsidRPr="009046AF" w:rsidRDefault="002F0C29" w:rsidP="002F0C29">
      <w:pPr>
        <w:spacing w:line="240" w:lineRule="auto"/>
        <w:rPr>
          <w:color w:val="000000"/>
          <w:szCs w:val="22"/>
        </w:rPr>
      </w:pPr>
    </w:p>
    <w:p w14:paraId="249EB1E8" w14:textId="77777777" w:rsidR="002F0C29" w:rsidRPr="009046AF" w:rsidRDefault="007235EE" w:rsidP="002F0C29">
      <w:pPr>
        <w:spacing w:line="240" w:lineRule="auto"/>
        <w:rPr>
          <w:color w:val="000000"/>
          <w:szCs w:val="22"/>
        </w:rPr>
      </w:pPr>
      <w:r w:rsidRPr="009046AF">
        <w:rPr>
          <w:color w:val="000000"/>
        </w:rPr>
        <w:t>EXP</w:t>
      </w:r>
    </w:p>
    <w:p w14:paraId="771BC5A7" w14:textId="77777777" w:rsidR="002F0C29" w:rsidRPr="009046AF" w:rsidRDefault="002F0C29" w:rsidP="002F0C29">
      <w:pPr>
        <w:spacing w:line="240" w:lineRule="auto"/>
        <w:rPr>
          <w:color w:val="000000"/>
          <w:szCs w:val="22"/>
        </w:rPr>
      </w:pPr>
    </w:p>
    <w:p w14:paraId="7F7A9698" w14:textId="77777777" w:rsidR="002F0C29" w:rsidRPr="009046AF" w:rsidRDefault="002F0C29" w:rsidP="002F0C29">
      <w:pPr>
        <w:spacing w:line="240" w:lineRule="auto"/>
        <w:rPr>
          <w:color w:val="000000"/>
          <w:szCs w:val="22"/>
        </w:rPr>
      </w:pPr>
    </w:p>
    <w:p w14:paraId="1CF03A09"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9046AF">
        <w:rPr>
          <w:b/>
          <w:color w:val="000000"/>
          <w:szCs w:val="22"/>
        </w:rPr>
        <w:t>4.</w:t>
      </w:r>
      <w:r w:rsidRPr="009046AF">
        <w:rPr>
          <w:b/>
          <w:color w:val="000000"/>
          <w:szCs w:val="22"/>
        </w:rPr>
        <w:tab/>
        <w:t>ERÄNUMERO</w:t>
      </w:r>
    </w:p>
    <w:p w14:paraId="46EF25A3" w14:textId="77777777" w:rsidR="002F0C29" w:rsidRPr="009046AF" w:rsidRDefault="002F0C29" w:rsidP="002F0C29">
      <w:pPr>
        <w:spacing w:line="240" w:lineRule="auto"/>
        <w:rPr>
          <w:color w:val="000000"/>
          <w:szCs w:val="22"/>
        </w:rPr>
      </w:pPr>
    </w:p>
    <w:p w14:paraId="5F83CB29" w14:textId="77777777" w:rsidR="002F0C29" w:rsidRPr="009046AF" w:rsidRDefault="007235EE" w:rsidP="002F0C29">
      <w:pPr>
        <w:spacing w:line="240" w:lineRule="auto"/>
        <w:rPr>
          <w:color w:val="000000"/>
          <w:szCs w:val="22"/>
        </w:rPr>
      </w:pPr>
      <w:r w:rsidRPr="009046AF">
        <w:rPr>
          <w:color w:val="000000"/>
        </w:rPr>
        <w:t>L</w:t>
      </w:r>
      <w:r w:rsidR="00696896" w:rsidRPr="009046AF">
        <w:rPr>
          <w:color w:val="000000"/>
        </w:rPr>
        <w:t>ot</w:t>
      </w:r>
    </w:p>
    <w:p w14:paraId="5E15C1C7" w14:textId="77777777" w:rsidR="002F0C29" w:rsidRPr="009046AF" w:rsidRDefault="002F0C29" w:rsidP="002F0C29">
      <w:pPr>
        <w:spacing w:line="240" w:lineRule="auto"/>
        <w:rPr>
          <w:color w:val="000000"/>
          <w:szCs w:val="22"/>
        </w:rPr>
      </w:pPr>
    </w:p>
    <w:p w14:paraId="03B7DFFD" w14:textId="77777777" w:rsidR="002F0C29" w:rsidRPr="009046AF" w:rsidRDefault="002F0C29" w:rsidP="002F0C29">
      <w:pPr>
        <w:spacing w:line="240" w:lineRule="auto"/>
        <w:rPr>
          <w:color w:val="000000"/>
          <w:szCs w:val="22"/>
        </w:rPr>
      </w:pPr>
    </w:p>
    <w:p w14:paraId="4018A794" w14:textId="77777777" w:rsidR="002F0C29" w:rsidRPr="009046AF"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9046AF">
        <w:rPr>
          <w:b/>
          <w:color w:val="000000"/>
          <w:szCs w:val="22"/>
        </w:rPr>
        <w:t>5.</w:t>
      </w:r>
      <w:r w:rsidRPr="009046AF">
        <w:rPr>
          <w:b/>
          <w:color w:val="000000"/>
          <w:szCs w:val="22"/>
        </w:rPr>
        <w:tab/>
        <w:t>MUUTA</w:t>
      </w:r>
    </w:p>
    <w:p w14:paraId="0CE1BB3A" w14:textId="77777777" w:rsidR="002F0C29" w:rsidRPr="009046AF" w:rsidRDefault="002F0C29" w:rsidP="002F0C29">
      <w:pPr>
        <w:spacing w:line="240" w:lineRule="auto"/>
        <w:rPr>
          <w:color w:val="000000"/>
          <w:szCs w:val="22"/>
        </w:rPr>
      </w:pPr>
    </w:p>
    <w:p w14:paraId="4AD8471C" w14:textId="77777777" w:rsidR="00270EA1" w:rsidRPr="009046AF" w:rsidRDefault="002F0C29" w:rsidP="00270EA1">
      <w:pPr>
        <w:spacing w:line="240" w:lineRule="auto"/>
        <w:ind w:right="566"/>
        <w:rPr>
          <w:color w:val="000000"/>
          <w:szCs w:val="22"/>
        </w:rPr>
      </w:pPr>
      <w:r w:rsidRPr="009046AF">
        <w:rPr>
          <w:color w:val="000000"/>
        </w:rPr>
        <w:br w:type="page"/>
      </w:r>
    </w:p>
    <w:p w14:paraId="662CC8FF" w14:textId="77777777" w:rsidR="00270EA1" w:rsidRPr="009046AF" w:rsidRDefault="00270EA1" w:rsidP="00270EA1">
      <w:pPr>
        <w:spacing w:line="240" w:lineRule="auto"/>
        <w:rPr>
          <w:color w:val="000000"/>
          <w:szCs w:val="22"/>
        </w:rPr>
      </w:pPr>
    </w:p>
    <w:p w14:paraId="5F27D7F2" w14:textId="77777777" w:rsidR="00270EA1" w:rsidRPr="009046AF" w:rsidRDefault="00270EA1" w:rsidP="00270EA1">
      <w:pPr>
        <w:spacing w:line="240" w:lineRule="auto"/>
        <w:rPr>
          <w:color w:val="000000"/>
          <w:szCs w:val="22"/>
        </w:rPr>
      </w:pPr>
    </w:p>
    <w:p w14:paraId="16943BAE" w14:textId="77777777" w:rsidR="00270EA1" w:rsidRPr="009046AF" w:rsidRDefault="00270EA1" w:rsidP="00270EA1">
      <w:pPr>
        <w:spacing w:line="240" w:lineRule="auto"/>
        <w:rPr>
          <w:color w:val="000000"/>
          <w:szCs w:val="22"/>
        </w:rPr>
      </w:pPr>
    </w:p>
    <w:p w14:paraId="4FC230BE" w14:textId="77777777" w:rsidR="00270EA1" w:rsidRPr="009046AF" w:rsidRDefault="00270EA1" w:rsidP="00270EA1">
      <w:pPr>
        <w:spacing w:line="240" w:lineRule="auto"/>
        <w:rPr>
          <w:color w:val="000000"/>
          <w:szCs w:val="22"/>
        </w:rPr>
      </w:pPr>
    </w:p>
    <w:p w14:paraId="67D4BB25" w14:textId="77777777" w:rsidR="00270EA1" w:rsidRPr="009046AF" w:rsidRDefault="00270EA1" w:rsidP="00270EA1">
      <w:pPr>
        <w:spacing w:line="240" w:lineRule="auto"/>
        <w:rPr>
          <w:color w:val="000000"/>
        </w:rPr>
      </w:pPr>
    </w:p>
    <w:p w14:paraId="671C5747" w14:textId="77777777" w:rsidR="00270EA1" w:rsidRPr="009046AF" w:rsidRDefault="00270EA1" w:rsidP="00270EA1">
      <w:pPr>
        <w:spacing w:line="240" w:lineRule="auto"/>
        <w:rPr>
          <w:color w:val="000000"/>
        </w:rPr>
      </w:pPr>
    </w:p>
    <w:p w14:paraId="454D1AA8" w14:textId="77777777" w:rsidR="00270EA1" w:rsidRPr="009046AF" w:rsidRDefault="00270EA1" w:rsidP="00270EA1">
      <w:pPr>
        <w:spacing w:line="240" w:lineRule="auto"/>
        <w:rPr>
          <w:color w:val="000000"/>
        </w:rPr>
      </w:pPr>
    </w:p>
    <w:p w14:paraId="3A046D08" w14:textId="77777777" w:rsidR="00270EA1" w:rsidRPr="009046AF" w:rsidRDefault="00270EA1" w:rsidP="00270EA1">
      <w:pPr>
        <w:spacing w:line="240" w:lineRule="auto"/>
        <w:rPr>
          <w:color w:val="000000"/>
        </w:rPr>
      </w:pPr>
    </w:p>
    <w:p w14:paraId="56D7A91E" w14:textId="77777777" w:rsidR="00270EA1" w:rsidRPr="009046AF" w:rsidRDefault="00270EA1" w:rsidP="00270EA1">
      <w:pPr>
        <w:spacing w:line="240" w:lineRule="auto"/>
        <w:rPr>
          <w:color w:val="000000"/>
        </w:rPr>
      </w:pPr>
    </w:p>
    <w:p w14:paraId="2A7FBC3E" w14:textId="77777777" w:rsidR="00270EA1" w:rsidRPr="009046AF" w:rsidRDefault="00270EA1" w:rsidP="00270EA1">
      <w:pPr>
        <w:spacing w:line="240" w:lineRule="auto"/>
        <w:rPr>
          <w:color w:val="000000"/>
          <w:szCs w:val="22"/>
        </w:rPr>
      </w:pPr>
    </w:p>
    <w:p w14:paraId="01654FEC" w14:textId="77777777" w:rsidR="00270EA1" w:rsidRPr="009046AF" w:rsidRDefault="00270EA1" w:rsidP="00270EA1">
      <w:pPr>
        <w:spacing w:line="240" w:lineRule="auto"/>
        <w:rPr>
          <w:color w:val="000000"/>
          <w:szCs w:val="22"/>
        </w:rPr>
      </w:pPr>
    </w:p>
    <w:p w14:paraId="26B7C975" w14:textId="77777777" w:rsidR="00270EA1" w:rsidRPr="009046AF" w:rsidRDefault="00270EA1" w:rsidP="00270EA1">
      <w:pPr>
        <w:spacing w:line="240" w:lineRule="auto"/>
        <w:rPr>
          <w:color w:val="000000"/>
          <w:szCs w:val="22"/>
        </w:rPr>
      </w:pPr>
    </w:p>
    <w:p w14:paraId="73B8543C" w14:textId="77777777" w:rsidR="00270EA1" w:rsidRPr="009046AF" w:rsidRDefault="00270EA1" w:rsidP="00270EA1">
      <w:pPr>
        <w:spacing w:line="240" w:lineRule="auto"/>
        <w:rPr>
          <w:color w:val="000000"/>
          <w:szCs w:val="22"/>
        </w:rPr>
      </w:pPr>
    </w:p>
    <w:p w14:paraId="01847920" w14:textId="77777777" w:rsidR="00270EA1" w:rsidRPr="009046AF" w:rsidRDefault="00270EA1" w:rsidP="00270EA1">
      <w:pPr>
        <w:spacing w:line="240" w:lineRule="auto"/>
        <w:rPr>
          <w:color w:val="000000"/>
          <w:szCs w:val="22"/>
        </w:rPr>
      </w:pPr>
    </w:p>
    <w:p w14:paraId="52276B1C" w14:textId="77777777" w:rsidR="00270EA1" w:rsidRPr="009046AF" w:rsidRDefault="00270EA1" w:rsidP="00270EA1">
      <w:pPr>
        <w:spacing w:line="240" w:lineRule="auto"/>
        <w:rPr>
          <w:color w:val="000000"/>
          <w:szCs w:val="22"/>
        </w:rPr>
      </w:pPr>
    </w:p>
    <w:p w14:paraId="4D44EAA3" w14:textId="77777777" w:rsidR="00270EA1" w:rsidRPr="009046AF" w:rsidRDefault="00270EA1" w:rsidP="00270EA1">
      <w:pPr>
        <w:spacing w:line="240" w:lineRule="auto"/>
        <w:rPr>
          <w:color w:val="000000"/>
          <w:szCs w:val="22"/>
        </w:rPr>
      </w:pPr>
    </w:p>
    <w:p w14:paraId="67EA4FDF" w14:textId="77777777" w:rsidR="00270EA1" w:rsidRPr="009046AF" w:rsidRDefault="00270EA1" w:rsidP="00270EA1">
      <w:pPr>
        <w:spacing w:line="240" w:lineRule="auto"/>
        <w:outlineLvl w:val="0"/>
        <w:rPr>
          <w:b/>
          <w:color w:val="000000"/>
          <w:szCs w:val="22"/>
        </w:rPr>
      </w:pPr>
    </w:p>
    <w:p w14:paraId="230703FE" w14:textId="77777777" w:rsidR="00270EA1" w:rsidRPr="009046AF" w:rsidRDefault="00270EA1" w:rsidP="00270EA1">
      <w:pPr>
        <w:spacing w:line="240" w:lineRule="auto"/>
        <w:outlineLvl w:val="0"/>
        <w:rPr>
          <w:b/>
          <w:color w:val="000000"/>
          <w:szCs w:val="22"/>
        </w:rPr>
      </w:pPr>
    </w:p>
    <w:p w14:paraId="5F30E2EA" w14:textId="77777777" w:rsidR="00270EA1" w:rsidRPr="009046AF" w:rsidRDefault="00270EA1" w:rsidP="00270EA1">
      <w:pPr>
        <w:spacing w:line="240" w:lineRule="auto"/>
        <w:outlineLvl w:val="0"/>
        <w:rPr>
          <w:b/>
          <w:color w:val="000000"/>
          <w:szCs w:val="22"/>
        </w:rPr>
      </w:pPr>
    </w:p>
    <w:p w14:paraId="717E1B53" w14:textId="77777777" w:rsidR="00270EA1" w:rsidRPr="009046AF" w:rsidRDefault="00270EA1" w:rsidP="00270EA1">
      <w:pPr>
        <w:spacing w:line="240" w:lineRule="auto"/>
        <w:outlineLvl w:val="0"/>
        <w:rPr>
          <w:b/>
          <w:color w:val="000000"/>
          <w:szCs w:val="22"/>
        </w:rPr>
      </w:pPr>
    </w:p>
    <w:p w14:paraId="0DEB23B6" w14:textId="77777777" w:rsidR="00270EA1" w:rsidRPr="009046AF" w:rsidRDefault="00270EA1" w:rsidP="00270EA1">
      <w:pPr>
        <w:spacing w:line="240" w:lineRule="auto"/>
        <w:outlineLvl w:val="0"/>
        <w:rPr>
          <w:b/>
          <w:color w:val="000000"/>
          <w:szCs w:val="22"/>
        </w:rPr>
      </w:pPr>
    </w:p>
    <w:p w14:paraId="10C5A79B" w14:textId="77777777" w:rsidR="00FE401B" w:rsidRDefault="00FE401B" w:rsidP="00270EA1">
      <w:pPr>
        <w:spacing w:line="240" w:lineRule="auto"/>
        <w:rPr>
          <w:b/>
          <w:color w:val="000000"/>
        </w:rPr>
      </w:pPr>
    </w:p>
    <w:p w14:paraId="7E634D41" w14:textId="77777777" w:rsidR="00890249" w:rsidRPr="009046AF" w:rsidRDefault="00890249" w:rsidP="00270EA1">
      <w:pPr>
        <w:spacing w:line="240" w:lineRule="auto"/>
        <w:rPr>
          <w:b/>
          <w:color w:val="000000"/>
        </w:rPr>
      </w:pPr>
    </w:p>
    <w:p w14:paraId="09BB986A" w14:textId="77777777" w:rsidR="00812D16" w:rsidRPr="009046AF" w:rsidRDefault="00812D16" w:rsidP="00190DF0">
      <w:pPr>
        <w:pStyle w:val="Heading1"/>
        <w:jc w:val="center"/>
      </w:pPr>
      <w:r w:rsidRPr="009046AF">
        <w:t>B. PAKKAUSSELOSTE</w:t>
      </w:r>
    </w:p>
    <w:p w14:paraId="7CD2C956" w14:textId="77777777" w:rsidR="00812D16" w:rsidRPr="009046AF" w:rsidRDefault="00A25442" w:rsidP="00204AAB">
      <w:pPr>
        <w:tabs>
          <w:tab w:val="clear" w:pos="567"/>
        </w:tabs>
        <w:spacing w:line="240" w:lineRule="auto"/>
        <w:jc w:val="center"/>
        <w:outlineLvl w:val="0"/>
        <w:rPr>
          <w:color w:val="000000"/>
        </w:rPr>
      </w:pPr>
      <w:r w:rsidRPr="009046AF">
        <w:rPr>
          <w:color w:val="000000"/>
        </w:rPr>
        <w:br w:type="page"/>
      </w:r>
      <w:r w:rsidRPr="009046AF">
        <w:rPr>
          <w:b/>
          <w:color w:val="000000"/>
        </w:rPr>
        <w:t>Pakkausseloste: Tietoa käyttäjälle</w:t>
      </w:r>
    </w:p>
    <w:p w14:paraId="3D82D63D" w14:textId="77777777" w:rsidR="00812D16" w:rsidRPr="009046AF" w:rsidRDefault="00812D16" w:rsidP="00204AAB">
      <w:pPr>
        <w:numPr>
          <w:ilvl w:val="12"/>
          <w:numId w:val="0"/>
        </w:numPr>
        <w:shd w:val="clear" w:color="auto" w:fill="FFFFFF"/>
        <w:tabs>
          <w:tab w:val="clear" w:pos="567"/>
        </w:tabs>
        <w:spacing w:line="240" w:lineRule="auto"/>
        <w:jc w:val="center"/>
        <w:rPr>
          <w:color w:val="000000"/>
        </w:rPr>
      </w:pPr>
    </w:p>
    <w:p w14:paraId="5F61AE83" w14:textId="77777777" w:rsidR="00812D16" w:rsidRPr="009046AF" w:rsidRDefault="00766FA3" w:rsidP="00204AAB">
      <w:pPr>
        <w:tabs>
          <w:tab w:val="left" w:pos="993"/>
        </w:tabs>
        <w:spacing w:line="240" w:lineRule="auto"/>
        <w:jc w:val="center"/>
        <w:outlineLvl w:val="0"/>
        <w:rPr>
          <w:b/>
          <w:color w:val="000000"/>
        </w:rPr>
      </w:pPr>
      <w:r w:rsidRPr="009046AF">
        <w:rPr>
          <w:b/>
          <w:color w:val="000000"/>
        </w:rPr>
        <w:t>Lorviqua 25 mg kalvopäällysteiset tabletit</w:t>
      </w:r>
    </w:p>
    <w:p w14:paraId="4170B4F3" w14:textId="77777777" w:rsidR="00E36404" w:rsidRPr="009046AF" w:rsidRDefault="00766FA3" w:rsidP="00204AAB">
      <w:pPr>
        <w:tabs>
          <w:tab w:val="left" w:pos="993"/>
        </w:tabs>
        <w:spacing w:line="240" w:lineRule="auto"/>
        <w:jc w:val="center"/>
        <w:outlineLvl w:val="0"/>
        <w:rPr>
          <w:b/>
          <w:color w:val="000000"/>
        </w:rPr>
      </w:pPr>
      <w:r w:rsidRPr="009046AF">
        <w:rPr>
          <w:b/>
          <w:color w:val="000000"/>
        </w:rPr>
        <w:t>Lorviqua 100 mg kalvopäällysteiset tabletit</w:t>
      </w:r>
    </w:p>
    <w:p w14:paraId="1BDAB48F" w14:textId="77777777" w:rsidR="00812D16" w:rsidRPr="009046AF" w:rsidRDefault="00833C08" w:rsidP="00204AAB">
      <w:pPr>
        <w:numPr>
          <w:ilvl w:val="12"/>
          <w:numId w:val="0"/>
        </w:numPr>
        <w:tabs>
          <w:tab w:val="clear" w:pos="567"/>
        </w:tabs>
        <w:spacing w:line="240" w:lineRule="auto"/>
        <w:jc w:val="center"/>
        <w:rPr>
          <w:color w:val="000000"/>
        </w:rPr>
      </w:pPr>
      <w:r w:rsidRPr="009046AF">
        <w:rPr>
          <w:color w:val="000000"/>
        </w:rPr>
        <w:t>lorlatinibi</w:t>
      </w:r>
    </w:p>
    <w:p w14:paraId="50FFF5D8" w14:textId="77777777" w:rsidR="00812D16" w:rsidRPr="009046AF" w:rsidRDefault="00812D16" w:rsidP="00204AAB">
      <w:pPr>
        <w:tabs>
          <w:tab w:val="clear" w:pos="567"/>
        </w:tabs>
        <w:spacing w:line="240" w:lineRule="auto"/>
        <w:rPr>
          <w:color w:val="000000"/>
        </w:rPr>
      </w:pPr>
    </w:p>
    <w:p w14:paraId="06874872" w14:textId="77777777" w:rsidR="00812D16" w:rsidRPr="009046AF" w:rsidRDefault="00812D16" w:rsidP="007F5F3B">
      <w:pPr>
        <w:tabs>
          <w:tab w:val="clear" w:pos="567"/>
        </w:tabs>
        <w:suppressAutoHyphens/>
        <w:spacing w:line="240" w:lineRule="auto"/>
        <w:rPr>
          <w:color w:val="000000"/>
        </w:rPr>
      </w:pPr>
      <w:r w:rsidRPr="009046AF">
        <w:rPr>
          <w:b/>
          <w:color w:val="000000"/>
        </w:rPr>
        <w:t xml:space="preserve">Lue tämä pakkausseloste huolellisesti ennen kuin aloitat </w:t>
      </w:r>
      <w:r w:rsidR="00EF5C5C" w:rsidRPr="009046AF">
        <w:rPr>
          <w:b/>
          <w:color w:val="000000"/>
        </w:rPr>
        <w:t xml:space="preserve">tämän </w:t>
      </w:r>
      <w:r w:rsidRPr="009046AF">
        <w:rPr>
          <w:b/>
          <w:color w:val="000000"/>
        </w:rPr>
        <w:t>lääkkeen ottamisen, sillä se sisältää sinulle tärkeitä tietoja.</w:t>
      </w:r>
    </w:p>
    <w:p w14:paraId="0EF30340" w14:textId="77777777" w:rsidR="00812D16" w:rsidRPr="009046AF" w:rsidRDefault="00812D16" w:rsidP="00204AAB">
      <w:pPr>
        <w:numPr>
          <w:ilvl w:val="0"/>
          <w:numId w:val="3"/>
        </w:numPr>
        <w:tabs>
          <w:tab w:val="clear" w:pos="567"/>
        </w:tabs>
        <w:spacing w:line="240" w:lineRule="auto"/>
        <w:ind w:left="567" w:right="-2" w:hanging="567"/>
        <w:rPr>
          <w:color w:val="000000"/>
        </w:rPr>
      </w:pPr>
      <w:r w:rsidRPr="009046AF">
        <w:rPr>
          <w:color w:val="000000"/>
        </w:rPr>
        <w:t xml:space="preserve">Säilytä tämä pakkausseloste. Voit tarvita sitä myöhemmin. </w:t>
      </w:r>
    </w:p>
    <w:p w14:paraId="1BD06CD1" w14:textId="77777777" w:rsidR="00812D16" w:rsidRPr="009046AF" w:rsidRDefault="00812D16" w:rsidP="00204AAB">
      <w:pPr>
        <w:numPr>
          <w:ilvl w:val="0"/>
          <w:numId w:val="3"/>
        </w:numPr>
        <w:tabs>
          <w:tab w:val="clear" w:pos="567"/>
        </w:tabs>
        <w:spacing w:line="240" w:lineRule="auto"/>
        <w:ind w:left="567" w:right="-2" w:hanging="567"/>
        <w:rPr>
          <w:color w:val="000000"/>
        </w:rPr>
      </w:pPr>
      <w:r w:rsidRPr="009046AF">
        <w:rPr>
          <w:color w:val="000000"/>
        </w:rPr>
        <w:t>Jos sinulla on kysyttävää, käänny lääkärin, apteekkihenkilökunnan tai sairaanhoitajan puoleen.</w:t>
      </w:r>
    </w:p>
    <w:p w14:paraId="25EB5B1B" w14:textId="77777777" w:rsidR="00812D16" w:rsidRPr="009046AF" w:rsidRDefault="000243B4" w:rsidP="00C00828">
      <w:pPr>
        <w:spacing w:line="240" w:lineRule="auto"/>
        <w:ind w:left="567" w:right="-2" w:hanging="567"/>
        <w:rPr>
          <w:color w:val="000000"/>
        </w:rPr>
      </w:pPr>
      <w:r w:rsidRPr="009046AF">
        <w:rPr>
          <w:color w:val="000000"/>
        </w:rPr>
        <w:noBreakHyphen/>
      </w:r>
      <w:r w:rsidRPr="009046AF">
        <w:rPr>
          <w:color w:val="000000"/>
        </w:rPr>
        <w:tab/>
        <w:t xml:space="preserve">Tämä lääke on määrätty vain sinulle eikä sitä </w:t>
      </w:r>
      <w:r w:rsidR="00EF5C5C" w:rsidRPr="009046AF">
        <w:rPr>
          <w:color w:val="000000"/>
        </w:rPr>
        <w:t xml:space="preserve">pidä </w:t>
      </w:r>
      <w:r w:rsidRPr="009046AF">
        <w:rPr>
          <w:color w:val="000000"/>
        </w:rPr>
        <w:t xml:space="preserve">antaa muiden käyttöön. Se voi aiheuttaa haittaa muille, vaikka heillä olisikin samanlaiset oireet kuin sinulla. </w:t>
      </w:r>
    </w:p>
    <w:p w14:paraId="5112D1BB" w14:textId="77777777" w:rsidR="00812D16" w:rsidRPr="009046AF" w:rsidRDefault="00812D16" w:rsidP="00204AAB">
      <w:pPr>
        <w:numPr>
          <w:ilvl w:val="0"/>
          <w:numId w:val="3"/>
        </w:numPr>
        <w:spacing w:line="240" w:lineRule="auto"/>
        <w:ind w:left="567" w:hanging="567"/>
        <w:rPr>
          <w:color w:val="000000"/>
        </w:rPr>
      </w:pPr>
      <w:r w:rsidRPr="009046AF">
        <w:rPr>
          <w:color w:val="000000"/>
        </w:rPr>
        <w:t>Jos havaitset haittavaikutuksia, k</w:t>
      </w:r>
      <w:r w:rsidR="00EF5C5C" w:rsidRPr="009046AF">
        <w:rPr>
          <w:color w:val="000000"/>
        </w:rPr>
        <w:t>erro niistä</w:t>
      </w:r>
      <w:r w:rsidRPr="009046AF">
        <w:rPr>
          <w:color w:val="000000"/>
        </w:rPr>
        <w:t xml:space="preserve"> lääkäri</w:t>
      </w:r>
      <w:r w:rsidR="00EF5C5C" w:rsidRPr="009046AF">
        <w:rPr>
          <w:color w:val="000000"/>
        </w:rPr>
        <w:t>lle</w:t>
      </w:r>
      <w:r w:rsidRPr="009046AF">
        <w:rPr>
          <w:color w:val="000000"/>
        </w:rPr>
        <w:t>, apteekkihenkilökunna</w:t>
      </w:r>
      <w:r w:rsidR="00EF5C5C" w:rsidRPr="009046AF">
        <w:rPr>
          <w:color w:val="000000"/>
        </w:rPr>
        <w:t>lle</w:t>
      </w:r>
      <w:r w:rsidRPr="009046AF">
        <w:rPr>
          <w:color w:val="000000"/>
        </w:rPr>
        <w:t xml:space="preserve"> tai sairaanhoitaja</w:t>
      </w:r>
      <w:r w:rsidR="00EF5C5C" w:rsidRPr="009046AF">
        <w:rPr>
          <w:color w:val="000000"/>
        </w:rPr>
        <w:t>lle</w:t>
      </w:r>
      <w:r w:rsidRPr="009046AF">
        <w:rPr>
          <w:color w:val="000000"/>
        </w:rPr>
        <w:t>. Tämä koskee myös sellaisia mahdollisia haittavaikutuksia, joita ei ole mainittu tässä pakkausselosteessa. Ks. kohta 4.</w:t>
      </w:r>
    </w:p>
    <w:p w14:paraId="5A04D23E" w14:textId="77777777" w:rsidR="00812D16" w:rsidRPr="009046AF" w:rsidRDefault="00812D16" w:rsidP="00204AAB">
      <w:pPr>
        <w:tabs>
          <w:tab w:val="clear" w:pos="567"/>
        </w:tabs>
        <w:spacing w:line="240" w:lineRule="auto"/>
        <w:ind w:right="-2"/>
        <w:rPr>
          <w:color w:val="000000"/>
        </w:rPr>
      </w:pPr>
    </w:p>
    <w:p w14:paraId="0602702A" w14:textId="77777777" w:rsidR="00812D16" w:rsidRPr="009046AF" w:rsidRDefault="00812D16" w:rsidP="007A7377">
      <w:pPr>
        <w:numPr>
          <w:ilvl w:val="12"/>
          <w:numId w:val="0"/>
        </w:numPr>
        <w:tabs>
          <w:tab w:val="clear" w:pos="567"/>
        </w:tabs>
        <w:spacing w:line="240" w:lineRule="auto"/>
        <w:ind w:right="-2"/>
        <w:rPr>
          <w:b/>
          <w:color w:val="000000"/>
        </w:rPr>
      </w:pPr>
      <w:r w:rsidRPr="009046AF">
        <w:rPr>
          <w:b/>
          <w:color w:val="000000"/>
        </w:rPr>
        <w:t>Tässä pakkausselosteessa kerrotaan:</w:t>
      </w:r>
    </w:p>
    <w:p w14:paraId="2695B45B" w14:textId="77777777" w:rsidR="00812D16" w:rsidRPr="009046AF" w:rsidRDefault="00812D16" w:rsidP="00204AAB">
      <w:pPr>
        <w:numPr>
          <w:ilvl w:val="12"/>
          <w:numId w:val="0"/>
        </w:numPr>
        <w:tabs>
          <w:tab w:val="clear" w:pos="567"/>
        </w:tabs>
        <w:spacing w:line="240" w:lineRule="auto"/>
        <w:ind w:right="-2"/>
        <w:outlineLvl w:val="0"/>
        <w:rPr>
          <w:color w:val="000000"/>
        </w:rPr>
      </w:pPr>
    </w:p>
    <w:p w14:paraId="5834CA45" w14:textId="77777777" w:rsidR="00F9016F" w:rsidRPr="009046AF" w:rsidRDefault="00812D16" w:rsidP="00204AAB">
      <w:pPr>
        <w:numPr>
          <w:ilvl w:val="12"/>
          <w:numId w:val="0"/>
        </w:numPr>
        <w:tabs>
          <w:tab w:val="clear" w:pos="567"/>
          <w:tab w:val="left" w:pos="426"/>
        </w:tabs>
        <w:spacing w:line="240" w:lineRule="auto"/>
        <w:ind w:right="-29"/>
        <w:rPr>
          <w:color w:val="000000"/>
        </w:rPr>
      </w:pPr>
      <w:r w:rsidRPr="009046AF">
        <w:rPr>
          <w:color w:val="000000"/>
        </w:rPr>
        <w:t>1.</w:t>
      </w:r>
      <w:r w:rsidRPr="009046AF">
        <w:rPr>
          <w:color w:val="000000"/>
        </w:rPr>
        <w:tab/>
        <w:t xml:space="preserve">Mitä Lorviqua on ja mihin sitä käytetään </w:t>
      </w:r>
    </w:p>
    <w:p w14:paraId="7C409048" w14:textId="77777777" w:rsidR="00812D16" w:rsidRPr="009046AF" w:rsidRDefault="00812D16" w:rsidP="00204AAB">
      <w:pPr>
        <w:numPr>
          <w:ilvl w:val="12"/>
          <w:numId w:val="0"/>
        </w:numPr>
        <w:tabs>
          <w:tab w:val="clear" w:pos="567"/>
          <w:tab w:val="left" w:pos="426"/>
        </w:tabs>
        <w:spacing w:line="240" w:lineRule="auto"/>
        <w:ind w:right="-29"/>
        <w:rPr>
          <w:color w:val="000000"/>
        </w:rPr>
      </w:pPr>
      <w:r w:rsidRPr="009046AF">
        <w:rPr>
          <w:color w:val="000000"/>
        </w:rPr>
        <w:t>2.</w:t>
      </w:r>
      <w:r w:rsidRPr="009046AF">
        <w:rPr>
          <w:color w:val="000000"/>
        </w:rPr>
        <w:tab/>
        <w:t>Mitä sinun on tiedettävä, ennen kuin otat Lorviqua</w:t>
      </w:r>
      <w:r w:rsidR="00EF5C5C" w:rsidRPr="009046AF">
        <w:rPr>
          <w:color w:val="000000"/>
        </w:rPr>
        <w:t>-valmistett</w:t>
      </w:r>
      <w:r w:rsidR="00527830" w:rsidRPr="009046AF">
        <w:rPr>
          <w:color w:val="000000"/>
        </w:rPr>
        <w:t>a</w:t>
      </w:r>
      <w:r w:rsidRPr="009046AF">
        <w:rPr>
          <w:color w:val="000000"/>
        </w:rPr>
        <w:t xml:space="preserve"> </w:t>
      </w:r>
    </w:p>
    <w:p w14:paraId="53EC047B" w14:textId="77777777" w:rsidR="00812D16" w:rsidRPr="009046AF" w:rsidRDefault="00812D16" w:rsidP="00204AAB">
      <w:pPr>
        <w:numPr>
          <w:ilvl w:val="12"/>
          <w:numId w:val="0"/>
        </w:numPr>
        <w:tabs>
          <w:tab w:val="clear" w:pos="567"/>
          <w:tab w:val="left" w:pos="426"/>
        </w:tabs>
        <w:spacing w:line="240" w:lineRule="auto"/>
        <w:ind w:right="-29"/>
        <w:rPr>
          <w:color w:val="000000"/>
        </w:rPr>
      </w:pPr>
      <w:r w:rsidRPr="009046AF">
        <w:rPr>
          <w:color w:val="000000"/>
        </w:rPr>
        <w:t>3.</w:t>
      </w:r>
      <w:r w:rsidRPr="009046AF">
        <w:rPr>
          <w:color w:val="000000"/>
        </w:rPr>
        <w:tab/>
        <w:t>Miten Lorviqua</w:t>
      </w:r>
      <w:r w:rsidR="00EF5C5C" w:rsidRPr="009046AF">
        <w:rPr>
          <w:color w:val="000000"/>
        </w:rPr>
        <w:t>-valmistett</w:t>
      </w:r>
      <w:r w:rsidR="00527830" w:rsidRPr="009046AF">
        <w:rPr>
          <w:color w:val="000000"/>
        </w:rPr>
        <w:t>a</w:t>
      </w:r>
      <w:r w:rsidRPr="009046AF">
        <w:rPr>
          <w:color w:val="000000"/>
        </w:rPr>
        <w:t xml:space="preserve"> otetaan </w:t>
      </w:r>
    </w:p>
    <w:p w14:paraId="2074B2EF" w14:textId="77777777" w:rsidR="00812D16" w:rsidRPr="009046AF" w:rsidRDefault="00812D16" w:rsidP="00204AAB">
      <w:pPr>
        <w:numPr>
          <w:ilvl w:val="12"/>
          <w:numId w:val="0"/>
        </w:numPr>
        <w:tabs>
          <w:tab w:val="clear" w:pos="567"/>
          <w:tab w:val="left" w:pos="426"/>
        </w:tabs>
        <w:spacing w:line="240" w:lineRule="auto"/>
        <w:ind w:right="-29"/>
        <w:rPr>
          <w:color w:val="000000"/>
        </w:rPr>
      </w:pPr>
      <w:r w:rsidRPr="009046AF">
        <w:rPr>
          <w:color w:val="000000"/>
        </w:rPr>
        <w:t>4.</w:t>
      </w:r>
      <w:r w:rsidRPr="009046AF">
        <w:rPr>
          <w:color w:val="000000"/>
        </w:rPr>
        <w:tab/>
        <w:t xml:space="preserve">Mahdolliset haittavaikutukset </w:t>
      </w:r>
    </w:p>
    <w:p w14:paraId="380142E8" w14:textId="77777777" w:rsidR="00F9016F" w:rsidRPr="009046AF" w:rsidRDefault="00F9016F" w:rsidP="00204AAB">
      <w:pPr>
        <w:tabs>
          <w:tab w:val="clear" w:pos="567"/>
          <w:tab w:val="left" w:pos="426"/>
        </w:tabs>
        <w:spacing w:line="240" w:lineRule="auto"/>
        <w:ind w:right="-29"/>
        <w:rPr>
          <w:color w:val="000000"/>
        </w:rPr>
      </w:pPr>
      <w:r w:rsidRPr="009046AF">
        <w:rPr>
          <w:color w:val="000000"/>
        </w:rPr>
        <w:t>5.</w:t>
      </w:r>
      <w:r w:rsidRPr="009046AF">
        <w:rPr>
          <w:color w:val="000000"/>
        </w:rPr>
        <w:tab/>
        <w:t>Lorviqua</w:t>
      </w:r>
      <w:r w:rsidR="00EF5C5C" w:rsidRPr="009046AF">
        <w:rPr>
          <w:color w:val="000000"/>
        </w:rPr>
        <w:t>-valmistee</w:t>
      </w:r>
      <w:r w:rsidR="00527830" w:rsidRPr="009046AF">
        <w:rPr>
          <w:color w:val="000000"/>
        </w:rPr>
        <w:t>n</w:t>
      </w:r>
      <w:r w:rsidRPr="009046AF">
        <w:rPr>
          <w:color w:val="000000"/>
        </w:rPr>
        <w:t xml:space="preserve"> säilyttäminen </w:t>
      </w:r>
    </w:p>
    <w:p w14:paraId="23708E15" w14:textId="77777777" w:rsidR="00812D16" w:rsidRPr="009046AF" w:rsidRDefault="00812D16" w:rsidP="00204AAB">
      <w:pPr>
        <w:tabs>
          <w:tab w:val="clear" w:pos="567"/>
          <w:tab w:val="left" w:pos="426"/>
        </w:tabs>
        <w:spacing w:line="240" w:lineRule="auto"/>
        <w:ind w:right="-29"/>
        <w:rPr>
          <w:color w:val="000000"/>
        </w:rPr>
      </w:pPr>
      <w:r w:rsidRPr="009046AF">
        <w:rPr>
          <w:color w:val="000000"/>
        </w:rPr>
        <w:t>6.</w:t>
      </w:r>
      <w:r w:rsidRPr="009046AF">
        <w:rPr>
          <w:color w:val="000000"/>
        </w:rPr>
        <w:tab/>
        <w:t>Pakkauksen sisältö ja muuta tietoa</w:t>
      </w:r>
    </w:p>
    <w:p w14:paraId="30078044" w14:textId="77777777" w:rsidR="00812D16" w:rsidRPr="009046AF" w:rsidRDefault="00812D16" w:rsidP="00204AAB">
      <w:pPr>
        <w:numPr>
          <w:ilvl w:val="12"/>
          <w:numId w:val="0"/>
        </w:numPr>
        <w:tabs>
          <w:tab w:val="clear" w:pos="567"/>
        </w:tabs>
        <w:spacing w:line="240" w:lineRule="auto"/>
        <w:ind w:right="-2"/>
        <w:rPr>
          <w:color w:val="000000"/>
        </w:rPr>
      </w:pPr>
    </w:p>
    <w:p w14:paraId="2AD072DE" w14:textId="77777777" w:rsidR="009B6496" w:rsidRPr="009046AF" w:rsidRDefault="009B6496" w:rsidP="00204AAB">
      <w:pPr>
        <w:numPr>
          <w:ilvl w:val="12"/>
          <w:numId w:val="0"/>
        </w:numPr>
        <w:tabs>
          <w:tab w:val="clear" w:pos="567"/>
        </w:tabs>
        <w:spacing w:line="240" w:lineRule="auto"/>
        <w:rPr>
          <w:color w:val="000000"/>
          <w:szCs w:val="22"/>
        </w:rPr>
      </w:pPr>
    </w:p>
    <w:p w14:paraId="19D3710A" w14:textId="77777777" w:rsidR="009B6496" w:rsidRPr="009046AF" w:rsidRDefault="00F9016F" w:rsidP="00204AAB">
      <w:pPr>
        <w:spacing w:line="240" w:lineRule="auto"/>
        <w:ind w:right="-2"/>
        <w:rPr>
          <w:b/>
          <w:color w:val="000000"/>
          <w:szCs w:val="22"/>
        </w:rPr>
      </w:pPr>
      <w:r w:rsidRPr="009046AF">
        <w:rPr>
          <w:b/>
          <w:color w:val="000000"/>
          <w:szCs w:val="22"/>
        </w:rPr>
        <w:t>1.</w:t>
      </w:r>
      <w:r w:rsidRPr="009046AF">
        <w:rPr>
          <w:b/>
          <w:color w:val="000000"/>
          <w:szCs w:val="22"/>
        </w:rPr>
        <w:tab/>
        <w:t>Mitä Lorviqua on ja mihin sitä käytetään</w:t>
      </w:r>
    </w:p>
    <w:p w14:paraId="5FA43D8F" w14:textId="77777777" w:rsidR="009B6496" w:rsidRPr="009046AF" w:rsidRDefault="009B6496" w:rsidP="00204AAB">
      <w:pPr>
        <w:numPr>
          <w:ilvl w:val="12"/>
          <w:numId w:val="0"/>
        </w:numPr>
        <w:tabs>
          <w:tab w:val="clear" w:pos="567"/>
        </w:tabs>
        <w:spacing w:line="240" w:lineRule="auto"/>
        <w:rPr>
          <w:color w:val="000000"/>
          <w:szCs w:val="22"/>
        </w:rPr>
      </w:pPr>
    </w:p>
    <w:p w14:paraId="3ADA883E" w14:textId="77777777" w:rsidR="00146B69" w:rsidRPr="009046AF" w:rsidRDefault="00146B69" w:rsidP="00204AAB">
      <w:pPr>
        <w:tabs>
          <w:tab w:val="clear" w:pos="567"/>
        </w:tabs>
        <w:spacing w:line="240" w:lineRule="auto"/>
        <w:ind w:right="-2"/>
        <w:rPr>
          <w:color w:val="000000"/>
        </w:rPr>
      </w:pPr>
      <w:r w:rsidRPr="009046AF">
        <w:rPr>
          <w:b/>
          <w:color w:val="000000"/>
        </w:rPr>
        <w:t>Mitä Lorviqua on</w:t>
      </w:r>
    </w:p>
    <w:p w14:paraId="6CA97E93" w14:textId="77777777" w:rsidR="00F6272C" w:rsidRPr="009046AF" w:rsidRDefault="00766FA3" w:rsidP="00204AAB">
      <w:pPr>
        <w:tabs>
          <w:tab w:val="clear" w:pos="567"/>
        </w:tabs>
        <w:spacing w:line="240" w:lineRule="auto"/>
        <w:ind w:right="-2"/>
        <w:rPr>
          <w:color w:val="000000"/>
          <w:szCs w:val="22"/>
        </w:rPr>
      </w:pPr>
      <w:r w:rsidRPr="009046AF">
        <w:rPr>
          <w:color w:val="000000"/>
        </w:rPr>
        <w:t>Lorviqua</w:t>
      </w:r>
      <w:r w:rsidRPr="009046AF">
        <w:rPr>
          <w:color w:val="000000"/>
          <w:szCs w:val="22"/>
        </w:rPr>
        <w:t xml:space="preserve"> sisältä</w:t>
      </w:r>
      <w:r w:rsidR="007425FB" w:rsidRPr="009046AF">
        <w:rPr>
          <w:color w:val="000000"/>
          <w:szCs w:val="22"/>
        </w:rPr>
        <w:t>ä</w:t>
      </w:r>
      <w:r w:rsidRPr="009046AF">
        <w:rPr>
          <w:color w:val="000000"/>
          <w:szCs w:val="22"/>
        </w:rPr>
        <w:t xml:space="preserve"> vaikuttava</w:t>
      </w:r>
      <w:r w:rsidR="007425FB" w:rsidRPr="009046AF">
        <w:rPr>
          <w:color w:val="000000"/>
          <w:szCs w:val="22"/>
        </w:rPr>
        <w:t>na</w:t>
      </w:r>
      <w:r w:rsidRPr="009046AF">
        <w:rPr>
          <w:color w:val="000000"/>
          <w:szCs w:val="22"/>
        </w:rPr>
        <w:t xml:space="preserve"> aine</w:t>
      </w:r>
      <w:r w:rsidR="007425FB" w:rsidRPr="009046AF">
        <w:rPr>
          <w:color w:val="000000"/>
          <w:szCs w:val="22"/>
        </w:rPr>
        <w:t>ena</w:t>
      </w:r>
      <w:r w:rsidRPr="009046AF">
        <w:rPr>
          <w:color w:val="000000"/>
          <w:szCs w:val="22"/>
        </w:rPr>
        <w:t xml:space="preserve"> lorlatinibi</w:t>
      </w:r>
      <w:r w:rsidR="007425FB" w:rsidRPr="009046AF">
        <w:rPr>
          <w:color w:val="000000"/>
          <w:szCs w:val="22"/>
        </w:rPr>
        <w:t>a</w:t>
      </w:r>
      <w:r w:rsidRPr="009046AF">
        <w:rPr>
          <w:color w:val="000000"/>
          <w:szCs w:val="22"/>
        </w:rPr>
        <w:t>.</w:t>
      </w:r>
      <w:r w:rsidR="007425FB" w:rsidRPr="009046AF">
        <w:rPr>
          <w:color w:val="000000"/>
          <w:szCs w:val="22"/>
        </w:rPr>
        <w:t xml:space="preserve"> Lääkettä käytetään edennyttä keuhkosyöpää sairastavien aikuispotilaiden hoitoon </w:t>
      </w:r>
      <w:r w:rsidR="00D15017" w:rsidRPr="009046AF">
        <w:rPr>
          <w:color w:val="000000"/>
          <w:szCs w:val="22"/>
        </w:rPr>
        <w:t xml:space="preserve">syöpätyypissä, jota kutsutaan </w:t>
      </w:r>
      <w:r w:rsidR="007425FB" w:rsidRPr="009046AF">
        <w:rPr>
          <w:color w:val="000000"/>
          <w:szCs w:val="22"/>
        </w:rPr>
        <w:t>ei-pienisolui</w:t>
      </w:r>
      <w:r w:rsidR="005157D4" w:rsidRPr="009046AF">
        <w:rPr>
          <w:color w:val="000000"/>
          <w:szCs w:val="22"/>
        </w:rPr>
        <w:t>seksi</w:t>
      </w:r>
      <w:r w:rsidR="00D15017" w:rsidRPr="009046AF">
        <w:rPr>
          <w:color w:val="000000"/>
          <w:szCs w:val="22"/>
        </w:rPr>
        <w:t xml:space="preserve"> keuhkosyöväksi</w:t>
      </w:r>
      <w:r w:rsidR="005157D4" w:rsidRPr="009046AF">
        <w:rPr>
          <w:color w:val="000000"/>
          <w:szCs w:val="22"/>
        </w:rPr>
        <w:t xml:space="preserve">. </w:t>
      </w:r>
      <w:r w:rsidR="00A944E4" w:rsidRPr="009046AF">
        <w:rPr>
          <w:color w:val="000000"/>
          <w:szCs w:val="22"/>
        </w:rPr>
        <w:t>Lorviqua kuuluu lääke</w:t>
      </w:r>
      <w:r w:rsidR="00AF0187" w:rsidRPr="009046AF">
        <w:rPr>
          <w:color w:val="000000"/>
          <w:szCs w:val="22"/>
        </w:rPr>
        <w:t>valmiste</w:t>
      </w:r>
      <w:r w:rsidR="00A944E4" w:rsidRPr="009046AF">
        <w:rPr>
          <w:color w:val="000000"/>
          <w:szCs w:val="22"/>
        </w:rPr>
        <w:t xml:space="preserve">ryhmään, joka estää </w:t>
      </w:r>
      <w:r w:rsidR="00A944E4" w:rsidRPr="009046AF">
        <w:rPr>
          <w:color w:val="000000"/>
        </w:rPr>
        <w:t xml:space="preserve">anaplastiseksi lymfoomakinaasiksi (ALK) kutsuttua entsyymiä. </w:t>
      </w:r>
      <w:r w:rsidR="005157D4" w:rsidRPr="009046AF">
        <w:rPr>
          <w:color w:val="000000"/>
          <w:szCs w:val="22"/>
        </w:rPr>
        <w:t>Lorviqua</w:t>
      </w:r>
      <w:r w:rsidR="00EF5C5C" w:rsidRPr="009046AF">
        <w:rPr>
          <w:color w:val="000000"/>
          <w:szCs w:val="22"/>
        </w:rPr>
        <w:t>-valmistett</w:t>
      </w:r>
      <w:r w:rsidR="00527830" w:rsidRPr="009046AF">
        <w:rPr>
          <w:color w:val="000000"/>
          <w:szCs w:val="22"/>
        </w:rPr>
        <w:t>a</w:t>
      </w:r>
      <w:r w:rsidR="005157D4" w:rsidRPr="009046AF">
        <w:rPr>
          <w:color w:val="000000"/>
          <w:szCs w:val="22"/>
        </w:rPr>
        <w:t xml:space="preserve"> käytetään </w:t>
      </w:r>
      <w:r w:rsidR="00FE51F5" w:rsidRPr="009046AF">
        <w:rPr>
          <w:color w:val="000000"/>
          <w:szCs w:val="22"/>
        </w:rPr>
        <w:t>vain</w:t>
      </w:r>
      <w:r w:rsidR="005157D4" w:rsidRPr="009046AF">
        <w:rPr>
          <w:color w:val="000000"/>
          <w:szCs w:val="22"/>
        </w:rPr>
        <w:t xml:space="preserve"> potilaille, joi</w:t>
      </w:r>
      <w:r w:rsidR="00EC1C13" w:rsidRPr="009046AF">
        <w:rPr>
          <w:color w:val="000000"/>
          <w:szCs w:val="22"/>
        </w:rPr>
        <w:t>den kasvaimessa</w:t>
      </w:r>
      <w:r w:rsidR="005157D4" w:rsidRPr="009046AF">
        <w:rPr>
          <w:color w:val="000000"/>
          <w:szCs w:val="22"/>
        </w:rPr>
        <w:t xml:space="preserve"> on </w:t>
      </w:r>
      <w:r w:rsidR="00FE51F5" w:rsidRPr="009046AF">
        <w:rPr>
          <w:color w:val="000000"/>
          <w:szCs w:val="22"/>
        </w:rPr>
        <w:t xml:space="preserve">virhe </w:t>
      </w:r>
      <w:r w:rsidR="00AF0187" w:rsidRPr="009046AF">
        <w:rPr>
          <w:color w:val="000000"/>
        </w:rPr>
        <w:t>ALK-</w:t>
      </w:r>
      <w:r w:rsidR="005157D4" w:rsidRPr="009046AF">
        <w:rPr>
          <w:color w:val="000000"/>
        </w:rPr>
        <w:t xml:space="preserve">geenissä, ks. jäljempänä kohta </w:t>
      </w:r>
      <w:r w:rsidR="00893995" w:rsidRPr="009046AF">
        <w:rPr>
          <w:color w:val="000000"/>
        </w:rPr>
        <w:t>”</w:t>
      </w:r>
      <w:r w:rsidR="005157D4" w:rsidRPr="009046AF">
        <w:rPr>
          <w:b/>
          <w:color w:val="000000"/>
          <w:szCs w:val="22"/>
        </w:rPr>
        <w:t>Miten Lorviqua vaikuttaa</w:t>
      </w:r>
      <w:r w:rsidR="00893995" w:rsidRPr="00984447">
        <w:rPr>
          <w:bCs/>
          <w:color w:val="000000"/>
          <w:szCs w:val="22"/>
        </w:rPr>
        <w:t>”</w:t>
      </w:r>
      <w:r w:rsidR="005157D4" w:rsidRPr="00F72F0A">
        <w:rPr>
          <w:bCs/>
          <w:color w:val="000000"/>
          <w:szCs w:val="22"/>
        </w:rPr>
        <w:t>.</w:t>
      </w:r>
      <w:r w:rsidR="005157D4" w:rsidRPr="009046AF">
        <w:rPr>
          <w:color w:val="000000"/>
        </w:rPr>
        <w:t xml:space="preserve"> </w:t>
      </w:r>
    </w:p>
    <w:p w14:paraId="3D69B541" w14:textId="77777777" w:rsidR="00F6272C" w:rsidRPr="009046AF" w:rsidRDefault="00F6272C" w:rsidP="00204AAB">
      <w:pPr>
        <w:tabs>
          <w:tab w:val="clear" w:pos="567"/>
        </w:tabs>
        <w:spacing w:line="240" w:lineRule="auto"/>
        <w:ind w:right="-2"/>
        <w:rPr>
          <w:color w:val="000000"/>
          <w:szCs w:val="22"/>
        </w:rPr>
      </w:pPr>
    </w:p>
    <w:p w14:paraId="1B5B4F2A" w14:textId="77777777" w:rsidR="00146B69" w:rsidRPr="009046AF" w:rsidRDefault="00146B69" w:rsidP="00204AAB">
      <w:pPr>
        <w:tabs>
          <w:tab w:val="clear" w:pos="567"/>
        </w:tabs>
        <w:spacing w:line="240" w:lineRule="auto"/>
        <w:ind w:right="-2"/>
        <w:rPr>
          <w:color w:val="000000"/>
          <w:szCs w:val="22"/>
        </w:rPr>
      </w:pPr>
      <w:r w:rsidRPr="009046AF">
        <w:rPr>
          <w:b/>
          <w:color w:val="000000"/>
          <w:szCs w:val="22"/>
        </w:rPr>
        <w:t>Mihin Lorviqua</w:t>
      </w:r>
      <w:r w:rsidR="00EF5C5C" w:rsidRPr="009046AF">
        <w:rPr>
          <w:b/>
          <w:color w:val="000000"/>
          <w:szCs w:val="22"/>
        </w:rPr>
        <w:t>-valmistett</w:t>
      </w:r>
      <w:r w:rsidR="005A7A34" w:rsidRPr="009046AF">
        <w:rPr>
          <w:b/>
          <w:color w:val="000000"/>
          <w:szCs w:val="22"/>
        </w:rPr>
        <w:t>a</w:t>
      </w:r>
      <w:r w:rsidRPr="009046AF">
        <w:rPr>
          <w:b/>
          <w:color w:val="000000"/>
          <w:szCs w:val="22"/>
        </w:rPr>
        <w:t xml:space="preserve"> käytetään</w:t>
      </w:r>
    </w:p>
    <w:p w14:paraId="18F8BBDA" w14:textId="77777777" w:rsidR="007D5836" w:rsidRDefault="007D5836" w:rsidP="007D5836">
      <w:pPr>
        <w:tabs>
          <w:tab w:val="clear" w:pos="567"/>
        </w:tabs>
        <w:spacing w:line="240" w:lineRule="auto"/>
        <w:ind w:right="-2"/>
        <w:rPr>
          <w:color w:val="000000"/>
          <w:szCs w:val="22"/>
        </w:rPr>
      </w:pPr>
      <w:r>
        <w:rPr>
          <w:color w:val="000000"/>
          <w:szCs w:val="22"/>
        </w:rPr>
        <w:t>Lorviqua-valmistetta käytetään aikuispotilaiden hoitoon keuhkosyöpätyypissä, jota kutsutaan ei-pienisoluiseksi keuhkosyöväksi (NSCLC). Sitä käytetään, jos keuhkosyöpä</w:t>
      </w:r>
    </w:p>
    <w:p w14:paraId="194B5983" w14:textId="77777777" w:rsidR="007D5836" w:rsidRDefault="007D5836" w:rsidP="007D5836">
      <w:pPr>
        <w:pStyle w:val="ListParagraph"/>
        <w:numPr>
          <w:ilvl w:val="0"/>
          <w:numId w:val="60"/>
        </w:numPr>
        <w:spacing w:before="0" w:after="0"/>
        <w:ind w:left="567" w:right="-2" w:hanging="567"/>
        <w:rPr>
          <w:sz w:val="22"/>
          <w:szCs w:val="22"/>
          <w:lang w:val="fi-FI"/>
        </w:rPr>
      </w:pPr>
      <w:r>
        <w:rPr>
          <w:sz w:val="22"/>
          <w:szCs w:val="22"/>
          <w:lang w:val="fi-FI"/>
        </w:rPr>
        <w:t xml:space="preserve">on ALK-positiivinen – tämä tarkoittaa, että syöpäsoluissa on viallinen perintötekijä (geeni), joka valmistaa entsyymiä nimeltä ALK (anaplastinen lymfoomakinaasi), ks. jäljempänä kohta </w:t>
      </w:r>
      <w:r w:rsidRPr="0048224A">
        <w:rPr>
          <w:b/>
          <w:bCs/>
          <w:sz w:val="22"/>
          <w:szCs w:val="22"/>
          <w:lang w:val="fi-FI"/>
        </w:rPr>
        <w:t>Miten Lorviqua vaikuttaa</w:t>
      </w:r>
      <w:r>
        <w:rPr>
          <w:b/>
          <w:bCs/>
          <w:sz w:val="22"/>
          <w:szCs w:val="22"/>
          <w:lang w:val="fi-FI"/>
        </w:rPr>
        <w:t>,</w:t>
      </w:r>
      <w:r>
        <w:rPr>
          <w:sz w:val="22"/>
          <w:szCs w:val="22"/>
          <w:lang w:val="fi-FI"/>
        </w:rPr>
        <w:t xml:space="preserve"> ja </w:t>
      </w:r>
    </w:p>
    <w:p w14:paraId="7AB5BCB8" w14:textId="77777777" w:rsidR="007D5836" w:rsidRDefault="007D5836" w:rsidP="007D5836">
      <w:pPr>
        <w:pStyle w:val="ListParagraph"/>
        <w:numPr>
          <w:ilvl w:val="0"/>
          <w:numId w:val="60"/>
        </w:numPr>
        <w:spacing w:before="0" w:after="0"/>
        <w:ind w:left="567" w:right="-2" w:hanging="567"/>
        <w:rPr>
          <w:sz w:val="22"/>
          <w:szCs w:val="22"/>
          <w:lang w:val="fi-FI"/>
        </w:rPr>
      </w:pPr>
      <w:r>
        <w:rPr>
          <w:sz w:val="22"/>
          <w:szCs w:val="22"/>
          <w:lang w:val="fi-FI"/>
        </w:rPr>
        <w:t>on edennyt.</w:t>
      </w:r>
    </w:p>
    <w:p w14:paraId="2915DFA6" w14:textId="77777777" w:rsidR="007D5836" w:rsidRDefault="007D5836" w:rsidP="007D5836">
      <w:pPr>
        <w:pStyle w:val="ListParagraph"/>
        <w:spacing w:before="0" w:after="0"/>
        <w:ind w:left="0" w:right="-2" w:firstLine="0"/>
        <w:rPr>
          <w:sz w:val="22"/>
          <w:szCs w:val="22"/>
          <w:lang w:val="fi-FI"/>
        </w:rPr>
      </w:pPr>
      <w:r w:rsidRPr="00022009">
        <w:rPr>
          <w:sz w:val="22"/>
          <w:szCs w:val="22"/>
          <w:lang w:val="fi-FI"/>
        </w:rPr>
        <w:t>Lorviqua-valmistetta voidaan määrätä sinulle, jos</w:t>
      </w:r>
    </w:p>
    <w:p w14:paraId="4731A012" w14:textId="77777777" w:rsidR="007D5836" w:rsidRDefault="007D5836" w:rsidP="007D5836">
      <w:pPr>
        <w:pStyle w:val="ListParagraph"/>
        <w:numPr>
          <w:ilvl w:val="0"/>
          <w:numId w:val="60"/>
        </w:numPr>
        <w:spacing w:before="0" w:after="0"/>
        <w:ind w:left="567" w:right="-2" w:hanging="567"/>
        <w:rPr>
          <w:sz w:val="22"/>
          <w:szCs w:val="22"/>
          <w:lang w:val="fi-FI"/>
        </w:rPr>
      </w:pPr>
      <w:r>
        <w:rPr>
          <w:sz w:val="22"/>
          <w:szCs w:val="22"/>
          <w:lang w:val="fi-FI"/>
        </w:rPr>
        <w:t>et ole aikaisemmin saanut hoitoa ALK-estäjällä tai</w:t>
      </w:r>
    </w:p>
    <w:p w14:paraId="55D6B84A" w14:textId="77777777" w:rsidR="00022009" w:rsidRPr="00022009" w:rsidRDefault="00022009" w:rsidP="00022009">
      <w:pPr>
        <w:pStyle w:val="ListParagraph"/>
        <w:numPr>
          <w:ilvl w:val="0"/>
          <w:numId w:val="60"/>
        </w:numPr>
        <w:spacing w:before="0" w:after="0"/>
        <w:ind w:left="567" w:right="-2" w:hanging="567"/>
        <w:rPr>
          <w:sz w:val="22"/>
          <w:szCs w:val="22"/>
          <w:lang w:val="fi-FI"/>
        </w:rPr>
      </w:pPr>
      <w:r w:rsidRPr="009046AF">
        <w:rPr>
          <w:sz w:val="22"/>
          <w:szCs w:val="22"/>
          <w:lang w:val="fi-FI"/>
        </w:rPr>
        <w:t>olet aikaisemmin saanut hoitoa alektinibia tai seritinibia sisältävällä lääkevalmisteella (ALK-estäjiä) tai</w:t>
      </w:r>
    </w:p>
    <w:p w14:paraId="2968E259" w14:textId="77777777" w:rsidR="005157D4" w:rsidRPr="009046AF" w:rsidRDefault="00146B69" w:rsidP="00F030B9">
      <w:pPr>
        <w:pStyle w:val="ListParagraph"/>
        <w:numPr>
          <w:ilvl w:val="0"/>
          <w:numId w:val="60"/>
        </w:numPr>
        <w:spacing w:before="0" w:after="0"/>
        <w:ind w:left="567" w:right="-2" w:hanging="567"/>
        <w:rPr>
          <w:sz w:val="22"/>
          <w:szCs w:val="22"/>
          <w:lang w:val="fi-FI"/>
        </w:rPr>
      </w:pPr>
      <w:r w:rsidRPr="009046AF">
        <w:rPr>
          <w:sz w:val="22"/>
          <w:szCs w:val="22"/>
          <w:lang w:val="fi-FI"/>
        </w:rPr>
        <w:t xml:space="preserve">olet aikaisemmin saanut hoitoa kritsotinibilla ja sen jälkeen jollakin muulla </w:t>
      </w:r>
      <w:r w:rsidR="005157D4" w:rsidRPr="009046AF">
        <w:rPr>
          <w:sz w:val="22"/>
          <w:szCs w:val="22"/>
          <w:lang w:val="fi-FI"/>
        </w:rPr>
        <w:t xml:space="preserve">ALK-estäjällä. </w:t>
      </w:r>
    </w:p>
    <w:p w14:paraId="37C046A6" w14:textId="77777777" w:rsidR="00133C95" w:rsidRPr="009046AF" w:rsidRDefault="00133C95" w:rsidP="00133C95">
      <w:pPr>
        <w:tabs>
          <w:tab w:val="clear" w:pos="567"/>
        </w:tabs>
        <w:spacing w:line="240" w:lineRule="auto"/>
        <w:ind w:right="-2"/>
        <w:rPr>
          <w:color w:val="000000"/>
          <w:szCs w:val="22"/>
        </w:rPr>
      </w:pPr>
    </w:p>
    <w:p w14:paraId="666331BC" w14:textId="77777777" w:rsidR="00133C95" w:rsidRPr="009046AF" w:rsidRDefault="00133C95" w:rsidP="00133C95">
      <w:pPr>
        <w:tabs>
          <w:tab w:val="clear" w:pos="567"/>
        </w:tabs>
        <w:spacing w:line="240" w:lineRule="auto"/>
        <w:ind w:right="-2"/>
        <w:rPr>
          <w:b/>
          <w:color w:val="000000"/>
          <w:szCs w:val="22"/>
        </w:rPr>
      </w:pPr>
      <w:r w:rsidRPr="009046AF">
        <w:rPr>
          <w:b/>
          <w:color w:val="000000"/>
          <w:szCs w:val="22"/>
        </w:rPr>
        <w:t>Miten Lorviqua vaikuttaa</w:t>
      </w:r>
    </w:p>
    <w:p w14:paraId="0677D490" w14:textId="77777777" w:rsidR="00091EAF" w:rsidRPr="009046AF" w:rsidRDefault="00766FA3" w:rsidP="00E36404">
      <w:pPr>
        <w:tabs>
          <w:tab w:val="clear" w:pos="567"/>
        </w:tabs>
        <w:spacing w:line="240" w:lineRule="auto"/>
        <w:ind w:right="-2"/>
        <w:rPr>
          <w:color w:val="000000"/>
          <w:szCs w:val="22"/>
        </w:rPr>
      </w:pPr>
      <w:r w:rsidRPr="009046AF">
        <w:rPr>
          <w:color w:val="000000"/>
        </w:rPr>
        <w:t xml:space="preserve">Lorviqua estää </w:t>
      </w:r>
      <w:r w:rsidR="005157D4" w:rsidRPr="009046AF">
        <w:rPr>
          <w:color w:val="000000"/>
        </w:rPr>
        <w:t>tiety</w:t>
      </w:r>
      <w:r w:rsidR="00FE51F5" w:rsidRPr="009046AF">
        <w:rPr>
          <w:color w:val="000000"/>
        </w:rPr>
        <w:t>n</w:t>
      </w:r>
      <w:r w:rsidR="005157D4" w:rsidRPr="009046AF">
        <w:rPr>
          <w:color w:val="000000"/>
        </w:rPr>
        <w:t xml:space="preserve"> entsyymi</w:t>
      </w:r>
      <w:r w:rsidR="00FE51F5" w:rsidRPr="009046AF">
        <w:rPr>
          <w:color w:val="000000"/>
        </w:rPr>
        <w:t>n</w:t>
      </w:r>
      <w:r w:rsidR="005157D4" w:rsidRPr="009046AF">
        <w:rPr>
          <w:color w:val="000000"/>
        </w:rPr>
        <w:t xml:space="preserve"> </w:t>
      </w:r>
      <w:r w:rsidR="00FE51F5" w:rsidRPr="009046AF">
        <w:rPr>
          <w:color w:val="000000"/>
        </w:rPr>
        <w:t>(</w:t>
      </w:r>
      <w:r w:rsidRPr="009046AF">
        <w:rPr>
          <w:color w:val="000000"/>
        </w:rPr>
        <w:t>tyrosiinikinaasi</w:t>
      </w:r>
      <w:r w:rsidR="00FE51F5" w:rsidRPr="009046AF">
        <w:rPr>
          <w:color w:val="000000"/>
        </w:rPr>
        <w:t>n) toimintaa</w:t>
      </w:r>
      <w:r w:rsidR="00D15017" w:rsidRPr="009046AF">
        <w:rPr>
          <w:color w:val="000000"/>
        </w:rPr>
        <w:t xml:space="preserve"> ja</w:t>
      </w:r>
      <w:r w:rsidR="005157D4" w:rsidRPr="009046AF">
        <w:rPr>
          <w:color w:val="000000"/>
        </w:rPr>
        <w:t xml:space="preserve"> käynnistää syöpäsolujen tuhoutumisen</w:t>
      </w:r>
      <w:r w:rsidR="006B1036" w:rsidRPr="009046AF">
        <w:rPr>
          <w:color w:val="000000"/>
        </w:rPr>
        <w:t xml:space="preserve"> potilailla, joi</w:t>
      </w:r>
      <w:r w:rsidR="00EC1C13" w:rsidRPr="009046AF">
        <w:rPr>
          <w:color w:val="000000"/>
        </w:rPr>
        <w:t xml:space="preserve">den kasvaimessa </w:t>
      </w:r>
      <w:r w:rsidR="006B1036" w:rsidRPr="009046AF">
        <w:rPr>
          <w:color w:val="000000"/>
        </w:rPr>
        <w:t xml:space="preserve">on muutoksia ALK-entsyymiä </w:t>
      </w:r>
      <w:r w:rsidR="00FE51F5" w:rsidRPr="009046AF">
        <w:rPr>
          <w:color w:val="000000"/>
        </w:rPr>
        <w:t>tuottavissa</w:t>
      </w:r>
      <w:r w:rsidR="006B1036" w:rsidRPr="009046AF">
        <w:rPr>
          <w:color w:val="000000"/>
        </w:rPr>
        <w:t xml:space="preserve"> geeneissä</w:t>
      </w:r>
      <w:r w:rsidR="0043216D" w:rsidRPr="009046AF">
        <w:rPr>
          <w:color w:val="000000"/>
        </w:rPr>
        <w:t>.</w:t>
      </w:r>
      <w:r w:rsidRPr="009046AF">
        <w:rPr>
          <w:color w:val="000000"/>
        </w:rPr>
        <w:t xml:space="preserve"> </w:t>
      </w:r>
      <w:r w:rsidR="006B1036" w:rsidRPr="009046AF">
        <w:rPr>
          <w:color w:val="000000"/>
          <w:szCs w:val="22"/>
        </w:rPr>
        <w:t>Lorviqua</w:t>
      </w:r>
      <w:r w:rsidR="00EF5C5C" w:rsidRPr="009046AF">
        <w:rPr>
          <w:color w:val="000000"/>
          <w:szCs w:val="22"/>
        </w:rPr>
        <w:t>-valmistett</w:t>
      </w:r>
      <w:r w:rsidR="00527830" w:rsidRPr="009046AF">
        <w:rPr>
          <w:color w:val="000000"/>
          <w:szCs w:val="22"/>
        </w:rPr>
        <w:t>a</w:t>
      </w:r>
      <w:r w:rsidR="006B1036" w:rsidRPr="009046AF">
        <w:rPr>
          <w:color w:val="000000"/>
          <w:szCs w:val="22"/>
        </w:rPr>
        <w:t xml:space="preserve"> käytetään </w:t>
      </w:r>
      <w:r w:rsidR="00FE51F5" w:rsidRPr="009046AF">
        <w:rPr>
          <w:color w:val="000000"/>
          <w:szCs w:val="22"/>
        </w:rPr>
        <w:t>vain</w:t>
      </w:r>
      <w:r w:rsidR="006B1036" w:rsidRPr="009046AF">
        <w:rPr>
          <w:color w:val="000000"/>
          <w:szCs w:val="22"/>
        </w:rPr>
        <w:t xml:space="preserve"> potilaille, joiden sairaus johtuu </w:t>
      </w:r>
      <w:r w:rsidR="00FE51F5" w:rsidRPr="009046AF">
        <w:rPr>
          <w:color w:val="000000"/>
          <w:szCs w:val="22"/>
        </w:rPr>
        <w:t>virheestä</w:t>
      </w:r>
      <w:r w:rsidR="006B1036" w:rsidRPr="009046AF">
        <w:rPr>
          <w:color w:val="000000"/>
          <w:szCs w:val="22"/>
        </w:rPr>
        <w:t xml:space="preserve"> ALK-tyrosiinikinaasia </w:t>
      </w:r>
      <w:r w:rsidR="00FE51F5" w:rsidRPr="009046AF">
        <w:rPr>
          <w:color w:val="000000"/>
          <w:szCs w:val="22"/>
        </w:rPr>
        <w:t>tuottavassa</w:t>
      </w:r>
      <w:r w:rsidR="006B1036" w:rsidRPr="009046AF">
        <w:rPr>
          <w:color w:val="000000"/>
        </w:rPr>
        <w:t xml:space="preserve"> geenissä</w:t>
      </w:r>
      <w:r w:rsidR="00091EAF" w:rsidRPr="009046AF">
        <w:rPr>
          <w:color w:val="000000"/>
        </w:rPr>
        <w:t>.</w:t>
      </w:r>
      <w:r w:rsidR="006B1036" w:rsidRPr="009046AF">
        <w:rPr>
          <w:color w:val="000000"/>
        </w:rPr>
        <w:t xml:space="preserve"> </w:t>
      </w:r>
    </w:p>
    <w:p w14:paraId="3E2254EE" w14:textId="77777777" w:rsidR="00D15017" w:rsidRPr="009046AF" w:rsidRDefault="00D15017" w:rsidP="00E36404">
      <w:pPr>
        <w:tabs>
          <w:tab w:val="clear" w:pos="567"/>
        </w:tabs>
        <w:spacing w:line="240" w:lineRule="auto"/>
        <w:ind w:right="-2"/>
        <w:rPr>
          <w:color w:val="000000"/>
          <w:szCs w:val="22"/>
        </w:rPr>
      </w:pPr>
    </w:p>
    <w:p w14:paraId="46210647" w14:textId="77777777" w:rsidR="00E36404" w:rsidRPr="009046AF" w:rsidRDefault="00E36404" w:rsidP="00E36404">
      <w:pPr>
        <w:tabs>
          <w:tab w:val="clear" w:pos="567"/>
        </w:tabs>
        <w:spacing w:line="240" w:lineRule="auto"/>
        <w:ind w:right="-2"/>
        <w:rPr>
          <w:color w:val="000000"/>
          <w:szCs w:val="22"/>
        </w:rPr>
      </w:pPr>
      <w:r w:rsidRPr="009046AF">
        <w:rPr>
          <w:color w:val="000000"/>
        </w:rPr>
        <w:t>Jos sinulla on kysyttävää Lorviqua</w:t>
      </w:r>
      <w:r w:rsidR="00EF5C5C" w:rsidRPr="009046AF">
        <w:rPr>
          <w:color w:val="000000"/>
        </w:rPr>
        <w:t>-valmistee</w:t>
      </w:r>
      <w:r w:rsidR="00527830" w:rsidRPr="009046AF">
        <w:rPr>
          <w:color w:val="000000"/>
        </w:rPr>
        <w:t>n</w:t>
      </w:r>
      <w:r w:rsidRPr="009046AF">
        <w:rPr>
          <w:color w:val="000000"/>
        </w:rPr>
        <w:t xml:space="preserve"> vaikutustavasta tai miksi sinulle on määrätty tätä lääkettä, käänny lääkärin puoleen.</w:t>
      </w:r>
    </w:p>
    <w:p w14:paraId="7BFAA722" w14:textId="77777777" w:rsidR="009B6496" w:rsidRPr="009046AF" w:rsidRDefault="009B6496" w:rsidP="00204AAB">
      <w:pPr>
        <w:tabs>
          <w:tab w:val="clear" w:pos="567"/>
        </w:tabs>
        <w:spacing w:line="240" w:lineRule="auto"/>
        <w:ind w:right="-2"/>
        <w:rPr>
          <w:color w:val="000000"/>
          <w:szCs w:val="22"/>
        </w:rPr>
      </w:pPr>
    </w:p>
    <w:p w14:paraId="59EABF48" w14:textId="77777777" w:rsidR="00896658" w:rsidRPr="009046AF" w:rsidRDefault="00896658" w:rsidP="00204AAB">
      <w:pPr>
        <w:tabs>
          <w:tab w:val="clear" w:pos="567"/>
        </w:tabs>
        <w:spacing w:line="240" w:lineRule="auto"/>
        <w:ind w:right="-2"/>
        <w:rPr>
          <w:color w:val="000000"/>
          <w:szCs w:val="22"/>
        </w:rPr>
      </w:pPr>
    </w:p>
    <w:p w14:paraId="1DB917C8" w14:textId="77777777" w:rsidR="009B6496" w:rsidRPr="009046AF" w:rsidRDefault="00F9016F" w:rsidP="00E7497C">
      <w:pPr>
        <w:keepNext/>
        <w:spacing w:line="240" w:lineRule="auto"/>
        <w:ind w:right="-2"/>
        <w:rPr>
          <w:b/>
          <w:color w:val="000000"/>
          <w:szCs w:val="22"/>
        </w:rPr>
      </w:pPr>
      <w:r w:rsidRPr="009046AF">
        <w:rPr>
          <w:b/>
          <w:color w:val="000000"/>
        </w:rPr>
        <w:t>2.</w:t>
      </w:r>
      <w:r w:rsidRPr="009046AF">
        <w:rPr>
          <w:b/>
          <w:color w:val="000000"/>
        </w:rPr>
        <w:tab/>
        <w:t>Mitä sinun on tiedettävä, ennen kuin otat Lorviqua</w:t>
      </w:r>
      <w:r w:rsidR="00EF5C5C" w:rsidRPr="009046AF">
        <w:rPr>
          <w:b/>
          <w:color w:val="000000"/>
        </w:rPr>
        <w:t>-valmistett</w:t>
      </w:r>
      <w:r w:rsidR="00527830" w:rsidRPr="009046AF">
        <w:rPr>
          <w:b/>
          <w:color w:val="000000"/>
        </w:rPr>
        <w:t>a</w:t>
      </w:r>
      <w:r w:rsidRPr="009046AF">
        <w:rPr>
          <w:color w:val="000000"/>
        </w:rPr>
        <w:t xml:space="preserve"> </w:t>
      </w:r>
    </w:p>
    <w:p w14:paraId="60D21956" w14:textId="77777777" w:rsidR="009B6496" w:rsidRPr="009046AF" w:rsidRDefault="009B6496" w:rsidP="00E7497C">
      <w:pPr>
        <w:keepNext/>
        <w:numPr>
          <w:ilvl w:val="12"/>
          <w:numId w:val="0"/>
        </w:numPr>
        <w:tabs>
          <w:tab w:val="clear" w:pos="567"/>
        </w:tabs>
        <w:spacing w:line="240" w:lineRule="auto"/>
        <w:outlineLvl w:val="0"/>
        <w:rPr>
          <w:i/>
          <w:color w:val="000000"/>
          <w:szCs w:val="22"/>
        </w:rPr>
      </w:pPr>
    </w:p>
    <w:p w14:paraId="7722F598" w14:textId="77777777" w:rsidR="009B6496" w:rsidRPr="009046AF" w:rsidRDefault="009B6496" w:rsidP="00E7497C">
      <w:pPr>
        <w:keepNext/>
        <w:numPr>
          <w:ilvl w:val="12"/>
          <w:numId w:val="0"/>
        </w:numPr>
        <w:tabs>
          <w:tab w:val="clear" w:pos="567"/>
        </w:tabs>
        <w:spacing w:line="240" w:lineRule="auto"/>
        <w:outlineLvl w:val="0"/>
        <w:rPr>
          <w:color w:val="000000"/>
          <w:szCs w:val="22"/>
        </w:rPr>
      </w:pPr>
      <w:r w:rsidRPr="009046AF">
        <w:rPr>
          <w:b/>
          <w:color w:val="000000"/>
          <w:szCs w:val="22"/>
        </w:rPr>
        <w:t>Älä ota Lorviqua</w:t>
      </w:r>
      <w:r w:rsidR="00EF5C5C" w:rsidRPr="009046AF">
        <w:rPr>
          <w:b/>
          <w:color w:val="000000"/>
          <w:szCs w:val="22"/>
        </w:rPr>
        <w:t>-valmistett</w:t>
      </w:r>
      <w:r w:rsidR="00527830" w:rsidRPr="009046AF">
        <w:rPr>
          <w:b/>
          <w:color w:val="000000"/>
          <w:szCs w:val="22"/>
        </w:rPr>
        <w:t>a</w:t>
      </w:r>
    </w:p>
    <w:p w14:paraId="1334C401" w14:textId="77777777" w:rsidR="008B7F49" w:rsidRPr="009046AF" w:rsidRDefault="000243B4" w:rsidP="00F030B9">
      <w:pPr>
        <w:keepNext/>
        <w:numPr>
          <w:ilvl w:val="12"/>
          <w:numId w:val="0"/>
        </w:numPr>
        <w:tabs>
          <w:tab w:val="clear" w:pos="567"/>
        </w:tabs>
        <w:spacing w:line="240" w:lineRule="auto"/>
        <w:ind w:left="567" w:hanging="567"/>
        <w:rPr>
          <w:color w:val="000000"/>
          <w:szCs w:val="22"/>
        </w:rPr>
      </w:pPr>
      <w:r w:rsidRPr="009046AF">
        <w:rPr>
          <w:color w:val="000000"/>
        </w:rPr>
        <w:noBreakHyphen/>
      </w:r>
      <w:r w:rsidRPr="009046AF">
        <w:rPr>
          <w:color w:val="000000"/>
        </w:rPr>
        <w:tab/>
        <w:t>jos olet allerginen lorlatinibille tai tämän lääkkeen jollekin muulle aineelle (lueteltu kohdassa 6).</w:t>
      </w:r>
    </w:p>
    <w:p w14:paraId="6A501089" w14:textId="77777777" w:rsidR="003E0A65" w:rsidRPr="009046AF" w:rsidRDefault="000243B4" w:rsidP="00F030B9">
      <w:pPr>
        <w:keepNext/>
        <w:numPr>
          <w:ilvl w:val="12"/>
          <w:numId w:val="0"/>
        </w:numPr>
        <w:tabs>
          <w:tab w:val="clear" w:pos="567"/>
        </w:tabs>
        <w:spacing w:line="240" w:lineRule="auto"/>
        <w:ind w:left="567" w:hanging="567"/>
        <w:rPr>
          <w:color w:val="000000"/>
          <w:szCs w:val="22"/>
        </w:rPr>
      </w:pPr>
      <w:r w:rsidRPr="009046AF">
        <w:rPr>
          <w:color w:val="000000"/>
        </w:rPr>
        <w:noBreakHyphen/>
      </w:r>
      <w:r w:rsidRPr="009046AF">
        <w:rPr>
          <w:color w:val="000000"/>
        </w:rPr>
        <w:tab/>
        <w:t>jos otat parhaillaan jotakin seuraavista lääkkeistä:</w:t>
      </w:r>
    </w:p>
    <w:p w14:paraId="1C973E20" w14:textId="77777777" w:rsidR="00484C73" w:rsidRPr="009046AF" w:rsidRDefault="00484C73" w:rsidP="00F030B9">
      <w:pPr>
        <w:keepNext/>
        <w:numPr>
          <w:ilvl w:val="0"/>
          <w:numId w:val="58"/>
        </w:numPr>
        <w:tabs>
          <w:tab w:val="clear" w:pos="567"/>
        </w:tabs>
        <w:spacing w:line="240" w:lineRule="auto"/>
        <w:ind w:left="990"/>
        <w:rPr>
          <w:color w:val="000000"/>
          <w:szCs w:val="22"/>
        </w:rPr>
      </w:pPr>
      <w:r w:rsidRPr="009046AF">
        <w:rPr>
          <w:color w:val="000000"/>
          <w:szCs w:val="22"/>
        </w:rPr>
        <w:t>rifampisiini (tuberkuloosin hoitoon)</w:t>
      </w:r>
    </w:p>
    <w:p w14:paraId="713709BE" w14:textId="77777777" w:rsidR="00273B2C" w:rsidRPr="009046AF" w:rsidRDefault="00484C73" w:rsidP="00F030B9">
      <w:pPr>
        <w:keepNext/>
        <w:numPr>
          <w:ilvl w:val="0"/>
          <w:numId w:val="58"/>
        </w:numPr>
        <w:tabs>
          <w:tab w:val="clear" w:pos="567"/>
        </w:tabs>
        <w:spacing w:line="240" w:lineRule="auto"/>
        <w:ind w:left="990"/>
        <w:rPr>
          <w:color w:val="000000"/>
          <w:szCs w:val="22"/>
        </w:rPr>
      </w:pPr>
      <w:r w:rsidRPr="009046AF">
        <w:rPr>
          <w:color w:val="000000"/>
          <w:szCs w:val="22"/>
        </w:rPr>
        <w:t xml:space="preserve">karbamatsepiini, fenytoiini (epilepsian hoitoon) </w:t>
      </w:r>
    </w:p>
    <w:p w14:paraId="677DC019" w14:textId="77777777" w:rsidR="00273B2C" w:rsidRPr="009046AF" w:rsidRDefault="00273B2C" w:rsidP="00F030B9">
      <w:pPr>
        <w:keepNext/>
        <w:numPr>
          <w:ilvl w:val="0"/>
          <w:numId w:val="58"/>
        </w:numPr>
        <w:tabs>
          <w:tab w:val="clear" w:pos="567"/>
        </w:tabs>
        <w:spacing w:line="240" w:lineRule="auto"/>
        <w:ind w:left="990"/>
        <w:rPr>
          <w:color w:val="000000"/>
          <w:szCs w:val="22"/>
        </w:rPr>
      </w:pPr>
      <w:r w:rsidRPr="009046AF">
        <w:rPr>
          <w:color w:val="000000"/>
          <w:szCs w:val="22"/>
        </w:rPr>
        <w:t>entsalutamidi (eturauhassyövän hoitoon)</w:t>
      </w:r>
    </w:p>
    <w:p w14:paraId="5E3F6582" w14:textId="77777777" w:rsidR="00273B2C" w:rsidRPr="009046AF" w:rsidRDefault="00273B2C" w:rsidP="00F030B9">
      <w:pPr>
        <w:keepNext/>
        <w:numPr>
          <w:ilvl w:val="0"/>
          <w:numId w:val="58"/>
        </w:numPr>
        <w:tabs>
          <w:tab w:val="clear" w:pos="567"/>
        </w:tabs>
        <w:spacing w:line="240" w:lineRule="auto"/>
        <w:ind w:left="990"/>
        <w:rPr>
          <w:color w:val="000000"/>
          <w:szCs w:val="22"/>
        </w:rPr>
      </w:pPr>
      <w:r w:rsidRPr="009046AF">
        <w:rPr>
          <w:color w:val="000000"/>
          <w:szCs w:val="22"/>
        </w:rPr>
        <w:t>mitotaani (lisämunuaissyövän hoitoon)</w:t>
      </w:r>
    </w:p>
    <w:p w14:paraId="412611AE" w14:textId="77777777" w:rsidR="00484C73" w:rsidRPr="009046AF" w:rsidRDefault="00484C73" w:rsidP="00F030B9">
      <w:pPr>
        <w:keepNext/>
        <w:numPr>
          <w:ilvl w:val="0"/>
          <w:numId w:val="58"/>
        </w:numPr>
        <w:tabs>
          <w:tab w:val="clear" w:pos="567"/>
        </w:tabs>
        <w:spacing w:line="240" w:lineRule="auto"/>
        <w:ind w:left="990"/>
        <w:rPr>
          <w:color w:val="000000"/>
          <w:szCs w:val="22"/>
        </w:rPr>
      </w:pPr>
      <w:r w:rsidRPr="009046AF">
        <w:rPr>
          <w:color w:val="000000"/>
          <w:szCs w:val="22"/>
        </w:rPr>
        <w:t>mäkikuismaa (</w:t>
      </w:r>
      <w:r w:rsidRPr="009046AF">
        <w:rPr>
          <w:i/>
          <w:color w:val="000000"/>
          <w:szCs w:val="22"/>
        </w:rPr>
        <w:t>Hypericum perforatum</w:t>
      </w:r>
      <w:r w:rsidRPr="009046AF">
        <w:rPr>
          <w:color w:val="000000"/>
          <w:szCs w:val="22"/>
        </w:rPr>
        <w:t xml:space="preserve">) sisältävät </w:t>
      </w:r>
      <w:r w:rsidR="007D5836">
        <w:rPr>
          <w:color w:val="000000"/>
          <w:szCs w:val="22"/>
        </w:rPr>
        <w:t>kasvi</w:t>
      </w:r>
      <w:r w:rsidR="0056560E" w:rsidRPr="009046AF">
        <w:rPr>
          <w:color w:val="000000"/>
          <w:szCs w:val="22"/>
        </w:rPr>
        <w:t>rohdosvalmisteet</w:t>
      </w:r>
      <w:r w:rsidRPr="009046AF">
        <w:rPr>
          <w:color w:val="000000"/>
          <w:szCs w:val="22"/>
        </w:rPr>
        <w:t>.</w:t>
      </w:r>
    </w:p>
    <w:p w14:paraId="6C8117CD" w14:textId="77777777" w:rsidR="00484C73" w:rsidRPr="009046AF" w:rsidRDefault="00484C73" w:rsidP="00484C73">
      <w:pPr>
        <w:tabs>
          <w:tab w:val="clear" w:pos="567"/>
        </w:tabs>
        <w:spacing w:line="240" w:lineRule="auto"/>
        <w:rPr>
          <w:color w:val="000000"/>
          <w:szCs w:val="22"/>
        </w:rPr>
      </w:pPr>
    </w:p>
    <w:p w14:paraId="2F7AFA47" w14:textId="77777777" w:rsidR="009B6496" w:rsidRPr="009046AF" w:rsidRDefault="009B6496" w:rsidP="00204AAB">
      <w:pPr>
        <w:numPr>
          <w:ilvl w:val="12"/>
          <w:numId w:val="0"/>
        </w:numPr>
        <w:tabs>
          <w:tab w:val="clear" w:pos="567"/>
        </w:tabs>
        <w:spacing w:line="240" w:lineRule="auto"/>
        <w:outlineLvl w:val="0"/>
        <w:rPr>
          <w:b/>
          <w:color w:val="000000"/>
          <w:szCs w:val="22"/>
        </w:rPr>
      </w:pPr>
      <w:r w:rsidRPr="009046AF">
        <w:rPr>
          <w:b/>
          <w:color w:val="000000"/>
        </w:rPr>
        <w:t xml:space="preserve">Varoitukset ja varotoimet </w:t>
      </w:r>
    </w:p>
    <w:p w14:paraId="1BE0315D" w14:textId="77777777" w:rsidR="003C1CA5" w:rsidRPr="009046AF" w:rsidRDefault="00484C73" w:rsidP="00204AAB">
      <w:pPr>
        <w:numPr>
          <w:ilvl w:val="12"/>
          <w:numId w:val="0"/>
        </w:numPr>
        <w:tabs>
          <w:tab w:val="clear" w:pos="567"/>
        </w:tabs>
        <w:spacing w:line="240" w:lineRule="auto"/>
        <w:rPr>
          <w:color w:val="000000"/>
        </w:rPr>
      </w:pPr>
      <w:r w:rsidRPr="009046AF">
        <w:rPr>
          <w:color w:val="000000"/>
        </w:rPr>
        <w:t>Keskustele lääkärin kanssa ennen kuin otat Lorviqua</w:t>
      </w:r>
      <w:r w:rsidR="00EF5C5C" w:rsidRPr="009046AF">
        <w:rPr>
          <w:color w:val="000000"/>
        </w:rPr>
        <w:t>-valmistett</w:t>
      </w:r>
      <w:r w:rsidR="00527830" w:rsidRPr="009046AF">
        <w:rPr>
          <w:color w:val="000000"/>
        </w:rPr>
        <w:t>a</w:t>
      </w:r>
    </w:p>
    <w:p w14:paraId="02D27FC6" w14:textId="77777777" w:rsidR="0035095A" w:rsidRPr="009046AF" w:rsidRDefault="00484C73" w:rsidP="0071247E">
      <w:pPr>
        <w:numPr>
          <w:ilvl w:val="0"/>
          <w:numId w:val="35"/>
        </w:numPr>
        <w:spacing w:line="240" w:lineRule="auto"/>
        <w:ind w:left="567" w:hanging="567"/>
        <w:rPr>
          <w:color w:val="000000"/>
        </w:rPr>
      </w:pPr>
      <w:r w:rsidRPr="009046AF">
        <w:rPr>
          <w:color w:val="000000"/>
        </w:rPr>
        <w:t>jos vere</w:t>
      </w:r>
      <w:r w:rsidR="0043408E" w:rsidRPr="009046AF">
        <w:rPr>
          <w:color w:val="000000"/>
        </w:rPr>
        <w:t>si</w:t>
      </w:r>
      <w:r w:rsidRPr="009046AF">
        <w:rPr>
          <w:color w:val="000000"/>
        </w:rPr>
        <w:t xml:space="preserve"> kolesteroli</w:t>
      </w:r>
      <w:r w:rsidRPr="009046AF">
        <w:rPr>
          <w:color w:val="000000"/>
        </w:rPr>
        <w:noBreakHyphen/>
        <w:t xml:space="preserve"> tai triglyseridipitoisuudet</w:t>
      </w:r>
      <w:r w:rsidR="0043408E" w:rsidRPr="009046AF">
        <w:rPr>
          <w:color w:val="000000"/>
        </w:rPr>
        <w:t xml:space="preserve"> ovat koholla</w:t>
      </w:r>
      <w:r w:rsidRPr="009046AF">
        <w:rPr>
          <w:color w:val="000000"/>
        </w:rPr>
        <w:t xml:space="preserve">. </w:t>
      </w:r>
    </w:p>
    <w:p w14:paraId="607C913D" w14:textId="77777777" w:rsidR="00153E09" w:rsidRPr="009046AF" w:rsidRDefault="0035095A" w:rsidP="0071247E">
      <w:pPr>
        <w:numPr>
          <w:ilvl w:val="0"/>
          <w:numId w:val="35"/>
        </w:numPr>
        <w:spacing w:line="240" w:lineRule="auto"/>
        <w:ind w:left="567" w:hanging="567"/>
        <w:rPr>
          <w:color w:val="000000"/>
        </w:rPr>
      </w:pPr>
      <w:r w:rsidRPr="009046AF">
        <w:rPr>
          <w:color w:val="000000"/>
        </w:rPr>
        <w:t xml:space="preserve">jos </w:t>
      </w:r>
      <w:r w:rsidR="0043408E" w:rsidRPr="009046AF">
        <w:rPr>
          <w:color w:val="000000"/>
        </w:rPr>
        <w:t>veresi</w:t>
      </w:r>
      <w:r w:rsidRPr="009046AF">
        <w:rPr>
          <w:color w:val="000000"/>
        </w:rPr>
        <w:t xml:space="preserve"> amylaasi</w:t>
      </w:r>
      <w:r w:rsidRPr="009046AF">
        <w:rPr>
          <w:color w:val="000000"/>
        </w:rPr>
        <w:noBreakHyphen/>
        <w:t xml:space="preserve"> tai lipaasi</w:t>
      </w:r>
      <w:r w:rsidRPr="009046AF">
        <w:rPr>
          <w:color w:val="000000"/>
        </w:rPr>
        <w:noBreakHyphen/>
        <w:t xml:space="preserve">entsyymipitoisuudet </w:t>
      </w:r>
      <w:r w:rsidR="0043408E" w:rsidRPr="009046AF">
        <w:rPr>
          <w:color w:val="000000"/>
        </w:rPr>
        <w:t xml:space="preserve">ovat koholla </w:t>
      </w:r>
      <w:r w:rsidRPr="009046AF">
        <w:rPr>
          <w:color w:val="000000"/>
        </w:rPr>
        <w:t xml:space="preserve">tai </w:t>
      </w:r>
      <w:r w:rsidR="0043408E" w:rsidRPr="009046AF">
        <w:rPr>
          <w:color w:val="000000"/>
        </w:rPr>
        <w:t xml:space="preserve">sinulla on </w:t>
      </w:r>
      <w:r w:rsidRPr="009046AF">
        <w:rPr>
          <w:color w:val="000000"/>
        </w:rPr>
        <w:t>haimatulehduksen (pankreatiitti) kaltainen sairaus, jo</w:t>
      </w:r>
      <w:r w:rsidR="00091EAF" w:rsidRPr="009046AF">
        <w:rPr>
          <w:color w:val="000000"/>
        </w:rPr>
        <w:t xml:space="preserve">ka voi </w:t>
      </w:r>
      <w:r w:rsidR="003E0A65" w:rsidRPr="009046AF">
        <w:rPr>
          <w:color w:val="000000"/>
        </w:rPr>
        <w:t>suurentaa</w:t>
      </w:r>
      <w:r w:rsidRPr="009046AF">
        <w:rPr>
          <w:color w:val="000000"/>
        </w:rPr>
        <w:t xml:space="preserve"> näiden entsyymi</w:t>
      </w:r>
      <w:r w:rsidR="003E0A65" w:rsidRPr="009046AF">
        <w:rPr>
          <w:color w:val="000000"/>
        </w:rPr>
        <w:t xml:space="preserve">en </w:t>
      </w:r>
      <w:r w:rsidRPr="009046AF">
        <w:rPr>
          <w:color w:val="000000"/>
        </w:rPr>
        <w:t>pitoisuuksi</w:t>
      </w:r>
      <w:r w:rsidR="003E0A65" w:rsidRPr="009046AF">
        <w:rPr>
          <w:color w:val="000000"/>
        </w:rPr>
        <w:t>a</w:t>
      </w:r>
      <w:r w:rsidRPr="009046AF">
        <w:rPr>
          <w:color w:val="000000"/>
        </w:rPr>
        <w:t>.</w:t>
      </w:r>
    </w:p>
    <w:p w14:paraId="25DCC7DA" w14:textId="77777777" w:rsidR="0035095A" w:rsidRPr="009046AF" w:rsidRDefault="008102B9" w:rsidP="0071247E">
      <w:pPr>
        <w:numPr>
          <w:ilvl w:val="0"/>
          <w:numId w:val="35"/>
        </w:numPr>
        <w:spacing w:line="240" w:lineRule="auto"/>
        <w:ind w:left="567" w:hanging="567"/>
        <w:rPr>
          <w:color w:val="000000"/>
        </w:rPr>
      </w:pPr>
      <w:r w:rsidRPr="009046AF">
        <w:rPr>
          <w:color w:val="000000"/>
        </w:rPr>
        <w:t xml:space="preserve">jos sinulla on sydänvaivoja, mukaan lukien </w:t>
      </w:r>
      <w:r w:rsidR="00146B69" w:rsidRPr="009046AF">
        <w:rPr>
          <w:color w:val="000000"/>
        </w:rPr>
        <w:t xml:space="preserve">sydämen vajaatoiminta, </w:t>
      </w:r>
      <w:r w:rsidR="00091EAF" w:rsidRPr="009046AF">
        <w:rPr>
          <w:color w:val="000000"/>
        </w:rPr>
        <w:t xml:space="preserve">hidas </w:t>
      </w:r>
      <w:r w:rsidR="005B0149" w:rsidRPr="009046AF">
        <w:rPr>
          <w:color w:val="000000"/>
        </w:rPr>
        <w:t>sydämen syk</w:t>
      </w:r>
      <w:r w:rsidR="00091EAF" w:rsidRPr="009046AF">
        <w:rPr>
          <w:color w:val="000000"/>
        </w:rPr>
        <w:t>e</w:t>
      </w:r>
      <w:r w:rsidRPr="009046AF">
        <w:rPr>
          <w:color w:val="000000"/>
        </w:rPr>
        <w:t xml:space="preserve">, tai jos sydänsähkökäyrässä (EKG) </w:t>
      </w:r>
      <w:r w:rsidR="005B0149" w:rsidRPr="009046AF">
        <w:rPr>
          <w:color w:val="000000"/>
        </w:rPr>
        <w:t>todetaan</w:t>
      </w:r>
      <w:r w:rsidRPr="009046AF">
        <w:rPr>
          <w:color w:val="000000"/>
        </w:rPr>
        <w:t xml:space="preserve"> sydämen sähköisen toiminnan poikkeavuus, jota nimitetään </w:t>
      </w:r>
      <w:r w:rsidR="001F391D" w:rsidRPr="009046AF">
        <w:rPr>
          <w:color w:val="000000"/>
        </w:rPr>
        <w:t>”</w:t>
      </w:r>
      <w:r w:rsidRPr="009046AF">
        <w:rPr>
          <w:color w:val="000000"/>
        </w:rPr>
        <w:t>P</w:t>
      </w:r>
      <w:r w:rsidR="0043408E" w:rsidRPr="009046AF">
        <w:rPr>
          <w:color w:val="000000"/>
        </w:rPr>
        <w:t>R</w:t>
      </w:r>
      <w:r w:rsidRPr="009046AF">
        <w:rPr>
          <w:color w:val="000000"/>
        </w:rPr>
        <w:noBreakHyphen/>
        <w:t>ajan pitenemiseksi</w:t>
      </w:r>
      <w:r w:rsidR="001F391D" w:rsidRPr="009046AF">
        <w:rPr>
          <w:color w:val="000000"/>
        </w:rPr>
        <w:t>”</w:t>
      </w:r>
      <w:r w:rsidRPr="009046AF">
        <w:rPr>
          <w:color w:val="000000"/>
        </w:rPr>
        <w:t xml:space="preserve"> tai </w:t>
      </w:r>
      <w:r w:rsidR="001F391D" w:rsidRPr="009046AF">
        <w:rPr>
          <w:color w:val="000000"/>
        </w:rPr>
        <w:t>”</w:t>
      </w:r>
      <w:r w:rsidRPr="009046AF">
        <w:rPr>
          <w:color w:val="000000"/>
        </w:rPr>
        <w:t>eteis-kammiokatkokseksi</w:t>
      </w:r>
      <w:r w:rsidR="001F391D" w:rsidRPr="009046AF">
        <w:rPr>
          <w:color w:val="000000"/>
        </w:rPr>
        <w:t>”</w:t>
      </w:r>
      <w:r w:rsidRPr="009046AF">
        <w:rPr>
          <w:color w:val="000000"/>
        </w:rPr>
        <w:t xml:space="preserve">. </w:t>
      </w:r>
    </w:p>
    <w:p w14:paraId="21EBB5E3" w14:textId="77777777" w:rsidR="0035095A" w:rsidRDefault="0035095A" w:rsidP="0071247E">
      <w:pPr>
        <w:numPr>
          <w:ilvl w:val="0"/>
          <w:numId w:val="35"/>
        </w:numPr>
        <w:spacing w:line="240" w:lineRule="auto"/>
        <w:ind w:left="567" w:hanging="567"/>
        <w:rPr>
          <w:color w:val="000000"/>
        </w:rPr>
      </w:pPr>
      <w:r w:rsidRPr="009046AF">
        <w:rPr>
          <w:color w:val="000000"/>
        </w:rPr>
        <w:t xml:space="preserve">jos sinulla on yskää, rintakipua, hengenahdistusta tai hengitysoireiden pahenemista tai jos sinulla on joskus ollut </w:t>
      </w:r>
      <w:r w:rsidR="0056560E" w:rsidRPr="009046AF">
        <w:rPr>
          <w:color w:val="000000"/>
        </w:rPr>
        <w:t xml:space="preserve">pneumoniitiksi kutsuttu </w:t>
      </w:r>
      <w:r w:rsidRPr="009046AF">
        <w:rPr>
          <w:color w:val="000000"/>
        </w:rPr>
        <w:t xml:space="preserve">keuhkotulehdus. </w:t>
      </w:r>
    </w:p>
    <w:p w14:paraId="6AAD8813" w14:textId="77777777" w:rsidR="00337A48" w:rsidRPr="00C9104A" w:rsidRDefault="00337A48" w:rsidP="0071247E">
      <w:pPr>
        <w:numPr>
          <w:ilvl w:val="0"/>
          <w:numId w:val="35"/>
        </w:numPr>
        <w:spacing w:line="240" w:lineRule="auto"/>
        <w:ind w:left="567" w:hanging="567"/>
        <w:rPr>
          <w:color w:val="000000"/>
        </w:rPr>
      </w:pPr>
      <w:r w:rsidRPr="00C9104A">
        <w:rPr>
          <w:color w:val="000000"/>
        </w:rPr>
        <w:t>jos sinulla on korkea verenpaine.</w:t>
      </w:r>
    </w:p>
    <w:p w14:paraId="1E4A2D1A" w14:textId="77777777" w:rsidR="00337A48" w:rsidRPr="00C9104A" w:rsidRDefault="00337A48" w:rsidP="0071247E">
      <w:pPr>
        <w:numPr>
          <w:ilvl w:val="0"/>
          <w:numId w:val="35"/>
        </w:numPr>
        <w:spacing w:line="240" w:lineRule="auto"/>
        <w:ind w:left="567" w:hanging="567"/>
        <w:rPr>
          <w:color w:val="000000"/>
        </w:rPr>
      </w:pPr>
      <w:r w:rsidRPr="00C9104A">
        <w:rPr>
          <w:color w:val="000000"/>
        </w:rPr>
        <w:t>jos sinulla on korkea verensokeri.</w:t>
      </w:r>
    </w:p>
    <w:p w14:paraId="1EB0FD03" w14:textId="77777777" w:rsidR="00292285" w:rsidRPr="009046AF" w:rsidRDefault="00292285" w:rsidP="0035095A">
      <w:pPr>
        <w:tabs>
          <w:tab w:val="clear" w:pos="567"/>
        </w:tabs>
        <w:spacing w:line="240" w:lineRule="auto"/>
        <w:ind w:left="360" w:right="-2"/>
        <w:rPr>
          <w:color w:val="000000"/>
          <w:szCs w:val="22"/>
        </w:rPr>
      </w:pPr>
    </w:p>
    <w:p w14:paraId="06E72945" w14:textId="77777777" w:rsidR="00BF33BB" w:rsidRPr="009046AF" w:rsidRDefault="00BF33BB" w:rsidP="00753C78">
      <w:pPr>
        <w:numPr>
          <w:ilvl w:val="12"/>
          <w:numId w:val="0"/>
        </w:numPr>
        <w:tabs>
          <w:tab w:val="clear" w:pos="567"/>
        </w:tabs>
        <w:spacing w:line="240" w:lineRule="auto"/>
        <w:ind w:right="-2"/>
        <w:rPr>
          <w:color w:val="000000"/>
          <w:szCs w:val="22"/>
        </w:rPr>
      </w:pPr>
      <w:r w:rsidRPr="009046AF">
        <w:rPr>
          <w:color w:val="000000"/>
        </w:rPr>
        <w:t>Jos et ole varma, keskustele lääkärin, apteekkihenkilökunnan tai sairaanhoitajan kanssa, ennen kuin otat Lorviqua</w:t>
      </w:r>
      <w:r w:rsidR="00EF5C5C" w:rsidRPr="009046AF">
        <w:rPr>
          <w:color w:val="000000"/>
        </w:rPr>
        <w:t>-valmistett</w:t>
      </w:r>
      <w:r w:rsidR="00527830" w:rsidRPr="009046AF">
        <w:rPr>
          <w:color w:val="000000"/>
        </w:rPr>
        <w:t>a</w:t>
      </w:r>
      <w:r w:rsidRPr="009046AF">
        <w:rPr>
          <w:color w:val="000000"/>
        </w:rPr>
        <w:t>.</w:t>
      </w:r>
    </w:p>
    <w:p w14:paraId="6D26F2FD" w14:textId="77777777" w:rsidR="00273B2C" w:rsidRPr="009046AF" w:rsidRDefault="00273B2C" w:rsidP="00A24571">
      <w:pPr>
        <w:numPr>
          <w:ilvl w:val="12"/>
          <w:numId w:val="0"/>
        </w:numPr>
        <w:tabs>
          <w:tab w:val="clear" w:pos="567"/>
        </w:tabs>
        <w:spacing w:line="240" w:lineRule="auto"/>
        <w:ind w:right="-2"/>
        <w:rPr>
          <w:color w:val="000000"/>
          <w:szCs w:val="22"/>
        </w:rPr>
      </w:pPr>
    </w:p>
    <w:p w14:paraId="0A44B339" w14:textId="77777777" w:rsidR="00CF41E8" w:rsidRPr="009046AF" w:rsidRDefault="001F391D" w:rsidP="007F5F3B">
      <w:pPr>
        <w:tabs>
          <w:tab w:val="clear" w:pos="567"/>
        </w:tabs>
        <w:spacing w:line="240" w:lineRule="auto"/>
        <w:rPr>
          <w:color w:val="000000"/>
          <w:szCs w:val="22"/>
        </w:rPr>
      </w:pPr>
      <w:r w:rsidRPr="009046AF">
        <w:rPr>
          <w:color w:val="000000"/>
        </w:rPr>
        <w:t>Kerro</w:t>
      </w:r>
      <w:r w:rsidR="00CF41E8" w:rsidRPr="009046AF">
        <w:rPr>
          <w:color w:val="000000"/>
        </w:rPr>
        <w:t xml:space="preserve"> heti lääkärille, jos sinulle ilmaantuu </w:t>
      </w:r>
      <w:r w:rsidR="00F6218F" w:rsidRPr="009046AF">
        <w:rPr>
          <w:color w:val="000000"/>
        </w:rPr>
        <w:t>jokin seuraavista:</w:t>
      </w:r>
    </w:p>
    <w:p w14:paraId="089C46FC" w14:textId="77777777" w:rsidR="00CF41E8" w:rsidRPr="009046AF" w:rsidRDefault="00CF41E8" w:rsidP="0071247E">
      <w:pPr>
        <w:numPr>
          <w:ilvl w:val="0"/>
          <w:numId w:val="35"/>
        </w:numPr>
        <w:spacing w:line="240" w:lineRule="auto"/>
        <w:ind w:left="567" w:hanging="567"/>
        <w:rPr>
          <w:color w:val="000000"/>
        </w:rPr>
      </w:pPr>
      <w:r w:rsidRPr="009046AF">
        <w:rPr>
          <w:color w:val="000000"/>
        </w:rPr>
        <w:t>sydänvaiv</w:t>
      </w:r>
      <w:r w:rsidR="00F6218F" w:rsidRPr="009046AF">
        <w:rPr>
          <w:color w:val="000000"/>
        </w:rPr>
        <w:t>at</w:t>
      </w:r>
      <w:r w:rsidRPr="009046AF">
        <w:rPr>
          <w:color w:val="000000"/>
        </w:rPr>
        <w:t xml:space="preserve">. Kerro heti lääkärille </w:t>
      </w:r>
      <w:r w:rsidR="001F391D" w:rsidRPr="009046AF">
        <w:rPr>
          <w:color w:val="000000"/>
        </w:rPr>
        <w:t>muutoksista</w:t>
      </w:r>
      <w:r w:rsidRPr="009046AF">
        <w:rPr>
          <w:color w:val="000000"/>
        </w:rPr>
        <w:t xml:space="preserve"> </w:t>
      </w:r>
      <w:r w:rsidR="005B0149" w:rsidRPr="009046AF">
        <w:rPr>
          <w:color w:val="000000"/>
        </w:rPr>
        <w:t>sydämen syk</w:t>
      </w:r>
      <w:r w:rsidR="00400CC8" w:rsidRPr="009046AF">
        <w:rPr>
          <w:color w:val="000000"/>
        </w:rPr>
        <w:t>etiheyde</w:t>
      </w:r>
      <w:r w:rsidR="001F391D" w:rsidRPr="009046AF">
        <w:rPr>
          <w:color w:val="000000"/>
        </w:rPr>
        <w:t>ssä</w:t>
      </w:r>
      <w:r w:rsidRPr="009046AF">
        <w:rPr>
          <w:color w:val="000000"/>
        </w:rPr>
        <w:t xml:space="preserve"> (nopeutumi</w:t>
      </w:r>
      <w:r w:rsidR="001F391D" w:rsidRPr="009046AF">
        <w:rPr>
          <w:color w:val="000000"/>
        </w:rPr>
        <w:t>nen</w:t>
      </w:r>
      <w:r w:rsidRPr="009046AF">
        <w:rPr>
          <w:color w:val="000000"/>
        </w:rPr>
        <w:t xml:space="preserve"> tai hidastumi</w:t>
      </w:r>
      <w:r w:rsidR="001F391D" w:rsidRPr="009046AF">
        <w:rPr>
          <w:color w:val="000000"/>
        </w:rPr>
        <w:t>nen</w:t>
      </w:r>
      <w:r w:rsidRPr="009046AF">
        <w:rPr>
          <w:color w:val="000000"/>
        </w:rPr>
        <w:t>), pyörrytyksen tun</w:t>
      </w:r>
      <w:r w:rsidR="003E0A65" w:rsidRPr="009046AF">
        <w:rPr>
          <w:color w:val="000000"/>
        </w:rPr>
        <w:t>teesta</w:t>
      </w:r>
      <w:r w:rsidRPr="009046AF">
        <w:rPr>
          <w:color w:val="000000"/>
        </w:rPr>
        <w:t>, pyörtymiskohtau</w:t>
      </w:r>
      <w:r w:rsidR="003E0A65" w:rsidRPr="009046AF">
        <w:rPr>
          <w:color w:val="000000"/>
        </w:rPr>
        <w:t>k</w:t>
      </w:r>
      <w:r w:rsidRPr="009046AF">
        <w:rPr>
          <w:color w:val="000000"/>
        </w:rPr>
        <w:t>s</w:t>
      </w:r>
      <w:r w:rsidR="003E0A65" w:rsidRPr="009046AF">
        <w:rPr>
          <w:color w:val="000000"/>
        </w:rPr>
        <w:t>esta</w:t>
      </w:r>
      <w:r w:rsidRPr="009046AF">
        <w:rPr>
          <w:color w:val="000000"/>
        </w:rPr>
        <w:t>, heitehuimau</w:t>
      </w:r>
      <w:r w:rsidR="003E0A65" w:rsidRPr="009046AF">
        <w:rPr>
          <w:color w:val="000000"/>
        </w:rPr>
        <w:t>ksesta</w:t>
      </w:r>
      <w:r w:rsidRPr="009046AF">
        <w:rPr>
          <w:color w:val="000000"/>
        </w:rPr>
        <w:t xml:space="preserve"> tai hengenahdistu</w:t>
      </w:r>
      <w:r w:rsidR="003E0A65" w:rsidRPr="009046AF">
        <w:rPr>
          <w:color w:val="000000"/>
        </w:rPr>
        <w:t>ksesta</w:t>
      </w:r>
      <w:r w:rsidRPr="009046AF">
        <w:rPr>
          <w:color w:val="000000"/>
        </w:rPr>
        <w:t>. Nämä oireet voivat olla merkkejä sydä</w:t>
      </w:r>
      <w:r w:rsidR="001F391D" w:rsidRPr="009046AF">
        <w:rPr>
          <w:color w:val="000000"/>
        </w:rPr>
        <w:t>nvaivoista</w:t>
      </w:r>
      <w:r w:rsidRPr="009046AF">
        <w:rPr>
          <w:color w:val="000000"/>
        </w:rPr>
        <w:t xml:space="preserve">. Lääkäri saattaa </w:t>
      </w:r>
      <w:r w:rsidR="001F391D" w:rsidRPr="009046AF">
        <w:rPr>
          <w:color w:val="000000"/>
        </w:rPr>
        <w:t>tu</w:t>
      </w:r>
      <w:r w:rsidR="003E0A65" w:rsidRPr="009046AF">
        <w:rPr>
          <w:color w:val="000000"/>
        </w:rPr>
        <w:t>t</w:t>
      </w:r>
      <w:r w:rsidR="001F391D" w:rsidRPr="009046AF">
        <w:rPr>
          <w:color w:val="000000"/>
        </w:rPr>
        <w:t xml:space="preserve">kia sinut </w:t>
      </w:r>
      <w:r w:rsidRPr="009046AF">
        <w:rPr>
          <w:color w:val="000000"/>
        </w:rPr>
        <w:t>sydänvaivoj</w:t>
      </w:r>
      <w:r w:rsidR="001F391D" w:rsidRPr="009046AF">
        <w:rPr>
          <w:color w:val="000000"/>
        </w:rPr>
        <w:t>en varalta</w:t>
      </w:r>
      <w:r w:rsidRPr="009046AF">
        <w:rPr>
          <w:color w:val="000000"/>
        </w:rPr>
        <w:t xml:space="preserve"> Lorviqua-hoidon aikana. Jos tulokset ovat poikkeavia, lääkäri </w:t>
      </w:r>
      <w:r w:rsidR="00400CC8" w:rsidRPr="009046AF">
        <w:rPr>
          <w:color w:val="000000"/>
        </w:rPr>
        <w:t>saattaa</w:t>
      </w:r>
      <w:r w:rsidRPr="009046AF">
        <w:rPr>
          <w:color w:val="000000"/>
        </w:rPr>
        <w:t xml:space="preserve"> päättää </w:t>
      </w:r>
      <w:r w:rsidR="0092739C" w:rsidRPr="009046AF">
        <w:rPr>
          <w:color w:val="000000"/>
        </w:rPr>
        <w:t xml:space="preserve">pienentää </w:t>
      </w:r>
      <w:r w:rsidRPr="009046AF">
        <w:rPr>
          <w:color w:val="000000"/>
        </w:rPr>
        <w:t>Lorviqua-anno</w:t>
      </w:r>
      <w:r w:rsidR="0092739C" w:rsidRPr="009046AF">
        <w:rPr>
          <w:color w:val="000000"/>
        </w:rPr>
        <w:t>sta tai</w:t>
      </w:r>
      <w:r w:rsidRPr="009046AF">
        <w:rPr>
          <w:color w:val="000000"/>
        </w:rPr>
        <w:t xml:space="preserve"> </w:t>
      </w:r>
      <w:r w:rsidR="00F6218F" w:rsidRPr="009046AF">
        <w:rPr>
          <w:color w:val="000000"/>
        </w:rPr>
        <w:t xml:space="preserve">lopettaa </w:t>
      </w:r>
      <w:r w:rsidR="0092739C" w:rsidRPr="009046AF">
        <w:rPr>
          <w:color w:val="000000"/>
        </w:rPr>
        <w:t>hoidon</w:t>
      </w:r>
      <w:r w:rsidRPr="009046AF">
        <w:rPr>
          <w:color w:val="000000"/>
        </w:rPr>
        <w:t>.</w:t>
      </w:r>
    </w:p>
    <w:p w14:paraId="6E5BEAA4" w14:textId="77777777" w:rsidR="0092739C" w:rsidRPr="009046AF" w:rsidRDefault="00CF41E8" w:rsidP="0071247E">
      <w:pPr>
        <w:numPr>
          <w:ilvl w:val="0"/>
          <w:numId w:val="35"/>
        </w:numPr>
        <w:spacing w:line="240" w:lineRule="auto"/>
        <w:ind w:left="567" w:hanging="567"/>
        <w:rPr>
          <w:color w:val="000000"/>
        </w:rPr>
      </w:pPr>
      <w:r w:rsidRPr="009046AF">
        <w:rPr>
          <w:color w:val="000000"/>
        </w:rPr>
        <w:t>puhehäiriöt, puhekyvyn vaikeu</w:t>
      </w:r>
      <w:r w:rsidR="00F6218F" w:rsidRPr="009046AF">
        <w:rPr>
          <w:color w:val="000000"/>
        </w:rPr>
        <w:t>det</w:t>
      </w:r>
      <w:r w:rsidRPr="009046AF">
        <w:rPr>
          <w:color w:val="000000"/>
        </w:rPr>
        <w:t>, mukaan lukien sammaltami</w:t>
      </w:r>
      <w:r w:rsidR="00F6218F" w:rsidRPr="009046AF">
        <w:rPr>
          <w:color w:val="000000"/>
        </w:rPr>
        <w:t>nen</w:t>
      </w:r>
      <w:r w:rsidRPr="009046AF">
        <w:rPr>
          <w:color w:val="000000"/>
        </w:rPr>
        <w:t xml:space="preserve"> tai puheen hitau</w:t>
      </w:r>
      <w:r w:rsidR="00F6218F" w:rsidRPr="009046AF">
        <w:rPr>
          <w:color w:val="000000"/>
        </w:rPr>
        <w:t>s</w:t>
      </w:r>
      <w:r w:rsidRPr="009046AF">
        <w:rPr>
          <w:color w:val="000000"/>
        </w:rPr>
        <w:t xml:space="preserve">. Lääkäri saattaa tutkia oireita tarkemmin ja </w:t>
      </w:r>
      <w:r w:rsidR="00400CC8" w:rsidRPr="009046AF">
        <w:rPr>
          <w:color w:val="000000"/>
        </w:rPr>
        <w:t>saattaa</w:t>
      </w:r>
      <w:r w:rsidRPr="009046AF">
        <w:rPr>
          <w:color w:val="000000"/>
        </w:rPr>
        <w:t xml:space="preserve"> </w:t>
      </w:r>
      <w:r w:rsidR="0092739C" w:rsidRPr="009046AF">
        <w:rPr>
          <w:color w:val="000000"/>
        </w:rPr>
        <w:t xml:space="preserve">päättää </w:t>
      </w:r>
      <w:r w:rsidR="00F6218F" w:rsidRPr="009046AF">
        <w:rPr>
          <w:color w:val="000000"/>
        </w:rPr>
        <w:t xml:space="preserve">pienentää </w:t>
      </w:r>
      <w:r w:rsidR="0092739C" w:rsidRPr="009046AF">
        <w:rPr>
          <w:color w:val="000000"/>
        </w:rPr>
        <w:t>Lorviqua-anno</w:t>
      </w:r>
      <w:r w:rsidR="00F6218F" w:rsidRPr="009046AF">
        <w:rPr>
          <w:color w:val="000000"/>
        </w:rPr>
        <w:t>sta</w:t>
      </w:r>
      <w:r w:rsidR="0092739C" w:rsidRPr="009046AF">
        <w:rPr>
          <w:color w:val="000000"/>
        </w:rPr>
        <w:t xml:space="preserve"> tai </w:t>
      </w:r>
      <w:r w:rsidR="00F6218F" w:rsidRPr="009046AF">
        <w:rPr>
          <w:color w:val="000000"/>
        </w:rPr>
        <w:t xml:space="preserve">lopettaa </w:t>
      </w:r>
      <w:r w:rsidR="0092739C" w:rsidRPr="009046AF">
        <w:rPr>
          <w:color w:val="000000"/>
        </w:rPr>
        <w:t>hoidon.</w:t>
      </w:r>
    </w:p>
    <w:p w14:paraId="57457F27" w14:textId="77777777" w:rsidR="0035095A" w:rsidRPr="009046AF" w:rsidRDefault="00C12DC3" w:rsidP="0071247E">
      <w:pPr>
        <w:numPr>
          <w:ilvl w:val="0"/>
          <w:numId w:val="35"/>
        </w:numPr>
        <w:spacing w:line="240" w:lineRule="auto"/>
        <w:ind w:left="567" w:hanging="567"/>
        <w:rPr>
          <w:color w:val="000000"/>
        </w:rPr>
      </w:pPr>
      <w:r w:rsidRPr="009046AF">
        <w:rPr>
          <w:color w:val="000000"/>
        </w:rPr>
        <w:t xml:space="preserve">mielentilan muutokset, </w:t>
      </w:r>
      <w:r w:rsidR="00153E09" w:rsidRPr="009046AF">
        <w:rPr>
          <w:color w:val="000000"/>
        </w:rPr>
        <w:t>mieliala</w:t>
      </w:r>
      <w:r w:rsidR="00153E09" w:rsidRPr="009046AF">
        <w:rPr>
          <w:color w:val="000000"/>
        </w:rPr>
        <w:noBreakHyphen/>
        <w:t xml:space="preserve"> tai muistiongelma</w:t>
      </w:r>
      <w:r w:rsidR="00F6218F" w:rsidRPr="009046AF">
        <w:rPr>
          <w:color w:val="000000"/>
        </w:rPr>
        <w:t>t</w:t>
      </w:r>
      <w:r w:rsidR="00153E09" w:rsidRPr="009046AF">
        <w:rPr>
          <w:color w:val="000000"/>
        </w:rPr>
        <w:t xml:space="preserve">, </w:t>
      </w:r>
      <w:r w:rsidR="001F391D" w:rsidRPr="009046AF">
        <w:rPr>
          <w:color w:val="000000"/>
        </w:rPr>
        <w:t xml:space="preserve">kuten </w:t>
      </w:r>
      <w:r w:rsidR="00153E09" w:rsidRPr="009046AF">
        <w:rPr>
          <w:color w:val="000000"/>
        </w:rPr>
        <w:t>mielialan muuto</w:t>
      </w:r>
      <w:r w:rsidR="00F6218F" w:rsidRPr="009046AF">
        <w:rPr>
          <w:color w:val="000000"/>
        </w:rPr>
        <w:t>kset</w:t>
      </w:r>
      <w:r w:rsidR="00153E09" w:rsidRPr="009046AF">
        <w:rPr>
          <w:color w:val="000000"/>
        </w:rPr>
        <w:t xml:space="preserve"> (mukaan lukien masennus, perusteeton hyvänolontunne ja mielialan vaihtelut), ärtyisyy</w:t>
      </w:r>
      <w:r w:rsidR="001F391D" w:rsidRPr="009046AF">
        <w:rPr>
          <w:color w:val="000000"/>
        </w:rPr>
        <w:t>s</w:t>
      </w:r>
      <w:r w:rsidR="00153E09" w:rsidRPr="009046AF">
        <w:rPr>
          <w:color w:val="000000"/>
        </w:rPr>
        <w:t>, aggressio, kiihtymys, ahdistuneisuu</w:t>
      </w:r>
      <w:r w:rsidR="00F6218F" w:rsidRPr="009046AF">
        <w:rPr>
          <w:color w:val="000000"/>
        </w:rPr>
        <w:t>s</w:t>
      </w:r>
      <w:r w:rsidR="00153E09" w:rsidRPr="009046AF">
        <w:rPr>
          <w:color w:val="000000"/>
        </w:rPr>
        <w:t xml:space="preserve"> tai persoonallisuuden muutos </w:t>
      </w:r>
      <w:r w:rsidR="001F391D" w:rsidRPr="009046AF">
        <w:rPr>
          <w:color w:val="000000"/>
        </w:rPr>
        <w:t xml:space="preserve">ja </w:t>
      </w:r>
      <w:r w:rsidR="00153E09" w:rsidRPr="009046AF">
        <w:rPr>
          <w:color w:val="000000"/>
        </w:rPr>
        <w:t>sekavuuskohtauks</w:t>
      </w:r>
      <w:r w:rsidR="00F6218F" w:rsidRPr="009046AF">
        <w:rPr>
          <w:color w:val="000000"/>
        </w:rPr>
        <w:t>et</w:t>
      </w:r>
      <w:r w:rsidRPr="009046AF">
        <w:rPr>
          <w:color w:val="000000"/>
        </w:rPr>
        <w:t xml:space="preserve"> tai todellisuudentajun menetys, kuten epätodellisiin asioihin uskominen tai epätodellisten asioiden näkeminen tai kuuleminen</w:t>
      </w:r>
      <w:r w:rsidR="00153E09" w:rsidRPr="009046AF">
        <w:rPr>
          <w:color w:val="000000"/>
        </w:rPr>
        <w:t xml:space="preserve">. Lääkäri saattaa tutkia oireita tarkemmin ja </w:t>
      </w:r>
      <w:r w:rsidR="00400CC8" w:rsidRPr="009046AF">
        <w:rPr>
          <w:color w:val="000000"/>
        </w:rPr>
        <w:t>saattaa</w:t>
      </w:r>
      <w:r w:rsidR="00153E09" w:rsidRPr="009046AF">
        <w:rPr>
          <w:color w:val="000000"/>
        </w:rPr>
        <w:t xml:space="preserve"> päättää pienentää Lorviqua-annosta tai lopettaa hoidon.</w:t>
      </w:r>
    </w:p>
    <w:p w14:paraId="202BD276" w14:textId="77777777" w:rsidR="0035095A" w:rsidRPr="009046AF" w:rsidRDefault="001F391D" w:rsidP="0071247E">
      <w:pPr>
        <w:numPr>
          <w:ilvl w:val="0"/>
          <w:numId w:val="35"/>
        </w:numPr>
        <w:spacing w:line="240" w:lineRule="auto"/>
        <w:ind w:left="567" w:hanging="567"/>
        <w:rPr>
          <w:color w:val="000000"/>
        </w:rPr>
      </w:pPr>
      <w:r w:rsidRPr="009046AF">
        <w:rPr>
          <w:color w:val="000000"/>
        </w:rPr>
        <w:t xml:space="preserve">selkä- tai </w:t>
      </w:r>
      <w:r w:rsidR="0035095A" w:rsidRPr="009046AF">
        <w:rPr>
          <w:color w:val="000000"/>
        </w:rPr>
        <w:t>vatsa</w:t>
      </w:r>
      <w:r w:rsidRPr="009046AF">
        <w:rPr>
          <w:color w:val="000000"/>
        </w:rPr>
        <w:t>kipu</w:t>
      </w:r>
      <w:r w:rsidR="0035095A" w:rsidRPr="009046AF">
        <w:rPr>
          <w:color w:val="000000"/>
        </w:rPr>
        <w:t xml:space="preserve">, ihon ja silmänvalkuaisten </w:t>
      </w:r>
      <w:r w:rsidR="00C91624" w:rsidRPr="009046AF">
        <w:rPr>
          <w:color w:val="000000"/>
        </w:rPr>
        <w:t>muuttuminen keltaisiksi</w:t>
      </w:r>
      <w:r w:rsidR="0035095A" w:rsidRPr="009046AF">
        <w:rPr>
          <w:color w:val="000000"/>
        </w:rPr>
        <w:t xml:space="preserve"> (keltatauti), pahoinvointi tai oksentelu. Nämä oireet voivat olla haimatulehduksen merkkejä. Lääkäri saattaa </w:t>
      </w:r>
      <w:r w:rsidR="00ED2B60" w:rsidRPr="009046AF">
        <w:rPr>
          <w:color w:val="000000"/>
        </w:rPr>
        <w:t>tutkia oireita tarkemmin</w:t>
      </w:r>
      <w:r w:rsidR="0035095A" w:rsidRPr="009046AF">
        <w:rPr>
          <w:color w:val="000000"/>
        </w:rPr>
        <w:t xml:space="preserve"> ja </w:t>
      </w:r>
      <w:r w:rsidR="00400CC8" w:rsidRPr="009046AF">
        <w:rPr>
          <w:color w:val="000000"/>
        </w:rPr>
        <w:t>saattaa</w:t>
      </w:r>
      <w:r w:rsidR="0035095A" w:rsidRPr="009046AF">
        <w:rPr>
          <w:color w:val="000000"/>
        </w:rPr>
        <w:t xml:space="preserve"> päättää pienentää Lorviqua-annosta.</w:t>
      </w:r>
    </w:p>
    <w:p w14:paraId="4C35C3CC" w14:textId="77777777" w:rsidR="0035095A" w:rsidRDefault="0035095A" w:rsidP="0071247E">
      <w:pPr>
        <w:numPr>
          <w:ilvl w:val="0"/>
          <w:numId w:val="35"/>
        </w:numPr>
        <w:spacing w:line="240" w:lineRule="auto"/>
        <w:ind w:left="567" w:hanging="567"/>
        <w:rPr>
          <w:color w:val="000000"/>
        </w:rPr>
      </w:pPr>
      <w:r w:rsidRPr="009046AF">
        <w:rPr>
          <w:color w:val="000000"/>
        </w:rPr>
        <w:t>yskä, rintakipu tai olemassa olevien hengitysoireiden pahenemi</w:t>
      </w:r>
      <w:r w:rsidR="00F6218F" w:rsidRPr="009046AF">
        <w:rPr>
          <w:color w:val="000000"/>
        </w:rPr>
        <w:t>nen</w:t>
      </w:r>
      <w:r w:rsidRPr="009046AF">
        <w:rPr>
          <w:color w:val="000000"/>
        </w:rPr>
        <w:t xml:space="preserve">. Lääkäri saattaa tutkia näitä oireita tarkemmin ja hoitaa sinua muilla lääkkeillä, kuten antibiooteilla ja steroideilla. Lääkäri </w:t>
      </w:r>
      <w:r w:rsidR="00400CC8" w:rsidRPr="009046AF">
        <w:rPr>
          <w:color w:val="000000"/>
        </w:rPr>
        <w:t>saattaa</w:t>
      </w:r>
      <w:r w:rsidRPr="009046AF">
        <w:rPr>
          <w:color w:val="000000"/>
        </w:rPr>
        <w:t xml:space="preserve"> päättää pienentää Lorviqua-annosta tai lopettaa hoidon.</w:t>
      </w:r>
    </w:p>
    <w:p w14:paraId="45A53529" w14:textId="77777777" w:rsidR="00337A48" w:rsidRPr="00C9104A" w:rsidRDefault="00337A48" w:rsidP="00984447">
      <w:pPr>
        <w:numPr>
          <w:ilvl w:val="0"/>
          <w:numId w:val="35"/>
        </w:numPr>
        <w:spacing w:line="240" w:lineRule="auto"/>
        <w:ind w:left="540" w:hanging="540"/>
        <w:rPr>
          <w:color w:val="000000"/>
        </w:rPr>
      </w:pPr>
      <w:r w:rsidRPr="00C9104A">
        <w:rPr>
          <w:color w:val="000000"/>
        </w:rPr>
        <w:t xml:space="preserve">päänsärky, heitehuimaus, näön </w:t>
      </w:r>
      <w:r w:rsidR="007507DF" w:rsidRPr="00C9104A">
        <w:rPr>
          <w:color w:val="000000"/>
        </w:rPr>
        <w:t>sumentuminen</w:t>
      </w:r>
      <w:r w:rsidRPr="00C9104A">
        <w:rPr>
          <w:color w:val="000000"/>
        </w:rPr>
        <w:t xml:space="preserve">, rintakipu tai hengenahdistus. Nämä oireet voivat olla merkkejä korkeasta verenpaineesta. Lääkäri saattaa tutkia </w:t>
      </w:r>
      <w:r w:rsidR="00802D17" w:rsidRPr="00C9104A">
        <w:rPr>
          <w:color w:val="000000"/>
        </w:rPr>
        <w:t xml:space="preserve">näitä </w:t>
      </w:r>
      <w:r w:rsidR="009A724D" w:rsidRPr="00C9104A">
        <w:rPr>
          <w:color w:val="000000"/>
        </w:rPr>
        <w:t>oireita</w:t>
      </w:r>
      <w:r w:rsidRPr="00C9104A">
        <w:rPr>
          <w:color w:val="000000"/>
        </w:rPr>
        <w:t xml:space="preserve"> tarkemmin ja hoitaa sinua verenpainetta alentavilla lääkkeillä. Lääkäri </w:t>
      </w:r>
      <w:r w:rsidR="00C86B19" w:rsidRPr="00C9104A">
        <w:rPr>
          <w:color w:val="000000"/>
        </w:rPr>
        <w:t xml:space="preserve">saattaa </w:t>
      </w:r>
      <w:r w:rsidRPr="00C9104A">
        <w:rPr>
          <w:color w:val="000000"/>
        </w:rPr>
        <w:t xml:space="preserve">päättää </w:t>
      </w:r>
      <w:r w:rsidR="00C86B19" w:rsidRPr="00C9104A">
        <w:rPr>
          <w:color w:val="000000"/>
        </w:rPr>
        <w:t xml:space="preserve">pienentää </w:t>
      </w:r>
      <w:r w:rsidRPr="00C9104A">
        <w:rPr>
          <w:color w:val="000000"/>
        </w:rPr>
        <w:t xml:space="preserve">Lorviqua-annosta tai </w:t>
      </w:r>
      <w:r w:rsidR="00C86B19" w:rsidRPr="00C9104A">
        <w:rPr>
          <w:color w:val="000000"/>
        </w:rPr>
        <w:t>lopettaa</w:t>
      </w:r>
      <w:r w:rsidRPr="00C9104A">
        <w:rPr>
          <w:color w:val="000000"/>
        </w:rPr>
        <w:t xml:space="preserve"> hoi</w:t>
      </w:r>
      <w:r w:rsidR="00C86B19" w:rsidRPr="00C9104A">
        <w:rPr>
          <w:color w:val="000000"/>
        </w:rPr>
        <w:t>don</w:t>
      </w:r>
      <w:r w:rsidRPr="00C9104A">
        <w:rPr>
          <w:color w:val="000000"/>
        </w:rPr>
        <w:t>.</w:t>
      </w:r>
    </w:p>
    <w:p w14:paraId="6DF54DBE" w14:textId="77777777" w:rsidR="00337A48" w:rsidRPr="00C9104A" w:rsidRDefault="00337A48" w:rsidP="00984447">
      <w:pPr>
        <w:numPr>
          <w:ilvl w:val="0"/>
          <w:numId w:val="35"/>
        </w:numPr>
        <w:spacing w:line="240" w:lineRule="auto"/>
        <w:ind w:left="540" w:hanging="540"/>
        <w:rPr>
          <w:color w:val="000000"/>
        </w:rPr>
      </w:pPr>
      <w:r w:rsidRPr="00C9104A">
        <w:rPr>
          <w:color w:val="000000"/>
        </w:rPr>
        <w:t>kova jano, tarve virtsata tavallista useammin, kova nälkä, pahoinvointi, heik</w:t>
      </w:r>
      <w:r w:rsidR="00FB074D" w:rsidRPr="00C9104A">
        <w:rPr>
          <w:color w:val="000000"/>
        </w:rPr>
        <w:t>otus</w:t>
      </w:r>
      <w:r w:rsidRPr="00C9104A">
        <w:rPr>
          <w:color w:val="000000"/>
        </w:rPr>
        <w:t xml:space="preserve"> tai väsymys, tai sekavuus. Nämä oireet voivat olla merkkejä korkeasta verensokerista. Lääkäri saattaa tutkia </w:t>
      </w:r>
      <w:r w:rsidR="00FB074D" w:rsidRPr="00C9104A">
        <w:rPr>
          <w:color w:val="000000"/>
        </w:rPr>
        <w:t xml:space="preserve">näitä </w:t>
      </w:r>
      <w:r w:rsidR="009A724D" w:rsidRPr="00C9104A">
        <w:rPr>
          <w:color w:val="000000"/>
        </w:rPr>
        <w:t>oireita</w:t>
      </w:r>
      <w:r w:rsidRPr="00C9104A">
        <w:rPr>
          <w:color w:val="000000"/>
        </w:rPr>
        <w:t xml:space="preserve"> tarkemmin ja hoitaa sinua verensokeria alentavilla lääkkeillä. </w:t>
      </w:r>
      <w:r w:rsidR="00C86B19" w:rsidRPr="00C9104A">
        <w:rPr>
          <w:color w:val="000000"/>
        </w:rPr>
        <w:t>Lääkäri saattaa päättää pienentää Lorviqua-annosta tai lopettaa hoidon.</w:t>
      </w:r>
    </w:p>
    <w:p w14:paraId="76B468C8" w14:textId="77777777" w:rsidR="00CF41E8" w:rsidRPr="00C86B19" w:rsidRDefault="00CF41E8" w:rsidP="0035095A">
      <w:pPr>
        <w:tabs>
          <w:tab w:val="clear" w:pos="567"/>
        </w:tabs>
        <w:spacing w:line="240" w:lineRule="auto"/>
        <w:ind w:left="360" w:right="-2"/>
        <w:rPr>
          <w:iCs/>
          <w:color w:val="000000"/>
          <w:szCs w:val="22"/>
        </w:rPr>
      </w:pPr>
    </w:p>
    <w:p w14:paraId="0224BD1E" w14:textId="77777777" w:rsidR="005264B8" w:rsidRPr="009046AF" w:rsidRDefault="005264B8" w:rsidP="005264B8">
      <w:pPr>
        <w:tabs>
          <w:tab w:val="clear" w:pos="567"/>
        </w:tabs>
        <w:spacing w:line="240" w:lineRule="auto"/>
        <w:ind w:right="-2"/>
        <w:rPr>
          <w:color w:val="000000"/>
          <w:szCs w:val="22"/>
        </w:rPr>
      </w:pPr>
      <w:r w:rsidRPr="009046AF">
        <w:rPr>
          <w:color w:val="000000"/>
        </w:rPr>
        <w:t xml:space="preserve">Lääkäri saattaa tehdä sinulle lisätutkimuksia ja saattaa päättää pienentää Lorviqua-annosta tai lopettaa hoidon, jos </w:t>
      </w:r>
    </w:p>
    <w:p w14:paraId="5677D022" w14:textId="323BBFC9" w:rsidR="005264B8" w:rsidRPr="009046AF" w:rsidRDefault="005264B8" w:rsidP="005264B8">
      <w:pPr>
        <w:numPr>
          <w:ilvl w:val="0"/>
          <w:numId w:val="35"/>
        </w:numPr>
        <w:spacing w:line="240" w:lineRule="auto"/>
        <w:ind w:left="567" w:hanging="567"/>
        <w:rPr>
          <w:color w:val="000000"/>
        </w:rPr>
      </w:pPr>
      <w:r w:rsidRPr="009046AF">
        <w:rPr>
          <w:color w:val="000000"/>
        </w:rPr>
        <w:t>sinull</w:t>
      </w:r>
      <w:ins w:id="187" w:author="RWS_1" w:date="2025-11-03T11:08:00Z" w16du:dateUtc="2025-11-03T09:08:00Z">
        <w:r w:rsidR="004A6419">
          <w:rPr>
            <w:color w:val="000000"/>
          </w:rPr>
          <w:t>a on</w:t>
        </w:r>
      </w:ins>
      <w:del w:id="188" w:author="RWS_1" w:date="2025-11-03T11:08:00Z" w16du:dateUtc="2025-11-03T09:08:00Z">
        <w:r w:rsidRPr="009046AF" w:rsidDel="004A6419">
          <w:rPr>
            <w:color w:val="000000"/>
          </w:rPr>
          <w:delText>e ilmaantuu</w:delText>
        </w:r>
      </w:del>
      <w:r w:rsidRPr="009046AF">
        <w:rPr>
          <w:color w:val="000000"/>
        </w:rPr>
        <w:t xml:space="preserve"> maksavaivoja</w:t>
      </w:r>
      <w:del w:id="189" w:author="RWS_1" w:date="2025-11-03T11:08:00Z" w16du:dateUtc="2025-11-03T09:08:00Z">
        <w:r w:rsidRPr="009046AF" w:rsidDel="00F1229A">
          <w:rPr>
            <w:color w:val="000000"/>
          </w:rPr>
          <w:delText xml:space="preserve">. Kerro lääkärille heti, jos olet tavanomaista väsyneempi, ihosi ja silmänvalkuaisesi muuttuvat keltaisiksi, virtsasi muuttuu tummaksi tai ruskeaksi (teen väriseksi), sinulla on pahoinvointia, oksentelua tai ruokahalun heikkenemistä, sinulla on kipua mahan oikealla puolella, sinulla on kutinaa tai sinulle ilmaantuu mustelmia tavanomaista herkemmin. Lääkäri voi määrätä sinut verikokeisiin maksan toiminnan tarkistamiseksi. </w:delText>
        </w:r>
      </w:del>
    </w:p>
    <w:p w14:paraId="4D7896F3" w14:textId="77777777" w:rsidR="005264B8" w:rsidRPr="009046AF" w:rsidRDefault="005264B8" w:rsidP="005264B8">
      <w:pPr>
        <w:numPr>
          <w:ilvl w:val="0"/>
          <w:numId w:val="35"/>
        </w:numPr>
        <w:spacing w:line="240" w:lineRule="auto"/>
        <w:ind w:left="567" w:hanging="567"/>
        <w:rPr>
          <w:color w:val="000000"/>
        </w:rPr>
      </w:pPr>
      <w:r w:rsidRPr="009046AF">
        <w:rPr>
          <w:color w:val="000000"/>
        </w:rPr>
        <w:t>sinulla on munuaisvaivoja.</w:t>
      </w:r>
    </w:p>
    <w:p w14:paraId="2643B6A7" w14:textId="77777777" w:rsidR="00153E09" w:rsidRPr="009046AF" w:rsidRDefault="00153E09" w:rsidP="002A284C">
      <w:pPr>
        <w:tabs>
          <w:tab w:val="clear" w:pos="567"/>
        </w:tabs>
        <w:spacing w:line="240" w:lineRule="auto"/>
        <w:ind w:left="360" w:right="-2"/>
        <w:rPr>
          <w:color w:val="000000"/>
          <w:szCs w:val="22"/>
        </w:rPr>
      </w:pPr>
    </w:p>
    <w:p w14:paraId="0EC2FE5C" w14:textId="77777777" w:rsidR="00BF33BB" w:rsidRPr="009046AF" w:rsidRDefault="00BF33BB" w:rsidP="00BF33BB">
      <w:pPr>
        <w:tabs>
          <w:tab w:val="clear" w:pos="567"/>
        </w:tabs>
        <w:spacing w:line="240" w:lineRule="auto"/>
        <w:ind w:right="-2"/>
        <w:rPr>
          <w:color w:val="000000"/>
          <w:szCs w:val="22"/>
        </w:rPr>
      </w:pPr>
      <w:r w:rsidRPr="009046AF">
        <w:rPr>
          <w:color w:val="000000"/>
        </w:rPr>
        <w:t xml:space="preserve">Katso lisätietoa kohdasta 4 </w:t>
      </w:r>
      <w:r w:rsidR="0048029E" w:rsidRPr="009046AF">
        <w:rPr>
          <w:color w:val="000000"/>
        </w:rPr>
        <w:t>”</w:t>
      </w:r>
      <w:r w:rsidR="000C7381" w:rsidRPr="009046AF">
        <w:rPr>
          <w:b/>
          <w:color w:val="000000"/>
          <w:szCs w:val="22"/>
        </w:rPr>
        <w:t>Mahdolliset h</w:t>
      </w:r>
      <w:r w:rsidRPr="009046AF">
        <w:rPr>
          <w:b/>
          <w:color w:val="000000"/>
          <w:szCs w:val="22"/>
        </w:rPr>
        <w:t>aittavaikutukset</w:t>
      </w:r>
      <w:r w:rsidR="0048029E" w:rsidRPr="009046AF">
        <w:rPr>
          <w:color w:val="000000"/>
          <w:szCs w:val="22"/>
        </w:rPr>
        <w:t>”</w:t>
      </w:r>
      <w:r w:rsidRPr="009046AF">
        <w:rPr>
          <w:color w:val="000000"/>
        </w:rPr>
        <w:t>.</w:t>
      </w:r>
    </w:p>
    <w:p w14:paraId="69A4D328" w14:textId="77777777" w:rsidR="00864285" w:rsidRPr="009046AF" w:rsidRDefault="00864285" w:rsidP="007B0B83">
      <w:pPr>
        <w:numPr>
          <w:ilvl w:val="12"/>
          <w:numId w:val="0"/>
        </w:numPr>
        <w:tabs>
          <w:tab w:val="clear" w:pos="567"/>
        </w:tabs>
        <w:spacing w:line="240" w:lineRule="auto"/>
        <w:ind w:right="-2"/>
        <w:rPr>
          <w:color w:val="000000"/>
          <w:szCs w:val="22"/>
        </w:rPr>
      </w:pPr>
    </w:p>
    <w:p w14:paraId="73458729" w14:textId="77777777" w:rsidR="003C1CA5" w:rsidRPr="009046AF" w:rsidRDefault="003C1CA5" w:rsidP="00594F5F">
      <w:pPr>
        <w:keepNext/>
        <w:numPr>
          <w:ilvl w:val="12"/>
          <w:numId w:val="0"/>
        </w:numPr>
        <w:tabs>
          <w:tab w:val="clear" w:pos="567"/>
        </w:tabs>
        <w:spacing w:line="240" w:lineRule="auto"/>
        <w:rPr>
          <w:b/>
          <w:bCs/>
          <w:color w:val="000000"/>
        </w:rPr>
      </w:pPr>
      <w:r w:rsidRPr="009046AF">
        <w:rPr>
          <w:b/>
          <w:bCs/>
          <w:color w:val="000000"/>
        </w:rPr>
        <w:t>Lapset ja nuoret</w:t>
      </w:r>
    </w:p>
    <w:p w14:paraId="4D5F23BC" w14:textId="77777777" w:rsidR="003C1CA5" w:rsidRPr="009046AF" w:rsidRDefault="008102B9" w:rsidP="00594F5F">
      <w:pPr>
        <w:keepNext/>
        <w:numPr>
          <w:ilvl w:val="12"/>
          <w:numId w:val="0"/>
        </w:numPr>
        <w:tabs>
          <w:tab w:val="clear" w:pos="567"/>
        </w:tabs>
        <w:spacing w:line="240" w:lineRule="auto"/>
        <w:rPr>
          <w:bCs/>
          <w:color w:val="000000"/>
        </w:rPr>
      </w:pPr>
      <w:r w:rsidRPr="009046AF">
        <w:rPr>
          <w:color w:val="000000"/>
        </w:rPr>
        <w:t>Tämä lääk</w:t>
      </w:r>
      <w:r w:rsidR="007F79E4" w:rsidRPr="009046AF">
        <w:rPr>
          <w:color w:val="000000"/>
        </w:rPr>
        <w:t>e</w:t>
      </w:r>
      <w:r w:rsidR="00ED2B60" w:rsidRPr="009046AF">
        <w:rPr>
          <w:color w:val="000000"/>
        </w:rPr>
        <w:t xml:space="preserve"> </w:t>
      </w:r>
      <w:r w:rsidR="007F79E4" w:rsidRPr="009046AF">
        <w:rPr>
          <w:color w:val="000000"/>
        </w:rPr>
        <w:t>on tarkoitettu vain aikuisille</w:t>
      </w:r>
      <w:r w:rsidRPr="009046AF">
        <w:rPr>
          <w:color w:val="000000"/>
        </w:rPr>
        <w:t xml:space="preserve"> ei</w:t>
      </w:r>
      <w:r w:rsidR="007F79E4" w:rsidRPr="009046AF">
        <w:rPr>
          <w:color w:val="000000"/>
        </w:rPr>
        <w:t xml:space="preserve">kä sitä </w:t>
      </w:r>
      <w:r w:rsidR="004045C0" w:rsidRPr="009046AF">
        <w:rPr>
          <w:color w:val="000000"/>
        </w:rPr>
        <w:t>saa</w:t>
      </w:r>
      <w:r w:rsidR="007F79E4" w:rsidRPr="009046AF">
        <w:rPr>
          <w:color w:val="000000"/>
        </w:rPr>
        <w:t xml:space="preserve"> antaa</w:t>
      </w:r>
      <w:r w:rsidRPr="009046AF">
        <w:rPr>
          <w:color w:val="000000"/>
        </w:rPr>
        <w:t xml:space="preserve"> lapsi</w:t>
      </w:r>
      <w:r w:rsidR="007F79E4" w:rsidRPr="009046AF">
        <w:rPr>
          <w:color w:val="000000"/>
        </w:rPr>
        <w:t>lle</w:t>
      </w:r>
      <w:r w:rsidRPr="009046AF">
        <w:rPr>
          <w:color w:val="000000"/>
        </w:rPr>
        <w:t xml:space="preserve"> ja nuori</w:t>
      </w:r>
      <w:r w:rsidR="007F79E4" w:rsidRPr="009046AF">
        <w:rPr>
          <w:color w:val="000000"/>
        </w:rPr>
        <w:t>lle</w:t>
      </w:r>
      <w:r w:rsidRPr="009046AF">
        <w:rPr>
          <w:color w:val="000000"/>
        </w:rPr>
        <w:t>.</w:t>
      </w:r>
    </w:p>
    <w:p w14:paraId="55EAB63E" w14:textId="77777777" w:rsidR="00910A20" w:rsidRPr="009046AF" w:rsidRDefault="00910A20" w:rsidP="00204AAB">
      <w:pPr>
        <w:numPr>
          <w:ilvl w:val="12"/>
          <w:numId w:val="0"/>
        </w:numPr>
        <w:tabs>
          <w:tab w:val="clear" w:pos="567"/>
        </w:tabs>
        <w:spacing w:line="240" w:lineRule="auto"/>
        <w:ind w:right="-2"/>
        <w:rPr>
          <w:b/>
          <w:color w:val="000000"/>
        </w:rPr>
      </w:pPr>
    </w:p>
    <w:p w14:paraId="285E4549" w14:textId="77777777" w:rsidR="00BF33BB" w:rsidRPr="009046AF" w:rsidRDefault="00BF33BB" w:rsidP="00594F5F">
      <w:pPr>
        <w:numPr>
          <w:ilvl w:val="12"/>
          <w:numId w:val="0"/>
        </w:numPr>
        <w:tabs>
          <w:tab w:val="clear" w:pos="567"/>
        </w:tabs>
        <w:spacing w:line="240" w:lineRule="auto"/>
        <w:rPr>
          <w:b/>
          <w:bCs/>
          <w:color w:val="000000"/>
        </w:rPr>
      </w:pPr>
      <w:r w:rsidRPr="009046AF">
        <w:rPr>
          <w:b/>
          <w:bCs/>
          <w:color w:val="000000"/>
        </w:rPr>
        <w:t>Tutkimukset ja tarkastukset</w:t>
      </w:r>
    </w:p>
    <w:p w14:paraId="4394D66A" w14:textId="77777777" w:rsidR="00BF33BB" w:rsidRPr="009046AF" w:rsidRDefault="004045C0" w:rsidP="00594F5F">
      <w:pPr>
        <w:numPr>
          <w:ilvl w:val="12"/>
          <w:numId w:val="0"/>
        </w:numPr>
        <w:tabs>
          <w:tab w:val="clear" w:pos="567"/>
        </w:tabs>
        <w:spacing w:line="240" w:lineRule="auto"/>
        <w:rPr>
          <w:bCs/>
          <w:color w:val="000000"/>
        </w:rPr>
      </w:pPr>
      <w:r w:rsidRPr="009046AF">
        <w:rPr>
          <w:color w:val="000000"/>
        </w:rPr>
        <w:t>Sinulta otetaan</w:t>
      </w:r>
      <w:r w:rsidR="000C7381" w:rsidRPr="009046AF">
        <w:rPr>
          <w:color w:val="000000"/>
        </w:rPr>
        <w:t xml:space="preserve"> </w:t>
      </w:r>
      <w:r w:rsidR="00BF33BB" w:rsidRPr="009046AF">
        <w:rPr>
          <w:color w:val="000000"/>
        </w:rPr>
        <w:t>verikokei</w:t>
      </w:r>
      <w:r w:rsidR="000C7381" w:rsidRPr="009046AF">
        <w:rPr>
          <w:color w:val="000000"/>
        </w:rPr>
        <w:t>ta</w:t>
      </w:r>
      <w:r w:rsidR="00BF33BB" w:rsidRPr="009046AF">
        <w:rPr>
          <w:color w:val="000000"/>
        </w:rPr>
        <w:t xml:space="preserve"> ennen hoidon aloittamista ja hoidon aikana</w:t>
      </w:r>
      <w:r w:rsidR="007F79E4" w:rsidRPr="009046AF">
        <w:rPr>
          <w:color w:val="000000"/>
        </w:rPr>
        <w:t>.</w:t>
      </w:r>
      <w:r w:rsidR="00BF33BB" w:rsidRPr="009046AF">
        <w:rPr>
          <w:color w:val="000000"/>
        </w:rPr>
        <w:t xml:space="preserve"> </w:t>
      </w:r>
      <w:r w:rsidR="007F79E4" w:rsidRPr="009046AF">
        <w:rPr>
          <w:color w:val="000000"/>
        </w:rPr>
        <w:t xml:space="preserve">Näillä </w:t>
      </w:r>
      <w:r w:rsidR="00BF33BB" w:rsidRPr="009046AF">
        <w:rPr>
          <w:color w:val="000000"/>
        </w:rPr>
        <w:t>kokeilla määritetään veren kolesteroli</w:t>
      </w:r>
      <w:r w:rsidR="00BF33BB" w:rsidRPr="009046AF">
        <w:rPr>
          <w:color w:val="000000"/>
        </w:rPr>
        <w:noBreakHyphen/>
        <w:t>, triglyseridi</w:t>
      </w:r>
      <w:r w:rsidR="00BF33BB" w:rsidRPr="009046AF">
        <w:rPr>
          <w:color w:val="000000"/>
        </w:rPr>
        <w:noBreakHyphen/>
        <w:t xml:space="preserve"> ja amylaasi</w:t>
      </w:r>
      <w:r w:rsidR="00BF33BB" w:rsidRPr="009046AF">
        <w:rPr>
          <w:color w:val="000000"/>
        </w:rPr>
        <w:noBreakHyphen/>
        <w:t xml:space="preserve"> tai lipaasi-entsyymien pitoisuudet ennen kuin aloitat Lorviqua-hoidon ja säännöllisesti hoidon aikana. </w:t>
      </w:r>
    </w:p>
    <w:p w14:paraId="3FF272A1" w14:textId="77777777" w:rsidR="00BF33BB" w:rsidRPr="009046AF" w:rsidRDefault="00BF33BB" w:rsidP="00594F5F">
      <w:pPr>
        <w:numPr>
          <w:ilvl w:val="12"/>
          <w:numId w:val="0"/>
        </w:numPr>
        <w:tabs>
          <w:tab w:val="clear" w:pos="567"/>
        </w:tabs>
        <w:spacing w:line="240" w:lineRule="auto"/>
        <w:ind w:right="-2"/>
        <w:rPr>
          <w:b/>
          <w:color w:val="000000"/>
        </w:rPr>
      </w:pPr>
    </w:p>
    <w:p w14:paraId="53246753" w14:textId="77777777" w:rsidR="009B6496" w:rsidRPr="009046AF" w:rsidRDefault="003C1CA5" w:rsidP="00594F5F">
      <w:pPr>
        <w:numPr>
          <w:ilvl w:val="12"/>
          <w:numId w:val="0"/>
        </w:numPr>
        <w:tabs>
          <w:tab w:val="clear" w:pos="567"/>
        </w:tabs>
        <w:spacing w:line="240" w:lineRule="auto"/>
        <w:rPr>
          <w:color w:val="000000"/>
        </w:rPr>
      </w:pPr>
      <w:r w:rsidRPr="009046AF">
        <w:rPr>
          <w:b/>
          <w:color w:val="000000"/>
        </w:rPr>
        <w:t>Muut lääkevalmisteet ja Lorviqua</w:t>
      </w:r>
    </w:p>
    <w:p w14:paraId="369CB704" w14:textId="77777777" w:rsidR="009B6496" w:rsidRPr="009046AF" w:rsidRDefault="003C1CA5" w:rsidP="00594F5F">
      <w:pPr>
        <w:numPr>
          <w:ilvl w:val="12"/>
          <w:numId w:val="0"/>
        </w:numPr>
        <w:tabs>
          <w:tab w:val="clear" w:pos="567"/>
        </w:tabs>
        <w:spacing w:line="240" w:lineRule="auto"/>
        <w:rPr>
          <w:color w:val="000000"/>
          <w:szCs w:val="22"/>
        </w:rPr>
      </w:pPr>
      <w:r w:rsidRPr="009046AF">
        <w:rPr>
          <w:color w:val="000000"/>
        </w:rPr>
        <w:t>Kerro lääkärille</w:t>
      </w:r>
      <w:r w:rsidR="007F79E4" w:rsidRPr="009046AF">
        <w:rPr>
          <w:color w:val="000000"/>
        </w:rPr>
        <w:t>,</w:t>
      </w:r>
      <w:r w:rsidRPr="009046AF">
        <w:rPr>
          <w:color w:val="000000"/>
        </w:rPr>
        <w:t xml:space="preserve"> apteekkihenkilökunnalle</w:t>
      </w:r>
      <w:r w:rsidR="007F79E4" w:rsidRPr="009046AF">
        <w:rPr>
          <w:color w:val="000000"/>
        </w:rPr>
        <w:t xml:space="preserve"> tai </w:t>
      </w:r>
      <w:r w:rsidR="0048029E" w:rsidRPr="009046AF">
        <w:rPr>
          <w:color w:val="000000"/>
        </w:rPr>
        <w:t>sairaan</w:t>
      </w:r>
      <w:r w:rsidR="007F79E4" w:rsidRPr="009046AF">
        <w:rPr>
          <w:color w:val="000000"/>
        </w:rPr>
        <w:t>hoitajalle</w:t>
      </w:r>
      <w:r w:rsidRPr="009046AF">
        <w:rPr>
          <w:color w:val="000000"/>
        </w:rPr>
        <w:t>, jos parhaillaan otat</w:t>
      </w:r>
      <w:r w:rsidR="00EF5C5C" w:rsidRPr="009046AF">
        <w:rPr>
          <w:color w:val="000000"/>
        </w:rPr>
        <w:t>,</w:t>
      </w:r>
      <w:r w:rsidRPr="009046AF">
        <w:rPr>
          <w:color w:val="000000"/>
        </w:rPr>
        <w:t xml:space="preserve"> olet äskettäin ottanut tai saatat ottaa muita lääkkeitä, mukaan lukien rohdosvalmisteita ja itsehoitolääkkeitä. Tämä on tärkeää, koska Lorviqua voi vaikuttaa joidenkin muiden lääkkeiden toimintaan. </w:t>
      </w:r>
      <w:r w:rsidR="005E6192" w:rsidRPr="009046AF">
        <w:rPr>
          <w:color w:val="000000"/>
        </w:rPr>
        <w:t>J</w:t>
      </w:r>
      <w:r w:rsidRPr="009046AF">
        <w:rPr>
          <w:color w:val="000000"/>
        </w:rPr>
        <w:t>otkut</w:t>
      </w:r>
      <w:r w:rsidR="00ED2B60" w:rsidRPr="009046AF">
        <w:rPr>
          <w:color w:val="000000"/>
        </w:rPr>
        <w:t xml:space="preserve"> </w:t>
      </w:r>
      <w:r w:rsidRPr="009046AF">
        <w:rPr>
          <w:color w:val="000000"/>
        </w:rPr>
        <w:t xml:space="preserve">lääkkeet voivat </w:t>
      </w:r>
      <w:r w:rsidR="005E6192" w:rsidRPr="009046AF">
        <w:rPr>
          <w:color w:val="000000"/>
        </w:rPr>
        <w:t xml:space="preserve">myös </w:t>
      </w:r>
      <w:r w:rsidRPr="009046AF">
        <w:rPr>
          <w:color w:val="000000"/>
        </w:rPr>
        <w:t>vaikuttaa Lorviqua</w:t>
      </w:r>
      <w:r w:rsidR="00EF5C5C" w:rsidRPr="009046AF">
        <w:rPr>
          <w:color w:val="000000"/>
        </w:rPr>
        <w:t>-valmistee</w:t>
      </w:r>
      <w:r w:rsidR="00527830" w:rsidRPr="009046AF">
        <w:rPr>
          <w:color w:val="000000"/>
        </w:rPr>
        <w:t>n</w:t>
      </w:r>
      <w:r w:rsidRPr="009046AF">
        <w:rPr>
          <w:color w:val="000000"/>
        </w:rPr>
        <w:t xml:space="preserve"> toimintaan.</w:t>
      </w:r>
    </w:p>
    <w:p w14:paraId="3525E274" w14:textId="77777777" w:rsidR="00FC0631" w:rsidRPr="009046AF" w:rsidRDefault="00FC0631" w:rsidP="00594F5F">
      <w:pPr>
        <w:numPr>
          <w:ilvl w:val="12"/>
          <w:numId w:val="0"/>
        </w:numPr>
        <w:tabs>
          <w:tab w:val="clear" w:pos="567"/>
        </w:tabs>
        <w:spacing w:line="240" w:lineRule="auto"/>
        <w:ind w:right="-2"/>
        <w:rPr>
          <w:color w:val="000000"/>
          <w:szCs w:val="22"/>
        </w:rPr>
      </w:pPr>
    </w:p>
    <w:p w14:paraId="096D595B" w14:textId="77777777" w:rsidR="00910A20" w:rsidRPr="009046AF" w:rsidRDefault="00FC0631" w:rsidP="00594F5F">
      <w:pPr>
        <w:numPr>
          <w:ilvl w:val="12"/>
          <w:numId w:val="0"/>
        </w:numPr>
        <w:tabs>
          <w:tab w:val="clear" w:pos="567"/>
        </w:tabs>
        <w:spacing w:line="240" w:lineRule="auto"/>
        <w:ind w:right="-2"/>
        <w:rPr>
          <w:color w:val="000000"/>
          <w:szCs w:val="22"/>
        </w:rPr>
      </w:pPr>
      <w:r w:rsidRPr="009046AF">
        <w:rPr>
          <w:color w:val="000000"/>
        </w:rPr>
        <w:t>Lorviqua</w:t>
      </w:r>
      <w:r w:rsidR="00EF5C5C" w:rsidRPr="009046AF">
        <w:rPr>
          <w:color w:val="000000"/>
        </w:rPr>
        <w:t>-valmistett</w:t>
      </w:r>
      <w:r w:rsidR="00527830" w:rsidRPr="009046AF">
        <w:rPr>
          <w:color w:val="000000"/>
        </w:rPr>
        <w:t>a</w:t>
      </w:r>
      <w:r w:rsidRPr="009046AF">
        <w:rPr>
          <w:color w:val="000000"/>
        </w:rPr>
        <w:t xml:space="preserve"> ei saa käyttää tiettyjen lääkkeiden kanssa. Nämä lääkkeet on lueteltu kohdan 2 </w:t>
      </w:r>
      <w:r w:rsidR="0048029E" w:rsidRPr="009046AF">
        <w:rPr>
          <w:color w:val="000000"/>
        </w:rPr>
        <w:t>”</w:t>
      </w:r>
      <w:r w:rsidRPr="009046AF">
        <w:rPr>
          <w:b/>
          <w:color w:val="000000"/>
        </w:rPr>
        <w:t>Älä ota Lorviqua</w:t>
      </w:r>
      <w:r w:rsidR="00EF5C5C" w:rsidRPr="009046AF">
        <w:rPr>
          <w:b/>
          <w:color w:val="000000"/>
        </w:rPr>
        <w:t>-valmistett</w:t>
      </w:r>
      <w:r w:rsidR="00527830" w:rsidRPr="009046AF">
        <w:rPr>
          <w:b/>
          <w:color w:val="000000"/>
        </w:rPr>
        <w:t>a</w:t>
      </w:r>
      <w:r w:rsidR="0048029E" w:rsidRPr="009046AF">
        <w:rPr>
          <w:color w:val="000000"/>
        </w:rPr>
        <w:t>”</w:t>
      </w:r>
      <w:r w:rsidRPr="009046AF">
        <w:rPr>
          <w:color w:val="000000"/>
        </w:rPr>
        <w:t xml:space="preserve"> alussa.</w:t>
      </w:r>
    </w:p>
    <w:p w14:paraId="4309AA09" w14:textId="77777777" w:rsidR="00FC0631" w:rsidRPr="009046AF" w:rsidRDefault="00FC0631" w:rsidP="00594F5F">
      <w:pPr>
        <w:numPr>
          <w:ilvl w:val="12"/>
          <w:numId w:val="0"/>
        </w:numPr>
        <w:tabs>
          <w:tab w:val="clear" w:pos="567"/>
        </w:tabs>
        <w:spacing w:line="240" w:lineRule="auto"/>
        <w:ind w:right="-2"/>
        <w:rPr>
          <w:color w:val="000000"/>
          <w:szCs w:val="22"/>
        </w:rPr>
      </w:pPr>
    </w:p>
    <w:p w14:paraId="64CCFB07" w14:textId="77777777" w:rsidR="00910A20" w:rsidRPr="009046AF" w:rsidRDefault="001B0821" w:rsidP="00594F5F">
      <w:pPr>
        <w:numPr>
          <w:ilvl w:val="12"/>
          <w:numId w:val="0"/>
        </w:numPr>
        <w:tabs>
          <w:tab w:val="clear" w:pos="567"/>
        </w:tabs>
        <w:spacing w:line="240" w:lineRule="auto"/>
        <w:rPr>
          <w:color w:val="000000"/>
        </w:rPr>
      </w:pPr>
      <w:r w:rsidRPr="009046AF">
        <w:rPr>
          <w:color w:val="000000"/>
        </w:rPr>
        <w:t>Kerro lääkärille</w:t>
      </w:r>
      <w:r w:rsidR="005E6192" w:rsidRPr="009046AF">
        <w:rPr>
          <w:color w:val="000000"/>
        </w:rPr>
        <w:t>,</w:t>
      </w:r>
      <w:r w:rsidRPr="009046AF">
        <w:rPr>
          <w:color w:val="000000"/>
        </w:rPr>
        <w:t xml:space="preserve"> apteekkihenkilökunnalle </w:t>
      </w:r>
      <w:r w:rsidR="005E6192" w:rsidRPr="009046AF">
        <w:rPr>
          <w:color w:val="000000"/>
        </w:rPr>
        <w:t xml:space="preserve">tai </w:t>
      </w:r>
      <w:r w:rsidR="0048029E" w:rsidRPr="009046AF">
        <w:rPr>
          <w:color w:val="000000"/>
        </w:rPr>
        <w:t>sairaan</w:t>
      </w:r>
      <w:r w:rsidR="005E6192" w:rsidRPr="009046AF">
        <w:rPr>
          <w:color w:val="000000"/>
        </w:rPr>
        <w:t xml:space="preserve">hoitajalle </w:t>
      </w:r>
      <w:r w:rsidRPr="009046AF">
        <w:rPr>
          <w:color w:val="000000"/>
        </w:rPr>
        <w:t>erityisesti, jos otat parhaillaan jotakin seuraavista lääkkeistä:</w:t>
      </w:r>
    </w:p>
    <w:p w14:paraId="26C71AA1" w14:textId="77777777" w:rsidR="004D4D12" w:rsidRPr="009046AF" w:rsidRDefault="004D4D12" w:rsidP="0071247E">
      <w:pPr>
        <w:numPr>
          <w:ilvl w:val="0"/>
          <w:numId w:val="38"/>
        </w:numPr>
        <w:spacing w:line="240" w:lineRule="auto"/>
        <w:ind w:left="567" w:hanging="567"/>
        <w:rPr>
          <w:color w:val="000000"/>
          <w:lang w:val="en-GB"/>
        </w:rPr>
      </w:pPr>
      <w:r w:rsidRPr="009046AF">
        <w:rPr>
          <w:color w:val="000000"/>
          <w:lang w:val="en-GB"/>
        </w:rPr>
        <w:t>bosepreviiri − hepatiitti </w:t>
      </w:r>
      <w:proofErr w:type="gramStart"/>
      <w:r w:rsidRPr="009046AF">
        <w:rPr>
          <w:color w:val="000000"/>
          <w:lang w:val="en-GB"/>
        </w:rPr>
        <w:t>C:n</w:t>
      </w:r>
      <w:proofErr w:type="gramEnd"/>
      <w:r w:rsidRPr="009046AF">
        <w:rPr>
          <w:color w:val="000000"/>
          <w:lang w:val="en-GB"/>
        </w:rPr>
        <w:t xml:space="preserve"> hoitoon</w:t>
      </w:r>
    </w:p>
    <w:p w14:paraId="3F555939" w14:textId="77777777" w:rsidR="00EC7DFA" w:rsidRPr="009046AF" w:rsidRDefault="00EC7DFA" w:rsidP="0071247E">
      <w:pPr>
        <w:numPr>
          <w:ilvl w:val="0"/>
          <w:numId w:val="38"/>
        </w:numPr>
        <w:spacing w:line="240" w:lineRule="auto"/>
        <w:ind w:left="567" w:hanging="567"/>
        <w:rPr>
          <w:color w:val="000000"/>
        </w:rPr>
      </w:pPr>
      <w:r w:rsidRPr="009046AF">
        <w:rPr>
          <w:color w:val="000000"/>
        </w:rPr>
        <w:t>bupropioni – masennuksen hoitoon ja apuna tupakoinnin lopettamiseen</w:t>
      </w:r>
    </w:p>
    <w:p w14:paraId="484CA52A" w14:textId="77777777" w:rsidR="00EC7DFA" w:rsidRPr="009046AF" w:rsidRDefault="00EC7DFA" w:rsidP="0071247E">
      <w:pPr>
        <w:numPr>
          <w:ilvl w:val="0"/>
          <w:numId w:val="38"/>
        </w:numPr>
        <w:spacing w:line="240" w:lineRule="auto"/>
        <w:ind w:left="567" w:hanging="567"/>
        <w:rPr>
          <w:color w:val="000000"/>
          <w:lang w:val="en-GB"/>
        </w:rPr>
      </w:pPr>
      <w:r w:rsidRPr="009046AF">
        <w:rPr>
          <w:color w:val="000000"/>
          <w:lang w:val="en-GB"/>
        </w:rPr>
        <w:t>dihydroergotamiini, ergotamiini − migreenipäänsäryn hoitoon</w:t>
      </w:r>
    </w:p>
    <w:p w14:paraId="3F6924B5" w14:textId="77777777" w:rsidR="008B4937" w:rsidRPr="009046AF" w:rsidRDefault="005A6305" w:rsidP="0071247E">
      <w:pPr>
        <w:numPr>
          <w:ilvl w:val="0"/>
          <w:numId w:val="38"/>
        </w:numPr>
        <w:spacing w:line="240" w:lineRule="auto"/>
        <w:ind w:left="567" w:hanging="567"/>
        <w:rPr>
          <w:color w:val="000000"/>
        </w:rPr>
      </w:pPr>
      <w:r w:rsidRPr="009046AF">
        <w:rPr>
          <w:color w:val="000000"/>
        </w:rPr>
        <w:t xml:space="preserve">efavirentsi, kobisistaatti, ritonaviiri, paritapreviiri yhdessä ritonaviirin ja ombitasviirin ja/tai dasabuviirin kanssa, ja ritonaviiri yhdessä joko elvitegraviirin, indinaviirin, lopinaviirin tai tipranaviirin kanssa </w:t>
      </w:r>
      <w:r w:rsidR="005E6192" w:rsidRPr="009046AF">
        <w:rPr>
          <w:color w:val="000000"/>
        </w:rPr>
        <w:t xml:space="preserve">− </w:t>
      </w:r>
      <w:r w:rsidRPr="009046AF">
        <w:rPr>
          <w:color w:val="000000"/>
        </w:rPr>
        <w:t>AIDSin/HIV-infektion hoitoon</w:t>
      </w:r>
    </w:p>
    <w:p w14:paraId="3FB21589" w14:textId="77777777" w:rsidR="008B4937" w:rsidRPr="009046AF" w:rsidRDefault="008B4937" w:rsidP="0071247E">
      <w:pPr>
        <w:numPr>
          <w:ilvl w:val="0"/>
          <w:numId w:val="38"/>
        </w:numPr>
        <w:spacing w:line="240" w:lineRule="auto"/>
        <w:ind w:left="567" w:hanging="567"/>
        <w:rPr>
          <w:color w:val="000000"/>
        </w:rPr>
      </w:pPr>
      <w:r w:rsidRPr="009046AF">
        <w:rPr>
          <w:color w:val="000000"/>
        </w:rPr>
        <w:t xml:space="preserve">ketokonatsoli, itrakonatsoli, vorikonatsoli, posakonatsoli </w:t>
      </w:r>
      <w:r w:rsidR="005E6192" w:rsidRPr="009046AF">
        <w:rPr>
          <w:color w:val="000000"/>
        </w:rPr>
        <w:t xml:space="preserve">− </w:t>
      </w:r>
      <w:r w:rsidRPr="009046AF">
        <w:rPr>
          <w:color w:val="000000"/>
        </w:rPr>
        <w:t>sieni-infektioiden hoitoon, myös troleandomysiini</w:t>
      </w:r>
      <w:r w:rsidR="005E6192" w:rsidRPr="009046AF">
        <w:rPr>
          <w:color w:val="000000"/>
        </w:rPr>
        <w:t xml:space="preserve">, lääke </w:t>
      </w:r>
      <w:r w:rsidRPr="009046AF">
        <w:rPr>
          <w:color w:val="000000"/>
        </w:rPr>
        <w:t>tietyntyyppisten bakteeri-infektioiden hoitoon</w:t>
      </w:r>
    </w:p>
    <w:p w14:paraId="2DF1042F" w14:textId="77777777" w:rsidR="00F9587D" w:rsidRPr="009046AF" w:rsidRDefault="00F9587D" w:rsidP="0071247E">
      <w:pPr>
        <w:numPr>
          <w:ilvl w:val="0"/>
          <w:numId w:val="38"/>
        </w:numPr>
        <w:spacing w:line="240" w:lineRule="auto"/>
        <w:ind w:left="567" w:hanging="567"/>
        <w:rPr>
          <w:color w:val="000000"/>
        </w:rPr>
      </w:pPr>
      <w:r w:rsidRPr="009046AF">
        <w:rPr>
          <w:color w:val="000000"/>
        </w:rPr>
        <w:t xml:space="preserve">kinidiini </w:t>
      </w:r>
      <w:r w:rsidR="005E6192" w:rsidRPr="009046AF">
        <w:rPr>
          <w:color w:val="000000"/>
        </w:rPr>
        <w:t xml:space="preserve">− </w:t>
      </w:r>
      <w:r w:rsidRPr="009046AF">
        <w:rPr>
          <w:color w:val="000000"/>
        </w:rPr>
        <w:t>epäsäännöllisen sydämensykkeen ja muiden sydänvaivojen hoitoon</w:t>
      </w:r>
    </w:p>
    <w:p w14:paraId="123A49A2" w14:textId="77777777" w:rsidR="00F9587D" w:rsidRPr="009046AF" w:rsidRDefault="00F9587D" w:rsidP="0071247E">
      <w:pPr>
        <w:numPr>
          <w:ilvl w:val="0"/>
          <w:numId w:val="38"/>
        </w:numPr>
        <w:spacing w:line="240" w:lineRule="auto"/>
        <w:ind w:left="567" w:hanging="567"/>
        <w:rPr>
          <w:color w:val="000000"/>
          <w:lang w:val="en-GB"/>
        </w:rPr>
      </w:pPr>
      <w:r w:rsidRPr="009046AF">
        <w:rPr>
          <w:color w:val="000000"/>
          <w:lang w:val="en-GB"/>
        </w:rPr>
        <w:t>pimotsidi</w:t>
      </w:r>
      <w:r w:rsidR="005E6192" w:rsidRPr="009046AF">
        <w:rPr>
          <w:color w:val="000000"/>
          <w:lang w:val="en-GB"/>
        </w:rPr>
        <w:t xml:space="preserve"> − </w:t>
      </w:r>
      <w:r w:rsidRPr="009046AF">
        <w:rPr>
          <w:color w:val="000000"/>
          <w:lang w:val="en-GB"/>
        </w:rPr>
        <w:t>mielenterveysongelmien hoitoon</w:t>
      </w:r>
    </w:p>
    <w:p w14:paraId="6127750F" w14:textId="77777777" w:rsidR="00F9587D" w:rsidRPr="000B27FA" w:rsidRDefault="00F9587D" w:rsidP="0071247E">
      <w:pPr>
        <w:numPr>
          <w:ilvl w:val="0"/>
          <w:numId w:val="38"/>
        </w:numPr>
        <w:spacing w:line="240" w:lineRule="auto"/>
        <w:ind w:left="567" w:hanging="567"/>
        <w:rPr>
          <w:color w:val="000000"/>
        </w:rPr>
      </w:pPr>
      <w:r w:rsidRPr="000B27FA">
        <w:rPr>
          <w:color w:val="000000"/>
        </w:rPr>
        <w:t xml:space="preserve">alfentaniili ja fentanyyli </w:t>
      </w:r>
      <w:r w:rsidR="005E6192" w:rsidRPr="000B27FA">
        <w:rPr>
          <w:color w:val="000000"/>
        </w:rPr>
        <w:t xml:space="preserve">− </w:t>
      </w:r>
      <w:r w:rsidRPr="000B27FA">
        <w:rPr>
          <w:color w:val="000000"/>
        </w:rPr>
        <w:t>vaikean kivun hoitoon</w:t>
      </w:r>
    </w:p>
    <w:p w14:paraId="41C2BCE8" w14:textId="77777777" w:rsidR="00035FC1" w:rsidRPr="000B27FA" w:rsidRDefault="0015645B" w:rsidP="0071247E">
      <w:pPr>
        <w:numPr>
          <w:ilvl w:val="0"/>
          <w:numId w:val="38"/>
        </w:numPr>
        <w:spacing w:line="240" w:lineRule="auto"/>
        <w:ind w:left="567" w:hanging="567"/>
        <w:rPr>
          <w:color w:val="000000"/>
        </w:rPr>
      </w:pPr>
      <w:r w:rsidRPr="000B27FA">
        <w:rPr>
          <w:color w:val="000000"/>
        </w:rPr>
        <w:t xml:space="preserve">siklosporiini, sirolimuusi ja takrolimuusi </w:t>
      </w:r>
      <w:r w:rsidR="005E6192" w:rsidRPr="000B27FA">
        <w:rPr>
          <w:color w:val="000000"/>
        </w:rPr>
        <w:t xml:space="preserve">− </w:t>
      </w:r>
      <w:r w:rsidRPr="000B27FA">
        <w:rPr>
          <w:color w:val="000000"/>
        </w:rPr>
        <w:t xml:space="preserve">elinsiirteen hyljinnän estoon. </w:t>
      </w:r>
    </w:p>
    <w:p w14:paraId="66D5DECE" w14:textId="77777777" w:rsidR="00042BF9" w:rsidRPr="009046AF" w:rsidRDefault="00042BF9" w:rsidP="00204AAB">
      <w:pPr>
        <w:numPr>
          <w:ilvl w:val="12"/>
          <w:numId w:val="0"/>
        </w:numPr>
        <w:tabs>
          <w:tab w:val="clear" w:pos="567"/>
        </w:tabs>
        <w:spacing w:line="240" w:lineRule="auto"/>
        <w:ind w:right="-2"/>
        <w:rPr>
          <w:b/>
          <w:color w:val="000000"/>
          <w:szCs w:val="22"/>
        </w:rPr>
      </w:pPr>
    </w:p>
    <w:p w14:paraId="35D16C76" w14:textId="77777777" w:rsidR="009B6496" w:rsidRPr="009046AF" w:rsidRDefault="00766FA3" w:rsidP="00204AAB">
      <w:pPr>
        <w:numPr>
          <w:ilvl w:val="12"/>
          <w:numId w:val="0"/>
        </w:numPr>
        <w:tabs>
          <w:tab w:val="clear" w:pos="567"/>
        </w:tabs>
        <w:spacing w:line="240" w:lineRule="auto"/>
        <w:ind w:right="-2"/>
        <w:rPr>
          <w:b/>
          <w:color w:val="000000"/>
          <w:szCs w:val="22"/>
        </w:rPr>
      </w:pPr>
      <w:r w:rsidRPr="009046AF">
        <w:rPr>
          <w:b/>
          <w:color w:val="000000"/>
          <w:szCs w:val="22"/>
        </w:rPr>
        <w:t>Lorviqua ruuan ja juoman kanssa</w:t>
      </w:r>
    </w:p>
    <w:p w14:paraId="3E3ACCB9" w14:textId="77777777" w:rsidR="009B6496" w:rsidRPr="009046AF" w:rsidRDefault="005E6192" w:rsidP="00204AAB">
      <w:pPr>
        <w:numPr>
          <w:ilvl w:val="12"/>
          <w:numId w:val="0"/>
        </w:numPr>
        <w:tabs>
          <w:tab w:val="clear" w:pos="567"/>
          <w:tab w:val="left" w:pos="1290"/>
        </w:tabs>
        <w:spacing w:line="240" w:lineRule="auto"/>
        <w:ind w:right="-2"/>
        <w:rPr>
          <w:color w:val="000000"/>
          <w:szCs w:val="22"/>
        </w:rPr>
      </w:pPr>
      <w:r w:rsidRPr="009046AF">
        <w:rPr>
          <w:color w:val="000000"/>
        </w:rPr>
        <w:t>Älä juo</w:t>
      </w:r>
      <w:r w:rsidR="00035FC1" w:rsidRPr="009046AF">
        <w:rPr>
          <w:color w:val="000000"/>
        </w:rPr>
        <w:t xml:space="preserve"> greippimehu</w:t>
      </w:r>
      <w:r w:rsidRPr="009046AF">
        <w:rPr>
          <w:color w:val="000000"/>
        </w:rPr>
        <w:t>a äläkä syö</w:t>
      </w:r>
      <w:r w:rsidR="00035FC1" w:rsidRPr="009046AF">
        <w:rPr>
          <w:color w:val="000000"/>
        </w:rPr>
        <w:t xml:space="preserve"> greip</w:t>
      </w:r>
      <w:r w:rsidRPr="009046AF">
        <w:rPr>
          <w:color w:val="000000"/>
        </w:rPr>
        <w:t>pi</w:t>
      </w:r>
      <w:r w:rsidR="00862E74" w:rsidRPr="009046AF">
        <w:rPr>
          <w:color w:val="000000"/>
        </w:rPr>
        <w:t>hedelmä</w:t>
      </w:r>
      <w:r w:rsidRPr="009046AF">
        <w:rPr>
          <w:color w:val="000000"/>
        </w:rPr>
        <w:t>ä</w:t>
      </w:r>
      <w:r w:rsidR="00035FC1" w:rsidRPr="009046AF">
        <w:rPr>
          <w:color w:val="000000"/>
        </w:rPr>
        <w:t xml:space="preserve"> Lorviqua-hoidon aikana, koska ne saattavat muuttaa Lorviqua</w:t>
      </w:r>
      <w:r w:rsidR="00A64048" w:rsidRPr="009046AF">
        <w:rPr>
          <w:color w:val="000000"/>
        </w:rPr>
        <w:t>-valmistee</w:t>
      </w:r>
      <w:r w:rsidR="00035FC1" w:rsidRPr="009046AF">
        <w:rPr>
          <w:color w:val="000000"/>
        </w:rPr>
        <w:t>n pitoisuutta elimistössäsi.</w:t>
      </w:r>
    </w:p>
    <w:p w14:paraId="70CCB796" w14:textId="77777777" w:rsidR="00035FC1" w:rsidRPr="009046AF" w:rsidRDefault="00035FC1" w:rsidP="00204AAB">
      <w:pPr>
        <w:numPr>
          <w:ilvl w:val="12"/>
          <w:numId w:val="0"/>
        </w:numPr>
        <w:tabs>
          <w:tab w:val="clear" w:pos="567"/>
          <w:tab w:val="left" w:pos="1290"/>
        </w:tabs>
        <w:spacing w:line="240" w:lineRule="auto"/>
        <w:ind w:right="-2"/>
        <w:rPr>
          <w:color w:val="000000"/>
          <w:szCs w:val="22"/>
        </w:rPr>
      </w:pPr>
    </w:p>
    <w:p w14:paraId="78ABE249" w14:textId="77777777" w:rsidR="009B6496" w:rsidRPr="009046AF" w:rsidRDefault="00A24571" w:rsidP="0070718A">
      <w:pPr>
        <w:keepNext/>
        <w:numPr>
          <w:ilvl w:val="12"/>
          <w:numId w:val="0"/>
        </w:numPr>
        <w:tabs>
          <w:tab w:val="clear" w:pos="567"/>
        </w:tabs>
        <w:spacing w:line="240" w:lineRule="auto"/>
        <w:ind w:right="-2"/>
        <w:outlineLvl w:val="0"/>
        <w:rPr>
          <w:b/>
          <w:color w:val="000000"/>
          <w:szCs w:val="22"/>
        </w:rPr>
      </w:pPr>
      <w:r w:rsidRPr="009046AF">
        <w:rPr>
          <w:b/>
          <w:color w:val="000000"/>
          <w:szCs w:val="22"/>
        </w:rPr>
        <w:t xml:space="preserve">Raskaus, imetys ja hedelmällisyys </w:t>
      </w:r>
    </w:p>
    <w:p w14:paraId="751500D4" w14:textId="77777777" w:rsidR="001B0821" w:rsidRPr="009046AF" w:rsidRDefault="001B0821" w:rsidP="00EC1C13">
      <w:pPr>
        <w:keepNext/>
        <w:numPr>
          <w:ilvl w:val="0"/>
          <w:numId w:val="43"/>
        </w:numPr>
        <w:tabs>
          <w:tab w:val="clear" w:pos="567"/>
        </w:tabs>
        <w:spacing w:line="240" w:lineRule="auto"/>
        <w:rPr>
          <w:b/>
          <w:color w:val="000000"/>
          <w:szCs w:val="22"/>
        </w:rPr>
      </w:pPr>
      <w:r w:rsidRPr="009046AF">
        <w:rPr>
          <w:b/>
          <w:color w:val="000000"/>
          <w:szCs w:val="22"/>
        </w:rPr>
        <w:t>Ehkäisy</w:t>
      </w:r>
      <w:r w:rsidR="00676092" w:rsidRPr="009046AF">
        <w:rPr>
          <w:b/>
          <w:color w:val="000000"/>
          <w:szCs w:val="22"/>
        </w:rPr>
        <w:t xml:space="preserve"> </w:t>
      </w:r>
      <w:r w:rsidR="00CC7B90" w:rsidRPr="009046AF">
        <w:rPr>
          <w:b/>
          <w:color w:val="000000"/>
          <w:szCs w:val="22"/>
        </w:rPr>
        <w:t>−</w:t>
      </w:r>
      <w:r w:rsidR="00676092" w:rsidRPr="009046AF">
        <w:rPr>
          <w:b/>
          <w:color w:val="000000"/>
          <w:szCs w:val="22"/>
        </w:rPr>
        <w:t xml:space="preserve"> </w:t>
      </w:r>
      <w:r w:rsidRPr="009046AF">
        <w:rPr>
          <w:b/>
          <w:color w:val="000000"/>
          <w:szCs w:val="22"/>
        </w:rPr>
        <w:t>tietoa naisille</w:t>
      </w:r>
    </w:p>
    <w:p w14:paraId="41CDBE06" w14:textId="77777777" w:rsidR="00B96113" w:rsidRDefault="001B0821" w:rsidP="00EC1C13">
      <w:pPr>
        <w:tabs>
          <w:tab w:val="clear" w:pos="567"/>
        </w:tabs>
        <w:spacing w:line="240" w:lineRule="auto"/>
        <w:ind w:left="360"/>
        <w:rPr>
          <w:color w:val="000000"/>
        </w:rPr>
      </w:pPr>
      <w:r w:rsidRPr="009046AF">
        <w:rPr>
          <w:color w:val="000000"/>
        </w:rPr>
        <w:t xml:space="preserve">Sinun ei pidä tulla raskaaksi tämän lääkehoidon aikana. Jos </w:t>
      </w:r>
      <w:r w:rsidR="004045C0" w:rsidRPr="009046AF">
        <w:rPr>
          <w:color w:val="000000"/>
        </w:rPr>
        <w:t xml:space="preserve">raskaaksi tuleminen on </w:t>
      </w:r>
      <w:r w:rsidR="002D1BBA" w:rsidRPr="009046AF">
        <w:rPr>
          <w:color w:val="000000"/>
        </w:rPr>
        <w:t>mahdollis</w:t>
      </w:r>
      <w:r w:rsidR="004045C0" w:rsidRPr="009046AF">
        <w:rPr>
          <w:color w:val="000000"/>
        </w:rPr>
        <w:t>ta</w:t>
      </w:r>
      <w:r w:rsidRPr="009046AF">
        <w:rPr>
          <w:color w:val="000000"/>
        </w:rPr>
        <w:t>, sinun on käytettävä hyvin tehok</w:t>
      </w:r>
      <w:r w:rsidR="00E44541" w:rsidRPr="009046AF">
        <w:rPr>
          <w:color w:val="000000"/>
        </w:rPr>
        <w:t>asta</w:t>
      </w:r>
      <w:r w:rsidRPr="009046AF">
        <w:rPr>
          <w:color w:val="000000"/>
        </w:rPr>
        <w:t xml:space="preserve"> ehkäisy</w:t>
      </w:r>
      <w:r w:rsidR="00E44541" w:rsidRPr="009046AF">
        <w:rPr>
          <w:color w:val="000000"/>
        </w:rPr>
        <w:t>ä</w:t>
      </w:r>
      <w:r w:rsidRPr="009046AF">
        <w:rPr>
          <w:color w:val="000000"/>
        </w:rPr>
        <w:t xml:space="preserve"> (esim. kahta estemenetelmää, kuten kondomia ja pessaaria) hoidon aikana ja vähintään </w:t>
      </w:r>
      <w:r w:rsidR="001453BB" w:rsidRPr="009046AF">
        <w:rPr>
          <w:color w:val="000000"/>
        </w:rPr>
        <w:t>5 viikon</w:t>
      </w:r>
      <w:r w:rsidRPr="009046AF">
        <w:rPr>
          <w:color w:val="000000"/>
        </w:rPr>
        <w:t xml:space="preserve"> ajan hoidon </w:t>
      </w:r>
      <w:r w:rsidR="004045C0" w:rsidRPr="009046AF">
        <w:rPr>
          <w:color w:val="000000"/>
        </w:rPr>
        <w:t>päättymisen jälkeen</w:t>
      </w:r>
      <w:r w:rsidRPr="009046AF">
        <w:rPr>
          <w:color w:val="000000"/>
        </w:rPr>
        <w:t xml:space="preserve">. </w:t>
      </w:r>
      <w:r w:rsidR="00B96113" w:rsidRPr="009046AF">
        <w:rPr>
          <w:color w:val="000000"/>
        </w:rPr>
        <w:t>Lorlatinibi voi heikentää hormonaalisten ehkäisymenetelmien (esim. ehkäisypillereiden) tehoa ja siksi hormonaalista ehkäisyä ei välttämättä pidetä tarpeeksi tehokkaana. Jos hormonaalis</w:t>
      </w:r>
      <w:r w:rsidR="004045C0" w:rsidRPr="009046AF">
        <w:rPr>
          <w:color w:val="000000"/>
        </w:rPr>
        <w:t>en</w:t>
      </w:r>
      <w:r w:rsidR="00B96113" w:rsidRPr="009046AF">
        <w:rPr>
          <w:color w:val="000000"/>
        </w:rPr>
        <w:t xml:space="preserve"> ehkäisy</w:t>
      </w:r>
      <w:r w:rsidR="004045C0" w:rsidRPr="009046AF">
        <w:rPr>
          <w:color w:val="000000"/>
        </w:rPr>
        <w:t>n käyttöä</w:t>
      </w:r>
      <w:r w:rsidR="00B96113" w:rsidRPr="009046AF">
        <w:rPr>
          <w:color w:val="000000"/>
        </w:rPr>
        <w:t xml:space="preserve"> ei voi välttää, </w:t>
      </w:r>
      <w:r w:rsidR="004045C0" w:rsidRPr="009046AF">
        <w:rPr>
          <w:color w:val="000000"/>
        </w:rPr>
        <w:t>sen lisäksi on käytettävä</w:t>
      </w:r>
      <w:r w:rsidR="00B96113" w:rsidRPr="009046AF">
        <w:rPr>
          <w:color w:val="000000"/>
        </w:rPr>
        <w:t xml:space="preserve"> kondomi</w:t>
      </w:r>
      <w:r w:rsidR="004045C0" w:rsidRPr="009046AF">
        <w:rPr>
          <w:color w:val="000000"/>
        </w:rPr>
        <w:t>a.</w:t>
      </w:r>
      <w:r w:rsidR="00B96113" w:rsidRPr="009046AF">
        <w:rPr>
          <w:color w:val="000000"/>
        </w:rPr>
        <w:t xml:space="preserve"> </w:t>
      </w:r>
      <w:r w:rsidRPr="009046AF">
        <w:rPr>
          <w:color w:val="000000"/>
        </w:rPr>
        <w:t>Keskustele lääkärin kanssa sinulle ja kumppanillesi sopivista ehkäisymenetelmistä.</w:t>
      </w:r>
      <w:r w:rsidR="00B96113" w:rsidRPr="009046AF">
        <w:rPr>
          <w:color w:val="000000"/>
        </w:rPr>
        <w:t xml:space="preserve"> </w:t>
      </w:r>
    </w:p>
    <w:p w14:paraId="0CFFD382" w14:textId="77777777" w:rsidR="00C56213" w:rsidRPr="009046AF" w:rsidRDefault="00C56213" w:rsidP="00EC1C13">
      <w:pPr>
        <w:tabs>
          <w:tab w:val="clear" w:pos="567"/>
        </w:tabs>
        <w:spacing w:line="240" w:lineRule="auto"/>
        <w:ind w:left="360"/>
        <w:rPr>
          <w:color w:val="000000"/>
          <w:szCs w:val="22"/>
        </w:rPr>
      </w:pPr>
    </w:p>
    <w:p w14:paraId="4D61E836" w14:textId="77777777" w:rsidR="001B0821" w:rsidRPr="009046AF" w:rsidRDefault="00AA2F84" w:rsidP="00EC1C13">
      <w:pPr>
        <w:numPr>
          <w:ilvl w:val="0"/>
          <w:numId w:val="51"/>
        </w:numPr>
        <w:tabs>
          <w:tab w:val="clear" w:pos="567"/>
        </w:tabs>
        <w:spacing w:line="240" w:lineRule="auto"/>
        <w:rPr>
          <w:color w:val="000000"/>
          <w:szCs w:val="22"/>
        </w:rPr>
      </w:pPr>
      <w:r w:rsidRPr="009046AF">
        <w:rPr>
          <w:b/>
          <w:color w:val="000000"/>
          <w:szCs w:val="22"/>
        </w:rPr>
        <w:t>Ehkäisy</w:t>
      </w:r>
      <w:r w:rsidR="00676092" w:rsidRPr="009046AF">
        <w:rPr>
          <w:b/>
          <w:color w:val="000000"/>
          <w:szCs w:val="22"/>
        </w:rPr>
        <w:t xml:space="preserve"> </w:t>
      </w:r>
      <w:r w:rsidR="00CC7B90" w:rsidRPr="009046AF">
        <w:rPr>
          <w:b/>
          <w:color w:val="000000"/>
          <w:szCs w:val="22"/>
        </w:rPr>
        <w:t>−</w:t>
      </w:r>
      <w:r w:rsidR="00676092" w:rsidRPr="009046AF">
        <w:rPr>
          <w:b/>
          <w:color w:val="000000"/>
          <w:szCs w:val="22"/>
        </w:rPr>
        <w:t xml:space="preserve"> </w:t>
      </w:r>
      <w:r w:rsidRPr="009046AF">
        <w:rPr>
          <w:b/>
          <w:color w:val="000000"/>
          <w:szCs w:val="22"/>
        </w:rPr>
        <w:t>tietoa miehille</w:t>
      </w:r>
    </w:p>
    <w:p w14:paraId="40162C1F" w14:textId="77777777" w:rsidR="00035FC1" w:rsidRDefault="00AA2F84" w:rsidP="00EC1C13">
      <w:pPr>
        <w:tabs>
          <w:tab w:val="clear" w:pos="567"/>
        </w:tabs>
        <w:spacing w:line="240" w:lineRule="auto"/>
        <w:ind w:left="360"/>
        <w:rPr>
          <w:color w:val="000000"/>
        </w:rPr>
      </w:pPr>
      <w:r w:rsidRPr="009046AF">
        <w:rPr>
          <w:color w:val="000000"/>
        </w:rPr>
        <w:t xml:space="preserve">Sinun ei pidä hedelmöittää kumppaniasi Lorviqua-hoidon aikana, koska tämä lääke voi vahingoittaa lasta. Jos </w:t>
      </w:r>
      <w:r w:rsidR="00E44541" w:rsidRPr="009046AF">
        <w:rPr>
          <w:color w:val="000000"/>
        </w:rPr>
        <w:t xml:space="preserve">on mahdollista, että </w:t>
      </w:r>
      <w:r w:rsidR="00676092" w:rsidRPr="009046AF">
        <w:rPr>
          <w:color w:val="000000"/>
        </w:rPr>
        <w:t xml:space="preserve">voit saattaa </w:t>
      </w:r>
      <w:r w:rsidRPr="009046AF">
        <w:rPr>
          <w:color w:val="000000"/>
        </w:rPr>
        <w:t xml:space="preserve">kumppanisi raskaaksi tämän lääkehoidon aikana, sinun on käytettävä kondomia hoidon aikana ja vähintään </w:t>
      </w:r>
      <w:r w:rsidR="00B96113" w:rsidRPr="009046AF">
        <w:rPr>
          <w:color w:val="000000"/>
        </w:rPr>
        <w:t>14 viikon</w:t>
      </w:r>
      <w:r w:rsidRPr="009046AF">
        <w:rPr>
          <w:color w:val="000000"/>
        </w:rPr>
        <w:t xml:space="preserve"> ajan hoidon päättymisestä. Keskustele lääkärin kanssa sinulle ja kumppanillesi sopivista ehkäisymenetelmistä.</w:t>
      </w:r>
    </w:p>
    <w:p w14:paraId="2DA76632" w14:textId="77777777" w:rsidR="00C56213" w:rsidRPr="009046AF" w:rsidRDefault="00C56213" w:rsidP="00EC1C13">
      <w:pPr>
        <w:tabs>
          <w:tab w:val="clear" w:pos="567"/>
        </w:tabs>
        <w:spacing w:line="240" w:lineRule="auto"/>
        <w:ind w:left="360"/>
        <w:rPr>
          <w:color w:val="000000"/>
          <w:szCs w:val="22"/>
        </w:rPr>
      </w:pPr>
    </w:p>
    <w:p w14:paraId="0A086A34" w14:textId="77777777" w:rsidR="00AA2F84" w:rsidRPr="009046AF" w:rsidRDefault="00AA2F84" w:rsidP="00EC1C13">
      <w:pPr>
        <w:numPr>
          <w:ilvl w:val="0"/>
          <w:numId w:val="43"/>
        </w:numPr>
        <w:tabs>
          <w:tab w:val="clear" w:pos="567"/>
        </w:tabs>
        <w:spacing w:line="240" w:lineRule="auto"/>
        <w:rPr>
          <w:b/>
          <w:color w:val="000000"/>
          <w:szCs w:val="22"/>
        </w:rPr>
      </w:pPr>
      <w:r w:rsidRPr="009046AF">
        <w:rPr>
          <w:b/>
          <w:color w:val="000000"/>
          <w:szCs w:val="22"/>
        </w:rPr>
        <w:t>Raskaus</w:t>
      </w:r>
    </w:p>
    <w:p w14:paraId="7FDEFECA" w14:textId="77777777" w:rsidR="00AA2F84" w:rsidRPr="009046AF" w:rsidRDefault="00AA2F84" w:rsidP="00EC1C13">
      <w:pPr>
        <w:numPr>
          <w:ilvl w:val="0"/>
          <w:numId w:val="52"/>
        </w:numPr>
        <w:tabs>
          <w:tab w:val="clear" w:pos="567"/>
        </w:tabs>
        <w:spacing w:line="240" w:lineRule="auto"/>
        <w:rPr>
          <w:color w:val="000000"/>
          <w:szCs w:val="22"/>
        </w:rPr>
      </w:pPr>
      <w:r w:rsidRPr="009046AF">
        <w:rPr>
          <w:color w:val="000000"/>
        </w:rPr>
        <w:t>Älä ota Lorviqua</w:t>
      </w:r>
      <w:r w:rsidR="00A64048" w:rsidRPr="009046AF">
        <w:rPr>
          <w:color w:val="000000"/>
        </w:rPr>
        <w:t>-valmistett</w:t>
      </w:r>
      <w:r w:rsidR="00527830" w:rsidRPr="009046AF">
        <w:rPr>
          <w:color w:val="000000"/>
        </w:rPr>
        <w:t>a</w:t>
      </w:r>
      <w:r w:rsidRPr="009046AF">
        <w:rPr>
          <w:color w:val="000000"/>
        </w:rPr>
        <w:t xml:space="preserve">, jos olet raskaana. </w:t>
      </w:r>
      <w:r w:rsidR="00676092" w:rsidRPr="009046AF">
        <w:rPr>
          <w:color w:val="000000"/>
        </w:rPr>
        <w:t>T</w:t>
      </w:r>
      <w:r w:rsidRPr="009046AF">
        <w:rPr>
          <w:color w:val="000000"/>
        </w:rPr>
        <w:t xml:space="preserve">ämä lääke voi vahingoittaa lasta. </w:t>
      </w:r>
    </w:p>
    <w:p w14:paraId="28E18A8A" w14:textId="77777777" w:rsidR="007A7881" w:rsidRPr="009046AF" w:rsidRDefault="007A7881" w:rsidP="00EC1C13">
      <w:pPr>
        <w:numPr>
          <w:ilvl w:val="0"/>
          <w:numId w:val="52"/>
        </w:numPr>
        <w:tabs>
          <w:tab w:val="clear" w:pos="567"/>
        </w:tabs>
        <w:spacing w:line="240" w:lineRule="auto"/>
        <w:rPr>
          <w:color w:val="000000"/>
          <w:szCs w:val="22"/>
        </w:rPr>
      </w:pPr>
      <w:r w:rsidRPr="009046AF">
        <w:rPr>
          <w:color w:val="000000"/>
        </w:rPr>
        <w:t xml:space="preserve">Jos mieskumppanisi saa Lorviqua-hoitoa, hänen on käytettävä kondomia hoidon aikana ja vähintään 14 viikon ajan hoidon päättymisestä. </w:t>
      </w:r>
    </w:p>
    <w:p w14:paraId="6F8C8D0C" w14:textId="77777777" w:rsidR="00AA2F84" w:rsidRPr="009046AF" w:rsidRDefault="00AA2F84" w:rsidP="00EC1C13">
      <w:pPr>
        <w:numPr>
          <w:ilvl w:val="0"/>
          <w:numId w:val="52"/>
        </w:numPr>
        <w:tabs>
          <w:tab w:val="clear" w:pos="567"/>
        </w:tabs>
        <w:spacing w:line="240" w:lineRule="auto"/>
        <w:rPr>
          <w:color w:val="000000"/>
          <w:szCs w:val="22"/>
        </w:rPr>
      </w:pPr>
      <w:r w:rsidRPr="009046AF">
        <w:rPr>
          <w:color w:val="000000"/>
        </w:rPr>
        <w:t xml:space="preserve">Jos tulet raskaaksi tämän lääkehoidon tai viimeistä annosta seuraavien </w:t>
      </w:r>
      <w:r w:rsidR="00EC7DFA" w:rsidRPr="009046AF">
        <w:rPr>
          <w:color w:val="000000"/>
        </w:rPr>
        <w:t>5</w:t>
      </w:r>
      <w:r w:rsidRPr="009046AF">
        <w:rPr>
          <w:color w:val="000000"/>
        </w:rPr>
        <w:t> viikon aikana, kerro asiasta heti lääkärille.</w:t>
      </w:r>
    </w:p>
    <w:p w14:paraId="7E0BF90C" w14:textId="77777777" w:rsidR="00C56213" w:rsidRDefault="00C56213" w:rsidP="000B27FA">
      <w:pPr>
        <w:keepNext/>
        <w:tabs>
          <w:tab w:val="clear" w:pos="567"/>
        </w:tabs>
        <w:spacing w:line="240" w:lineRule="auto"/>
        <w:ind w:left="360"/>
        <w:rPr>
          <w:b/>
          <w:color w:val="000000"/>
          <w:szCs w:val="22"/>
        </w:rPr>
      </w:pPr>
    </w:p>
    <w:p w14:paraId="2C5E2C95" w14:textId="77777777" w:rsidR="00AA2F84" w:rsidRPr="009046AF" w:rsidRDefault="00AA2F84" w:rsidP="00EC1C13">
      <w:pPr>
        <w:keepNext/>
        <w:numPr>
          <w:ilvl w:val="0"/>
          <w:numId w:val="43"/>
        </w:numPr>
        <w:tabs>
          <w:tab w:val="clear" w:pos="567"/>
        </w:tabs>
        <w:spacing w:line="240" w:lineRule="auto"/>
        <w:rPr>
          <w:b/>
          <w:color w:val="000000"/>
          <w:szCs w:val="22"/>
        </w:rPr>
      </w:pPr>
      <w:r w:rsidRPr="009046AF">
        <w:rPr>
          <w:b/>
          <w:color w:val="000000"/>
          <w:szCs w:val="22"/>
        </w:rPr>
        <w:t>Imetys</w:t>
      </w:r>
    </w:p>
    <w:p w14:paraId="33E12746" w14:textId="77777777" w:rsidR="00C67025" w:rsidRPr="009046AF" w:rsidRDefault="00AA2F84" w:rsidP="00EC1C13">
      <w:pPr>
        <w:keepNext/>
        <w:tabs>
          <w:tab w:val="clear" w:pos="567"/>
        </w:tabs>
        <w:spacing w:line="240" w:lineRule="auto"/>
        <w:ind w:left="360"/>
        <w:rPr>
          <w:b/>
          <w:color w:val="000000"/>
          <w:szCs w:val="22"/>
        </w:rPr>
      </w:pPr>
      <w:r w:rsidRPr="009046AF">
        <w:rPr>
          <w:color w:val="000000"/>
        </w:rPr>
        <w:t>Älä imetä tämän lääkehoidon tai viimeistä annosta seuraavien 7 päivän aikana</w:t>
      </w:r>
      <w:r w:rsidR="00676092" w:rsidRPr="009046AF">
        <w:rPr>
          <w:color w:val="000000"/>
        </w:rPr>
        <w:t>, koska ei ole tiedossa</w:t>
      </w:r>
      <w:r w:rsidRPr="009046AF">
        <w:rPr>
          <w:color w:val="000000"/>
        </w:rPr>
        <w:t>, voiko Lorviqua erittyä rintamaitoon ja siten vahingoittaa lasta.</w:t>
      </w:r>
    </w:p>
    <w:p w14:paraId="5FAC656B" w14:textId="77777777" w:rsidR="00C56213" w:rsidRDefault="00C56213" w:rsidP="000B27FA">
      <w:pPr>
        <w:keepNext/>
        <w:tabs>
          <w:tab w:val="clear" w:pos="567"/>
        </w:tabs>
        <w:spacing w:line="240" w:lineRule="auto"/>
        <w:ind w:left="360"/>
        <w:rPr>
          <w:b/>
          <w:color w:val="000000"/>
          <w:szCs w:val="22"/>
        </w:rPr>
      </w:pPr>
    </w:p>
    <w:p w14:paraId="73BBB487" w14:textId="77777777" w:rsidR="00C67025" w:rsidRPr="009046AF" w:rsidRDefault="00C67025" w:rsidP="00EC1C13">
      <w:pPr>
        <w:keepNext/>
        <w:numPr>
          <w:ilvl w:val="0"/>
          <w:numId w:val="43"/>
        </w:numPr>
        <w:tabs>
          <w:tab w:val="clear" w:pos="567"/>
        </w:tabs>
        <w:spacing w:line="240" w:lineRule="auto"/>
        <w:rPr>
          <w:b/>
          <w:color w:val="000000"/>
          <w:szCs w:val="22"/>
        </w:rPr>
      </w:pPr>
      <w:r w:rsidRPr="009046AF">
        <w:rPr>
          <w:b/>
          <w:color w:val="000000"/>
          <w:szCs w:val="22"/>
        </w:rPr>
        <w:t>Hedelmällisyys</w:t>
      </w:r>
    </w:p>
    <w:p w14:paraId="03098626" w14:textId="77777777" w:rsidR="00C67025" w:rsidRPr="009046AF" w:rsidRDefault="00766FA3" w:rsidP="00EC1C13">
      <w:pPr>
        <w:keepNext/>
        <w:tabs>
          <w:tab w:val="clear" w:pos="567"/>
        </w:tabs>
        <w:spacing w:line="240" w:lineRule="auto"/>
        <w:ind w:left="360"/>
        <w:rPr>
          <w:color w:val="000000"/>
          <w:szCs w:val="22"/>
        </w:rPr>
      </w:pPr>
      <w:r w:rsidRPr="009046AF">
        <w:rPr>
          <w:color w:val="000000"/>
        </w:rPr>
        <w:t>Lorviqua voi vaikuttaa miehen hedelmällisyyteen. Keskustele lääkärin kanssa hedelmällisyyden säilyttämisestä ennen kuin otat Lorviqua</w:t>
      </w:r>
      <w:r w:rsidR="00EF5C53" w:rsidRPr="009046AF">
        <w:rPr>
          <w:color w:val="000000"/>
        </w:rPr>
        <w:t>-valmistett</w:t>
      </w:r>
      <w:r w:rsidR="00527830" w:rsidRPr="009046AF">
        <w:rPr>
          <w:color w:val="000000"/>
        </w:rPr>
        <w:t>a</w:t>
      </w:r>
      <w:r w:rsidRPr="009046AF">
        <w:rPr>
          <w:color w:val="000000"/>
        </w:rPr>
        <w:t>.</w:t>
      </w:r>
    </w:p>
    <w:p w14:paraId="1F6C10E3" w14:textId="77777777" w:rsidR="00035FC1" w:rsidRPr="009046AF" w:rsidRDefault="00035FC1" w:rsidP="00EC1C13">
      <w:pPr>
        <w:keepNext/>
        <w:tabs>
          <w:tab w:val="clear" w:pos="567"/>
        </w:tabs>
        <w:spacing w:line="240" w:lineRule="auto"/>
        <w:rPr>
          <w:color w:val="000000"/>
          <w:szCs w:val="22"/>
        </w:rPr>
      </w:pPr>
    </w:p>
    <w:p w14:paraId="0FD086F9" w14:textId="77777777" w:rsidR="009B6496" w:rsidRPr="009046AF" w:rsidRDefault="009B6496" w:rsidP="00C67025">
      <w:pPr>
        <w:keepNext/>
        <w:numPr>
          <w:ilvl w:val="12"/>
          <w:numId w:val="0"/>
        </w:numPr>
        <w:tabs>
          <w:tab w:val="clear" w:pos="567"/>
        </w:tabs>
        <w:spacing w:line="240" w:lineRule="auto"/>
        <w:outlineLvl w:val="0"/>
        <w:rPr>
          <w:color w:val="000000"/>
          <w:szCs w:val="22"/>
        </w:rPr>
      </w:pPr>
      <w:r w:rsidRPr="009046AF">
        <w:rPr>
          <w:b/>
          <w:color w:val="000000"/>
          <w:szCs w:val="22"/>
        </w:rPr>
        <w:t>Ajaminen ja koneiden käyttö</w:t>
      </w:r>
    </w:p>
    <w:p w14:paraId="4DD6B2E8" w14:textId="77777777" w:rsidR="009B6496" w:rsidRPr="009046AF" w:rsidRDefault="00AF6B6B" w:rsidP="00C67025">
      <w:pPr>
        <w:keepNext/>
        <w:numPr>
          <w:ilvl w:val="12"/>
          <w:numId w:val="0"/>
        </w:numPr>
        <w:tabs>
          <w:tab w:val="clear" w:pos="567"/>
        </w:tabs>
        <w:spacing w:line="240" w:lineRule="auto"/>
        <w:rPr>
          <w:color w:val="000000"/>
          <w:szCs w:val="22"/>
        </w:rPr>
      </w:pPr>
      <w:r w:rsidRPr="009046AF">
        <w:rPr>
          <w:noProof/>
          <w:color w:val="000000"/>
          <w:szCs w:val="24"/>
        </w:rPr>
        <w:t xml:space="preserve">Ole erityisen varovainen, kun ajat autoa tai käytät koneita </w:t>
      </w:r>
      <w:r w:rsidR="00A60A5D" w:rsidRPr="009046AF">
        <w:rPr>
          <w:color w:val="000000"/>
        </w:rPr>
        <w:t>Lorviqua-hoidon aikana</w:t>
      </w:r>
      <w:r w:rsidRPr="009046AF">
        <w:rPr>
          <w:color w:val="000000"/>
        </w:rPr>
        <w:t xml:space="preserve">, koska </w:t>
      </w:r>
      <w:r w:rsidR="008E0F7E" w:rsidRPr="009046AF">
        <w:rPr>
          <w:color w:val="000000"/>
        </w:rPr>
        <w:t>hoi</w:t>
      </w:r>
      <w:r w:rsidR="00CC7B90" w:rsidRPr="009046AF">
        <w:rPr>
          <w:color w:val="000000"/>
        </w:rPr>
        <w:t>to</w:t>
      </w:r>
      <w:r w:rsidR="008E0F7E" w:rsidRPr="009046AF">
        <w:rPr>
          <w:color w:val="000000"/>
        </w:rPr>
        <w:t xml:space="preserve"> voi vaikut</w:t>
      </w:r>
      <w:r w:rsidR="00CC7B90" w:rsidRPr="009046AF">
        <w:rPr>
          <w:color w:val="000000"/>
        </w:rPr>
        <w:t>taa</w:t>
      </w:r>
      <w:r w:rsidR="008E0F7E" w:rsidRPr="009046AF">
        <w:rPr>
          <w:color w:val="000000"/>
        </w:rPr>
        <w:t xml:space="preserve"> mielentilaasi</w:t>
      </w:r>
      <w:r w:rsidR="00A60A5D" w:rsidRPr="009046AF">
        <w:rPr>
          <w:color w:val="000000"/>
        </w:rPr>
        <w:t>.</w:t>
      </w:r>
    </w:p>
    <w:p w14:paraId="409A4DD1" w14:textId="77777777" w:rsidR="00A60A5D" w:rsidRPr="009046AF" w:rsidRDefault="00A60A5D" w:rsidP="00204AAB">
      <w:pPr>
        <w:numPr>
          <w:ilvl w:val="12"/>
          <w:numId w:val="0"/>
        </w:numPr>
        <w:tabs>
          <w:tab w:val="clear" w:pos="567"/>
        </w:tabs>
        <w:spacing w:line="240" w:lineRule="auto"/>
        <w:ind w:right="-2"/>
        <w:rPr>
          <w:color w:val="000000"/>
          <w:szCs w:val="22"/>
        </w:rPr>
      </w:pPr>
    </w:p>
    <w:p w14:paraId="7AA8151A" w14:textId="77777777" w:rsidR="009B6496" w:rsidRPr="009046AF" w:rsidRDefault="00766FA3" w:rsidP="007F5F3B">
      <w:pPr>
        <w:keepNext/>
        <w:numPr>
          <w:ilvl w:val="12"/>
          <w:numId w:val="0"/>
        </w:numPr>
        <w:tabs>
          <w:tab w:val="clear" w:pos="567"/>
        </w:tabs>
        <w:spacing w:line="240" w:lineRule="auto"/>
        <w:outlineLvl w:val="0"/>
        <w:rPr>
          <w:b/>
          <w:color w:val="000000"/>
          <w:szCs w:val="22"/>
        </w:rPr>
      </w:pPr>
      <w:r w:rsidRPr="009046AF">
        <w:rPr>
          <w:b/>
          <w:color w:val="000000"/>
        </w:rPr>
        <w:t>Lorviqua sisältää laktoosia</w:t>
      </w:r>
    </w:p>
    <w:p w14:paraId="1D3E7FE8" w14:textId="77777777" w:rsidR="009B6496" w:rsidRPr="009046AF" w:rsidRDefault="00766FA3" w:rsidP="007F5F3B">
      <w:pPr>
        <w:keepNext/>
        <w:numPr>
          <w:ilvl w:val="12"/>
          <w:numId w:val="0"/>
        </w:numPr>
        <w:tabs>
          <w:tab w:val="clear" w:pos="567"/>
        </w:tabs>
        <w:spacing w:line="240" w:lineRule="auto"/>
        <w:rPr>
          <w:color w:val="000000"/>
          <w:szCs w:val="22"/>
        </w:rPr>
      </w:pPr>
      <w:r w:rsidRPr="009046AF">
        <w:rPr>
          <w:color w:val="000000"/>
        </w:rPr>
        <w:t>Jos lääkäri on kertonut, ett</w:t>
      </w:r>
      <w:r w:rsidR="0072470A" w:rsidRPr="009046AF">
        <w:rPr>
          <w:color w:val="000000"/>
        </w:rPr>
        <w:t>ä</w:t>
      </w:r>
      <w:r w:rsidRPr="009046AF">
        <w:rPr>
          <w:color w:val="000000"/>
        </w:rPr>
        <w:t xml:space="preserve"> </w:t>
      </w:r>
      <w:r w:rsidR="0072470A" w:rsidRPr="009046AF">
        <w:rPr>
          <w:color w:val="000000"/>
        </w:rPr>
        <w:t>sinulla on jokin</w:t>
      </w:r>
      <w:r w:rsidR="007A3DAC" w:rsidRPr="009046AF">
        <w:rPr>
          <w:color w:val="000000"/>
        </w:rPr>
        <w:t xml:space="preserve"> soker</w:t>
      </w:r>
      <w:r w:rsidR="0072470A" w:rsidRPr="009046AF">
        <w:rPr>
          <w:color w:val="000000"/>
        </w:rPr>
        <w:t>i-intoleranssi</w:t>
      </w:r>
      <w:r w:rsidRPr="009046AF">
        <w:rPr>
          <w:color w:val="000000"/>
        </w:rPr>
        <w:t>, keskustele lääkärisi kanssa ennen tämän lääk</w:t>
      </w:r>
      <w:r w:rsidR="004045C0" w:rsidRPr="009046AF">
        <w:rPr>
          <w:color w:val="000000"/>
        </w:rPr>
        <w:t>evalmisteen</w:t>
      </w:r>
      <w:r w:rsidRPr="009046AF">
        <w:rPr>
          <w:color w:val="000000"/>
        </w:rPr>
        <w:t xml:space="preserve"> ottamista.</w:t>
      </w:r>
    </w:p>
    <w:p w14:paraId="01BDABB2" w14:textId="77777777" w:rsidR="009B6496" w:rsidRPr="009046AF" w:rsidRDefault="009B6496" w:rsidP="00204AAB">
      <w:pPr>
        <w:numPr>
          <w:ilvl w:val="12"/>
          <w:numId w:val="0"/>
        </w:numPr>
        <w:tabs>
          <w:tab w:val="clear" w:pos="567"/>
        </w:tabs>
        <w:spacing w:line="240" w:lineRule="auto"/>
        <w:ind w:right="-2"/>
        <w:rPr>
          <w:color w:val="000000"/>
          <w:szCs w:val="22"/>
        </w:rPr>
      </w:pPr>
    </w:p>
    <w:p w14:paraId="647078EB" w14:textId="77777777" w:rsidR="008263B6" w:rsidRPr="009046AF" w:rsidRDefault="00766FA3" w:rsidP="00CE4A58">
      <w:pPr>
        <w:keepNext/>
        <w:numPr>
          <w:ilvl w:val="12"/>
          <w:numId w:val="0"/>
        </w:numPr>
        <w:tabs>
          <w:tab w:val="clear" w:pos="567"/>
        </w:tabs>
        <w:spacing w:line="240" w:lineRule="auto"/>
        <w:rPr>
          <w:b/>
          <w:color w:val="000000"/>
          <w:szCs w:val="22"/>
        </w:rPr>
      </w:pPr>
      <w:r w:rsidRPr="009046AF">
        <w:rPr>
          <w:b/>
          <w:color w:val="000000"/>
          <w:szCs w:val="22"/>
        </w:rPr>
        <w:t>Lorviqua sisältää natriumia</w:t>
      </w:r>
    </w:p>
    <w:p w14:paraId="49DBC47C" w14:textId="77777777" w:rsidR="008263B6" w:rsidRPr="009046AF" w:rsidRDefault="008E0F7E" w:rsidP="00CE4A58">
      <w:pPr>
        <w:keepNext/>
        <w:numPr>
          <w:ilvl w:val="12"/>
          <w:numId w:val="0"/>
        </w:numPr>
        <w:tabs>
          <w:tab w:val="clear" w:pos="567"/>
        </w:tabs>
        <w:spacing w:line="240" w:lineRule="auto"/>
        <w:rPr>
          <w:color w:val="000000"/>
          <w:szCs w:val="22"/>
        </w:rPr>
      </w:pPr>
      <w:r w:rsidRPr="009046AF">
        <w:rPr>
          <w:color w:val="000000"/>
        </w:rPr>
        <w:t xml:space="preserve">Tämä lääkevalmiste sisältää alle 1 mmol </w:t>
      </w:r>
      <w:r w:rsidR="0072470A" w:rsidRPr="009046AF">
        <w:rPr>
          <w:color w:val="000000"/>
        </w:rPr>
        <w:t xml:space="preserve">natriumia </w:t>
      </w:r>
      <w:r w:rsidRPr="009046AF">
        <w:rPr>
          <w:color w:val="000000"/>
        </w:rPr>
        <w:t xml:space="preserve">(23 mg) </w:t>
      </w:r>
      <w:r w:rsidR="0072470A" w:rsidRPr="009046AF">
        <w:rPr>
          <w:color w:val="000000"/>
        </w:rPr>
        <w:t>per</w:t>
      </w:r>
      <w:r w:rsidRPr="009046AF">
        <w:rPr>
          <w:color w:val="000000"/>
        </w:rPr>
        <w:t xml:space="preserve"> 25 mg:n tai 100 mg:n tabletti</w:t>
      </w:r>
      <w:r w:rsidR="002D1BBA" w:rsidRPr="009046AF">
        <w:rPr>
          <w:color w:val="000000"/>
        </w:rPr>
        <w:t xml:space="preserve"> eli </w:t>
      </w:r>
      <w:r w:rsidR="0072470A" w:rsidRPr="009046AF">
        <w:rPr>
          <w:color w:val="000000"/>
        </w:rPr>
        <w:t>sen voidaan sanoa olevan</w:t>
      </w:r>
      <w:r w:rsidRPr="009046AF">
        <w:rPr>
          <w:color w:val="000000"/>
        </w:rPr>
        <w:t xml:space="preserve"> ”natriumit</w:t>
      </w:r>
      <w:r w:rsidR="002D1BBA" w:rsidRPr="009046AF">
        <w:rPr>
          <w:color w:val="000000"/>
        </w:rPr>
        <w:t>on</w:t>
      </w:r>
      <w:r w:rsidRPr="009046AF">
        <w:rPr>
          <w:color w:val="000000"/>
        </w:rPr>
        <w:t>”.</w:t>
      </w:r>
    </w:p>
    <w:p w14:paraId="0F0DB639" w14:textId="77777777" w:rsidR="00D35FCF" w:rsidRPr="009046AF" w:rsidRDefault="00D35FCF" w:rsidP="00204AAB">
      <w:pPr>
        <w:numPr>
          <w:ilvl w:val="12"/>
          <w:numId w:val="0"/>
        </w:numPr>
        <w:tabs>
          <w:tab w:val="clear" w:pos="567"/>
        </w:tabs>
        <w:spacing w:line="240" w:lineRule="auto"/>
        <w:ind w:right="-2"/>
        <w:rPr>
          <w:color w:val="000000"/>
          <w:szCs w:val="22"/>
        </w:rPr>
      </w:pPr>
    </w:p>
    <w:p w14:paraId="1C144EC6" w14:textId="77777777" w:rsidR="00D17B4C" w:rsidRPr="009046AF" w:rsidRDefault="00D17B4C" w:rsidP="00204AAB">
      <w:pPr>
        <w:numPr>
          <w:ilvl w:val="12"/>
          <w:numId w:val="0"/>
        </w:numPr>
        <w:tabs>
          <w:tab w:val="clear" w:pos="567"/>
        </w:tabs>
        <w:spacing w:line="240" w:lineRule="auto"/>
        <w:ind w:right="-2"/>
        <w:rPr>
          <w:color w:val="000000"/>
          <w:szCs w:val="22"/>
        </w:rPr>
      </w:pPr>
    </w:p>
    <w:p w14:paraId="521EBFE5" w14:textId="77777777" w:rsidR="009B6496" w:rsidRPr="009046AF" w:rsidRDefault="00F9016F" w:rsidP="00204AAB">
      <w:pPr>
        <w:spacing w:line="240" w:lineRule="auto"/>
        <w:ind w:right="-2"/>
        <w:rPr>
          <w:b/>
          <w:color w:val="000000"/>
          <w:szCs w:val="22"/>
        </w:rPr>
      </w:pPr>
      <w:r w:rsidRPr="009046AF">
        <w:rPr>
          <w:b/>
          <w:color w:val="000000"/>
          <w:szCs w:val="22"/>
        </w:rPr>
        <w:t>3.</w:t>
      </w:r>
      <w:r w:rsidRPr="009046AF">
        <w:rPr>
          <w:b/>
          <w:color w:val="000000"/>
          <w:szCs w:val="22"/>
        </w:rPr>
        <w:tab/>
      </w:r>
      <w:r w:rsidRPr="009046AF">
        <w:rPr>
          <w:b/>
          <w:color w:val="000000"/>
        </w:rPr>
        <w:t>Miten Lorviqua</w:t>
      </w:r>
      <w:r w:rsidR="00A64048" w:rsidRPr="009046AF">
        <w:rPr>
          <w:b/>
          <w:color w:val="000000"/>
        </w:rPr>
        <w:t>-valmistett</w:t>
      </w:r>
      <w:r w:rsidR="00527830" w:rsidRPr="009046AF">
        <w:rPr>
          <w:b/>
          <w:color w:val="000000"/>
        </w:rPr>
        <w:t>a</w:t>
      </w:r>
      <w:r w:rsidRPr="009046AF">
        <w:rPr>
          <w:b/>
          <w:color w:val="000000"/>
        </w:rPr>
        <w:t xml:space="preserve"> otetaan</w:t>
      </w:r>
    </w:p>
    <w:p w14:paraId="00B4965A" w14:textId="77777777" w:rsidR="009B6496" w:rsidRPr="009046AF" w:rsidRDefault="009B6496" w:rsidP="00204AAB">
      <w:pPr>
        <w:numPr>
          <w:ilvl w:val="12"/>
          <w:numId w:val="0"/>
        </w:numPr>
        <w:tabs>
          <w:tab w:val="clear" w:pos="567"/>
        </w:tabs>
        <w:spacing w:line="240" w:lineRule="auto"/>
        <w:ind w:right="-2"/>
        <w:rPr>
          <w:color w:val="000000"/>
          <w:szCs w:val="22"/>
        </w:rPr>
      </w:pPr>
    </w:p>
    <w:p w14:paraId="2AF8AC39" w14:textId="77777777" w:rsidR="00EB3C54" w:rsidRPr="009046AF" w:rsidRDefault="009B6496" w:rsidP="00204AAB">
      <w:pPr>
        <w:numPr>
          <w:ilvl w:val="12"/>
          <w:numId w:val="0"/>
        </w:numPr>
        <w:tabs>
          <w:tab w:val="clear" w:pos="567"/>
        </w:tabs>
        <w:spacing w:line="240" w:lineRule="auto"/>
        <w:ind w:right="-2"/>
        <w:rPr>
          <w:color w:val="000000"/>
          <w:szCs w:val="22"/>
        </w:rPr>
      </w:pPr>
      <w:r w:rsidRPr="009046AF">
        <w:rPr>
          <w:color w:val="000000"/>
        </w:rPr>
        <w:t xml:space="preserve">Ota tätä lääkettä juuri siten kuin lääkäri on määrännyt tai apteekkihenkilökunta </w:t>
      </w:r>
      <w:r w:rsidR="008E0F7E" w:rsidRPr="009046AF">
        <w:rPr>
          <w:color w:val="000000"/>
        </w:rPr>
        <w:t xml:space="preserve">tai </w:t>
      </w:r>
      <w:r w:rsidR="00862E74" w:rsidRPr="009046AF">
        <w:rPr>
          <w:color w:val="000000"/>
        </w:rPr>
        <w:t>sairaan</w:t>
      </w:r>
      <w:r w:rsidR="008E0F7E" w:rsidRPr="009046AF">
        <w:rPr>
          <w:color w:val="000000"/>
        </w:rPr>
        <w:t xml:space="preserve">hoitaja </w:t>
      </w:r>
      <w:r w:rsidRPr="009046AF">
        <w:rPr>
          <w:color w:val="000000"/>
        </w:rPr>
        <w:t>on neuvonut. Tarkista ohjeet lääkäriltä, apteekista tai sairaanhoitajalta, jos olet epävarma.</w:t>
      </w:r>
    </w:p>
    <w:p w14:paraId="20F3E306" w14:textId="77777777" w:rsidR="009B6496" w:rsidRPr="009046AF" w:rsidRDefault="009B6496" w:rsidP="00581890">
      <w:pPr>
        <w:numPr>
          <w:ilvl w:val="0"/>
          <w:numId w:val="29"/>
        </w:numPr>
        <w:tabs>
          <w:tab w:val="clear" w:pos="567"/>
        </w:tabs>
        <w:spacing w:line="240" w:lineRule="auto"/>
        <w:ind w:right="-2"/>
        <w:rPr>
          <w:color w:val="000000"/>
          <w:szCs w:val="22"/>
        </w:rPr>
      </w:pPr>
      <w:r w:rsidRPr="009046AF">
        <w:rPr>
          <w:color w:val="000000"/>
        </w:rPr>
        <w:t xml:space="preserve">Suositeltu annos on yksi 100 mg:n tabletti suun kautta kerran vuorokaudessa. </w:t>
      </w:r>
    </w:p>
    <w:p w14:paraId="475913C4" w14:textId="77777777" w:rsidR="00581890" w:rsidRPr="009046AF" w:rsidRDefault="00581890" w:rsidP="00581890">
      <w:pPr>
        <w:numPr>
          <w:ilvl w:val="0"/>
          <w:numId w:val="29"/>
        </w:numPr>
        <w:tabs>
          <w:tab w:val="clear" w:pos="567"/>
        </w:tabs>
        <w:spacing w:line="240" w:lineRule="auto"/>
        <w:ind w:right="-2"/>
        <w:rPr>
          <w:color w:val="000000"/>
          <w:szCs w:val="22"/>
        </w:rPr>
      </w:pPr>
      <w:r w:rsidRPr="009046AF">
        <w:rPr>
          <w:color w:val="000000"/>
        </w:rPr>
        <w:t xml:space="preserve">Ota </w:t>
      </w:r>
      <w:r w:rsidR="008E0F7E" w:rsidRPr="009046AF">
        <w:rPr>
          <w:color w:val="000000"/>
        </w:rPr>
        <w:t>annos</w:t>
      </w:r>
      <w:r w:rsidRPr="009046AF">
        <w:rPr>
          <w:color w:val="000000"/>
        </w:rPr>
        <w:t xml:space="preserve"> suurin piirtein samaan aikaan joka päivä.</w:t>
      </w:r>
    </w:p>
    <w:p w14:paraId="3F581956" w14:textId="77777777" w:rsidR="00581890" w:rsidRPr="009046AF" w:rsidRDefault="00581890" w:rsidP="00581890">
      <w:pPr>
        <w:numPr>
          <w:ilvl w:val="0"/>
          <w:numId w:val="29"/>
        </w:numPr>
        <w:tabs>
          <w:tab w:val="clear" w:pos="567"/>
        </w:tabs>
        <w:spacing w:line="240" w:lineRule="auto"/>
        <w:ind w:right="-2"/>
        <w:rPr>
          <w:color w:val="000000"/>
          <w:szCs w:val="22"/>
        </w:rPr>
      </w:pPr>
      <w:r w:rsidRPr="009046AF">
        <w:rPr>
          <w:color w:val="000000"/>
        </w:rPr>
        <w:t xml:space="preserve">Voit ottaa tabletit joko ruoan kanssa tai </w:t>
      </w:r>
      <w:r w:rsidR="004045C0" w:rsidRPr="009046AF">
        <w:rPr>
          <w:color w:val="000000"/>
        </w:rPr>
        <w:t>aterioiden välillä</w:t>
      </w:r>
      <w:r w:rsidRPr="009046AF">
        <w:rPr>
          <w:color w:val="000000"/>
        </w:rPr>
        <w:t xml:space="preserve">; vältä kuitenkin aina </w:t>
      </w:r>
      <w:r w:rsidR="0035137F" w:rsidRPr="009046AF">
        <w:rPr>
          <w:color w:val="000000"/>
        </w:rPr>
        <w:t xml:space="preserve">greippihedelmää ja </w:t>
      </w:r>
      <w:r w:rsidRPr="009046AF">
        <w:rPr>
          <w:color w:val="000000"/>
        </w:rPr>
        <w:t>greippimehua.</w:t>
      </w:r>
    </w:p>
    <w:p w14:paraId="31D0D335" w14:textId="77777777" w:rsidR="00581890" w:rsidRPr="009046AF" w:rsidRDefault="00581890" w:rsidP="00581890">
      <w:pPr>
        <w:numPr>
          <w:ilvl w:val="0"/>
          <w:numId w:val="29"/>
        </w:numPr>
        <w:tabs>
          <w:tab w:val="clear" w:pos="567"/>
        </w:tabs>
        <w:spacing w:line="240" w:lineRule="auto"/>
        <w:ind w:right="-2"/>
        <w:rPr>
          <w:color w:val="000000"/>
          <w:szCs w:val="22"/>
        </w:rPr>
      </w:pPr>
      <w:r w:rsidRPr="009046AF">
        <w:rPr>
          <w:color w:val="000000"/>
        </w:rPr>
        <w:t>Niele tabletit kokonaisina</w:t>
      </w:r>
      <w:r w:rsidR="00AF6B6B" w:rsidRPr="009046AF">
        <w:rPr>
          <w:color w:val="000000"/>
        </w:rPr>
        <w:t xml:space="preserve">. Älä </w:t>
      </w:r>
      <w:r w:rsidRPr="009046AF">
        <w:rPr>
          <w:color w:val="000000"/>
        </w:rPr>
        <w:t>murska</w:t>
      </w:r>
      <w:r w:rsidR="00AF6B6B" w:rsidRPr="009046AF">
        <w:rPr>
          <w:color w:val="000000"/>
        </w:rPr>
        <w:t>a</w:t>
      </w:r>
      <w:r w:rsidRPr="009046AF">
        <w:rPr>
          <w:color w:val="000000"/>
        </w:rPr>
        <w:t>, pureskel</w:t>
      </w:r>
      <w:r w:rsidR="00AF6B6B" w:rsidRPr="009046AF">
        <w:rPr>
          <w:color w:val="000000"/>
        </w:rPr>
        <w:t xml:space="preserve">e tai liuota </w:t>
      </w:r>
      <w:r w:rsidR="007A3DAC" w:rsidRPr="009046AF">
        <w:rPr>
          <w:color w:val="000000"/>
        </w:rPr>
        <w:t>niitä</w:t>
      </w:r>
      <w:r w:rsidR="00AF6B6B" w:rsidRPr="009046AF">
        <w:rPr>
          <w:color w:val="000000"/>
        </w:rPr>
        <w:t>.</w:t>
      </w:r>
    </w:p>
    <w:p w14:paraId="33435F5D" w14:textId="77777777" w:rsidR="00581890" w:rsidRPr="009046AF" w:rsidRDefault="00576977" w:rsidP="00581890">
      <w:pPr>
        <w:numPr>
          <w:ilvl w:val="0"/>
          <w:numId w:val="29"/>
        </w:numPr>
        <w:tabs>
          <w:tab w:val="clear" w:pos="567"/>
        </w:tabs>
        <w:spacing w:line="240" w:lineRule="auto"/>
        <w:ind w:right="-2"/>
        <w:rPr>
          <w:color w:val="000000"/>
          <w:szCs w:val="22"/>
        </w:rPr>
      </w:pPr>
      <w:r w:rsidRPr="009046AF">
        <w:rPr>
          <w:color w:val="000000"/>
        </w:rPr>
        <w:t>L</w:t>
      </w:r>
      <w:r w:rsidR="00581890" w:rsidRPr="009046AF">
        <w:rPr>
          <w:color w:val="000000"/>
        </w:rPr>
        <w:t xml:space="preserve">ääkäri </w:t>
      </w:r>
      <w:r w:rsidR="00AF6B6B" w:rsidRPr="009046AF">
        <w:rPr>
          <w:color w:val="000000"/>
        </w:rPr>
        <w:t>voi joskus</w:t>
      </w:r>
      <w:r w:rsidR="00581890" w:rsidRPr="009046AF">
        <w:rPr>
          <w:color w:val="000000"/>
        </w:rPr>
        <w:t xml:space="preserve"> pienentää annosta, keskeyttää hoidon </w:t>
      </w:r>
      <w:r w:rsidR="0063494E" w:rsidRPr="009046AF">
        <w:rPr>
          <w:color w:val="000000"/>
        </w:rPr>
        <w:t>lyhyeksi aikaa</w:t>
      </w:r>
      <w:r w:rsidR="00581890" w:rsidRPr="009046AF">
        <w:rPr>
          <w:color w:val="000000"/>
        </w:rPr>
        <w:t xml:space="preserve"> tai lopettaa hoidon </w:t>
      </w:r>
      <w:r w:rsidR="00AF6B6B" w:rsidRPr="009046AF">
        <w:rPr>
          <w:color w:val="000000"/>
        </w:rPr>
        <w:t>pysyvästi</w:t>
      </w:r>
      <w:r w:rsidRPr="009046AF">
        <w:rPr>
          <w:color w:val="000000"/>
        </w:rPr>
        <w:t>, jos olet huonovointinen</w:t>
      </w:r>
      <w:r w:rsidR="00AF6B6B" w:rsidRPr="009046AF">
        <w:rPr>
          <w:color w:val="000000"/>
        </w:rPr>
        <w:t>.</w:t>
      </w:r>
    </w:p>
    <w:p w14:paraId="3AAE34B9" w14:textId="77777777" w:rsidR="009B6496" w:rsidRPr="009046AF" w:rsidRDefault="009B6496" w:rsidP="00204AAB">
      <w:pPr>
        <w:numPr>
          <w:ilvl w:val="12"/>
          <w:numId w:val="0"/>
        </w:numPr>
        <w:tabs>
          <w:tab w:val="clear" w:pos="567"/>
        </w:tabs>
        <w:spacing w:line="240" w:lineRule="auto"/>
        <w:ind w:right="-2"/>
        <w:rPr>
          <w:color w:val="000000"/>
        </w:rPr>
      </w:pPr>
    </w:p>
    <w:p w14:paraId="4829710D" w14:textId="77777777" w:rsidR="0015326B" w:rsidRPr="009046AF" w:rsidRDefault="0015326B" w:rsidP="007E25F5">
      <w:pPr>
        <w:keepNext/>
        <w:numPr>
          <w:ilvl w:val="12"/>
          <w:numId w:val="0"/>
        </w:numPr>
        <w:tabs>
          <w:tab w:val="clear" w:pos="567"/>
        </w:tabs>
        <w:spacing w:line="240" w:lineRule="auto"/>
        <w:outlineLvl w:val="0"/>
        <w:rPr>
          <w:b/>
          <w:color w:val="000000"/>
          <w:szCs w:val="22"/>
        </w:rPr>
      </w:pPr>
      <w:r w:rsidRPr="009046AF">
        <w:rPr>
          <w:b/>
          <w:color w:val="000000"/>
          <w:szCs w:val="22"/>
        </w:rPr>
        <w:t>Jos oksennat Lorviqua-annoksen otettuasi</w:t>
      </w:r>
    </w:p>
    <w:p w14:paraId="78E2E360" w14:textId="77777777" w:rsidR="0015326B" w:rsidRPr="009046AF" w:rsidRDefault="0015326B" w:rsidP="007E25F5">
      <w:pPr>
        <w:keepNext/>
        <w:numPr>
          <w:ilvl w:val="12"/>
          <w:numId w:val="0"/>
        </w:numPr>
        <w:tabs>
          <w:tab w:val="clear" w:pos="567"/>
        </w:tabs>
        <w:spacing w:line="240" w:lineRule="auto"/>
        <w:outlineLvl w:val="0"/>
        <w:rPr>
          <w:color w:val="000000"/>
          <w:szCs w:val="22"/>
        </w:rPr>
      </w:pPr>
      <w:r w:rsidRPr="009046AF">
        <w:rPr>
          <w:color w:val="000000"/>
        </w:rPr>
        <w:t>Jos oksennat Lorviqua-annoksen otettuasi, älä ota ylimääräistä annosta vaan ota seuraava annoksesi tavanomaiseen aikaan.</w:t>
      </w:r>
    </w:p>
    <w:p w14:paraId="3339CA0B" w14:textId="77777777" w:rsidR="0015326B" w:rsidRPr="009046AF" w:rsidRDefault="0015326B" w:rsidP="0015326B">
      <w:pPr>
        <w:numPr>
          <w:ilvl w:val="12"/>
          <w:numId w:val="0"/>
        </w:numPr>
        <w:tabs>
          <w:tab w:val="clear" w:pos="567"/>
        </w:tabs>
        <w:spacing w:line="240" w:lineRule="auto"/>
        <w:ind w:right="-2"/>
        <w:outlineLvl w:val="0"/>
        <w:rPr>
          <w:b/>
          <w:color w:val="000000"/>
          <w:szCs w:val="22"/>
        </w:rPr>
      </w:pPr>
    </w:p>
    <w:p w14:paraId="4B08DEB0" w14:textId="77777777" w:rsidR="009B6496" w:rsidRPr="009046AF" w:rsidRDefault="009B6496" w:rsidP="00161BE4">
      <w:pPr>
        <w:widowControl w:val="0"/>
        <w:numPr>
          <w:ilvl w:val="12"/>
          <w:numId w:val="0"/>
        </w:numPr>
        <w:tabs>
          <w:tab w:val="clear" w:pos="567"/>
        </w:tabs>
        <w:spacing w:line="240" w:lineRule="auto"/>
        <w:outlineLvl w:val="0"/>
        <w:rPr>
          <w:color w:val="000000"/>
          <w:szCs w:val="22"/>
        </w:rPr>
      </w:pPr>
      <w:r w:rsidRPr="009046AF">
        <w:rPr>
          <w:b/>
          <w:color w:val="000000"/>
          <w:szCs w:val="22"/>
        </w:rPr>
        <w:t>Jos otat enemmän Lorviqua</w:t>
      </w:r>
      <w:r w:rsidR="00A64048" w:rsidRPr="009046AF">
        <w:rPr>
          <w:b/>
          <w:color w:val="000000"/>
          <w:szCs w:val="22"/>
        </w:rPr>
        <w:t>-valmistett</w:t>
      </w:r>
      <w:r w:rsidR="00527830" w:rsidRPr="009046AF">
        <w:rPr>
          <w:b/>
          <w:color w:val="000000"/>
          <w:szCs w:val="22"/>
        </w:rPr>
        <w:t>a</w:t>
      </w:r>
      <w:r w:rsidRPr="009046AF">
        <w:rPr>
          <w:b/>
          <w:color w:val="000000"/>
          <w:szCs w:val="22"/>
        </w:rPr>
        <w:t xml:space="preserve"> kuin sinun pitäisi</w:t>
      </w:r>
    </w:p>
    <w:p w14:paraId="2E53E5D9" w14:textId="77777777" w:rsidR="009B6496" w:rsidRPr="009046AF" w:rsidRDefault="00581890" w:rsidP="00161BE4">
      <w:pPr>
        <w:widowControl w:val="0"/>
        <w:numPr>
          <w:ilvl w:val="12"/>
          <w:numId w:val="0"/>
        </w:numPr>
        <w:tabs>
          <w:tab w:val="clear" w:pos="567"/>
        </w:tabs>
        <w:spacing w:line="240" w:lineRule="auto"/>
        <w:ind w:right="-2"/>
        <w:outlineLvl w:val="0"/>
        <w:rPr>
          <w:color w:val="000000"/>
          <w:szCs w:val="22"/>
        </w:rPr>
      </w:pPr>
      <w:r w:rsidRPr="009046AF">
        <w:rPr>
          <w:color w:val="000000"/>
        </w:rPr>
        <w:t>Jos otat vahingossa liian monta tablettia, kerro asiasta heti lääkärille</w:t>
      </w:r>
      <w:r w:rsidR="00EC7DFA" w:rsidRPr="009046AF">
        <w:rPr>
          <w:color w:val="000000"/>
        </w:rPr>
        <w:t>,</w:t>
      </w:r>
      <w:r w:rsidRPr="009046AF">
        <w:rPr>
          <w:color w:val="000000"/>
        </w:rPr>
        <w:t xml:space="preserve"> apteekkihenkilökunnalle</w:t>
      </w:r>
      <w:r w:rsidR="00EC7DFA" w:rsidRPr="009046AF">
        <w:rPr>
          <w:color w:val="000000"/>
        </w:rPr>
        <w:t xml:space="preserve"> tai sairaanhoitajalle</w:t>
      </w:r>
      <w:r w:rsidRPr="009046AF">
        <w:rPr>
          <w:color w:val="000000"/>
        </w:rPr>
        <w:t>. Saatat tarvita lääkärinhoitoa.</w:t>
      </w:r>
    </w:p>
    <w:p w14:paraId="63A57C7D" w14:textId="77777777" w:rsidR="00581890" w:rsidRPr="009046AF" w:rsidRDefault="00581890" w:rsidP="00204AAB">
      <w:pPr>
        <w:numPr>
          <w:ilvl w:val="12"/>
          <w:numId w:val="0"/>
        </w:numPr>
        <w:tabs>
          <w:tab w:val="clear" w:pos="567"/>
        </w:tabs>
        <w:spacing w:line="240" w:lineRule="auto"/>
        <w:ind w:right="-2"/>
        <w:outlineLvl w:val="0"/>
        <w:rPr>
          <w:b/>
          <w:color w:val="000000"/>
          <w:szCs w:val="22"/>
        </w:rPr>
      </w:pPr>
    </w:p>
    <w:p w14:paraId="5EA5AC43" w14:textId="77777777" w:rsidR="009B6496" w:rsidRPr="009046AF" w:rsidRDefault="009B6496" w:rsidP="00252D84">
      <w:pPr>
        <w:keepNext/>
        <w:numPr>
          <w:ilvl w:val="12"/>
          <w:numId w:val="0"/>
        </w:numPr>
        <w:tabs>
          <w:tab w:val="clear" w:pos="567"/>
        </w:tabs>
        <w:spacing w:line="240" w:lineRule="auto"/>
        <w:outlineLvl w:val="0"/>
        <w:rPr>
          <w:color w:val="000000"/>
          <w:szCs w:val="22"/>
        </w:rPr>
      </w:pPr>
      <w:r w:rsidRPr="009046AF">
        <w:rPr>
          <w:b/>
          <w:color w:val="000000"/>
          <w:szCs w:val="22"/>
        </w:rPr>
        <w:t>Jos unohdat ottaa Lorviqua</w:t>
      </w:r>
      <w:r w:rsidR="00A64048" w:rsidRPr="009046AF">
        <w:rPr>
          <w:b/>
          <w:color w:val="000000"/>
          <w:szCs w:val="22"/>
        </w:rPr>
        <w:t>-valmistett</w:t>
      </w:r>
      <w:r w:rsidR="00527830" w:rsidRPr="009046AF">
        <w:rPr>
          <w:b/>
          <w:color w:val="000000"/>
          <w:szCs w:val="22"/>
        </w:rPr>
        <w:t>a</w:t>
      </w:r>
    </w:p>
    <w:p w14:paraId="14CE72EA" w14:textId="77777777" w:rsidR="00576977" w:rsidRPr="009046AF" w:rsidRDefault="00576977" w:rsidP="00576977">
      <w:pPr>
        <w:ind w:right="-2"/>
        <w:rPr>
          <w:noProof/>
          <w:color w:val="000000"/>
          <w:szCs w:val="24"/>
        </w:rPr>
      </w:pPr>
      <w:r w:rsidRPr="009046AF">
        <w:rPr>
          <w:noProof/>
          <w:color w:val="000000"/>
          <w:szCs w:val="24"/>
        </w:rPr>
        <w:t>Toimenpiteet unohdettaessa ottaa tabl</w:t>
      </w:r>
      <w:r w:rsidR="00862E74" w:rsidRPr="009046AF">
        <w:rPr>
          <w:noProof/>
          <w:color w:val="000000"/>
          <w:szCs w:val="24"/>
        </w:rPr>
        <w:t>e</w:t>
      </w:r>
      <w:r w:rsidRPr="009046AF">
        <w:rPr>
          <w:noProof/>
          <w:color w:val="000000"/>
          <w:szCs w:val="24"/>
        </w:rPr>
        <w:t>tti riippuvat siitä, miten pian on aika ottaa seuraava annos.</w:t>
      </w:r>
    </w:p>
    <w:p w14:paraId="4F1B360D" w14:textId="77777777" w:rsidR="00BC0448" w:rsidRPr="009046AF" w:rsidRDefault="00BC0448" w:rsidP="00EC1C13">
      <w:pPr>
        <w:keepNext/>
        <w:numPr>
          <w:ilvl w:val="0"/>
          <w:numId w:val="51"/>
        </w:numPr>
        <w:tabs>
          <w:tab w:val="clear" w:pos="567"/>
        </w:tabs>
        <w:spacing w:line="240" w:lineRule="auto"/>
        <w:rPr>
          <w:color w:val="000000"/>
          <w:szCs w:val="22"/>
        </w:rPr>
      </w:pPr>
      <w:r w:rsidRPr="009046AF">
        <w:rPr>
          <w:color w:val="000000"/>
        </w:rPr>
        <w:t xml:space="preserve">Jos seuraavaan annoksen </w:t>
      </w:r>
      <w:r w:rsidR="00576977" w:rsidRPr="009046AF">
        <w:rPr>
          <w:color w:val="000000"/>
        </w:rPr>
        <w:t xml:space="preserve">ottamisajankohtaan </w:t>
      </w:r>
      <w:r w:rsidRPr="009046AF">
        <w:rPr>
          <w:color w:val="000000"/>
        </w:rPr>
        <w:t>on vähintään 4 tuntia, ota unohtamasi annos heti kun muistat asian. Ota sitten seuraava tabletti tavanomaiseen aikaan.</w:t>
      </w:r>
    </w:p>
    <w:p w14:paraId="61F56FA8" w14:textId="77777777" w:rsidR="00BC0448" w:rsidRPr="009046AF" w:rsidRDefault="00BC0448" w:rsidP="00EC1C13">
      <w:pPr>
        <w:numPr>
          <w:ilvl w:val="0"/>
          <w:numId w:val="51"/>
        </w:numPr>
        <w:tabs>
          <w:tab w:val="clear" w:pos="567"/>
        </w:tabs>
        <w:spacing w:line="240" w:lineRule="auto"/>
        <w:ind w:right="-2"/>
        <w:rPr>
          <w:color w:val="000000"/>
          <w:szCs w:val="22"/>
        </w:rPr>
      </w:pPr>
      <w:r w:rsidRPr="009046AF">
        <w:rPr>
          <w:color w:val="000000"/>
        </w:rPr>
        <w:t xml:space="preserve">Jos seuraavaan annoksen </w:t>
      </w:r>
      <w:r w:rsidR="00576977" w:rsidRPr="009046AF">
        <w:rPr>
          <w:color w:val="000000"/>
        </w:rPr>
        <w:t xml:space="preserve">ottamisajankohtaan </w:t>
      </w:r>
      <w:r w:rsidRPr="009046AF">
        <w:rPr>
          <w:color w:val="000000"/>
        </w:rPr>
        <w:t xml:space="preserve">on alle 4 tuntia, jätä unohtunut </w:t>
      </w:r>
      <w:r w:rsidR="00576977" w:rsidRPr="009046AF">
        <w:rPr>
          <w:color w:val="000000"/>
        </w:rPr>
        <w:t>tabletti</w:t>
      </w:r>
      <w:r w:rsidRPr="009046AF">
        <w:rPr>
          <w:color w:val="000000"/>
        </w:rPr>
        <w:t xml:space="preserve"> </w:t>
      </w:r>
      <w:r w:rsidR="00576977" w:rsidRPr="009046AF">
        <w:rPr>
          <w:color w:val="000000"/>
        </w:rPr>
        <w:t>ottamatta</w:t>
      </w:r>
      <w:r w:rsidRPr="009046AF">
        <w:rPr>
          <w:color w:val="000000"/>
        </w:rPr>
        <w:t>. Ota sitten seuraava tabletti tavanomaiseen aikaan.</w:t>
      </w:r>
    </w:p>
    <w:p w14:paraId="1FC95F31" w14:textId="77777777" w:rsidR="00BC0448" w:rsidRPr="009046AF" w:rsidRDefault="00BC0448" w:rsidP="00BC0448">
      <w:pPr>
        <w:numPr>
          <w:ilvl w:val="12"/>
          <w:numId w:val="0"/>
        </w:numPr>
        <w:tabs>
          <w:tab w:val="clear" w:pos="567"/>
        </w:tabs>
        <w:spacing w:line="240" w:lineRule="auto"/>
        <w:ind w:right="-2"/>
        <w:rPr>
          <w:color w:val="000000"/>
          <w:szCs w:val="22"/>
        </w:rPr>
      </w:pPr>
    </w:p>
    <w:p w14:paraId="0B55A881" w14:textId="77777777" w:rsidR="009B6496" w:rsidRPr="009046AF" w:rsidRDefault="009B6496" w:rsidP="00BC0448">
      <w:pPr>
        <w:numPr>
          <w:ilvl w:val="12"/>
          <w:numId w:val="0"/>
        </w:numPr>
        <w:tabs>
          <w:tab w:val="clear" w:pos="567"/>
        </w:tabs>
        <w:spacing w:line="240" w:lineRule="auto"/>
        <w:ind w:right="-2"/>
        <w:rPr>
          <w:color w:val="000000"/>
          <w:szCs w:val="22"/>
        </w:rPr>
      </w:pPr>
      <w:r w:rsidRPr="009046AF">
        <w:rPr>
          <w:color w:val="000000"/>
        </w:rPr>
        <w:t>Älä ota kaksinkertaista annosta korvataksesi unohtamasi tabletin.</w:t>
      </w:r>
    </w:p>
    <w:p w14:paraId="702E1E33" w14:textId="77777777" w:rsidR="009B6496" w:rsidRPr="009046AF" w:rsidRDefault="009B6496" w:rsidP="00204AAB">
      <w:pPr>
        <w:numPr>
          <w:ilvl w:val="12"/>
          <w:numId w:val="0"/>
        </w:numPr>
        <w:tabs>
          <w:tab w:val="clear" w:pos="567"/>
        </w:tabs>
        <w:spacing w:line="240" w:lineRule="auto"/>
        <w:ind w:right="-2"/>
        <w:rPr>
          <w:color w:val="000000"/>
          <w:szCs w:val="22"/>
        </w:rPr>
      </w:pPr>
    </w:p>
    <w:p w14:paraId="3449735A" w14:textId="77777777" w:rsidR="009B6496" w:rsidRPr="009046AF" w:rsidRDefault="009B6496" w:rsidP="00A91106">
      <w:pPr>
        <w:keepNext/>
        <w:numPr>
          <w:ilvl w:val="12"/>
          <w:numId w:val="0"/>
        </w:numPr>
        <w:tabs>
          <w:tab w:val="clear" w:pos="567"/>
        </w:tabs>
        <w:spacing w:line="240" w:lineRule="auto"/>
        <w:ind w:right="-2"/>
        <w:outlineLvl w:val="0"/>
        <w:rPr>
          <w:b/>
          <w:color w:val="000000"/>
          <w:szCs w:val="22"/>
        </w:rPr>
      </w:pPr>
      <w:r w:rsidRPr="009046AF">
        <w:rPr>
          <w:b/>
          <w:color w:val="000000"/>
          <w:szCs w:val="22"/>
        </w:rPr>
        <w:t>Jos lopetat Lorviqua</w:t>
      </w:r>
      <w:r w:rsidR="00A64048" w:rsidRPr="009046AF">
        <w:rPr>
          <w:b/>
          <w:color w:val="000000"/>
          <w:szCs w:val="22"/>
        </w:rPr>
        <w:t>-valmistee</w:t>
      </w:r>
      <w:r w:rsidR="00527830" w:rsidRPr="009046AF">
        <w:rPr>
          <w:b/>
          <w:color w:val="000000"/>
          <w:szCs w:val="22"/>
        </w:rPr>
        <w:t>n</w:t>
      </w:r>
      <w:r w:rsidRPr="009046AF">
        <w:rPr>
          <w:b/>
          <w:color w:val="000000"/>
          <w:szCs w:val="22"/>
        </w:rPr>
        <w:t xml:space="preserve"> oton</w:t>
      </w:r>
    </w:p>
    <w:p w14:paraId="00DB2209" w14:textId="77777777" w:rsidR="00BC0448" w:rsidRPr="009046AF" w:rsidRDefault="00BC0448" w:rsidP="00A91106">
      <w:pPr>
        <w:keepNext/>
        <w:numPr>
          <w:ilvl w:val="12"/>
          <w:numId w:val="0"/>
        </w:numPr>
        <w:tabs>
          <w:tab w:val="clear" w:pos="567"/>
        </w:tabs>
        <w:spacing w:line="240" w:lineRule="auto"/>
        <w:rPr>
          <w:color w:val="000000"/>
          <w:szCs w:val="22"/>
        </w:rPr>
      </w:pPr>
      <w:r w:rsidRPr="009046AF">
        <w:rPr>
          <w:color w:val="000000"/>
        </w:rPr>
        <w:t>On tärkeää ottaa Lorviqua</w:t>
      </w:r>
      <w:r w:rsidR="00A64048" w:rsidRPr="009046AF">
        <w:rPr>
          <w:color w:val="000000"/>
        </w:rPr>
        <w:t>-valmistett</w:t>
      </w:r>
      <w:r w:rsidR="00527830" w:rsidRPr="009046AF">
        <w:rPr>
          <w:color w:val="000000"/>
        </w:rPr>
        <w:t>a</w:t>
      </w:r>
      <w:r w:rsidRPr="009046AF">
        <w:rPr>
          <w:color w:val="000000"/>
        </w:rPr>
        <w:t xml:space="preserve"> joka päivä niin </w:t>
      </w:r>
      <w:r w:rsidR="00576977" w:rsidRPr="009046AF">
        <w:rPr>
          <w:color w:val="000000"/>
        </w:rPr>
        <w:t xml:space="preserve">kauan </w:t>
      </w:r>
      <w:r w:rsidRPr="009046AF">
        <w:rPr>
          <w:color w:val="000000"/>
        </w:rPr>
        <w:t xml:space="preserve">kuin lääkäri </w:t>
      </w:r>
      <w:r w:rsidR="0034531E" w:rsidRPr="009046AF">
        <w:rPr>
          <w:color w:val="000000"/>
        </w:rPr>
        <w:t>niin kehottaa</w:t>
      </w:r>
      <w:r w:rsidRPr="009046AF">
        <w:rPr>
          <w:color w:val="000000"/>
        </w:rPr>
        <w:t xml:space="preserve">. Jos et pysty ottamaan lääkettä lääkärin määräämällä tavalla tai jos sinusta tuntuu, ettet tarvitse lääkettä enää, </w:t>
      </w:r>
      <w:r w:rsidR="00B20138" w:rsidRPr="009046AF">
        <w:rPr>
          <w:color w:val="000000"/>
        </w:rPr>
        <w:t>keskustele</w:t>
      </w:r>
      <w:r w:rsidRPr="009046AF">
        <w:rPr>
          <w:color w:val="000000"/>
        </w:rPr>
        <w:t xml:space="preserve"> </w:t>
      </w:r>
      <w:r w:rsidR="00670EE3" w:rsidRPr="009046AF">
        <w:rPr>
          <w:color w:val="000000"/>
        </w:rPr>
        <w:t xml:space="preserve">asiasta heti </w:t>
      </w:r>
      <w:r w:rsidRPr="009046AF">
        <w:rPr>
          <w:color w:val="000000"/>
        </w:rPr>
        <w:t>lääkäri</w:t>
      </w:r>
      <w:r w:rsidR="00B20138" w:rsidRPr="009046AF">
        <w:rPr>
          <w:color w:val="000000"/>
        </w:rPr>
        <w:t>si kanssa</w:t>
      </w:r>
      <w:r w:rsidRPr="009046AF">
        <w:rPr>
          <w:color w:val="000000"/>
        </w:rPr>
        <w:t>.</w:t>
      </w:r>
    </w:p>
    <w:p w14:paraId="71B55AAE" w14:textId="77777777" w:rsidR="00BC0448" w:rsidRPr="009046AF" w:rsidRDefault="00BC0448" w:rsidP="00BC0448">
      <w:pPr>
        <w:numPr>
          <w:ilvl w:val="12"/>
          <w:numId w:val="0"/>
        </w:numPr>
        <w:tabs>
          <w:tab w:val="clear" w:pos="567"/>
        </w:tabs>
        <w:spacing w:line="240" w:lineRule="auto"/>
        <w:rPr>
          <w:color w:val="000000"/>
          <w:szCs w:val="22"/>
        </w:rPr>
      </w:pPr>
    </w:p>
    <w:p w14:paraId="5564B3E1" w14:textId="77777777" w:rsidR="009B6496" w:rsidRPr="009046AF" w:rsidRDefault="00BC0448" w:rsidP="00BC0448">
      <w:pPr>
        <w:numPr>
          <w:ilvl w:val="12"/>
          <w:numId w:val="0"/>
        </w:numPr>
        <w:tabs>
          <w:tab w:val="clear" w:pos="567"/>
        </w:tabs>
        <w:spacing w:line="240" w:lineRule="auto"/>
        <w:rPr>
          <w:color w:val="000000"/>
          <w:szCs w:val="22"/>
        </w:rPr>
      </w:pPr>
      <w:r w:rsidRPr="009046AF">
        <w:rPr>
          <w:color w:val="000000"/>
        </w:rPr>
        <w:t>Jos sinulla on kysymyksiä tämän lääkkeen käytöstä, käänny lääkärin</w:t>
      </w:r>
      <w:r w:rsidR="00B20138" w:rsidRPr="009046AF">
        <w:rPr>
          <w:color w:val="000000"/>
        </w:rPr>
        <w:t>,</w:t>
      </w:r>
      <w:r w:rsidRPr="009046AF">
        <w:rPr>
          <w:color w:val="000000"/>
        </w:rPr>
        <w:t xml:space="preserve"> apteekkihenkilökunnan</w:t>
      </w:r>
      <w:r w:rsidR="00B20138" w:rsidRPr="009046AF">
        <w:rPr>
          <w:color w:val="000000"/>
        </w:rPr>
        <w:t xml:space="preserve"> tai </w:t>
      </w:r>
      <w:r w:rsidR="00862E74" w:rsidRPr="009046AF">
        <w:rPr>
          <w:color w:val="000000"/>
        </w:rPr>
        <w:t>sairaan</w:t>
      </w:r>
      <w:r w:rsidR="00B20138" w:rsidRPr="009046AF">
        <w:rPr>
          <w:color w:val="000000"/>
        </w:rPr>
        <w:t>hoitajan</w:t>
      </w:r>
      <w:r w:rsidRPr="009046AF">
        <w:rPr>
          <w:color w:val="000000"/>
        </w:rPr>
        <w:t xml:space="preserve"> puoleen.</w:t>
      </w:r>
    </w:p>
    <w:p w14:paraId="1355AF0F" w14:textId="77777777" w:rsidR="009B6496" w:rsidRPr="009046AF" w:rsidRDefault="009B6496" w:rsidP="00204AAB">
      <w:pPr>
        <w:numPr>
          <w:ilvl w:val="12"/>
          <w:numId w:val="0"/>
        </w:numPr>
        <w:tabs>
          <w:tab w:val="clear" w:pos="567"/>
        </w:tabs>
        <w:spacing w:line="240" w:lineRule="auto"/>
        <w:rPr>
          <w:color w:val="000000"/>
        </w:rPr>
      </w:pPr>
    </w:p>
    <w:p w14:paraId="592990A3" w14:textId="77777777" w:rsidR="00D17B4C" w:rsidRPr="009046AF" w:rsidRDefault="00D17B4C" w:rsidP="00204AAB">
      <w:pPr>
        <w:numPr>
          <w:ilvl w:val="12"/>
          <w:numId w:val="0"/>
        </w:numPr>
        <w:tabs>
          <w:tab w:val="clear" w:pos="567"/>
        </w:tabs>
        <w:spacing w:line="240" w:lineRule="auto"/>
        <w:rPr>
          <w:color w:val="000000"/>
        </w:rPr>
      </w:pPr>
    </w:p>
    <w:p w14:paraId="2A9EB447" w14:textId="77777777" w:rsidR="009B6496" w:rsidRPr="009046AF" w:rsidRDefault="009B6496" w:rsidP="00390AD3">
      <w:pPr>
        <w:keepNext/>
        <w:numPr>
          <w:ilvl w:val="12"/>
          <w:numId w:val="0"/>
        </w:numPr>
        <w:tabs>
          <w:tab w:val="clear" w:pos="567"/>
        </w:tabs>
        <w:spacing w:line="240" w:lineRule="auto"/>
        <w:ind w:left="567" w:right="-2" w:hanging="567"/>
        <w:rPr>
          <w:color w:val="000000"/>
        </w:rPr>
      </w:pPr>
      <w:r w:rsidRPr="009046AF">
        <w:rPr>
          <w:b/>
          <w:color w:val="000000"/>
        </w:rPr>
        <w:t>4.</w:t>
      </w:r>
      <w:r w:rsidRPr="009046AF">
        <w:rPr>
          <w:b/>
          <w:color w:val="000000"/>
        </w:rPr>
        <w:tab/>
        <w:t>Mahdolliset haittavaikutukset</w:t>
      </w:r>
    </w:p>
    <w:p w14:paraId="2576D353" w14:textId="77777777" w:rsidR="009B6496" w:rsidRPr="009046AF" w:rsidRDefault="009B6496" w:rsidP="00390AD3">
      <w:pPr>
        <w:keepNext/>
        <w:numPr>
          <w:ilvl w:val="12"/>
          <w:numId w:val="0"/>
        </w:numPr>
        <w:tabs>
          <w:tab w:val="clear" w:pos="567"/>
        </w:tabs>
        <w:spacing w:line="240" w:lineRule="auto"/>
        <w:rPr>
          <w:color w:val="000000"/>
        </w:rPr>
      </w:pPr>
    </w:p>
    <w:p w14:paraId="5A95CE39" w14:textId="77777777" w:rsidR="009B6496" w:rsidRPr="009046AF" w:rsidRDefault="009B6496" w:rsidP="00390AD3">
      <w:pPr>
        <w:keepNext/>
        <w:numPr>
          <w:ilvl w:val="12"/>
          <w:numId w:val="0"/>
        </w:numPr>
        <w:tabs>
          <w:tab w:val="clear" w:pos="567"/>
        </w:tabs>
        <w:spacing w:line="240" w:lineRule="auto"/>
        <w:ind w:right="-29"/>
        <w:rPr>
          <w:color w:val="000000"/>
          <w:szCs w:val="22"/>
        </w:rPr>
      </w:pPr>
      <w:r w:rsidRPr="009046AF">
        <w:rPr>
          <w:color w:val="000000"/>
        </w:rPr>
        <w:t>Kuten kaikki lääkkeet, tämäkin lääke voi aiheuttaa haittavaikutuksia. Kaikki eivät kuitenkaan niitä saa.</w:t>
      </w:r>
    </w:p>
    <w:p w14:paraId="40154DF4" w14:textId="77777777" w:rsidR="009B6496" w:rsidRPr="009046AF" w:rsidRDefault="009B6496" w:rsidP="00204AAB">
      <w:pPr>
        <w:numPr>
          <w:ilvl w:val="12"/>
          <w:numId w:val="0"/>
        </w:numPr>
        <w:tabs>
          <w:tab w:val="clear" w:pos="567"/>
        </w:tabs>
        <w:spacing w:line="240" w:lineRule="auto"/>
        <w:ind w:right="-29"/>
        <w:rPr>
          <w:color w:val="000000"/>
          <w:szCs w:val="22"/>
        </w:rPr>
      </w:pPr>
    </w:p>
    <w:p w14:paraId="0C5C5D0A" w14:textId="77777777" w:rsidR="00D8574F" w:rsidRPr="009046AF" w:rsidRDefault="00D8574F" w:rsidP="00D8574F">
      <w:pPr>
        <w:numPr>
          <w:ilvl w:val="12"/>
          <w:numId w:val="0"/>
        </w:numPr>
        <w:tabs>
          <w:tab w:val="clear" w:pos="567"/>
        </w:tabs>
        <w:spacing w:line="240" w:lineRule="auto"/>
        <w:ind w:right="-2"/>
        <w:rPr>
          <w:color w:val="000000"/>
        </w:rPr>
      </w:pPr>
      <w:r w:rsidRPr="009046AF">
        <w:rPr>
          <w:color w:val="000000"/>
        </w:rPr>
        <w:t xml:space="preserve">Jotkin haittavaikutukset voivat olla vakavia. </w:t>
      </w:r>
    </w:p>
    <w:p w14:paraId="4E6A027A" w14:textId="77777777" w:rsidR="00042BF9" w:rsidRPr="009046AF" w:rsidRDefault="00042BF9" w:rsidP="00D8574F">
      <w:pPr>
        <w:numPr>
          <w:ilvl w:val="12"/>
          <w:numId w:val="0"/>
        </w:numPr>
        <w:tabs>
          <w:tab w:val="clear" w:pos="567"/>
        </w:tabs>
        <w:spacing w:line="240" w:lineRule="auto"/>
        <w:ind w:right="-2"/>
        <w:rPr>
          <w:color w:val="000000"/>
        </w:rPr>
      </w:pPr>
    </w:p>
    <w:p w14:paraId="53EDE4DA" w14:textId="77777777" w:rsidR="0035095A" w:rsidRPr="009046AF" w:rsidRDefault="00D8574F" w:rsidP="0035095A">
      <w:pPr>
        <w:keepNext/>
        <w:numPr>
          <w:ilvl w:val="12"/>
          <w:numId w:val="0"/>
        </w:numPr>
        <w:tabs>
          <w:tab w:val="clear" w:pos="567"/>
        </w:tabs>
        <w:spacing w:line="240" w:lineRule="auto"/>
        <w:ind w:right="-2"/>
        <w:rPr>
          <w:color w:val="000000"/>
        </w:rPr>
      </w:pPr>
      <w:r w:rsidRPr="009046AF">
        <w:rPr>
          <w:b/>
          <w:color w:val="000000"/>
        </w:rPr>
        <w:t xml:space="preserve">Kerro heti lääkärille, jos huomaat jonkin seuraavista haittavaikutuksista </w:t>
      </w:r>
      <w:r w:rsidRPr="009046AF">
        <w:rPr>
          <w:color w:val="000000"/>
        </w:rPr>
        <w:t xml:space="preserve">(ks. myös kohta 2 </w:t>
      </w:r>
      <w:r w:rsidR="00862E74" w:rsidRPr="009046AF">
        <w:rPr>
          <w:color w:val="000000"/>
        </w:rPr>
        <w:t>”</w:t>
      </w:r>
      <w:r w:rsidRPr="009046AF">
        <w:rPr>
          <w:b/>
          <w:color w:val="000000"/>
        </w:rPr>
        <w:t>Mitä sinun on tiedettävä, ennen kuin otat Lorviqua</w:t>
      </w:r>
      <w:r w:rsidR="00A64048" w:rsidRPr="009046AF">
        <w:rPr>
          <w:b/>
          <w:color w:val="000000"/>
        </w:rPr>
        <w:t>-valmistett</w:t>
      </w:r>
      <w:r w:rsidR="00527830" w:rsidRPr="009046AF">
        <w:rPr>
          <w:b/>
          <w:color w:val="000000"/>
        </w:rPr>
        <w:t>a</w:t>
      </w:r>
      <w:r w:rsidR="00862E74" w:rsidRPr="009046AF">
        <w:rPr>
          <w:color w:val="000000"/>
        </w:rPr>
        <w:t>”</w:t>
      </w:r>
      <w:r w:rsidRPr="009046AF">
        <w:rPr>
          <w:color w:val="000000"/>
        </w:rPr>
        <w:t xml:space="preserve">). Lääkäri saattaa pienentää annosta, keskeyttää hoidon </w:t>
      </w:r>
      <w:r w:rsidR="0063494E" w:rsidRPr="009046AF">
        <w:rPr>
          <w:color w:val="000000"/>
        </w:rPr>
        <w:t>lyhyeksi aikaa</w:t>
      </w:r>
      <w:r w:rsidRPr="009046AF">
        <w:rPr>
          <w:color w:val="000000"/>
        </w:rPr>
        <w:t xml:space="preserve"> tai lopettaa hoidon </w:t>
      </w:r>
      <w:r w:rsidR="00576977" w:rsidRPr="009046AF">
        <w:rPr>
          <w:color w:val="000000"/>
        </w:rPr>
        <w:t>pysyvästi</w:t>
      </w:r>
      <w:r w:rsidRPr="009046AF">
        <w:rPr>
          <w:color w:val="000000"/>
        </w:rPr>
        <w:t>:</w:t>
      </w:r>
    </w:p>
    <w:p w14:paraId="68715390" w14:textId="77777777" w:rsidR="0035095A" w:rsidRPr="009046AF" w:rsidRDefault="0035095A" w:rsidP="00EC1C13">
      <w:pPr>
        <w:keepNext/>
        <w:numPr>
          <w:ilvl w:val="0"/>
          <w:numId w:val="54"/>
        </w:numPr>
        <w:tabs>
          <w:tab w:val="clear" w:pos="567"/>
        </w:tabs>
        <w:spacing w:line="240" w:lineRule="auto"/>
        <w:ind w:right="-2"/>
        <w:rPr>
          <w:color w:val="000000"/>
        </w:rPr>
      </w:pPr>
      <w:r w:rsidRPr="009046AF">
        <w:rPr>
          <w:color w:val="000000"/>
        </w:rPr>
        <w:t>yskä, hengenahdistus, rintakipu tai hengitys</w:t>
      </w:r>
      <w:r w:rsidR="00B20138" w:rsidRPr="009046AF">
        <w:rPr>
          <w:color w:val="000000"/>
        </w:rPr>
        <w:t>vaikeuksien</w:t>
      </w:r>
      <w:r w:rsidRPr="009046AF">
        <w:rPr>
          <w:color w:val="000000"/>
        </w:rPr>
        <w:t xml:space="preserve"> paheneminen</w:t>
      </w:r>
    </w:p>
    <w:p w14:paraId="5E9FA961" w14:textId="77777777" w:rsidR="0035095A" w:rsidRPr="009046AF" w:rsidRDefault="0035095A" w:rsidP="00EC1C13">
      <w:pPr>
        <w:keepNext/>
        <w:numPr>
          <w:ilvl w:val="0"/>
          <w:numId w:val="54"/>
        </w:numPr>
        <w:tabs>
          <w:tab w:val="clear" w:pos="567"/>
        </w:tabs>
        <w:spacing w:line="240" w:lineRule="auto"/>
        <w:ind w:right="-2"/>
        <w:rPr>
          <w:color w:val="000000"/>
        </w:rPr>
      </w:pPr>
      <w:r w:rsidRPr="009046AF">
        <w:rPr>
          <w:color w:val="000000"/>
        </w:rPr>
        <w:t>hidas pulssi (50 lyöntiä minuutissa tai vähemmän), väsymy</w:t>
      </w:r>
      <w:r w:rsidR="00B20138" w:rsidRPr="009046AF">
        <w:rPr>
          <w:color w:val="000000"/>
        </w:rPr>
        <w:t>ksen</w:t>
      </w:r>
      <w:r w:rsidRPr="009046AF">
        <w:rPr>
          <w:color w:val="000000"/>
        </w:rPr>
        <w:t>, huimau</w:t>
      </w:r>
      <w:r w:rsidR="00B20138" w:rsidRPr="009046AF">
        <w:rPr>
          <w:color w:val="000000"/>
        </w:rPr>
        <w:t>k</w:t>
      </w:r>
      <w:r w:rsidRPr="009046AF">
        <w:rPr>
          <w:color w:val="000000"/>
        </w:rPr>
        <w:t>s</w:t>
      </w:r>
      <w:r w:rsidR="00B20138" w:rsidRPr="009046AF">
        <w:rPr>
          <w:color w:val="000000"/>
        </w:rPr>
        <w:t>en tai</w:t>
      </w:r>
      <w:r w:rsidRPr="009046AF">
        <w:rPr>
          <w:color w:val="000000"/>
        </w:rPr>
        <w:t xml:space="preserve"> pyörrytyksen tunne</w:t>
      </w:r>
      <w:r w:rsidR="00670EE3" w:rsidRPr="009046AF">
        <w:rPr>
          <w:color w:val="000000"/>
        </w:rPr>
        <w:t>,</w:t>
      </w:r>
      <w:r w:rsidRPr="009046AF">
        <w:rPr>
          <w:color w:val="000000"/>
        </w:rPr>
        <w:t xml:space="preserve"> tajunnanmenetys</w:t>
      </w:r>
    </w:p>
    <w:p w14:paraId="2E31E7EC" w14:textId="77777777" w:rsidR="0035095A" w:rsidRPr="009046AF" w:rsidRDefault="0035095A" w:rsidP="00EC1C13">
      <w:pPr>
        <w:keepNext/>
        <w:numPr>
          <w:ilvl w:val="0"/>
          <w:numId w:val="54"/>
        </w:numPr>
        <w:tabs>
          <w:tab w:val="clear" w:pos="567"/>
        </w:tabs>
        <w:spacing w:line="240" w:lineRule="auto"/>
        <w:ind w:right="-2"/>
        <w:rPr>
          <w:color w:val="000000"/>
        </w:rPr>
      </w:pPr>
      <w:r w:rsidRPr="009046AF">
        <w:rPr>
          <w:color w:val="000000"/>
        </w:rPr>
        <w:t xml:space="preserve">vatsakipu, selkäkipu, </w:t>
      </w:r>
      <w:r w:rsidR="00B20138" w:rsidRPr="009046AF">
        <w:rPr>
          <w:color w:val="000000"/>
        </w:rPr>
        <w:t xml:space="preserve">pahoinvointi, oksentelu, </w:t>
      </w:r>
      <w:r w:rsidRPr="009046AF">
        <w:rPr>
          <w:color w:val="000000"/>
        </w:rPr>
        <w:t>kutina</w:t>
      </w:r>
      <w:r w:rsidR="00C0052B" w:rsidRPr="009046AF">
        <w:rPr>
          <w:color w:val="000000"/>
        </w:rPr>
        <w:t xml:space="preserve"> tai</w:t>
      </w:r>
      <w:r w:rsidRPr="009046AF">
        <w:rPr>
          <w:color w:val="000000"/>
        </w:rPr>
        <w:t xml:space="preserve"> ihon </w:t>
      </w:r>
      <w:r w:rsidR="00991636" w:rsidRPr="009046AF">
        <w:rPr>
          <w:color w:val="000000"/>
        </w:rPr>
        <w:t>ja</w:t>
      </w:r>
      <w:r w:rsidRPr="009046AF">
        <w:rPr>
          <w:color w:val="000000"/>
        </w:rPr>
        <w:t xml:space="preserve"> silmänvalkuaisten </w:t>
      </w:r>
      <w:r w:rsidR="00576977" w:rsidRPr="009046AF">
        <w:rPr>
          <w:color w:val="000000"/>
        </w:rPr>
        <w:t>muuttuminen keltaisiksi</w:t>
      </w:r>
    </w:p>
    <w:p w14:paraId="4B9B21F9" w14:textId="77777777" w:rsidR="00D8574F" w:rsidRPr="009046AF" w:rsidRDefault="00D17B4C" w:rsidP="00EC1C13">
      <w:pPr>
        <w:keepNext/>
        <w:numPr>
          <w:ilvl w:val="0"/>
          <w:numId w:val="54"/>
        </w:numPr>
        <w:tabs>
          <w:tab w:val="clear" w:pos="567"/>
        </w:tabs>
        <w:spacing w:line="240" w:lineRule="auto"/>
        <w:ind w:right="-2"/>
        <w:rPr>
          <w:color w:val="000000"/>
        </w:rPr>
      </w:pPr>
      <w:r w:rsidRPr="009046AF">
        <w:rPr>
          <w:color w:val="000000"/>
        </w:rPr>
        <w:t>mielentilan muutokset</w:t>
      </w:r>
      <w:r w:rsidR="00B20138" w:rsidRPr="009046AF">
        <w:rPr>
          <w:color w:val="000000"/>
        </w:rPr>
        <w:t xml:space="preserve">, tajunnantilan muutokset </w:t>
      </w:r>
      <w:r w:rsidRPr="009046AF">
        <w:rPr>
          <w:color w:val="000000"/>
        </w:rPr>
        <w:t>mukaan lukien sekavuus, muistinmenetys</w:t>
      </w:r>
      <w:r w:rsidR="00C0052B" w:rsidRPr="009046AF">
        <w:rPr>
          <w:color w:val="000000"/>
        </w:rPr>
        <w:t>,</w:t>
      </w:r>
      <w:r w:rsidRPr="009046AF">
        <w:rPr>
          <w:color w:val="000000"/>
        </w:rPr>
        <w:t xml:space="preserve"> </w:t>
      </w:r>
      <w:r w:rsidR="00B20138" w:rsidRPr="009046AF">
        <w:rPr>
          <w:color w:val="000000"/>
        </w:rPr>
        <w:t>keskittymiskyvyn heikkeneminen</w:t>
      </w:r>
      <w:r w:rsidRPr="009046AF">
        <w:rPr>
          <w:color w:val="000000"/>
        </w:rPr>
        <w:t>, mielialan muutokset mukaan lukien ärtyisyys ja mielialan vaihtelut</w:t>
      </w:r>
      <w:r w:rsidR="00C0052B" w:rsidRPr="009046AF">
        <w:rPr>
          <w:color w:val="000000"/>
        </w:rPr>
        <w:t>,</w:t>
      </w:r>
      <w:r w:rsidRPr="009046AF">
        <w:rPr>
          <w:color w:val="000000"/>
        </w:rPr>
        <w:t xml:space="preserve"> puhekyvyn muutokset mukaan lukien puhevaikeus, kuten sammallus tai puheen hitaus</w:t>
      </w:r>
      <w:r w:rsidR="00AD71B0">
        <w:rPr>
          <w:color w:val="000000"/>
        </w:rPr>
        <w:t>,</w:t>
      </w:r>
      <w:r w:rsidR="00C12DC3" w:rsidRPr="009046AF">
        <w:rPr>
          <w:color w:val="000000"/>
        </w:rPr>
        <w:t xml:space="preserve"> tai todellisuudentajun menetys, kuten epätodellisiin asioihin uskominen tai epätodellisten asioiden näkeminen tai kuuleminen</w:t>
      </w:r>
      <w:r w:rsidRPr="009046AF">
        <w:rPr>
          <w:color w:val="000000"/>
        </w:rPr>
        <w:t xml:space="preserve">. </w:t>
      </w:r>
    </w:p>
    <w:p w14:paraId="1973341D" w14:textId="77777777" w:rsidR="00D8574F" w:rsidRPr="009046AF" w:rsidRDefault="00D8574F" w:rsidP="00D8574F">
      <w:pPr>
        <w:numPr>
          <w:ilvl w:val="12"/>
          <w:numId w:val="0"/>
        </w:numPr>
        <w:tabs>
          <w:tab w:val="clear" w:pos="567"/>
        </w:tabs>
        <w:spacing w:line="240" w:lineRule="auto"/>
        <w:ind w:right="-2"/>
        <w:rPr>
          <w:color w:val="000000"/>
        </w:rPr>
      </w:pPr>
    </w:p>
    <w:p w14:paraId="73A2EA2A" w14:textId="77777777" w:rsidR="00D8574F" w:rsidRPr="009046AF" w:rsidRDefault="00D8574F" w:rsidP="00CE4A58">
      <w:pPr>
        <w:keepNext/>
        <w:numPr>
          <w:ilvl w:val="12"/>
          <w:numId w:val="0"/>
        </w:numPr>
        <w:tabs>
          <w:tab w:val="clear" w:pos="567"/>
        </w:tabs>
        <w:spacing w:line="240" w:lineRule="auto"/>
        <w:rPr>
          <w:color w:val="000000"/>
        </w:rPr>
      </w:pPr>
      <w:r w:rsidRPr="009046AF">
        <w:rPr>
          <w:color w:val="000000"/>
        </w:rPr>
        <w:t>Lorviqua</w:t>
      </w:r>
      <w:r w:rsidR="00A64048" w:rsidRPr="009046AF">
        <w:rPr>
          <w:color w:val="000000"/>
        </w:rPr>
        <w:t>-valmistee</w:t>
      </w:r>
      <w:r w:rsidR="00527830" w:rsidRPr="009046AF">
        <w:rPr>
          <w:color w:val="000000"/>
        </w:rPr>
        <w:t>n</w:t>
      </w:r>
      <w:r w:rsidRPr="009046AF">
        <w:rPr>
          <w:color w:val="000000"/>
        </w:rPr>
        <w:t xml:space="preserve"> muita mahdollisia haittavaikutuksia</w:t>
      </w:r>
      <w:r w:rsidR="00670EE3" w:rsidRPr="009046AF">
        <w:rPr>
          <w:color w:val="000000"/>
        </w:rPr>
        <w:t xml:space="preserve"> voivat olla</w:t>
      </w:r>
      <w:r w:rsidRPr="009046AF">
        <w:rPr>
          <w:color w:val="000000"/>
        </w:rPr>
        <w:t>:</w:t>
      </w:r>
    </w:p>
    <w:p w14:paraId="4BFE3ED9" w14:textId="77777777" w:rsidR="00AA656F" w:rsidRPr="009046AF" w:rsidRDefault="00AA656F" w:rsidP="00CE4A58">
      <w:pPr>
        <w:keepNext/>
        <w:numPr>
          <w:ilvl w:val="12"/>
          <w:numId w:val="0"/>
        </w:numPr>
        <w:tabs>
          <w:tab w:val="clear" w:pos="567"/>
        </w:tabs>
        <w:spacing w:line="240" w:lineRule="auto"/>
        <w:rPr>
          <w:color w:val="000000"/>
        </w:rPr>
      </w:pPr>
    </w:p>
    <w:p w14:paraId="73BDF2C1" w14:textId="77777777" w:rsidR="00D8574F" w:rsidRPr="009046AF" w:rsidRDefault="00D8574F" w:rsidP="00EC1C13">
      <w:pPr>
        <w:keepNext/>
        <w:tabs>
          <w:tab w:val="clear" w:pos="567"/>
        </w:tabs>
        <w:spacing w:line="240" w:lineRule="auto"/>
        <w:rPr>
          <w:i/>
          <w:color w:val="000000"/>
        </w:rPr>
      </w:pPr>
      <w:r w:rsidRPr="009046AF">
        <w:rPr>
          <w:i/>
          <w:color w:val="000000"/>
        </w:rPr>
        <w:t>Hyvin yleiset</w:t>
      </w:r>
      <w:r w:rsidR="00EC7DFA" w:rsidRPr="009046AF">
        <w:rPr>
          <w:i/>
          <w:color w:val="000000"/>
        </w:rPr>
        <w:t>:</w:t>
      </w:r>
      <w:r w:rsidRPr="009046AF">
        <w:rPr>
          <w:i/>
          <w:color w:val="000000"/>
        </w:rPr>
        <w:t xml:space="preserve"> saattaa esiintyä useammalla kuin 1 henkilöllä 10:stä</w:t>
      </w:r>
    </w:p>
    <w:p w14:paraId="5916D3D7" w14:textId="77777777" w:rsidR="00B20138" w:rsidRPr="009046AF" w:rsidRDefault="00AA656F" w:rsidP="00EC1C13">
      <w:pPr>
        <w:keepNext/>
        <w:numPr>
          <w:ilvl w:val="0"/>
          <w:numId w:val="55"/>
        </w:numPr>
        <w:tabs>
          <w:tab w:val="clear" w:pos="567"/>
        </w:tabs>
        <w:spacing w:line="240" w:lineRule="auto"/>
        <w:rPr>
          <w:color w:val="000000"/>
          <w:szCs w:val="22"/>
        </w:rPr>
      </w:pPr>
      <w:r w:rsidRPr="009046AF">
        <w:rPr>
          <w:color w:val="000000"/>
          <w:szCs w:val="22"/>
        </w:rPr>
        <w:t>kolesteroli- tai triglyseridiarvojen nousu (veren sisältämiä rasvoja, jotka todetaan verikokeilla)</w:t>
      </w:r>
    </w:p>
    <w:p w14:paraId="5BC9D784" w14:textId="77777777" w:rsidR="00390AD3" w:rsidRPr="009046AF" w:rsidRDefault="00390AD3" w:rsidP="00EC1C13">
      <w:pPr>
        <w:keepNext/>
        <w:numPr>
          <w:ilvl w:val="0"/>
          <w:numId w:val="55"/>
        </w:numPr>
        <w:tabs>
          <w:tab w:val="clear" w:pos="567"/>
        </w:tabs>
        <w:spacing w:line="240" w:lineRule="auto"/>
        <w:rPr>
          <w:color w:val="000000"/>
          <w:szCs w:val="22"/>
        </w:rPr>
      </w:pPr>
      <w:r w:rsidRPr="009046AF">
        <w:rPr>
          <w:color w:val="000000"/>
        </w:rPr>
        <w:t xml:space="preserve">raajojen tai ihon turvotus </w:t>
      </w:r>
    </w:p>
    <w:p w14:paraId="695DB8D2" w14:textId="77777777" w:rsidR="00390AD3" w:rsidRPr="009046AF" w:rsidRDefault="00390AD3" w:rsidP="00EC1C13">
      <w:pPr>
        <w:numPr>
          <w:ilvl w:val="0"/>
          <w:numId w:val="55"/>
        </w:numPr>
        <w:tabs>
          <w:tab w:val="clear" w:pos="567"/>
        </w:tabs>
        <w:spacing w:line="240" w:lineRule="auto"/>
        <w:ind w:right="-2"/>
        <w:rPr>
          <w:color w:val="000000"/>
          <w:szCs w:val="22"/>
        </w:rPr>
      </w:pPr>
      <w:r w:rsidRPr="009046AF">
        <w:rPr>
          <w:color w:val="000000"/>
        </w:rPr>
        <w:t>silmäongelmat, kuten yhden silmän tai molempien silmien näkövaikeudet, kaksoiskuvat tai valonvälähdy</w:t>
      </w:r>
      <w:r w:rsidR="00576977" w:rsidRPr="009046AF">
        <w:rPr>
          <w:color w:val="000000"/>
        </w:rPr>
        <w:t>sten aistiminen</w:t>
      </w:r>
    </w:p>
    <w:p w14:paraId="4B883046" w14:textId="77777777" w:rsidR="00390AD3" w:rsidRPr="009046AF" w:rsidRDefault="00390AD3" w:rsidP="00EC1C13">
      <w:pPr>
        <w:numPr>
          <w:ilvl w:val="0"/>
          <w:numId w:val="55"/>
        </w:numPr>
        <w:tabs>
          <w:tab w:val="clear" w:pos="567"/>
        </w:tabs>
        <w:spacing w:line="240" w:lineRule="auto"/>
        <w:ind w:right="-2"/>
        <w:rPr>
          <w:color w:val="000000"/>
          <w:szCs w:val="22"/>
        </w:rPr>
      </w:pPr>
      <w:r w:rsidRPr="009046AF">
        <w:rPr>
          <w:color w:val="000000"/>
        </w:rPr>
        <w:t>käsi</w:t>
      </w:r>
      <w:r w:rsidRPr="009046AF">
        <w:rPr>
          <w:color w:val="000000"/>
        </w:rPr>
        <w:noBreakHyphen/>
        <w:t xml:space="preserve"> tai jalkahermojen ongelmat, kuten kipu, puutuminen, polttelun tai kihelmöinnin kaltaiset epätavalliset tuntemukset, kävelyvaikeus tai vaikeudet päivittäisissä toiminnoissa, kuten kirjoittamisessa</w:t>
      </w:r>
    </w:p>
    <w:p w14:paraId="42B0BB0E" w14:textId="77777777" w:rsidR="00AA656F" w:rsidRPr="009046AF" w:rsidRDefault="00AA656F" w:rsidP="00EC1C13">
      <w:pPr>
        <w:numPr>
          <w:ilvl w:val="0"/>
          <w:numId w:val="55"/>
        </w:numPr>
        <w:tabs>
          <w:tab w:val="clear" w:pos="567"/>
        </w:tabs>
        <w:spacing w:line="240" w:lineRule="auto"/>
        <w:ind w:right="-2"/>
        <w:rPr>
          <w:color w:val="000000"/>
          <w:szCs w:val="22"/>
        </w:rPr>
      </w:pPr>
      <w:r w:rsidRPr="009046AF">
        <w:rPr>
          <w:color w:val="000000"/>
        </w:rPr>
        <w:t xml:space="preserve">veren lipaasi- ja/tai amylaasientsyymien nousu, </w:t>
      </w:r>
      <w:r w:rsidR="0034531E" w:rsidRPr="009046AF">
        <w:rPr>
          <w:color w:val="000000"/>
        </w:rPr>
        <w:t xml:space="preserve">joka voidaan </w:t>
      </w:r>
      <w:r w:rsidRPr="009046AF">
        <w:rPr>
          <w:color w:val="000000"/>
        </w:rPr>
        <w:t>todeta verikokeilla</w:t>
      </w:r>
    </w:p>
    <w:p w14:paraId="1104E8D2" w14:textId="77777777" w:rsidR="00AA656F" w:rsidRPr="009046AF" w:rsidRDefault="00AA656F" w:rsidP="00EC1C13">
      <w:pPr>
        <w:numPr>
          <w:ilvl w:val="0"/>
          <w:numId w:val="55"/>
        </w:numPr>
        <w:tabs>
          <w:tab w:val="clear" w:pos="567"/>
        </w:tabs>
        <w:spacing w:line="240" w:lineRule="auto"/>
        <w:ind w:right="-2"/>
        <w:rPr>
          <w:color w:val="000000"/>
          <w:szCs w:val="22"/>
        </w:rPr>
      </w:pPr>
      <w:r w:rsidRPr="009046AF">
        <w:rPr>
          <w:color w:val="000000"/>
        </w:rPr>
        <w:t xml:space="preserve">punasolujen </w:t>
      </w:r>
      <w:r w:rsidR="00D42063" w:rsidRPr="009046AF">
        <w:rPr>
          <w:color w:val="000000"/>
        </w:rPr>
        <w:t xml:space="preserve">määrän lasku (anemia), </w:t>
      </w:r>
      <w:r w:rsidR="0034531E" w:rsidRPr="009046AF">
        <w:rPr>
          <w:color w:val="000000"/>
        </w:rPr>
        <w:t xml:space="preserve">joka voidaan </w:t>
      </w:r>
      <w:r w:rsidR="00D42063" w:rsidRPr="009046AF">
        <w:rPr>
          <w:color w:val="000000"/>
        </w:rPr>
        <w:t xml:space="preserve">todeta verikokeilla </w:t>
      </w:r>
      <w:r w:rsidRPr="009046AF">
        <w:rPr>
          <w:color w:val="000000"/>
        </w:rPr>
        <w:t xml:space="preserve">   </w:t>
      </w:r>
    </w:p>
    <w:p w14:paraId="046486E0" w14:textId="77777777" w:rsidR="00D8574F" w:rsidRPr="009046AF" w:rsidRDefault="00D17B4C" w:rsidP="00EC1C13">
      <w:pPr>
        <w:numPr>
          <w:ilvl w:val="0"/>
          <w:numId w:val="55"/>
        </w:numPr>
        <w:tabs>
          <w:tab w:val="clear" w:pos="567"/>
        </w:tabs>
        <w:spacing w:line="240" w:lineRule="auto"/>
        <w:ind w:right="-2"/>
        <w:rPr>
          <w:color w:val="000000"/>
        </w:rPr>
      </w:pPr>
      <w:r w:rsidRPr="009046AF">
        <w:rPr>
          <w:color w:val="000000"/>
        </w:rPr>
        <w:t>ripuli</w:t>
      </w:r>
    </w:p>
    <w:p w14:paraId="1F96F6E6" w14:textId="77777777" w:rsidR="00D8574F" w:rsidRPr="009046AF" w:rsidRDefault="00D17B4C" w:rsidP="00EC1C13">
      <w:pPr>
        <w:numPr>
          <w:ilvl w:val="0"/>
          <w:numId w:val="55"/>
        </w:numPr>
        <w:tabs>
          <w:tab w:val="clear" w:pos="567"/>
        </w:tabs>
        <w:spacing w:line="240" w:lineRule="auto"/>
        <w:ind w:right="-2"/>
        <w:rPr>
          <w:color w:val="000000"/>
        </w:rPr>
      </w:pPr>
      <w:r w:rsidRPr="009046AF">
        <w:rPr>
          <w:color w:val="000000"/>
        </w:rPr>
        <w:t>ummetus</w:t>
      </w:r>
    </w:p>
    <w:p w14:paraId="7D8A9FE1" w14:textId="77777777" w:rsidR="00D8574F" w:rsidRPr="009046AF" w:rsidRDefault="00D17B4C" w:rsidP="00EC1C13">
      <w:pPr>
        <w:numPr>
          <w:ilvl w:val="0"/>
          <w:numId w:val="55"/>
        </w:numPr>
        <w:tabs>
          <w:tab w:val="clear" w:pos="567"/>
        </w:tabs>
        <w:spacing w:line="240" w:lineRule="auto"/>
        <w:ind w:right="-2"/>
        <w:rPr>
          <w:color w:val="000000"/>
        </w:rPr>
      </w:pPr>
      <w:r w:rsidRPr="009046AF">
        <w:rPr>
          <w:color w:val="000000"/>
        </w:rPr>
        <w:t>nivelkipu</w:t>
      </w:r>
    </w:p>
    <w:p w14:paraId="4A248222" w14:textId="77777777" w:rsidR="00D42063" w:rsidRPr="009046AF" w:rsidRDefault="00D17B4C" w:rsidP="00EC1C13">
      <w:pPr>
        <w:numPr>
          <w:ilvl w:val="0"/>
          <w:numId w:val="55"/>
        </w:numPr>
        <w:tabs>
          <w:tab w:val="clear" w:pos="567"/>
        </w:tabs>
        <w:spacing w:line="240" w:lineRule="auto"/>
        <w:ind w:right="-2"/>
        <w:rPr>
          <w:color w:val="000000"/>
        </w:rPr>
      </w:pPr>
      <w:r w:rsidRPr="009046AF">
        <w:rPr>
          <w:color w:val="000000"/>
        </w:rPr>
        <w:t>painonnousu</w:t>
      </w:r>
    </w:p>
    <w:p w14:paraId="75A134E1" w14:textId="77777777" w:rsidR="00D42063" w:rsidRPr="009046AF" w:rsidRDefault="00D42063" w:rsidP="00EC1C13">
      <w:pPr>
        <w:numPr>
          <w:ilvl w:val="0"/>
          <w:numId w:val="55"/>
        </w:numPr>
        <w:tabs>
          <w:tab w:val="clear" w:pos="567"/>
        </w:tabs>
        <w:spacing w:line="240" w:lineRule="auto"/>
        <w:ind w:right="-2"/>
        <w:rPr>
          <w:color w:val="000000"/>
        </w:rPr>
      </w:pPr>
      <w:r w:rsidRPr="009046AF">
        <w:rPr>
          <w:color w:val="000000"/>
        </w:rPr>
        <w:t>päänsärky</w:t>
      </w:r>
    </w:p>
    <w:p w14:paraId="44769679" w14:textId="77777777" w:rsidR="00D42063" w:rsidRPr="009046AF" w:rsidRDefault="00D42063" w:rsidP="00EC1C13">
      <w:pPr>
        <w:numPr>
          <w:ilvl w:val="0"/>
          <w:numId w:val="55"/>
        </w:numPr>
        <w:tabs>
          <w:tab w:val="clear" w:pos="567"/>
        </w:tabs>
        <w:spacing w:line="240" w:lineRule="auto"/>
        <w:ind w:right="-2"/>
        <w:rPr>
          <w:color w:val="000000"/>
        </w:rPr>
      </w:pPr>
      <w:r w:rsidRPr="009046AF">
        <w:rPr>
          <w:color w:val="000000"/>
        </w:rPr>
        <w:t>ihottuma</w:t>
      </w:r>
    </w:p>
    <w:p w14:paraId="147767D1" w14:textId="77777777" w:rsidR="00337A48" w:rsidRDefault="00D42063" w:rsidP="00EC1C13">
      <w:pPr>
        <w:numPr>
          <w:ilvl w:val="0"/>
          <w:numId w:val="55"/>
        </w:numPr>
        <w:tabs>
          <w:tab w:val="clear" w:pos="567"/>
        </w:tabs>
        <w:spacing w:line="240" w:lineRule="auto"/>
        <w:ind w:right="-2"/>
        <w:rPr>
          <w:color w:val="000000"/>
        </w:rPr>
      </w:pPr>
      <w:r w:rsidRPr="009046AF">
        <w:rPr>
          <w:color w:val="000000"/>
        </w:rPr>
        <w:t>lihaskipu</w:t>
      </w:r>
    </w:p>
    <w:p w14:paraId="43D677D2" w14:textId="77777777" w:rsidR="00210C64" w:rsidRPr="00C9104A" w:rsidRDefault="00337A48" w:rsidP="00EC1C13">
      <w:pPr>
        <w:numPr>
          <w:ilvl w:val="0"/>
          <w:numId w:val="55"/>
        </w:numPr>
        <w:tabs>
          <w:tab w:val="clear" w:pos="567"/>
        </w:tabs>
        <w:spacing w:line="240" w:lineRule="auto"/>
        <w:ind w:right="-2"/>
        <w:rPr>
          <w:color w:val="000000"/>
        </w:rPr>
      </w:pPr>
      <w:r w:rsidRPr="00C9104A">
        <w:rPr>
          <w:color w:val="000000"/>
        </w:rPr>
        <w:t>verenpaineen nousu</w:t>
      </w:r>
      <w:r w:rsidR="00D17B4C" w:rsidRPr="00C9104A">
        <w:rPr>
          <w:color w:val="000000"/>
        </w:rPr>
        <w:t>.</w:t>
      </w:r>
    </w:p>
    <w:p w14:paraId="15BF844A" w14:textId="77777777" w:rsidR="00337A48" w:rsidRPr="00984447" w:rsidRDefault="00337A48" w:rsidP="00337A48">
      <w:pPr>
        <w:numPr>
          <w:ilvl w:val="12"/>
          <w:numId w:val="0"/>
        </w:numPr>
        <w:tabs>
          <w:tab w:val="clear" w:pos="567"/>
        </w:tabs>
        <w:spacing w:line="240" w:lineRule="auto"/>
        <w:ind w:right="-2"/>
        <w:rPr>
          <w:i/>
          <w:highlight w:val="yellow"/>
        </w:rPr>
      </w:pPr>
    </w:p>
    <w:p w14:paraId="6F42CBEB" w14:textId="77777777" w:rsidR="00337A48" w:rsidRPr="00F72F0A" w:rsidRDefault="00337A48" w:rsidP="00337A48">
      <w:pPr>
        <w:numPr>
          <w:ilvl w:val="12"/>
          <w:numId w:val="0"/>
        </w:numPr>
        <w:tabs>
          <w:tab w:val="clear" w:pos="567"/>
        </w:tabs>
        <w:spacing w:line="240" w:lineRule="auto"/>
        <w:ind w:right="-2"/>
      </w:pPr>
      <w:r w:rsidRPr="00F72F0A">
        <w:rPr>
          <w:i/>
        </w:rPr>
        <w:t>Yleiset: saattaa esiintyä enintään 1 henkilöllä 10:stä</w:t>
      </w:r>
    </w:p>
    <w:p w14:paraId="512DE43B" w14:textId="77777777" w:rsidR="000001BC" w:rsidRDefault="00337A48" w:rsidP="00984447">
      <w:pPr>
        <w:numPr>
          <w:ilvl w:val="0"/>
          <w:numId w:val="3"/>
        </w:numPr>
        <w:tabs>
          <w:tab w:val="clear" w:pos="567"/>
          <w:tab w:val="left" w:pos="450"/>
        </w:tabs>
        <w:spacing w:line="240" w:lineRule="auto"/>
      </w:pPr>
      <w:r w:rsidRPr="00984447">
        <w:t>verensokerin nousu</w:t>
      </w:r>
    </w:p>
    <w:p w14:paraId="7095E9AF" w14:textId="733F526F" w:rsidR="00337A48" w:rsidRDefault="00A21E95" w:rsidP="00984447">
      <w:pPr>
        <w:numPr>
          <w:ilvl w:val="0"/>
          <w:numId w:val="3"/>
        </w:numPr>
        <w:tabs>
          <w:tab w:val="clear" w:pos="567"/>
          <w:tab w:val="left" w:pos="450"/>
        </w:tabs>
        <w:spacing w:line="240" w:lineRule="auto"/>
      </w:pPr>
      <w:r>
        <w:t xml:space="preserve">liikaa </w:t>
      </w:r>
      <w:r w:rsidR="000001BC">
        <w:t>valkuais</w:t>
      </w:r>
      <w:r w:rsidR="00237D33">
        <w:t>ta</w:t>
      </w:r>
      <w:r w:rsidR="000001BC">
        <w:t xml:space="preserve"> virtsassa</w:t>
      </w:r>
      <w:r w:rsidR="00FB074D">
        <w:t>.</w:t>
      </w:r>
    </w:p>
    <w:p w14:paraId="4232CD65" w14:textId="77777777" w:rsidR="009319E1" w:rsidRPr="00C9104A" w:rsidRDefault="009319E1" w:rsidP="00FD572D">
      <w:pPr>
        <w:numPr>
          <w:ilvl w:val="12"/>
          <w:numId w:val="0"/>
        </w:numPr>
        <w:tabs>
          <w:tab w:val="clear" w:pos="567"/>
        </w:tabs>
        <w:spacing w:line="240" w:lineRule="auto"/>
        <w:ind w:right="-2"/>
        <w:rPr>
          <w:i/>
          <w:color w:val="000000"/>
        </w:rPr>
      </w:pPr>
    </w:p>
    <w:p w14:paraId="31FE680B" w14:textId="77777777" w:rsidR="00A75FE1" w:rsidRPr="009046AF" w:rsidRDefault="00A75FE1" w:rsidP="00F72F0A">
      <w:pPr>
        <w:keepNext/>
        <w:keepLines/>
        <w:numPr>
          <w:ilvl w:val="12"/>
          <w:numId w:val="0"/>
        </w:numPr>
        <w:spacing w:line="240" w:lineRule="auto"/>
        <w:outlineLvl w:val="0"/>
        <w:rPr>
          <w:b/>
          <w:color w:val="000000"/>
          <w:szCs w:val="22"/>
        </w:rPr>
      </w:pPr>
      <w:r w:rsidRPr="009046AF">
        <w:rPr>
          <w:b/>
          <w:color w:val="000000"/>
          <w:szCs w:val="22"/>
        </w:rPr>
        <w:t>Haittavaikutuksista ilmoittaminen</w:t>
      </w:r>
    </w:p>
    <w:p w14:paraId="07EA4B5C" w14:textId="2AC6404A" w:rsidR="009B6496" w:rsidRPr="009046AF" w:rsidRDefault="009B6496" w:rsidP="00204AAB">
      <w:pPr>
        <w:pStyle w:val="BodytextAgency"/>
        <w:spacing w:after="0" w:line="240" w:lineRule="auto"/>
        <w:rPr>
          <w:rFonts w:ascii="Times New Roman" w:hAnsi="Times New Roman"/>
          <w:color w:val="000000"/>
          <w:sz w:val="22"/>
          <w:szCs w:val="22"/>
        </w:rPr>
      </w:pPr>
      <w:r w:rsidRPr="009046AF">
        <w:rPr>
          <w:rFonts w:ascii="Times New Roman" w:hAnsi="Times New Roman"/>
          <w:color w:val="000000"/>
          <w:sz w:val="22"/>
          <w:szCs w:val="22"/>
        </w:rPr>
        <w:t xml:space="preserve">Jos havaitset haittavaikutuksia, kerro niistä lääkärille, apteekkihenkilökunnalle tai sairaanhoitajalle. Tämä koskee myös sellaisia mahdollisia haittavaikutuksia, joita ei ole mainittu tässä </w:t>
      </w:r>
      <w:r w:rsidRPr="009046AF">
        <w:rPr>
          <w:rFonts w:ascii="Times New Roman" w:hAnsi="Times New Roman" w:cs="Times New Roman"/>
          <w:color w:val="000000"/>
          <w:sz w:val="22"/>
          <w:szCs w:val="22"/>
        </w:rPr>
        <w:t>pakkausselosteessa. Voit</w:t>
      </w:r>
      <w:r w:rsidRPr="009046AF">
        <w:rPr>
          <w:rFonts w:ascii="Times New Roman" w:hAnsi="Times New Roman"/>
          <w:color w:val="000000"/>
          <w:sz w:val="22"/>
          <w:szCs w:val="22"/>
        </w:rPr>
        <w:t xml:space="preserve"> ilmoittaa haittavaikutuksista myös suoraan</w:t>
      </w:r>
      <w:r w:rsidRPr="009046AF">
        <w:rPr>
          <w:rFonts w:ascii="Times New Roman" w:hAnsi="Times New Roman" w:cs="Times New Roman"/>
          <w:color w:val="000000"/>
          <w:sz w:val="22"/>
          <w:szCs w:val="22"/>
        </w:rPr>
        <w:t xml:space="preserve"> </w:t>
      </w:r>
      <w:hyperlink r:id="rId15" w:history="1">
        <w:r w:rsidRPr="001E7873">
          <w:rPr>
            <w:rStyle w:val="Hyperlink"/>
            <w:rFonts w:ascii="Times New Roman" w:hAnsi="Times New Roman" w:cs="Times New Roman"/>
            <w:sz w:val="22"/>
            <w:szCs w:val="22"/>
          </w:rPr>
          <w:t>liitteessä V</w:t>
        </w:r>
      </w:hyperlink>
      <w:r w:rsidRPr="009046AF">
        <w:rPr>
          <w:rFonts w:ascii="Times New Roman" w:hAnsi="Times New Roman" w:cs="Times New Roman"/>
          <w:color w:val="000000"/>
          <w:sz w:val="22"/>
          <w:szCs w:val="22"/>
        </w:rPr>
        <w:t xml:space="preserve"> </w:t>
      </w:r>
      <w:r w:rsidRPr="001E7873">
        <w:rPr>
          <w:rFonts w:ascii="Times New Roman" w:hAnsi="Times New Roman"/>
          <w:color w:val="000000"/>
          <w:sz w:val="22"/>
          <w:szCs w:val="22"/>
          <w:highlight w:val="lightGray"/>
          <w:shd w:val="clear" w:color="auto" w:fill="D9D9D9"/>
        </w:rPr>
        <w:t>luetellun kansallisen ilmoitusjärjestelmän kautta</w:t>
      </w:r>
      <w:r w:rsidRPr="009046AF">
        <w:rPr>
          <w:rFonts w:ascii="Times New Roman" w:hAnsi="Times New Roman"/>
          <w:color w:val="000000"/>
          <w:sz w:val="22"/>
          <w:szCs w:val="22"/>
          <w:highlight w:val="lightGray"/>
        </w:rPr>
        <w:t>.</w:t>
      </w:r>
      <w:r w:rsidRPr="009046AF">
        <w:rPr>
          <w:rFonts w:ascii="Times New Roman" w:hAnsi="Times New Roman"/>
          <w:color w:val="000000"/>
          <w:sz w:val="22"/>
          <w:szCs w:val="22"/>
        </w:rPr>
        <w:t xml:space="preserve"> Ilmoittamalla haittavaikutuksista voit auttaa saamaan enemmän tietoa tämän lääkevalmisteen turvallisuudesta.</w:t>
      </w:r>
    </w:p>
    <w:p w14:paraId="4259C856" w14:textId="77777777" w:rsidR="00A25442" w:rsidRPr="009046AF" w:rsidRDefault="00A25442" w:rsidP="00204AAB">
      <w:pPr>
        <w:pStyle w:val="BodytextAgency"/>
        <w:spacing w:after="0" w:line="240" w:lineRule="auto"/>
        <w:rPr>
          <w:rFonts w:ascii="Times New Roman" w:hAnsi="Times New Roman" w:cs="Times New Roman"/>
          <w:color w:val="000000"/>
          <w:sz w:val="22"/>
          <w:szCs w:val="22"/>
        </w:rPr>
      </w:pPr>
    </w:p>
    <w:p w14:paraId="096762C3" w14:textId="77777777" w:rsidR="008D35AD" w:rsidRPr="009046AF" w:rsidRDefault="008D35AD" w:rsidP="00204AAB">
      <w:pPr>
        <w:autoSpaceDE w:val="0"/>
        <w:autoSpaceDN w:val="0"/>
        <w:adjustRightInd w:val="0"/>
        <w:spacing w:line="240" w:lineRule="auto"/>
        <w:rPr>
          <w:color w:val="000000"/>
          <w:szCs w:val="22"/>
        </w:rPr>
      </w:pPr>
    </w:p>
    <w:p w14:paraId="5E448C4F" w14:textId="77777777" w:rsidR="009B6496" w:rsidRPr="009046AF" w:rsidRDefault="009B6496" w:rsidP="00204AAB">
      <w:pPr>
        <w:numPr>
          <w:ilvl w:val="12"/>
          <w:numId w:val="0"/>
        </w:numPr>
        <w:tabs>
          <w:tab w:val="clear" w:pos="567"/>
        </w:tabs>
        <w:spacing w:line="240" w:lineRule="auto"/>
        <w:ind w:left="567" w:right="-2" w:hanging="567"/>
        <w:rPr>
          <w:b/>
          <w:color w:val="000000"/>
          <w:szCs w:val="22"/>
        </w:rPr>
      </w:pPr>
      <w:r w:rsidRPr="009046AF">
        <w:rPr>
          <w:b/>
          <w:color w:val="000000"/>
          <w:szCs w:val="22"/>
        </w:rPr>
        <w:t>5.</w:t>
      </w:r>
      <w:r w:rsidRPr="009046AF">
        <w:rPr>
          <w:b/>
          <w:color w:val="000000"/>
          <w:szCs w:val="22"/>
        </w:rPr>
        <w:tab/>
        <w:t>Lorviqua</w:t>
      </w:r>
      <w:r w:rsidR="00A64048" w:rsidRPr="009046AF">
        <w:rPr>
          <w:b/>
          <w:color w:val="000000"/>
          <w:szCs w:val="22"/>
        </w:rPr>
        <w:t>-valmistee</w:t>
      </w:r>
      <w:r w:rsidR="00527830" w:rsidRPr="009046AF">
        <w:rPr>
          <w:b/>
          <w:color w:val="000000"/>
          <w:szCs w:val="22"/>
        </w:rPr>
        <w:t>n</w:t>
      </w:r>
      <w:r w:rsidRPr="009046AF">
        <w:rPr>
          <w:b/>
          <w:color w:val="000000"/>
          <w:szCs w:val="22"/>
        </w:rPr>
        <w:t xml:space="preserve"> säilyttäminen</w:t>
      </w:r>
    </w:p>
    <w:p w14:paraId="06C798C1" w14:textId="77777777" w:rsidR="009B6496" w:rsidRPr="009046AF" w:rsidRDefault="009B6496" w:rsidP="00204AAB">
      <w:pPr>
        <w:numPr>
          <w:ilvl w:val="12"/>
          <w:numId w:val="0"/>
        </w:numPr>
        <w:tabs>
          <w:tab w:val="clear" w:pos="567"/>
        </w:tabs>
        <w:spacing w:line="240" w:lineRule="auto"/>
        <w:ind w:right="-2"/>
        <w:rPr>
          <w:color w:val="000000"/>
          <w:szCs w:val="22"/>
        </w:rPr>
      </w:pPr>
    </w:p>
    <w:p w14:paraId="323BE6BA" w14:textId="77777777" w:rsidR="009B6496" w:rsidRPr="009046AF" w:rsidRDefault="009B6496" w:rsidP="00204AAB">
      <w:pPr>
        <w:numPr>
          <w:ilvl w:val="12"/>
          <w:numId w:val="0"/>
        </w:numPr>
        <w:tabs>
          <w:tab w:val="clear" w:pos="567"/>
        </w:tabs>
        <w:spacing w:line="240" w:lineRule="auto"/>
        <w:ind w:right="-2"/>
        <w:rPr>
          <w:color w:val="000000"/>
          <w:szCs w:val="22"/>
        </w:rPr>
      </w:pPr>
      <w:r w:rsidRPr="009046AF">
        <w:rPr>
          <w:color w:val="000000"/>
        </w:rPr>
        <w:t>Ei lasten ulottuville eikä näkyville.</w:t>
      </w:r>
    </w:p>
    <w:p w14:paraId="3F0F3367" w14:textId="77777777" w:rsidR="009B6496" w:rsidRPr="009046AF" w:rsidRDefault="009B6496" w:rsidP="00204AAB">
      <w:pPr>
        <w:numPr>
          <w:ilvl w:val="12"/>
          <w:numId w:val="0"/>
        </w:numPr>
        <w:tabs>
          <w:tab w:val="clear" w:pos="567"/>
        </w:tabs>
        <w:spacing w:line="240" w:lineRule="auto"/>
        <w:ind w:right="-2"/>
        <w:rPr>
          <w:color w:val="000000"/>
          <w:szCs w:val="22"/>
        </w:rPr>
      </w:pPr>
    </w:p>
    <w:p w14:paraId="4533DB59" w14:textId="77777777" w:rsidR="009B6496" w:rsidRPr="009046AF" w:rsidRDefault="009B6496" w:rsidP="00204AAB">
      <w:pPr>
        <w:numPr>
          <w:ilvl w:val="12"/>
          <w:numId w:val="0"/>
        </w:numPr>
        <w:tabs>
          <w:tab w:val="clear" w:pos="567"/>
        </w:tabs>
        <w:spacing w:line="240" w:lineRule="auto"/>
        <w:ind w:right="-2"/>
        <w:rPr>
          <w:color w:val="000000"/>
          <w:szCs w:val="22"/>
        </w:rPr>
      </w:pPr>
      <w:r w:rsidRPr="009046AF">
        <w:rPr>
          <w:color w:val="000000"/>
        </w:rPr>
        <w:t>Älä käytä tätä lääkettä läpipainopakkauksen foliossa ja kotelossa mainitun viimeisen käyttöpäivämäärän (</w:t>
      </w:r>
      <w:r w:rsidR="00CC17ED" w:rsidRPr="009046AF">
        <w:rPr>
          <w:color w:val="000000"/>
        </w:rPr>
        <w:t>EXP</w:t>
      </w:r>
      <w:r w:rsidRPr="009046AF">
        <w:rPr>
          <w:color w:val="000000"/>
        </w:rPr>
        <w:t>) jälkeen. Viimeinen käyttöpäivämäärä tarkoittaa kuukauden viimeistä päivää.</w:t>
      </w:r>
    </w:p>
    <w:p w14:paraId="7172B281" w14:textId="77777777" w:rsidR="009B6496" w:rsidRPr="009046AF" w:rsidRDefault="009B6496" w:rsidP="00204AAB">
      <w:pPr>
        <w:numPr>
          <w:ilvl w:val="12"/>
          <w:numId w:val="0"/>
        </w:numPr>
        <w:tabs>
          <w:tab w:val="clear" w:pos="567"/>
        </w:tabs>
        <w:spacing w:line="240" w:lineRule="auto"/>
        <w:ind w:right="-2"/>
        <w:rPr>
          <w:color w:val="000000"/>
          <w:szCs w:val="22"/>
        </w:rPr>
      </w:pPr>
    </w:p>
    <w:p w14:paraId="58370283" w14:textId="77777777" w:rsidR="004574BA" w:rsidRPr="009046AF" w:rsidRDefault="004574BA" w:rsidP="00204AAB">
      <w:pPr>
        <w:numPr>
          <w:ilvl w:val="12"/>
          <w:numId w:val="0"/>
        </w:numPr>
        <w:tabs>
          <w:tab w:val="clear" w:pos="567"/>
        </w:tabs>
        <w:spacing w:line="240" w:lineRule="auto"/>
        <w:ind w:right="-2"/>
        <w:rPr>
          <w:color w:val="000000"/>
          <w:szCs w:val="22"/>
        </w:rPr>
      </w:pPr>
      <w:r w:rsidRPr="009046AF">
        <w:rPr>
          <w:color w:val="000000"/>
        </w:rPr>
        <w:t>Tämä lääke ei vaadi erityisiä säilytysolosuhteita.</w:t>
      </w:r>
    </w:p>
    <w:p w14:paraId="51683AF9" w14:textId="77777777" w:rsidR="004574BA" w:rsidRPr="009046AF" w:rsidRDefault="004574BA" w:rsidP="00204AAB">
      <w:pPr>
        <w:numPr>
          <w:ilvl w:val="12"/>
          <w:numId w:val="0"/>
        </w:numPr>
        <w:tabs>
          <w:tab w:val="clear" w:pos="567"/>
        </w:tabs>
        <w:spacing w:line="240" w:lineRule="auto"/>
        <w:ind w:right="-2"/>
        <w:rPr>
          <w:color w:val="000000"/>
          <w:szCs w:val="22"/>
        </w:rPr>
      </w:pPr>
    </w:p>
    <w:p w14:paraId="26AB4511" w14:textId="77777777" w:rsidR="009B6496" w:rsidRPr="009046AF" w:rsidRDefault="009B6496" w:rsidP="00204AAB">
      <w:pPr>
        <w:numPr>
          <w:ilvl w:val="12"/>
          <w:numId w:val="0"/>
        </w:numPr>
        <w:tabs>
          <w:tab w:val="clear" w:pos="567"/>
        </w:tabs>
        <w:spacing w:line="240" w:lineRule="auto"/>
        <w:ind w:right="-2"/>
        <w:rPr>
          <w:color w:val="000000"/>
          <w:szCs w:val="22"/>
        </w:rPr>
      </w:pPr>
      <w:r w:rsidRPr="009046AF">
        <w:rPr>
          <w:color w:val="000000"/>
        </w:rPr>
        <w:t>Älä käytä tätä lääkettä, jos huomaat pakkauksessa vaurioita tai peukaloinnin merkkejä.</w:t>
      </w:r>
    </w:p>
    <w:p w14:paraId="13855227" w14:textId="77777777" w:rsidR="009B6496" w:rsidRPr="009046AF" w:rsidRDefault="009B6496" w:rsidP="00204AAB">
      <w:pPr>
        <w:numPr>
          <w:ilvl w:val="12"/>
          <w:numId w:val="0"/>
        </w:numPr>
        <w:tabs>
          <w:tab w:val="clear" w:pos="567"/>
        </w:tabs>
        <w:spacing w:line="240" w:lineRule="auto"/>
        <w:ind w:right="-2"/>
        <w:rPr>
          <w:color w:val="000000"/>
          <w:szCs w:val="22"/>
        </w:rPr>
      </w:pPr>
    </w:p>
    <w:p w14:paraId="7CAD65C0" w14:textId="77777777" w:rsidR="009B6496" w:rsidRPr="009046AF" w:rsidRDefault="00A76D67" w:rsidP="00204AAB">
      <w:pPr>
        <w:numPr>
          <w:ilvl w:val="12"/>
          <w:numId w:val="0"/>
        </w:numPr>
        <w:tabs>
          <w:tab w:val="clear" w:pos="567"/>
        </w:tabs>
        <w:spacing w:line="240" w:lineRule="auto"/>
        <w:ind w:right="-2"/>
        <w:rPr>
          <w:i/>
          <w:iCs/>
          <w:color w:val="000000"/>
          <w:szCs w:val="22"/>
        </w:rPr>
      </w:pPr>
      <w:r w:rsidRPr="009046AF">
        <w:rPr>
          <w:color w:val="000000"/>
        </w:rPr>
        <w:t xml:space="preserve">Lääkkeitä ei </w:t>
      </w:r>
      <w:r w:rsidR="00A64048" w:rsidRPr="009046AF">
        <w:rPr>
          <w:color w:val="000000"/>
        </w:rPr>
        <w:t xml:space="preserve">pidä </w:t>
      </w:r>
      <w:r w:rsidRPr="009046AF">
        <w:rPr>
          <w:color w:val="000000"/>
        </w:rPr>
        <w:t>heittää viemäriin eikä hävittää talousjätteiden mukana. Kysy käyttämättömien lääkkeiden hävittämisestä apteekista. Näin menetellen suojelet luontoa.</w:t>
      </w:r>
    </w:p>
    <w:p w14:paraId="232570CF" w14:textId="77777777" w:rsidR="009B6496" w:rsidRPr="009046AF" w:rsidRDefault="009B6496" w:rsidP="00204AAB">
      <w:pPr>
        <w:numPr>
          <w:ilvl w:val="12"/>
          <w:numId w:val="0"/>
        </w:numPr>
        <w:tabs>
          <w:tab w:val="clear" w:pos="567"/>
        </w:tabs>
        <w:spacing w:line="240" w:lineRule="auto"/>
        <w:ind w:right="-2"/>
        <w:rPr>
          <w:color w:val="000000"/>
          <w:szCs w:val="22"/>
        </w:rPr>
      </w:pPr>
    </w:p>
    <w:p w14:paraId="6E658AFD" w14:textId="77777777" w:rsidR="009B6496" w:rsidRPr="009046AF" w:rsidRDefault="009B6496" w:rsidP="00204AAB">
      <w:pPr>
        <w:numPr>
          <w:ilvl w:val="12"/>
          <w:numId w:val="0"/>
        </w:numPr>
        <w:tabs>
          <w:tab w:val="clear" w:pos="567"/>
        </w:tabs>
        <w:spacing w:line="240" w:lineRule="auto"/>
        <w:ind w:right="-2"/>
        <w:rPr>
          <w:color w:val="000000"/>
          <w:szCs w:val="22"/>
        </w:rPr>
      </w:pPr>
    </w:p>
    <w:p w14:paraId="48920B4A" w14:textId="77777777" w:rsidR="009B6496" w:rsidRPr="009046AF" w:rsidRDefault="009B6496" w:rsidP="001F2F96">
      <w:pPr>
        <w:numPr>
          <w:ilvl w:val="12"/>
          <w:numId w:val="0"/>
        </w:numPr>
        <w:spacing w:line="240" w:lineRule="auto"/>
        <w:ind w:right="-2"/>
        <w:rPr>
          <w:b/>
          <w:color w:val="000000"/>
        </w:rPr>
      </w:pPr>
      <w:r w:rsidRPr="009046AF">
        <w:rPr>
          <w:b/>
          <w:color w:val="000000"/>
        </w:rPr>
        <w:t>6.</w:t>
      </w:r>
      <w:r w:rsidRPr="009046AF">
        <w:rPr>
          <w:b/>
          <w:color w:val="000000"/>
        </w:rPr>
        <w:tab/>
        <w:t>Pakkauksen sisältö ja muuta tietoa</w:t>
      </w:r>
    </w:p>
    <w:p w14:paraId="25C7E7A2" w14:textId="77777777" w:rsidR="009B6496" w:rsidRPr="009046AF" w:rsidRDefault="009B6496" w:rsidP="001F2F96">
      <w:pPr>
        <w:numPr>
          <w:ilvl w:val="12"/>
          <w:numId w:val="0"/>
        </w:numPr>
        <w:tabs>
          <w:tab w:val="clear" w:pos="567"/>
        </w:tabs>
        <w:spacing w:line="240" w:lineRule="auto"/>
        <w:rPr>
          <w:color w:val="000000"/>
        </w:rPr>
      </w:pPr>
    </w:p>
    <w:p w14:paraId="010DEBDA" w14:textId="77777777" w:rsidR="009B6496" w:rsidRPr="009046AF" w:rsidRDefault="009B6496" w:rsidP="001F2F96">
      <w:pPr>
        <w:numPr>
          <w:ilvl w:val="12"/>
          <w:numId w:val="0"/>
        </w:numPr>
        <w:tabs>
          <w:tab w:val="clear" w:pos="567"/>
        </w:tabs>
        <w:spacing w:line="240" w:lineRule="auto"/>
        <w:ind w:right="-2"/>
        <w:rPr>
          <w:b/>
          <w:color w:val="000000"/>
        </w:rPr>
      </w:pPr>
      <w:r w:rsidRPr="009046AF">
        <w:rPr>
          <w:b/>
          <w:color w:val="000000"/>
        </w:rPr>
        <w:t xml:space="preserve">Mitä Lorviqua sisältää </w:t>
      </w:r>
    </w:p>
    <w:p w14:paraId="0E1DADF1" w14:textId="77777777" w:rsidR="009B6496" w:rsidRPr="009046AF" w:rsidRDefault="004574BA" w:rsidP="001F2F96">
      <w:pPr>
        <w:numPr>
          <w:ilvl w:val="0"/>
          <w:numId w:val="15"/>
        </w:numPr>
        <w:tabs>
          <w:tab w:val="clear" w:pos="567"/>
        </w:tabs>
        <w:spacing w:line="240" w:lineRule="auto"/>
        <w:ind w:right="-2"/>
        <w:rPr>
          <w:i/>
          <w:iCs/>
          <w:color w:val="000000"/>
          <w:szCs w:val="22"/>
        </w:rPr>
      </w:pPr>
      <w:r w:rsidRPr="009046AF">
        <w:rPr>
          <w:color w:val="000000"/>
        </w:rPr>
        <w:t>Vaikuttava aine</w:t>
      </w:r>
      <w:r w:rsidR="00812EB7" w:rsidRPr="009046AF">
        <w:rPr>
          <w:color w:val="000000"/>
        </w:rPr>
        <w:t xml:space="preserve"> on</w:t>
      </w:r>
      <w:r w:rsidRPr="009046AF">
        <w:rPr>
          <w:color w:val="000000"/>
        </w:rPr>
        <w:t xml:space="preserve"> lorlatinibi.</w:t>
      </w:r>
    </w:p>
    <w:p w14:paraId="23A69C51" w14:textId="77777777" w:rsidR="004574BA" w:rsidRPr="009046AF" w:rsidRDefault="00766FA3" w:rsidP="001F2F96">
      <w:pPr>
        <w:tabs>
          <w:tab w:val="clear" w:pos="567"/>
        </w:tabs>
        <w:spacing w:line="240" w:lineRule="auto"/>
        <w:ind w:right="-2" w:firstLine="360"/>
        <w:rPr>
          <w:iCs/>
          <w:color w:val="000000"/>
          <w:szCs w:val="22"/>
        </w:rPr>
      </w:pPr>
      <w:r w:rsidRPr="009046AF">
        <w:rPr>
          <w:color w:val="000000"/>
        </w:rPr>
        <w:t xml:space="preserve">Lorviqua 25 mg: yksi kalvopäällysteinen tabletti </w:t>
      </w:r>
      <w:r w:rsidR="001453BB" w:rsidRPr="009046AF">
        <w:rPr>
          <w:color w:val="000000"/>
        </w:rPr>
        <w:t xml:space="preserve">(tabletti) </w:t>
      </w:r>
      <w:r w:rsidRPr="009046AF">
        <w:rPr>
          <w:color w:val="000000"/>
        </w:rPr>
        <w:t>sisältää 25 mg lorlatinibia.</w:t>
      </w:r>
    </w:p>
    <w:p w14:paraId="49C7A362" w14:textId="77777777" w:rsidR="004574BA" w:rsidRPr="009046AF" w:rsidRDefault="00766FA3" w:rsidP="001F2F96">
      <w:pPr>
        <w:tabs>
          <w:tab w:val="clear" w:pos="567"/>
        </w:tabs>
        <w:spacing w:line="240" w:lineRule="auto"/>
        <w:ind w:left="360" w:right="-2"/>
        <w:rPr>
          <w:iCs/>
          <w:color w:val="000000"/>
          <w:szCs w:val="22"/>
        </w:rPr>
      </w:pPr>
      <w:r w:rsidRPr="009046AF">
        <w:rPr>
          <w:color w:val="000000"/>
        </w:rPr>
        <w:t xml:space="preserve">Lorviqua 100 mg: yksi kalvopäällysteinen tabletti </w:t>
      </w:r>
      <w:r w:rsidR="001453BB" w:rsidRPr="009046AF">
        <w:rPr>
          <w:color w:val="000000"/>
        </w:rPr>
        <w:t xml:space="preserve">(tabletti) </w:t>
      </w:r>
      <w:r w:rsidRPr="009046AF">
        <w:rPr>
          <w:color w:val="000000"/>
        </w:rPr>
        <w:t>sisältää 100 mg lorlatinibia.</w:t>
      </w:r>
    </w:p>
    <w:p w14:paraId="0AD3C188" w14:textId="77777777" w:rsidR="004574BA" w:rsidRPr="009046AF" w:rsidRDefault="004574BA" w:rsidP="001F2F96">
      <w:pPr>
        <w:tabs>
          <w:tab w:val="clear" w:pos="567"/>
        </w:tabs>
        <w:spacing w:line="240" w:lineRule="auto"/>
        <w:ind w:left="567" w:right="-2"/>
        <w:rPr>
          <w:iCs/>
          <w:color w:val="000000"/>
          <w:szCs w:val="22"/>
        </w:rPr>
      </w:pPr>
    </w:p>
    <w:p w14:paraId="78B42ECF" w14:textId="77777777" w:rsidR="007D68F2" w:rsidRPr="009046AF" w:rsidRDefault="009B6496" w:rsidP="001F2F96">
      <w:pPr>
        <w:numPr>
          <w:ilvl w:val="0"/>
          <w:numId w:val="32"/>
        </w:numPr>
        <w:tabs>
          <w:tab w:val="clear" w:pos="567"/>
        </w:tabs>
        <w:spacing w:line="240" w:lineRule="auto"/>
        <w:ind w:right="-2"/>
        <w:rPr>
          <w:color w:val="000000"/>
          <w:szCs w:val="22"/>
        </w:rPr>
      </w:pPr>
      <w:r w:rsidRPr="009046AF">
        <w:rPr>
          <w:color w:val="000000"/>
        </w:rPr>
        <w:t xml:space="preserve">Muut aineet ovat: </w:t>
      </w:r>
    </w:p>
    <w:p w14:paraId="3374A214" w14:textId="77777777" w:rsidR="007D68F2" w:rsidRPr="009046AF" w:rsidRDefault="007D68F2" w:rsidP="001F2F96">
      <w:pPr>
        <w:tabs>
          <w:tab w:val="clear" w:pos="567"/>
        </w:tabs>
        <w:spacing w:line="240" w:lineRule="auto"/>
        <w:ind w:left="360" w:right="-2"/>
        <w:rPr>
          <w:color w:val="000000"/>
          <w:szCs w:val="22"/>
        </w:rPr>
      </w:pPr>
      <w:r w:rsidRPr="009046AF">
        <w:rPr>
          <w:color w:val="000000"/>
        </w:rPr>
        <w:t>Tablettiydin: mikrokiteinen selluloosa, kalsiumvetyfosfaatti, natriumtärkkelysglykolaatti, magnesiumstearaatti.</w:t>
      </w:r>
    </w:p>
    <w:p w14:paraId="1C7A9BE1" w14:textId="77777777" w:rsidR="007D68F2" w:rsidRPr="009046AF" w:rsidRDefault="007D68F2" w:rsidP="001F2F96">
      <w:pPr>
        <w:tabs>
          <w:tab w:val="clear" w:pos="567"/>
        </w:tabs>
        <w:spacing w:line="240" w:lineRule="auto"/>
        <w:ind w:left="360" w:right="-2"/>
        <w:rPr>
          <w:color w:val="000000"/>
          <w:szCs w:val="22"/>
        </w:rPr>
      </w:pPr>
      <w:r w:rsidRPr="009046AF">
        <w:rPr>
          <w:color w:val="000000"/>
        </w:rPr>
        <w:t xml:space="preserve">Kalvopäällyste: </w:t>
      </w:r>
      <w:r w:rsidR="00812EB7" w:rsidRPr="009046AF">
        <w:rPr>
          <w:color w:val="000000"/>
        </w:rPr>
        <w:t>H</w:t>
      </w:r>
      <w:r w:rsidRPr="009046AF">
        <w:rPr>
          <w:color w:val="000000"/>
        </w:rPr>
        <w:t>ypromelloosi, laktoosimonohydraatti, makrogoli, triasetiini, titaanidioksidi</w:t>
      </w:r>
      <w:r w:rsidR="00812EB7" w:rsidRPr="009046AF">
        <w:rPr>
          <w:color w:val="000000"/>
        </w:rPr>
        <w:t xml:space="preserve"> (E171)</w:t>
      </w:r>
      <w:r w:rsidRPr="009046AF">
        <w:rPr>
          <w:color w:val="000000"/>
        </w:rPr>
        <w:t xml:space="preserve">, musta rautaoksidi (E172) ja punainen rautaoksidi (E172). </w:t>
      </w:r>
    </w:p>
    <w:p w14:paraId="26BACC93" w14:textId="77777777" w:rsidR="00563797" w:rsidRPr="009046AF" w:rsidRDefault="00563797" w:rsidP="001F2F96">
      <w:pPr>
        <w:tabs>
          <w:tab w:val="clear" w:pos="567"/>
        </w:tabs>
        <w:spacing w:line="240" w:lineRule="auto"/>
        <w:ind w:left="360" w:right="-2"/>
        <w:rPr>
          <w:color w:val="000000"/>
          <w:szCs w:val="22"/>
        </w:rPr>
      </w:pPr>
    </w:p>
    <w:p w14:paraId="6746E1F7" w14:textId="77777777" w:rsidR="00714E27" w:rsidRPr="009046AF" w:rsidRDefault="00714E27" w:rsidP="00EC1C13">
      <w:pPr>
        <w:tabs>
          <w:tab w:val="clear" w:pos="567"/>
        </w:tabs>
        <w:spacing w:line="240" w:lineRule="auto"/>
        <w:ind w:right="-2"/>
        <w:rPr>
          <w:color w:val="000000"/>
          <w:szCs w:val="22"/>
        </w:rPr>
      </w:pPr>
      <w:r w:rsidRPr="009046AF">
        <w:rPr>
          <w:color w:val="000000"/>
        </w:rPr>
        <w:t xml:space="preserve">Katso kohdasta 2 </w:t>
      </w:r>
      <w:r w:rsidR="00360FE2" w:rsidRPr="009046AF">
        <w:rPr>
          <w:color w:val="000000"/>
        </w:rPr>
        <w:t>”</w:t>
      </w:r>
      <w:r w:rsidRPr="009046AF">
        <w:rPr>
          <w:b/>
          <w:color w:val="000000"/>
          <w:szCs w:val="22"/>
        </w:rPr>
        <w:t>Lorviqua</w:t>
      </w:r>
      <w:r w:rsidRPr="009046AF">
        <w:rPr>
          <w:b/>
          <w:color w:val="000000"/>
        </w:rPr>
        <w:t xml:space="preserve"> sisältää laktoosia</w:t>
      </w:r>
      <w:r w:rsidR="00360FE2" w:rsidRPr="009046AF">
        <w:rPr>
          <w:color w:val="000000"/>
        </w:rPr>
        <w:t>”</w:t>
      </w:r>
      <w:r w:rsidRPr="009046AF">
        <w:rPr>
          <w:b/>
          <w:color w:val="000000"/>
        </w:rPr>
        <w:t xml:space="preserve"> </w:t>
      </w:r>
      <w:r w:rsidRPr="009046AF">
        <w:rPr>
          <w:color w:val="000000"/>
        </w:rPr>
        <w:t xml:space="preserve">ja </w:t>
      </w:r>
      <w:r w:rsidR="00360FE2" w:rsidRPr="009046AF">
        <w:rPr>
          <w:color w:val="000000"/>
        </w:rPr>
        <w:t>”</w:t>
      </w:r>
      <w:r w:rsidRPr="009046AF">
        <w:rPr>
          <w:b/>
          <w:color w:val="000000"/>
          <w:szCs w:val="22"/>
        </w:rPr>
        <w:t>Lorviqua sisältää natriumia</w:t>
      </w:r>
      <w:r w:rsidR="00360FE2" w:rsidRPr="009046AF">
        <w:rPr>
          <w:color w:val="000000"/>
          <w:szCs w:val="22"/>
        </w:rPr>
        <w:t>”</w:t>
      </w:r>
      <w:r w:rsidRPr="009046AF">
        <w:rPr>
          <w:color w:val="000000"/>
        </w:rPr>
        <w:t>.</w:t>
      </w:r>
    </w:p>
    <w:p w14:paraId="2557B446" w14:textId="77777777" w:rsidR="009B6496" w:rsidRPr="009046AF" w:rsidRDefault="009B6496" w:rsidP="007A7377">
      <w:pPr>
        <w:numPr>
          <w:ilvl w:val="12"/>
          <w:numId w:val="0"/>
        </w:numPr>
        <w:tabs>
          <w:tab w:val="clear" w:pos="567"/>
        </w:tabs>
        <w:spacing w:line="240" w:lineRule="auto"/>
        <w:ind w:right="-2"/>
        <w:rPr>
          <w:color w:val="000000"/>
          <w:szCs w:val="22"/>
        </w:rPr>
      </w:pPr>
    </w:p>
    <w:p w14:paraId="30AB985A" w14:textId="77777777" w:rsidR="00DD693D" w:rsidRPr="009046AF" w:rsidRDefault="009B6496" w:rsidP="00DD693D">
      <w:pPr>
        <w:keepNext/>
        <w:numPr>
          <w:ilvl w:val="12"/>
          <w:numId w:val="0"/>
        </w:numPr>
        <w:tabs>
          <w:tab w:val="clear" w:pos="567"/>
        </w:tabs>
        <w:spacing w:line="240" w:lineRule="auto"/>
        <w:rPr>
          <w:b/>
          <w:color w:val="000000"/>
        </w:rPr>
      </w:pPr>
      <w:r w:rsidRPr="009046AF">
        <w:rPr>
          <w:b/>
          <w:color w:val="000000"/>
        </w:rPr>
        <w:t>Lääkevalmisteen kuvaus ja pakkauskoot</w:t>
      </w:r>
    </w:p>
    <w:p w14:paraId="42009401" w14:textId="77777777" w:rsidR="007A44BB" w:rsidRPr="009046AF" w:rsidRDefault="00766FA3" w:rsidP="00DD693D">
      <w:pPr>
        <w:keepNext/>
        <w:numPr>
          <w:ilvl w:val="12"/>
          <w:numId w:val="0"/>
        </w:numPr>
        <w:tabs>
          <w:tab w:val="clear" w:pos="567"/>
        </w:tabs>
        <w:spacing w:line="240" w:lineRule="auto"/>
        <w:rPr>
          <w:bCs/>
          <w:color w:val="000000"/>
        </w:rPr>
      </w:pPr>
      <w:r w:rsidRPr="009046AF">
        <w:rPr>
          <w:color w:val="000000"/>
        </w:rPr>
        <w:t xml:space="preserve">Lorviqua 25 mg on pyöreä, </w:t>
      </w:r>
      <w:r w:rsidR="00481904" w:rsidRPr="009046AF">
        <w:rPr>
          <w:color w:val="000000"/>
        </w:rPr>
        <w:t>haalean vaaleanpunainen</w:t>
      </w:r>
      <w:r w:rsidRPr="009046AF">
        <w:rPr>
          <w:color w:val="000000"/>
        </w:rPr>
        <w:t xml:space="preserve"> kalvopäällysteinen tabletti, jonka toiselle puolelle on kaiverrettu ”Pfizer” ja toiselle puolelle ”25” ja ”LLN”.</w:t>
      </w:r>
    </w:p>
    <w:p w14:paraId="2B3AC601" w14:textId="77777777" w:rsidR="007A44BB" w:rsidRPr="009046AF" w:rsidRDefault="00766FA3" w:rsidP="0015326B">
      <w:pPr>
        <w:tabs>
          <w:tab w:val="clear" w:pos="567"/>
        </w:tabs>
        <w:autoSpaceDE w:val="0"/>
        <w:autoSpaceDN w:val="0"/>
        <w:adjustRightInd w:val="0"/>
        <w:spacing w:line="240" w:lineRule="auto"/>
        <w:rPr>
          <w:bCs/>
          <w:color w:val="000000"/>
        </w:rPr>
      </w:pPr>
      <w:r w:rsidRPr="009046AF">
        <w:rPr>
          <w:color w:val="000000"/>
        </w:rPr>
        <w:t xml:space="preserve">Lorviqua 25 mg on saatavana </w:t>
      </w:r>
      <w:r w:rsidR="00C32658" w:rsidRPr="009046AF">
        <w:rPr>
          <w:color w:val="000000"/>
        </w:rPr>
        <w:t>90 tabletin</w:t>
      </w:r>
      <w:r w:rsidR="00150943" w:rsidRPr="009046AF">
        <w:rPr>
          <w:color w:val="000000"/>
        </w:rPr>
        <w:t xml:space="preserve"> läpipainopakkauksissa</w:t>
      </w:r>
      <w:r w:rsidR="00C32658" w:rsidRPr="009046AF">
        <w:rPr>
          <w:color w:val="000000"/>
        </w:rPr>
        <w:t xml:space="preserve"> (9 läpipainolevyä, joissa kussakin 10 tablettia)</w:t>
      </w:r>
      <w:r w:rsidRPr="009046AF">
        <w:rPr>
          <w:color w:val="000000"/>
        </w:rPr>
        <w:t xml:space="preserve">. </w:t>
      </w:r>
    </w:p>
    <w:p w14:paraId="08CACD76" w14:textId="77777777" w:rsidR="00085231" w:rsidRPr="009046AF" w:rsidRDefault="00085231" w:rsidP="0015326B">
      <w:pPr>
        <w:tabs>
          <w:tab w:val="clear" w:pos="567"/>
        </w:tabs>
        <w:autoSpaceDE w:val="0"/>
        <w:autoSpaceDN w:val="0"/>
        <w:adjustRightInd w:val="0"/>
        <w:spacing w:line="240" w:lineRule="auto"/>
        <w:rPr>
          <w:color w:val="000000"/>
        </w:rPr>
      </w:pPr>
    </w:p>
    <w:p w14:paraId="6738EB13" w14:textId="77777777" w:rsidR="007A44BB" w:rsidRPr="009046AF" w:rsidRDefault="00766FA3" w:rsidP="0015326B">
      <w:pPr>
        <w:tabs>
          <w:tab w:val="clear" w:pos="567"/>
        </w:tabs>
        <w:autoSpaceDE w:val="0"/>
        <w:autoSpaceDN w:val="0"/>
        <w:adjustRightInd w:val="0"/>
        <w:spacing w:line="240" w:lineRule="auto"/>
        <w:rPr>
          <w:bCs/>
          <w:color w:val="000000"/>
        </w:rPr>
      </w:pPr>
      <w:r w:rsidRPr="009046AF">
        <w:rPr>
          <w:color w:val="000000"/>
        </w:rPr>
        <w:t xml:space="preserve">Lorviqua 100 mg on soikea, </w:t>
      </w:r>
      <w:r w:rsidR="00481904" w:rsidRPr="009046AF">
        <w:rPr>
          <w:color w:val="000000"/>
        </w:rPr>
        <w:t>vaaleanpunainen</w:t>
      </w:r>
      <w:r w:rsidRPr="009046AF">
        <w:rPr>
          <w:color w:val="000000"/>
        </w:rPr>
        <w:t xml:space="preserve"> kalvopäällysteinen tabletti, jonka toiselle puolelle on kaiverrettu ”Pfizer” ja toiselle puolelle ”LLN 100”.</w:t>
      </w:r>
    </w:p>
    <w:p w14:paraId="0D9F357C" w14:textId="77777777" w:rsidR="00085231" w:rsidRPr="009046AF" w:rsidRDefault="00766FA3" w:rsidP="0015326B">
      <w:pPr>
        <w:tabs>
          <w:tab w:val="clear" w:pos="567"/>
        </w:tabs>
        <w:autoSpaceDE w:val="0"/>
        <w:autoSpaceDN w:val="0"/>
        <w:adjustRightInd w:val="0"/>
        <w:spacing w:line="240" w:lineRule="auto"/>
        <w:rPr>
          <w:color w:val="000000"/>
        </w:rPr>
      </w:pPr>
      <w:r w:rsidRPr="009046AF">
        <w:rPr>
          <w:color w:val="000000"/>
        </w:rPr>
        <w:t xml:space="preserve">Lorviqua 100 mg on saatavana </w:t>
      </w:r>
      <w:r w:rsidR="00CC17ED" w:rsidRPr="009046AF">
        <w:rPr>
          <w:color w:val="000000"/>
        </w:rPr>
        <w:t xml:space="preserve">30 </w:t>
      </w:r>
      <w:r w:rsidRPr="009046AF">
        <w:rPr>
          <w:color w:val="000000"/>
        </w:rPr>
        <w:t>tabletin läpipainopakkauksissa</w:t>
      </w:r>
      <w:r w:rsidR="00CC17ED" w:rsidRPr="009046AF">
        <w:rPr>
          <w:color w:val="000000"/>
        </w:rPr>
        <w:t xml:space="preserve"> (</w:t>
      </w:r>
      <w:r w:rsidRPr="009046AF">
        <w:rPr>
          <w:color w:val="000000"/>
        </w:rPr>
        <w:t>3 läpipaino</w:t>
      </w:r>
      <w:r w:rsidR="00CC17ED" w:rsidRPr="009046AF">
        <w:rPr>
          <w:color w:val="000000"/>
        </w:rPr>
        <w:t>levyä, jo</w:t>
      </w:r>
      <w:r w:rsidR="00AD71B0">
        <w:rPr>
          <w:color w:val="000000"/>
        </w:rPr>
        <w:t>i</w:t>
      </w:r>
      <w:r w:rsidR="00CC17ED" w:rsidRPr="009046AF">
        <w:rPr>
          <w:color w:val="000000"/>
        </w:rPr>
        <w:t>ssa kussakin 10 tablettia).</w:t>
      </w:r>
      <w:r w:rsidRPr="009046AF">
        <w:rPr>
          <w:color w:val="000000"/>
        </w:rPr>
        <w:t xml:space="preserve"> </w:t>
      </w:r>
    </w:p>
    <w:p w14:paraId="2FD39A02" w14:textId="77777777" w:rsidR="00150943" w:rsidRPr="009046AF" w:rsidRDefault="00150943" w:rsidP="0015326B">
      <w:pPr>
        <w:tabs>
          <w:tab w:val="clear" w:pos="567"/>
        </w:tabs>
        <w:autoSpaceDE w:val="0"/>
        <w:autoSpaceDN w:val="0"/>
        <w:adjustRightInd w:val="0"/>
        <w:spacing w:line="240" w:lineRule="auto"/>
        <w:rPr>
          <w:color w:val="000000"/>
        </w:rPr>
      </w:pPr>
    </w:p>
    <w:p w14:paraId="63C80EE6" w14:textId="77777777" w:rsidR="00150943" w:rsidRPr="009046AF" w:rsidRDefault="00150943" w:rsidP="00150943">
      <w:pPr>
        <w:numPr>
          <w:ilvl w:val="12"/>
          <w:numId w:val="0"/>
        </w:numPr>
        <w:rPr>
          <w:color w:val="000000"/>
          <w:szCs w:val="22"/>
        </w:rPr>
      </w:pPr>
      <w:r w:rsidRPr="009046AF">
        <w:rPr>
          <w:color w:val="000000"/>
          <w:szCs w:val="22"/>
        </w:rPr>
        <w:t>Kaikkia pakkauskokoja ei välttämättä ole myynnissä.</w:t>
      </w:r>
    </w:p>
    <w:p w14:paraId="0CF07509" w14:textId="77777777" w:rsidR="009B6496" w:rsidRPr="009046AF" w:rsidRDefault="009B6496" w:rsidP="00204AAB">
      <w:pPr>
        <w:numPr>
          <w:ilvl w:val="12"/>
          <w:numId w:val="0"/>
        </w:numPr>
        <w:tabs>
          <w:tab w:val="clear" w:pos="567"/>
        </w:tabs>
        <w:spacing w:line="240" w:lineRule="auto"/>
        <w:rPr>
          <w:color w:val="000000"/>
        </w:rPr>
      </w:pPr>
    </w:p>
    <w:p w14:paraId="7FC687D3" w14:textId="77777777" w:rsidR="009B6496" w:rsidRPr="009046AF" w:rsidRDefault="009B6496" w:rsidP="00343317">
      <w:pPr>
        <w:keepNext/>
        <w:keepLines/>
        <w:numPr>
          <w:ilvl w:val="12"/>
          <w:numId w:val="0"/>
        </w:numPr>
        <w:tabs>
          <w:tab w:val="clear" w:pos="567"/>
        </w:tabs>
        <w:spacing w:line="240" w:lineRule="auto"/>
        <w:rPr>
          <w:b/>
          <w:color w:val="000000"/>
        </w:rPr>
      </w:pPr>
      <w:r w:rsidRPr="009046AF">
        <w:rPr>
          <w:b/>
          <w:color w:val="000000"/>
        </w:rPr>
        <w:t xml:space="preserve">Myyntiluvan haltija </w:t>
      </w:r>
    </w:p>
    <w:p w14:paraId="7E559446" w14:textId="77777777" w:rsidR="00A37A4A" w:rsidRPr="009046AF" w:rsidRDefault="00A37A4A" w:rsidP="00A37A4A">
      <w:pPr>
        <w:spacing w:line="240" w:lineRule="auto"/>
        <w:rPr>
          <w:color w:val="000000"/>
          <w:szCs w:val="22"/>
        </w:rPr>
      </w:pPr>
      <w:r w:rsidRPr="009046AF">
        <w:rPr>
          <w:color w:val="000000"/>
        </w:rPr>
        <w:t>Pfizer Europe MA EEIG</w:t>
      </w:r>
    </w:p>
    <w:p w14:paraId="34262D8D" w14:textId="77777777" w:rsidR="00A37A4A" w:rsidRPr="000B27FA" w:rsidRDefault="00A37A4A" w:rsidP="00A37A4A">
      <w:pPr>
        <w:spacing w:line="240" w:lineRule="auto"/>
        <w:rPr>
          <w:color w:val="000000"/>
          <w:szCs w:val="22"/>
          <w:lang w:val="fr-FR"/>
        </w:rPr>
      </w:pPr>
      <w:r w:rsidRPr="000B27FA">
        <w:rPr>
          <w:color w:val="000000"/>
          <w:lang w:val="fr-FR"/>
        </w:rPr>
        <w:t>Boulevard de la Plaine 17</w:t>
      </w:r>
    </w:p>
    <w:p w14:paraId="37AE5842" w14:textId="77777777" w:rsidR="00A37A4A" w:rsidRPr="00C165D8" w:rsidRDefault="00A37A4A" w:rsidP="00A37A4A">
      <w:pPr>
        <w:spacing w:line="240" w:lineRule="auto"/>
        <w:rPr>
          <w:color w:val="000000"/>
          <w:szCs w:val="22"/>
          <w:lang w:val="en-GB"/>
        </w:rPr>
      </w:pPr>
      <w:r w:rsidRPr="00C165D8">
        <w:rPr>
          <w:color w:val="000000"/>
          <w:lang w:val="en-GB"/>
        </w:rPr>
        <w:t>1050 Bruxelles</w:t>
      </w:r>
    </w:p>
    <w:p w14:paraId="367CB43E" w14:textId="77777777" w:rsidR="009B6496" w:rsidRPr="00C165D8" w:rsidRDefault="00A37A4A" w:rsidP="00204AAB">
      <w:pPr>
        <w:numPr>
          <w:ilvl w:val="12"/>
          <w:numId w:val="0"/>
        </w:numPr>
        <w:tabs>
          <w:tab w:val="clear" w:pos="567"/>
        </w:tabs>
        <w:spacing w:line="240" w:lineRule="auto"/>
        <w:ind w:right="-2"/>
        <w:rPr>
          <w:color w:val="000000"/>
          <w:szCs w:val="22"/>
          <w:lang w:val="en-GB"/>
        </w:rPr>
      </w:pPr>
      <w:r w:rsidRPr="000B27FA">
        <w:rPr>
          <w:color w:val="000000"/>
          <w:lang w:val="en-GB"/>
        </w:rPr>
        <w:t>Belgia</w:t>
      </w:r>
    </w:p>
    <w:p w14:paraId="691B8750" w14:textId="77777777" w:rsidR="009319E1" w:rsidRPr="00C165D8" w:rsidRDefault="009319E1" w:rsidP="00204AAB">
      <w:pPr>
        <w:numPr>
          <w:ilvl w:val="12"/>
          <w:numId w:val="0"/>
        </w:numPr>
        <w:tabs>
          <w:tab w:val="clear" w:pos="567"/>
        </w:tabs>
        <w:spacing w:line="240" w:lineRule="auto"/>
        <w:ind w:right="-2"/>
        <w:rPr>
          <w:b/>
          <w:color w:val="000000"/>
          <w:lang w:val="en-GB"/>
        </w:rPr>
      </w:pPr>
    </w:p>
    <w:p w14:paraId="6022EB44" w14:textId="77777777" w:rsidR="00F24CA0" w:rsidRPr="00A41E8C" w:rsidRDefault="00F24CA0" w:rsidP="00204AAB">
      <w:pPr>
        <w:numPr>
          <w:ilvl w:val="12"/>
          <w:numId w:val="0"/>
        </w:numPr>
        <w:tabs>
          <w:tab w:val="clear" w:pos="567"/>
        </w:tabs>
        <w:spacing w:line="240" w:lineRule="auto"/>
        <w:ind w:right="-2"/>
        <w:rPr>
          <w:b/>
          <w:color w:val="000000"/>
          <w:lang w:val="en-GB"/>
        </w:rPr>
      </w:pPr>
      <w:r w:rsidRPr="00A41E8C">
        <w:rPr>
          <w:b/>
          <w:color w:val="000000"/>
          <w:lang w:val="en-GB"/>
        </w:rPr>
        <w:t>Valmistaja</w:t>
      </w:r>
    </w:p>
    <w:p w14:paraId="36A87C6D" w14:textId="77777777" w:rsidR="001A7687" w:rsidRPr="000B27FA" w:rsidRDefault="001A7687" w:rsidP="001A7687">
      <w:pPr>
        <w:numPr>
          <w:ilvl w:val="12"/>
          <w:numId w:val="0"/>
        </w:numPr>
        <w:tabs>
          <w:tab w:val="clear" w:pos="567"/>
        </w:tabs>
        <w:spacing w:line="240" w:lineRule="auto"/>
        <w:ind w:right="-2"/>
        <w:rPr>
          <w:color w:val="000000"/>
          <w:lang w:val="de-DE"/>
        </w:rPr>
      </w:pPr>
      <w:r w:rsidRPr="000B27FA">
        <w:rPr>
          <w:color w:val="000000"/>
          <w:lang w:val="de-DE"/>
        </w:rPr>
        <w:t>Pfizer Manufacturing Deutschland GmbH</w:t>
      </w:r>
    </w:p>
    <w:p w14:paraId="19004676" w14:textId="77777777" w:rsidR="001A7687" w:rsidRPr="001A4BC0" w:rsidRDefault="001A7687" w:rsidP="001A7687">
      <w:pPr>
        <w:numPr>
          <w:ilvl w:val="12"/>
          <w:numId w:val="0"/>
        </w:numPr>
        <w:tabs>
          <w:tab w:val="clear" w:pos="567"/>
        </w:tabs>
        <w:spacing w:line="240" w:lineRule="auto"/>
        <w:ind w:right="-2"/>
        <w:rPr>
          <w:color w:val="000000"/>
          <w:lang w:val="en-US"/>
        </w:rPr>
      </w:pPr>
      <w:r w:rsidRPr="001A4BC0">
        <w:rPr>
          <w:color w:val="000000"/>
          <w:lang w:val="en-US"/>
        </w:rPr>
        <w:t>Mooswaldallee 1</w:t>
      </w:r>
    </w:p>
    <w:p w14:paraId="3A9BD67D" w14:textId="732F41BC" w:rsidR="001A7687" w:rsidRPr="009046AF" w:rsidRDefault="001A7687" w:rsidP="001A7687">
      <w:pPr>
        <w:numPr>
          <w:ilvl w:val="12"/>
          <w:numId w:val="0"/>
        </w:numPr>
        <w:tabs>
          <w:tab w:val="clear" w:pos="567"/>
        </w:tabs>
        <w:spacing w:line="240" w:lineRule="auto"/>
        <w:ind w:right="-2"/>
        <w:rPr>
          <w:color w:val="000000"/>
        </w:rPr>
      </w:pPr>
      <w:r w:rsidRPr="009046AF">
        <w:rPr>
          <w:color w:val="000000"/>
        </w:rPr>
        <w:t>79</w:t>
      </w:r>
      <w:r w:rsidR="00A047F3">
        <w:rPr>
          <w:color w:val="000000"/>
        </w:rPr>
        <w:t>108</w:t>
      </w:r>
      <w:r w:rsidRPr="009046AF">
        <w:rPr>
          <w:color w:val="000000"/>
        </w:rPr>
        <w:t> Freiburg</w:t>
      </w:r>
      <w:r w:rsidR="00A047F3">
        <w:rPr>
          <w:color w:val="000000"/>
        </w:rPr>
        <w:t xml:space="preserve"> Im Breisgau</w:t>
      </w:r>
    </w:p>
    <w:p w14:paraId="0780470A" w14:textId="77777777" w:rsidR="001A7687" w:rsidRPr="009046AF" w:rsidRDefault="001A7687" w:rsidP="001A7687">
      <w:pPr>
        <w:numPr>
          <w:ilvl w:val="12"/>
          <w:numId w:val="0"/>
        </w:numPr>
        <w:tabs>
          <w:tab w:val="clear" w:pos="567"/>
        </w:tabs>
        <w:spacing w:line="240" w:lineRule="auto"/>
        <w:ind w:right="-2"/>
        <w:rPr>
          <w:color w:val="000000"/>
        </w:rPr>
      </w:pPr>
      <w:r w:rsidRPr="009046AF">
        <w:rPr>
          <w:color w:val="000000"/>
        </w:rPr>
        <w:t>Saksa</w:t>
      </w:r>
    </w:p>
    <w:p w14:paraId="5F320500" w14:textId="77777777" w:rsidR="002110FD" w:rsidRPr="009046AF" w:rsidRDefault="002110FD" w:rsidP="001A7687">
      <w:pPr>
        <w:numPr>
          <w:ilvl w:val="12"/>
          <w:numId w:val="0"/>
        </w:numPr>
        <w:tabs>
          <w:tab w:val="clear" w:pos="567"/>
        </w:tabs>
        <w:spacing w:line="240" w:lineRule="auto"/>
        <w:ind w:right="-2"/>
        <w:rPr>
          <w:color w:val="000000"/>
        </w:rPr>
      </w:pPr>
    </w:p>
    <w:p w14:paraId="1CF6BDF3" w14:textId="77777777" w:rsidR="00F24CA0" w:rsidRPr="009046AF" w:rsidRDefault="009B6496" w:rsidP="00C84F03">
      <w:pPr>
        <w:numPr>
          <w:ilvl w:val="12"/>
          <w:numId w:val="0"/>
        </w:numPr>
        <w:tabs>
          <w:tab w:val="clear" w:pos="567"/>
        </w:tabs>
        <w:spacing w:line="240" w:lineRule="auto"/>
        <w:rPr>
          <w:color w:val="000000"/>
          <w:szCs w:val="22"/>
        </w:rPr>
      </w:pPr>
      <w:r w:rsidRPr="009046AF">
        <w:rPr>
          <w:color w:val="000000"/>
        </w:rPr>
        <w:t>Lisätietoja tästä lääkevalmisteesta antaa myyntiluvan haltijan paikallinen edustaja:</w:t>
      </w:r>
    </w:p>
    <w:p w14:paraId="40E1CACD" w14:textId="77777777" w:rsidR="005264B8" w:rsidRPr="009046AF" w:rsidRDefault="005264B8" w:rsidP="00C84F03">
      <w:pPr>
        <w:numPr>
          <w:ilvl w:val="12"/>
          <w:numId w:val="0"/>
        </w:numPr>
        <w:tabs>
          <w:tab w:val="clear" w:pos="567"/>
        </w:tabs>
        <w:spacing w:line="240" w:lineRule="auto"/>
        <w:rPr>
          <w:color w:val="000000"/>
          <w:szCs w:val="22"/>
        </w:rPr>
      </w:pPr>
    </w:p>
    <w:tbl>
      <w:tblPr>
        <w:tblW w:w="9572" w:type="dxa"/>
        <w:tblLayout w:type="fixed"/>
        <w:tblLook w:val="0000" w:firstRow="0" w:lastRow="0" w:firstColumn="0" w:lastColumn="0" w:noHBand="0" w:noVBand="0"/>
      </w:tblPr>
      <w:tblGrid>
        <w:gridCol w:w="4604"/>
        <w:gridCol w:w="4968"/>
      </w:tblGrid>
      <w:tr w:rsidR="00022009" w14:paraId="63E37CFA" w14:textId="77777777" w:rsidTr="000B27FA">
        <w:trPr>
          <w:cantSplit/>
        </w:trPr>
        <w:tc>
          <w:tcPr>
            <w:tcW w:w="4604" w:type="dxa"/>
          </w:tcPr>
          <w:p w14:paraId="312DE4CE" w14:textId="77777777" w:rsidR="00022009" w:rsidRPr="000B27FA" w:rsidRDefault="00022009" w:rsidP="00F67A20">
            <w:pPr>
              <w:tabs>
                <w:tab w:val="left" w:pos="0"/>
                <w:tab w:val="left" w:pos="1722"/>
              </w:tabs>
              <w:spacing w:line="240" w:lineRule="auto"/>
              <w:rPr>
                <w:b/>
                <w:szCs w:val="22"/>
                <w:lang w:val="de-CH"/>
              </w:rPr>
            </w:pPr>
            <w:r w:rsidRPr="000B27FA">
              <w:rPr>
                <w:b/>
                <w:szCs w:val="22"/>
                <w:lang w:val="de-CH"/>
              </w:rPr>
              <w:t>België/Belgique/Belgien</w:t>
            </w:r>
          </w:p>
          <w:p w14:paraId="48AF6D81" w14:textId="77777777" w:rsidR="00022009" w:rsidRPr="000B27FA" w:rsidRDefault="00022009" w:rsidP="00F67A20">
            <w:pPr>
              <w:tabs>
                <w:tab w:val="left" w:pos="0"/>
                <w:tab w:val="left" w:pos="1722"/>
              </w:tabs>
              <w:spacing w:line="240" w:lineRule="auto"/>
              <w:rPr>
                <w:b/>
                <w:szCs w:val="22"/>
                <w:lang w:val="de-CH" w:eastAsia="es-ES"/>
              </w:rPr>
            </w:pPr>
            <w:r w:rsidRPr="000B27FA">
              <w:rPr>
                <w:b/>
                <w:szCs w:val="22"/>
                <w:lang w:val="de-CH"/>
              </w:rPr>
              <w:t>Luxembourg/Luxemburg</w:t>
            </w:r>
          </w:p>
          <w:p w14:paraId="0D08D053" w14:textId="77777777" w:rsidR="00022009" w:rsidRPr="000B27FA" w:rsidRDefault="00022009" w:rsidP="00F67A20">
            <w:pPr>
              <w:tabs>
                <w:tab w:val="left" w:pos="0"/>
                <w:tab w:val="left" w:pos="1722"/>
              </w:tabs>
              <w:spacing w:line="240" w:lineRule="auto"/>
              <w:rPr>
                <w:szCs w:val="22"/>
                <w:lang w:val="de-CH" w:eastAsia="es-ES"/>
              </w:rPr>
            </w:pPr>
            <w:r w:rsidRPr="000B27FA">
              <w:rPr>
                <w:szCs w:val="22"/>
                <w:lang w:val="de-CH"/>
              </w:rPr>
              <w:t>Pfizer NV/SA</w:t>
            </w:r>
          </w:p>
          <w:p w14:paraId="262CA731" w14:textId="77777777" w:rsidR="00022009" w:rsidRDefault="00022009" w:rsidP="00F67A20">
            <w:pPr>
              <w:tabs>
                <w:tab w:val="left" w:pos="0"/>
                <w:tab w:val="left" w:pos="1722"/>
              </w:tabs>
              <w:spacing w:line="240" w:lineRule="auto"/>
              <w:rPr>
                <w:szCs w:val="22"/>
              </w:rPr>
            </w:pPr>
            <w:r w:rsidRPr="001F60A1">
              <w:rPr>
                <w:szCs w:val="22"/>
              </w:rPr>
              <w:t>Tél/Tel: +32 (0)2 554 62 11</w:t>
            </w:r>
          </w:p>
          <w:p w14:paraId="1A16CEA1" w14:textId="77777777" w:rsidR="00022009" w:rsidRPr="001F60A1" w:rsidRDefault="00022009" w:rsidP="00F67A20">
            <w:pPr>
              <w:tabs>
                <w:tab w:val="left" w:pos="0"/>
                <w:tab w:val="left" w:pos="1722"/>
              </w:tabs>
              <w:spacing w:line="240" w:lineRule="auto"/>
              <w:rPr>
                <w:b/>
                <w:szCs w:val="22"/>
                <w:lang w:eastAsia="es-ES"/>
              </w:rPr>
            </w:pPr>
          </w:p>
        </w:tc>
        <w:tc>
          <w:tcPr>
            <w:tcW w:w="4968" w:type="dxa"/>
          </w:tcPr>
          <w:p w14:paraId="57539873" w14:textId="77777777" w:rsidR="00CF0B8D" w:rsidRPr="006923FF" w:rsidRDefault="00CF0B8D" w:rsidP="00CF0B8D">
            <w:pPr>
              <w:autoSpaceDE w:val="0"/>
              <w:autoSpaceDN w:val="0"/>
              <w:adjustRightInd w:val="0"/>
              <w:spacing w:line="240" w:lineRule="auto"/>
              <w:rPr>
                <w:b/>
                <w:bCs/>
                <w:szCs w:val="22"/>
                <w:lang w:val="de-DE" w:eastAsia="it-IT"/>
              </w:rPr>
            </w:pPr>
            <w:r w:rsidRPr="006923FF">
              <w:rPr>
                <w:b/>
                <w:bCs/>
                <w:szCs w:val="22"/>
                <w:lang w:val="de-DE" w:eastAsia="it-IT"/>
              </w:rPr>
              <w:t>Latvija</w:t>
            </w:r>
          </w:p>
          <w:p w14:paraId="3D0C5675" w14:textId="77777777" w:rsidR="00CF0B8D" w:rsidRPr="006923FF" w:rsidRDefault="00CF0B8D" w:rsidP="00CF0B8D">
            <w:pPr>
              <w:autoSpaceDE w:val="0"/>
              <w:autoSpaceDN w:val="0"/>
              <w:adjustRightInd w:val="0"/>
              <w:spacing w:line="240" w:lineRule="auto"/>
              <w:rPr>
                <w:szCs w:val="22"/>
                <w:lang w:val="de-DE" w:eastAsia="it-IT"/>
              </w:rPr>
            </w:pPr>
            <w:r w:rsidRPr="006923FF">
              <w:rPr>
                <w:szCs w:val="22"/>
                <w:lang w:val="de-DE" w:eastAsia="it-IT"/>
              </w:rPr>
              <w:t>Pfizer Luxembourg SARL filiāle Latvijā</w:t>
            </w:r>
          </w:p>
          <w:p w14:paraId="576D1509" w14:textId="51684F2F" w:rsidR="00022009" w:rsidRPr="001F60A1" w:rsidRDefault="00CF0B8D" w:rsidP="00CF0B8D">
            <w:pPr>
              <w:autoSpaceDE w:val="0"/>
              <w:autoSpaceDN w:val="0"/>
              <w:adjustRightInd w:val="0"/>
              <w:spacing w:line="240" w:lineRule="auto"/>
              <w:rPr>
                <w:szCs w:val="22"/>
                <w:lang w:eastAsia="it-IT"/>
              </w:rPr>
            </w:pPr>
            <w:r w:rsidRPr="00663935">
              <w:rPr>
                <w:szCs w:val="22"/>
                <w:lang w:eastAsia="it-IT"/>
              </w:rPr>
              <w:t>Tel: +371 670 35</w:t>
            </w:r>
            <w:r w:rsidR="00E52D4F">
              <w:rPr>
                <w:szCs w:val="22"/>
                <w:lang w:eastAsia="it-IT"/>
              </w:rPr>
              <w:t xml:space="preserve"> </w:t>
            </w:r>
            <w:r w:rsidRPr="00663935">
              <w:rPr>
                <w:szCs w:val="22"/>
                <w:lang w:eastAsia="it-IT"/>
              </w:rPr>
              <w:t>775</w:t>
            </w:r>
          </w:p>
          <w:p w14:paraId="0ECCDA68" w14:textId="77777777" w:rsidR="00022009" w:rsidRPr="001F60A1" w:rsidRDefault="00022009" w:rsidP="00F67A20">
            <w:pPr>
              <w:tabs>
                <w:tab w:val="left" w:pos="0"/>
                <w:tab w:val="left" w:pos="1722"/>
              </w:tabs>
              <w:spacing w:line="240" w:lineRule="auto"/>
              <w:rPr>
                <w:b/>
                <w:szCs w:val="22"/>
              </w:rPr>
            </w:pPr>
          </w:p>
        </w:tc>
      </w:tr>
      <w:tr w:rsidR="00022009" w14:paraId="3F03FE81" w14:textId="77777777" w:rsidTr="000B27FA">
        <w:trPr>
          <w:cantSplit/>
        </w:trPr>
        <w:tc>
          <w:tcPr>
            <w:tcW w:w="4604" w:type="dxa"/>
          </w:tcPr>
          <w:p w14:paraId="293E81AD" w14:textId="77777777" w:rsidR="00022009" w:rsidRPr="00C672B2" w:rsidRDefault="00022009" w:rsidP="00F67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lang w:eastAsia="it-IT"/>
              </w:rPr>
            </w:pPr>
            <w:r w:rsidRPr="000B27FA">
              <w:rPr>
                <w:b/>
                <w:bCs/>
                <w:szCs w:val="22"/>
                <w:lang w:val="ru-RU" w:eastAsia="it-IT"/>
              </w:rPr>
              <w:t>България</w:t>
            </w:r>
          </w:p>
          <w:p w14:paraId="5E01912E" w14:textId="77777777" w:rsidR="00022009" w:rsidRPr="00C672B2" w:rsidRDefault="00022009" w:rsidP="00F67A20">
            <w:pPr>
              <w:autoSpaceDE w:val="0"/>
              <w:autoSpaceDN w:val="0"/>
              <w:adjustRightInd w:val="0"/>
              <w:spacing w:line="240" w:lineRule="auto"/>
              <w:rPr>
                <w:szCs w:val="22"/>
                <w:lang w:eastAsia="it-IT"/>
              </w:rPr>
            </w:pPr>
            <w:r w:rsidRPr="000B27FA">
              <w:rPr>
                <w:szCs w:val="22"/>
                <w:lang w:val="ru-RU" w:eastAsia="it-IT"/>
              </w:rPr>
              <w:t>Пфайзер</w:t>
            </w:r>
            <w:r w:rsidRPr="00C672B2">
              <w:rPr>
                <w:szCs w:val="22"/>
                <w:lang w:eastAsia="it-IT"/>
              </w:rPr>
              <w:t xml:space="preserve"> </w:t>
            </w:r>
            <w:r w:rsidRPr="000B27FA">
              <w:rPr>
                <w:szCs w:val="22"/>
                <w:lang w:val="ru-RU" w:eastAsia="it-IT"/>
              </w:rPr>
              <w:t>Люксембург</w:t>
            </w:r>
            <w:r w:rsidRPr="00C672B2">
              <w:rPr>
                <w:szCs w:val="22"/>
                <w:lang w:eastAsia="it-IT"/>
              </w:rPr>
              <w:t xml:space="preserve"> </w:t>
            </w:r>
            <w:r w:rsidRPr="000B27FA">
              <w:rPr>
                <w:szCs w:val="22"/>
                <w:lang w:val="ru-RU" w:eastAsia="it-IT"/>
              </w:rPr>
              <w:t>САРЛ</w:t>
            </w:r>
            <w:r w:rsidRPr="00C672B2">
              <w:rPr>
                <w:szCs w:val="22"/>
                <w:lang w:eastAsia="it-IT"/>
              </w:rPr>
              <w:t xml:space="preserve">, </w:t>
            </w:r>
            <w:r w:rsidRPr="000B27FA">
              <w:rPr>
                <w:szCs w:val="22"/>
                <w:lang w:val="ru-RU" w:eastAsia="it-IT"/>
              </w:rPr>
              <w:t>Клон</w:t>
            </w:r>
            <w:r w:rsidRPr="00C672B2">
              <w:rPr>
                <w:szCs w:val="22"/>
                <w:lang w:eastAsia="it-IT"/>
              </w:rPr>
              <w:t xml:space="preserve"> </w:t>
            </w:r>
            <w:r w:rsidRPr="000B27FA">
              <w:rPr>
                <w:szCs w:val="22"/>
                <w:lang w:val="ru-RU" w:eastAsia="it-IT"/>
              </w:rPr>
              <w:t>България</w:t>
            </w:r>
          </w:p>
          <w:p w14:paraId="7D2B688D" w14:textId="77777777" w:rsidR="00022009" w:rsidRPr="00663935" w:rsidRDefault="00022009" w:rsidP="00F67A20">
            <w:pPr>
              <w:spacing w:line="240" w:lineRule="auto"/>
              <w:rPr>
                <w:szCs w:val="22"/>
                <w:lang w:eastAsia="it-IT"/>
              </w:rPr>
            </w:pPr>
            <w:r w:rsidRPr="00663935">
              <w:rPr>
                <w:szCs w:val="22"/>
                <w:lang w:eastAsia="it-IT"/>
              </w:rPr>
              <w:t>Тел</w:t>
            </w:r>
            <w:r w:rsidR="00C56213">
              <w:rPr>
                <w:szCs w:val="22"/>
                <w:lang w:eastAsia="it-IT"/>
              </w:rPr>
              <w:t>.</w:t>
            </w:r>
            <w:r w:rsidRPr="00663935">
              <w:rPr>
                <w:szCs w:val="22"/>
                <w:lang w:eastAsia="it-IT"/>
              </w:rPr>
              <w:t>: +359 2 970 4333</w:t>
            </w:r>
          </w:p>
        </w:tc>
        <w:tc>
          <w:tcPr>
            <w:tcW w:w="4968" w:type="dxa"/>
          </w:tcPr>
          <w:p w14:paraId="77766071" w14:textId="77777777" w:rsidR="00E52D4F" w:rsidRPr="006923FF" w:rsidRDefault="00E52D4F" w:rsidP="00E52D4F">
            <w:pPr>
              <w:autoSpaceDE w:val="0"/>
              <w:autoSpaceDN w:val="0"/>
              <w:adjustRightInd w:val="0"/>
              <w:spacing w:line="240" w:lineRule="auto"/>
              <w:rPr>
                <w:b/>
                <w:bCs/>
                <w:szCs w:val="22"/>
                <w:lang w:val="de-DE" w:eastAsia="it-IT"/>
              </w:rPr>
            </w:pPr>
            <w:r w:rsidRPr="006923FF">
              <w:rPr>
                <w:b/>
                <w:bCs/>
                <w:szCs w:val="22"/>
                <w:lang w:val="de-DE" w:eastAsia="it-IT"/>
              </w:rPr>
              <w:t>Lietuva</w:t>
            </w:r>
          </w:p>
          <w:p w14:paraId="135ED8D9" w14:textId="77777777" w:rsidR="00E52D4F" w:rsidRPr="006923FF" w:rsidRDefault="00E52D4F" w:rsidP="00E52D4F">
            <w:pPr>
              <w:autoSpaceDE w:val="0"/>
              <w:autoSpaceDN w:val="0"/>
              <w:adjustRightInd w:val="0"/>
              <w:spacing w:line="240" w:lineRule="auto"/>
              <w:rPr>
                <w:lang w:val="de-DE" w:eastAsia="it-IT"/>
              </w:rPr>
            </w:pPr>
            <w:r w:rsidRPr="65E26543">
              <w:rPr>
                <w:lang w:val="de-DE" w:eastAsia="it-IT"/>
              </w:rPr>
              <w:t>Pfizer Luxembourg SARL filialas Lietuvoje</w:t>
            </w:r>
          </w:p>
          <w:p w14:paraId="715CB4FB" w14:textId="6426AF91" w:rsidR="00022009" w:rsidRPr="00663935" w:rsidRDefault="00E52D4F" w:rsidP="001A4BC0">
            <w:pPr>
              <w:tabs>
                <w:tab w:val="left" w:pos="0"/>
                <w:tab w:val="left" w:pos="1722"/>
              </w:tabs>
              <w:spacing w:line="240" w:lineRule="auto"/>
              <w:rPr>
                <w:bCs/>
                <w:szCs w:val="22"/>
              </w:rPr>
            </w:pPr>
            <w:r w:rsidRPr="001F60A1">
              <w:rPr>
                <w:szCs w:val="22"/>
                <w:lang w:eastAsia="it-IT"/>
              </w:rPr>
              <w:t>Tel</w:t>
            </w:r>
            <w:r>
              <w:rPr>
                <w:szCs w:val="22"/>
                <w:lang w:eastAsia="it-IT"/>
              </w:rPr>
              <w:t>:</w:t>
            </w:r>
            <w:r w:rsidRPr="001F60A1">
              <w:rPr>
                <w:szCs w:val="22"/>
                <w:lang w:eastAsia="it-IT"/>
              </w:rPr>
              <w:t xml:space="preserve"> +370 5</w:t>
            </w:r>
            <w:r>
              <w:rPr>
                <w:szCs w:val="22"/>
                <w:lang w:eastAsia="it-IT"/>
              </w:rPr>
              <w:t xml:space="preserve"> </w:t>
            </w:r>
            <w:r w:rsidRPr="001F60A1">
              <w:rPr>
                <w:szCs w:val="22"/>
                <w:lang w:eastAsia="it-IT"/>
              </w:rPr>
              <w:t>251 4000</w:t>
            </w:r>
          </w:p>
          <w:p w14:paraId="0C9804FC" w14:textId="77777777" w:rsidR="00022009" w:rsidRPr="00663935" w:rsidRDefault="00022009" w:rsidP="00F67A20">
            <w:pPr>
              <w:tabs>
                <w:tab w:val="left" w:pos="0"/>
                <w:tab w:val="left" w:pos="1722"/>
              </w:tabs>
              <w:spacing w:line="240" w:lineRule="auto"/>
              <w:rPr>
                <w:b/>
                <w:szCs w:val="22"/>
              </w:rPr>
            </w:pPr>
          </w:p>
        </w:tc>
      </w:tr>
      <w:tr w:rsidR="00022009" w:rsidRPr="00A047F3" w14:paraId="0E8A56D7" w14:textId="77777777" w:rsidTr="000B27FA">
        <w:trPr>
          <w:cantSplit/>
        </w:trPr>
        <w:tc>
          <w:tcPr>
            <w:tcW w:w="4604" w:type="dxa"/>
          </w:tcPr>
          <w:p w14:paraId="1747753B" w14:textId="77777777" w:rsidR="00022009" w:rsidRPr="000B27FA" w:rsidRDefault="00022009" w:rsidP="00F67A20">
            <w:pPr>
              <w:tabs>
                <w:tab w:val="left" w:pos="0"/>
                <w:tab w:val="left" w:pos="1722"/>
              </w:tabs>
              <w:spacing w:line="240" w:lineRule="auto"/>
              <w:rPr>
                <w:b/>
                <w:szCs w:val="22"/>
                <w:lang w:val="de-CH"/>
              </w:rPr>
            </w:pPr>
            <w:r w:rsidRPr="000B27FA">
              <w:rPr>
                <w:b/>
                <w:szCs w:val="22"/>
                <w:lang w:val="de-CH"/>
              </w:rPr>
              <w:t>Česká republika</w:t>
            </w:r>
          </w:p>
          <w:p w14:paraId="2B690E29" w14:textId="77777777" w:rsidR="00022009" w:rsidRPr="000B27FA" w:rsidRDefault="00022009" w:rsidP="00F67A20">
            <w:pPr>
              <w:tabs>
                <w:tab w:val="left" w:pos="0"/>
                <w:tab w:val="left" w:pos="1722"/>
              </w:tabs>
              <w:spacing w:line="240" w:lineRule="auto"/>
              <w:rPr>
                <w:bCs/>
                <w:szCs w:val="22"/>
                <w:lang w:val="de-CH"/>
              </w:rPr>
            </w:pPr>
            <w:r w:rsidRPr="000B27FA">
              <w:rPr>
                <w:bCs/>
                <w:szCs w:val="22"/>
                <w:lang w:val="de-CH"/>
              </w:rPr>
              <w:t>Pfizer, spol. s r.o.</w:t>
            </w:r>
          </w:p>
          <w:p w14:paraId="7850F76F" w14:textId="77777777" w:rsidR="00022009" w:rsidRPr="000B27FA" w:rsidRDefault="00022009" w:rsidP="00F67A20">
            <w:pPr>
              <w:tabs>
                <w:tab w:val="left" w:pos="0"/>
                <w:tab w:val="left" w:pos="1722"/>
              </w:tabs>
              <w:spacing w:line="240" w:lineRule="auto"/>
              <w:rPr>
                <w:bCs/>
                <w:szCs w:val="22"/>
                <w:lang w:val="en-GB"/>
              </w:rPr>
            </w:pPr>
            <w:r w:rsidRPr="000B27FA">
              <w:rPr>
                <w:bCs/>
                <w:szCs w:val="22"/>
                <w:lang w:val="en-GB"/>
              </w:rPr>
              <w:t>Tel: +420 283 004 111</w:t>
            </w:r>
          </w:p>
          <w:p w14:paraId="55315489" w14:textId="77777777" w:rsidR="00022009" w:rsidRPr="000B27FA" w:rsidRDefault="00022009" w:rsidP="00F67A20">
            <w:pPr>
              <w:tabs>
                <w:tab w:val="left" w:pos="0"/>
                <w:tab w:val="left" w:pos="1722"/>
              </w:tabs>
              <w:spacing w:line="240" w:lineRule="auto"/>
              <w:rPr>
                <w:b/>
                <w:szCs w:val="22"/>
                <w:lang w:val="en-GB"/>
              </w:rPr>
            </w:pPr>
          </w:p>
        </w:tc>
        <w:tc>
          <w:tcPr>
            <w:tcW w:w="4968" w:type="dxa"/>
          </w:tcPr>
          <w:p w14:paraId="7BC0ED49" w14:textId="77777777" w:rsidR="00231CB0" w:rsidRPr="00663935" w:rsidRDefault="00231CB0" w:rsidP="00231CB0">
            <w:pPr>
              <w:tabs>
                <w:tab w:val="left" w:pos="0"/>
                <w:tab w:val="left" w:pos="1722"/>
              </w:tabs>
              <w:spacing w:line="240" w:lineRule="auto"/>
              <w:rPr>
                <w:b/>
                <w:szCs w:val="22"/>
              </w:rPr>
            </w:pPr>
            <w:r w:rsidRPr="00663935">
              <w:rPr>
                <w:b/>
                <w:szCs w:val="22"/>
              </w:rPr>
              <w:t>Magyarország</w:t>
            </w:r>
          </w:p>
          <w:p w14:paraId="335C023B" w14:textId="77777777" w:rsidR="00231CB0" w:rsidRPr="00663935" w:rsidRDefault="00231CB0" w:rsidP="00231CB0">
            <w:pPr>
              <w:tabs>
                <w:tab w:val="left" w:pos="0"/>
                <w:tab w:val="left" w:pos="1722"/>
              </w:tabs>
              <w:spacing w:line="240" w:lineRule="auto"/>
              <w:rPr>
                <w:bCs/>
                <w:szCs w:val="22"/>
              </w:rPr>
            </w:pPr>
            <w:r w:rsidRPr="00663935">
              <w:rPr>
                <w:bCs/>
                <w:szCs w:val="22"/>
              </w:rPr>
              <w:t>Pfizer Kft.</w:t>
            </w:r>
          </w:p>
          <w:p w14:paraId="5DFB58CB" w14:textId="1DA466DD" w:rsidR="00022009" w:rsidRPr="000B27FA" w:rsidRDefault="00231CB0" w:rsidP="001A4BC0">
            <w:pPr>
              <w:tabs>
                <w:tab w:val="left" w:pos="-720"/>
                <w:tab w:val="left" w:pos="4536"/>
              </w:tabs>
              <w:suppressAutoHyphens/>
              <w:spacing w:line="240" w:lineRule="auto"/>
              <w:rPr>
                <w:szCs w:val="22"/>
                <w:lang w:val="en-GB" w:eastAsia="es-ES"/>
              </w:rPr>
            </w:pPr>
            <w:r w:rsidRPr="00663935">
              <w:rPr>
                <w:bCs/>
                <w:szCs w:val="22"/>
              </w:rPr>
              <w:t>Tel</w:t>
            </w:r>
            <w:r>
              <w:rPr>
                <w:bCs/>
                <w:szCs w:val="22"/>
              </w:rPr>
              <w:t>.</w:t>
            </w:r>
            <w:r w:rsidRPr="00663935">
              <w:rPr>
                <w:bCs/>
                <w:szCs w:val="22"/>
              </w:rPr>
              <w:t>: +36</w:t>
            </w:r>
            <w:r>
              <w:rPr>
                <w:bCs/>
                <w:szCs w:val="22"/>
              </w:rPr>
              <w:noBreakHyphen/>
            </w:r>
            <w:r w:rsidRPr="00663935">
              <w:rPr>
                <w:bCs/>
                <w:szCs w:val="22"/>
              </w:rPr>
              <w:t>1</w:t>
            </w:r>
            <w:r>
              <w:rPr>
                <w:bCs/>
                <w:szCs w:val="22"/>
              </w:rPr>
              <w:noBreakHyphen/>
            </w:r>
            <w:r w:rsidRPr="00663935">
              <w:rPr>
                <w:bCs/>
                <w:szCs w:val="22"/>
              </w:rPr>
              <w:t>488</w:t>
            </w:r>
            <w:r>
              <w:rPr>
                <w:bCs/>
                <w:szCs w:val="22"/>
              </w:rPr>
              <w:noBreakHyphen/>
            </w:r>
            <w:r w:rsidRPr="00663935">
              <w:rPr>
                <w:bCs/>
                <w:szCs w:val="22"/>
              </w:rPr>
              <w:t>37</w:t>
            </w:r>
            <w:r>
              <w:rPr>
                <w:bCs/>
                <w:szCs w:val="22"/>
              </w:rPr>
              <w:noBreakHyphen/>
            </w:r>
            <w:r w:rsidRPr="00663935">
              <w:rPr>
                <w:bCs/>
                <w:szCs w:val="22"/>
              </w:rPr>
              <w:t>00</w:t>
            </w:r>
          </w:p>
        </w:tc>
      </w:tr>
      <w:tr w:rsidR="00022009" w:rsidRPr="00294B1D" w14:paraId="42A60350" w14:textId="77777777" w:rsidTr="000B27FA">
        <w:trPr>
          <w:cantSplit/>
        </w:trPr>
        <w:tc>
          <w:tcPr>
            <w:tcW w:w="4604" w:type="dxa"/>
          </w:tcPr>
          <w:p w14:paraId="6C322994" w14:textId="77777777" w:rsidR="00022009" w:rsidRPr="00663935" w:rsidRDefault="00022009" w:rsidP="00F67A20">
            <w:pPr>
              <w:tabs>
                <w:tab w:val="left" w:pos="0"/>
              </w:tabs>
              <w:spacing w:line="240" w:lineRule="auto"/>
              <w:rPr>
                <w:b/>
                <w:szCs w:val="22"/>
                <w:lang w:eastAsia="es-ES"/>
              </w:rPr>
            </w:pPr>
            <w:r w:rsidRPr="00663935">
              <w:rPr>
                <w:b/>
                <w:szCs w:val="22"/>
              </w:rPr>
              <w:t>Danmark</w:t>
            </w:r>
          </w:p>
          <w:p w14:paraId="5B720ACD" w14:textId="77777777" w:rsidR="00022009" w:rsidRPr="00663935" w:rsidRDefault="00022009" w:rsidP="00F67A20">
            <w:pPr>
              <w:tabs>
                <w:tab w:val="left" w:pos="0"/>
              </w:tabs>
              <w:spacing w:line="240" w:lineRule="auto"/>
              <w:rPr>
                <w:szCs w:val="22"/>
                <w:lang w:eastAsia="es-ES"/>
              </w:rPr>
            </w:pPr>
            <w:r w:rsidRPr="00663935">
              <w:rPr>
                <w:szCs w:val="22"/>
              </w:rPr>
              <w:t>Pfizer ApS</w:t>
            </w:r>
          </w:p>
          <w:p w14:paraId="41153403" w14:textId="22E67445" w:rsidR="00022009" w:rsidRPr="00663935" w:rsidRDefault="00022009" w:rsidP="00F67A20">
            <w:pPr>
              <w:tabs>
                <w:tab w:val="left" w:pos="0"/>
              </w:tabs>
              <w:spacing w:line="240" w:lineRule="auto"/>
              <w:rPr>
                <w:szCs w:val="22"/>
              </w:rPr>
            </w:pPr>
            <w:r w:rsidRPr="00663935">
              <w:rPr>
                <w:szCs w:val="22"/>
              </w:rPr>
              <w:t>Tlf</w:t>
            </w:r>
            <w:r w:rsidR="00CF05AE">
              <w:rPr>
                <w:szCs w:val="22"/>
              </w:rPr>
              <w:t>.</w:t>
            </w:r>
            <w:r w:rsidRPr="00663935">
              <w:rPr>
                <w:szCs w:val="22"/>
              </w:rPr>
              <w:t>: +45 44 20 11 00</w:t>
            </w:r>
          </w:p>
          <w:p w14:paraId="65793340" w14:textId="77777777" w:rsidR="00022009" w:rsidRPr="00663935" w:rsidRDefault="00022009" w:rsidP="00F67A20">
            <w:pPr>
              <w:tabs>
                <w:tab w:val="left" w:pos="0"/>
              </w:tabs>
              <w:spacing w:line="240" w:lineRule="auto"/>
              <w:rPr>
                <w:b/>
                <w:szCs w:val="22"/>
                <w:lang w:eastAsia="es-ES"/>
              </w:rPr>
            </w:pPr>
          </w:p>
        </w:tc>
        <w:tc>
          <w:tcPr>
            <w:tcW w:w="4968" w:type="dxa"/>
          </w:tcPr>
          <w:p w14:paraId="640470AD" w14:textId="77777777" w:rsidR="00231CB0" w:rsidRPr="001A4BC0" w:rsidRDefault="00231CB0" w:rsidP="00231CB0">
            <w:pPr>
              <w:tabs>
                <w:tab w:val="left" w:pos="-720"/>
                <w:tab w:val="left" w:pos="4536"/>
              </w:tabs>
              <w:suppressAutoHyphens/>
              <w:spacing w:line="240" w:lineRule="auto"/>
              <w:rPr>
                <w:b/>
                <w:szCs w:val="22"/>
                <w:lang w:val="en-US"/>
              </w:rPr>
            </w:pPr>
            <w:r w:rsidRPr="001A4BC0">
              <w:rPr>
                <w:b/>
                <w:szCs w:val="22"/>
                <w:lang w:val="en-US"/>
              </w:rPr>
              <w:t>Malta</w:t>
            </w:r>
          </w:p>
          <w:p w14:paraId="196399FB" w14:textId="77777777" w:rsidR="00231CB0" w:rsidRPr="001A4BC0" w:rsidRDefault="00231CB0" w:rsidP="00231CB0">
            <w:pPr>
              <w:tabs>
                <w:tab w:val="left" w:pos="-720"/>
                <w:tab w:val="left" w:pos="4536"/>
              </w:tabs>
              <w:suppressAutoHyphens/>
              <w:spacing w:line="240" w:lineRule="auto"/>
              <w:rPr>
                <w:bCs/>
                <w:szCs w:val="22"/>
                <w:lang w:val="en-US"/>
              </w:rPr>
            </w:pPr>
            <w:r w:rsidRPr="001A4BC0">
              <w:rPr>
                <w:bCs/>
                <w:szCs w:val="22"/>
                <w:lang w:val="en-US"/>
              </w:rPr>
              <w:t>Vivian Corporation Ltd.</w:t>
            </w:r>
          </w:p>
          <w:p w14:paraId="622CD688" w14:textId="61134029" w:rsidR="00022009" w:rsidRPr="001A4BC0" w:rsidRDefault="00231CB0" w:rsidP="00231CB0">
            <w:pPr>
              <w:tabs>
                <w:tab w:val="left" w:pos="0"/>
              </w:tabs>
              <w:spacing w:line="240" w:lineRule="auto"/>
              <w:rPr>
                <w:szCs w:val="22"/>
                <w:lang w:val="en-US" w:eastAsia="es-ES"/>
              </w:rPr>
            </w:pPr>
            <w:r w:rsidRPr="001A4BC0">
              <w:rPr>
                <w:bCs/>
                <w:szCs w:val="22"/>
                <w:lang w:val="en-US"/>
              </w:rPr>
              <w:t>Tel: +356 21344610</w:t>
            </w:r>
          </w:p>
          <w:p w14:paraId="6D2F1784" w14:textId="77777777" w:rsidR="00022009" w:rsidRPr="001A4BC0" w:rsidRDefault="00022009" w:rsidP="00F67A20">
            <w:pPr>
              <w:spacing w:line="240" w:lineRule="auto"/>
              <w:rPr>
                <w:b/>
                <w:szCs w:val="22"/>
                <w:lang w:val="en-US"/>
              </w:rPr>
            </w:pPr>
          </w:p>
        </w:tc>
      </w:tr>
      <w:tr w:rsidR="00022009" w14:paraId="45D21536" w14:textId="77777777" w:rsidTr="000B27FA">
        <w:trPr>
          <w:cantSplit/>
        </w:trPr>
        <w:tc>
          <w:tcPr>
            <w:tcW w:w="4604" w:type="dxa"/>
          </w:tcPr>
          <w:p w14:paraId="75D9DE50" w14:textId="77777777" w:rsidR="00022009" w:rsidRPr="000B27FA" w:rsidRDefault="00022009" w:rsidP="00F67A20">
            <w:pPr>
              <w:tabs>
                <w:tab w:val="left" w:pos="0"/>
              </w:tabs>
              <w:spacing w:line="240" w:lineRule="auto"/>
              <w:rPr>
                <w:b/>
                <w:szCs w:val="22"/>
                <w:lang w:val="de-CH" w:eastAsia="es-ES"/>
              </w:rPr>
            </w:pPr>
            <w:r w:rsidRPr="000B27FA">
              <w:rPr>
                <w:b/>
                <w:szCs w:val="22"/>
                <w:lang w:val="de-CH"/>
              </w:rPr>
              <w:t>Deutschland</w:t>
            </w:r>
          </w:p>
          <w:p w14:paraId="4232A37D" w14:textId="77777777" w:rsidR="00022009" w:rsidRPr="000B27FA" w:rsidRDefault="00022009" w:rsidP="00F67A20">
            <w:pPr>
              <w:tabs>
                <w:tab w:val="left" w:pos="0"/>
              </w:tabs>
              <w:autoSpaceDE w:val="0"/>
              <w:autoSpaceDN w:val="0"/>
              <w:adjustRightInd w:val="0"/>
              <w:spacing w:line="240" w:lineRule="auto"/>
              <w:rPr>
                <w:szCs w:val="22"/>
                <w:lang w:val="de-CH" w:eastAsia="it-IT"/>
              </w:rPr>
            </w:pPr>
            <w:r w:rsidRPr="000B27FA">
              <w:rPr>
                <w:szCs w:val="22"/>
                <w:lang w:val="de-CH" w:eastAsia="it-IT"/>
              </w:rPr>
              <w:t>PFIZER PHARMA GmbH</w:t>
            </w:r>
          </w:p>
          <w:p w14:paraId="2BB6D923" w14:textId="77777777" w:rsidR="00022009" w:rsidRPr="000B27FA" w:rsidRDefault="00022009" w:rsidP="00F67A20">
            <w:pPr>
              <w:autoSpaceDE w:val="0"/>
              <w:autoSpaceDN w:val="0"/>
              <w:adjustRightInd w:val="0"/>
              <w:spacing w:line="240" w:lineRule="auto"/>
              <w:rPr>
                <w:szCs w:val="22"/>
                <w:lang w:val="de-CH" w:eastAsia="it-IT"/>
              </w:rPr>
            </w:pPr>
            <w:r w:rsidRPr="000B27FA">
              <w:rPr>
                <w:szCs w:val="22"/>
                <w:lang w:val="de-CH" w:eastAsia="it-IT"/>
              </w:rPr>
              <w:t>Tel: +49 (0)30 550055</w:t>
            </w:r>
            <w:r w:rsidR="00C56213">
              <w:rPr>
                <w:szCs w:val="22"/>
                <w:lang w:val="de-CH" w:eastAsia="it-IT"/>
              </w:rPr>
              <w:t>-</w:t>
            </w:r>
            <w:r w:rsidRPr="000B27FA">
              <w:rPr>
                <w:szCs w:val="22"/>
                <w:lang w:val="de-CH" w:eastAsia="it-IT"/>
              </w:rPr>
              <w:t>51000</w:t>
            </w:r>
          </w:p>
          <w:p w14:paraId="20B4EEAE" w14:textId="77777777" w:rsidR="00022009" w:rsidRPr="000B27FA" w:rsidRDefault="00022009" w:rsidP="00F67A20">
            <w:pPr>
              <w:tabs>
                <w:tab w:val="left" w:pos="0"/>
              </w:tabs>
              <w:spacing w:line="240" w:lineRule="auto"/>
              <w:rPr>
                <w:b/>
                <w:szCs w:val="22"/>
                <w:lang w:val="de-CH"/>
              </w:rPr>
            </w:pPr>
            <w:r w:rsidRPr="000B27FA">
              <w:rPr>
                <w:szCs w:val="22"/>
                <w:lang w:val="de-CH"/>
              </w:rPr>
              <w:t xml:space="preserve"> </w:t>
            </w:r>
          </w:p>
        </w:tc>
        <w:tc>
          <w:tcPr>
            <w:tcW w:w="4968" w:type="dxa"/>
          </w:tcPr>
          <w:p w14:paraId="0B7E621C" w14:textId="77777777" w:rsidR="00231CB0" w:rsidRPr="00663935" w:rsidRDefault="00231CB0" w:rsidP="00231CB0">
            <w:pPr>
              <w:tabs>
                <w:tab w:val="left" w:pos="0"/>
              </w:tabs>
              <w:spacing w:line="240" w:lineRule="auto"/>
              <w:rPr>
                <w:b/>
                <w:szCs w:val="22"/>
                <w:lang w:eastAsia="es-ES"/>
              </w:rPr>
            </w:pPr>
            <w:r w:rsidRPr="00663935">
              <w:rPr>
                <w:b/>
                <w:szCs w:val="22"/>
              </w:rPr>
              <w:t>Nederland</w:t>
            </w:r>
          </w:p>
          <w:p w14:paraId="0A869621" w14:textId="77777777" w:rsidR="00231CB0" w:rsidRPr="00663935" w:rsidRDefault="00231CB0" w:rsidP="00231CB0">
            <w:pPr>
              <w:tabs>
                <w:tab w:val="left" w:pos="0"/>
              </w:tabs>
              <w:spacing w:line="240" w:lineRule="auto"/>
              <w:rPr>
                <w:szCs w:val="22"/>
                <w:lang w:eastAsia="es-ES"/>
              </w:rPr>
            </w:pPr>
            <w:r w:rsidRPr="00663935">
              <w:rPr>
                <w:szCs w:val="22"/>
              </w:rPr>
              <w:t xml:space="preserve">Pfizer </w:t>
            </w:r>
            <w:r>
              <w:rPr>
                <w:szCs w:val="22"/>
              </w:rPr>
              <w:t>bv</w:t>
            </w:r>
          </w:p>
          <w:p w14:paraId="78CF8269" w14:textId="6952EAA2" w:rsidR="00022009" w:rsidRPr="00663935" w:rsidRDefault="00231CB0" w:rsidP="00231CB0">
            <w:pPr>
              <w:spacing w:line="240" w:lineRule="auto"/>
              <w:rPr>
                <w:snapToGrid w:val="0"/>
                <w:szCs w:val="22"/>
                <w:lang w:eastAsia="es-ES"/>
              </w:rPr>
            </w:pPr>
            <w:r w:rsidRPr="00663935">
              <w:rPr>
                <w:szCs w:val="22"/>
              </w:rPr>
              <w:t>Tel: +31 (0)</w:t>
            </w:r>
            <w:r w:rsidRPr="004F14C3">
              <w:rPr>
                <w:szCs w:val="22"/>
              </w:rPr>
              <w:t>800 63 34</w:t>
            </w:r>
            <w:r>
              <w:rPr>
                <w:szCs w:val="22"/>
              </w:rPr>
              <w:t xml:space="preserve"> </w:t>
            </w:r>
            <w:r w:rsidRPr="004F14C3">
              <w:rPr>
                <w:szCs w:val="22"/>
              </w:rPr>
              <w:t>636</w:t>
            </w:r>
          </w:p>
          <w:p w14:paraId="4BCB0029" w14:textId="77777777" w:rsidR="00022009" w:rsidRPr="00663935" w:rsidRDefault="00022009" w:rsidP="00F67A20">
            <w:pPr>
              <w:spacing w:line="240" w:lineRule="auto"/>
              <w:rPr>
                <w:b/>
                <w:szCs w:val="22"/>
              </w:rPr>
            </w:pPr>
          </w:p>
        </w:tc>
      </w:tr>
      <w:tr w:rsidR="00022009" w14:paraId="6646C3E1" w14:textId="77777777" w:rsidTr="000B27FA">
        <w:trPr>
          <w:cantSplit/>
        </w:trPr>
        <w:tc>
          <w:tcPr>
            <w:tcW w:w="4604" w:type="dxa"/>
          </w:tcPr>
          <w:p w14:paraId="27849D2C" w14:textId="77777777" w:rsidR="00022009" w:rsidRPr="00663935" w:rsidRDefault="00022009" w:rsidP="00F67A20">
            <w:pPr>
              <w:tabs>
                <w:tab w:val="left" w:pos="0"/>
              </w:tabs>
              <w:spacing w:line="240" w:lineRule="auto"/>
              <w:rPr>
                <w:b/>
                <w:szCs w:val="22"/>
                <w:lang w:eastAsia="es-ES"/>
              </w:rPr>
            </w:pPr>
            <w:r w:rsidRPr="00663935">
              <w:rPr>
                <w:b/>
                <w:szCs w:val="22"/>
                <w:lang w:eastAsia="es-ES"/>
              </w:rPr>
              <w:t>Eesti</w:t>
            </w:r>
          </w:p>
          <w:p w14:paraId="258E71AF" w14:textId="77777777" w:rsidR="00022009" w:rsidRPr="00663935" w:rsidRDefault="00022009" w:rsidP="00F67A20">
            <w:pPr>
              <w:tabs>
                <w:tab w:val="left" w:pos="0"/>
              </w:tabs>
              <w:spacing w:line="240" w:lineRule="auto"/>
              <w:rPr>
                <w:bCs/>
                <w:szCs w:val="22"/>
                <w:lang w:eastAsia="es-ES"/>
              </w:rPr>
            </w:pPr>
            <w:r w:rsidRPr="00663935">
              <w:rPr>
                <w:bCs/>
                <w:szCs w:val="22"/>
                <w:lang w:eastAsia="es-ES"/>
              </w:rPr>
              <w:t xml:space="preserve">Pfizer Luxembourg SARL Eesti filiaal </w:t>
            </w:r>
          </w:p>
          <w:p w14:paraId="64AC121A" w14:textId="77777777" w:rsidR="00022009" w:rsidRPr="00663935" w:rsidRDefault="00022009" w:rsidP="00F67A20">
            <w:pPr>
              <w:tabs>
                <w:tab w:val="left" w:pos="0"/>
              </w:tabs>
              <w:spacing w:line="240" w:lineRule="auto"/>
              <w:rPr>
                <w:b/>
                <w:szCs w:val="22"/>
                <w:lang w:eastAsia="es-ES"/>
              </w:rPr>
            </w:pPr>
            <w:r w:rsidRPr="00663935">
              <w:rPr>
                <w:bCs/>
                <w:szCs w:val="22"/>
                <w:lang w:eastAsia="es-ES"/>
              </w:rPr>
              <w:t>Tel: +372 666 7500</w:t>
            </w:r>
          </w:p>
        </w:tc>
        <w:tc>
          <w:tcPr>
            <w:tcW w:w="4968" w:type="dxa"/>
          </w:tcPr>
          <w:p w14:paraId="4547BFB6" w14:textId="77777777" w:rsidR="002A529E" w:rsidRPr="00663935" w:rsidRDefault="002A529E" w:rsidP="002A529E">
            <w:pPr>
              <w:spacing w:line="240" w:lineRule="auto"/>
              <w:rPr>
                <w:szCs w:val="22"/>
                <w:lang w:eastAsia="es-ES"/>
              </w:rPr>
            </w:pPr>
            <w:r w:rsidRPr="00663935">
              <w:rPr>
                <w:b/>
                <w:snapToGrid w:val="0"/>
                <w:szCs w:val="22"/>
              </w:rPr>
              <w:t>Norge</w:t>
            </w:r>
          </w:p>
          <w:p w14:paraId="6C927DC9" w14:textId="77777777" w:rsidR="002A529E" w:rsidRPr="00663935" w:rsidRDefault="002A529E" w:rsidP="002A529E">
            <w:pPr>
              <w:spacing w:line="240" w:lineRule="auto"/>
              <w:rPr>
                <w:snapToGrid w:val="0"/>
                <w:szCs w:val="22"/>
                <w:lang w:eastAsia="es-ES"/>
              </w:rPr>
            </w:pPr>
            <w:r w:rsidRPr="00663935">
              <w:rPr>
                <w:snapToGrid w:val="0"/>
                <w:szCs w:val="22"/>
              </w:rPr>
              <w:t>Pfizer AS</w:t>
            </w:r>
          </w:p>
          <w:p w14:paraId="004AD6F2" w14:textId="1378869E" w:rsidR="00022009" w:rsidRPr="00663935" w:rsidRDefault="002A529E" w:rsidP="001A4BC0">
            <w:pPr>
              <w:spacing w:line="240" w:lineRule="auto"/>
              <w:rPr>
                <w:szCs w:val="22"/>
              </w:rPr>
            </w:pPr>
            <w:r w:rsidRPr="00663935">
              <w:rPr>
                <w:snapToGrid w:val="0"/>
                <w:szCs w:val="22"/>
              </w:rPr>
              <w:t>Tlf: +47 67 52 61 00</w:t>
            </w:r>
          </w:p>
          <w:p w14:paraId="5224BBD5" w14:textId="77777777" w:rsidR="00022009" w:rsidRPr="00663935" w:rsidRDefault="00022009" w:rsidP="00F67A20">
            <w:pPr>
              <w:tabs>
                <w:tab w:val="left" w:pos="0"/>
              </w:tabs>
              <w:spacing w:line="240" w:lineRule="auto"/>
              <w:rPr>
                <w:szCs w:val="22"/>
                <w:lang w:eastAsia="es-ES"/>
              </w:rPr>
            </w:pPr>
          </w:p>
        </w:tc>
      </w:tr>
      <w:tr w:rsidR="00022009" w14:paraId="0E437FFF" w14:textId="77777777" w:rsidTr="000B27FA">
        <w:trPr>
          <w:cantSplit/>
        </w:trPr>
        <w:tc>
          <w:tcPr>
            <w:tcW w:w="4604" w:type="dxa"/>
          </w:tcPr>
          <w:p w14:paraId="43D56D5F" w14:textId="77777777" w:rsidR="00022009" w:rsidRPr="00663935" w:rsidRDefault="00022009" w:rsidP="00F67A20">
            <w:pPr>
              <w:spacing w:line="240" w:lineRule="auto"/>
              <w:outlineLvl w:val="0"/>
              <w:rPr>
                <w:b/>
                <w:szCs w:val="22"/>
              </w:rPr>
            </w:pPr>
            <w:r w:rsidRPr="00663935">
              <w:rPr>
                <w:b/>
                <w:szCs w:val="22"/>
              </w:rPr>
              <w:t>Ελλάδα</w:t>
            </w:r>
          </w:p>
          <w:p w14:paraId="6DD1BF28" w14:textId="77777777" w:rsidR="00022009" w:rsidRPr="00663935" w:rsidRDefault="00022009" w:rsidP="00F67A20">
            <w:pPr>
              <w:spacing w:line="240" w:lineRule="auto"/>
              <w:outlineLvl w:val="0"/>
              <w:rPr>
                <w:szCs w:val="22"/>
              </w:rPr>
            </w:pPr>
            <w:r w:rsidRPr="00663935">
              <w:rPr>
                <w:szCs w:val="22"/>
              </w:rPr>
              <w:t>Pfizer Ελλάς A.E.</w:t>
            </w:r>
          </w:p>
          <w:p w14:paraId="229F6615" w14:textId="77777777" w:rsidR="00022009" w:rsidRPr="00663935" w:rsidRDefault="00022009" w:rsidP="00F67A20">
            <w:pPr>
              <w:spacing w:line="240" w:lineRule="auto"/>
              <w:outlineLvl w:val="0"/>
              <w:rPr>
                <w:szCs w:val="22"/>
              </w:rPr>
            </w:pPr>
            <w:r w:rsidRPr="00663935">
              <w:rPr>
                <w:szCs w:val="22"/>
              </w:rPr>
              <w:t>Τηλ: +30 210 6785800</w:t>
            </w:r>
          </w:p>
        </w:tc>
        <w:tc>
          <w:tcPr>
            <w:tcW w:w="4968" w:type="dxa"/>
          </w:tcPr>
          <w:p w14:paraId="21B73C87" w14:textId="77777777" w:rsidR="007D0EE8" w:rsidRPr="001A4BC0" w:rsidRDefault="007D0EE8" w:rsidP="007D0EE8">
            <w:pPr>
              <w:spacing w:line="240" w:lineRule="auto"/>
              <w:rPr>
                <w:snapToGrid w:val="0"/>
                <w:szCs w:val="22"/>
                <w:lang w:val="en-US" w:eastAsia="es-ES"/>
              </w:rPr>
            </w:pPr>
            <w:r w:rsidRPr="001A4BC0">
              <w:rPr>
                <w:b/>
                <w:szCs w:val="22"/>
                <w:lang w:val="en-US"/>
              </w:rPr>
              <w:t>Österreich</w:t>
            </w:r>
          </w:p>
          <w:p w14:paraId="0D99D1D3" w14:textId="77777777" w:rsidR="007D0EE8" w:rsidRPr="001A4BC0" w:rsidRDefault="007D0EE8" w:rsidP="007D0EE8">
            <w:pPr>
              <w:tabs>
                <w:tab w:val="left" w:pos="0"/>
              </w:tabs>
              <w:spacing w:line="240" w:lineRule="auto"/>
              <w:rPr>
                <w:szCs w:val="22"/>
                <w:lang w:val="en-US" w:eastAsia="es-ES"/>
              </w:rPr>
            </w:pPr>
            <w:r w:rsidRPr="001A4BC0">
              <w:rPr>
                <w:szCs w:val="22"/>
                <w:lang w:val="en-US"/>
              </w:rPr>
              <w:t>Pfizer Corporation Austria Ges.m.b.H.</w:t>
            </w:r>
          </w:p>
          <w:p w14:paraId="132999ED" w14:textId="6F4A6011" w:rsidR="00022009" w:rsidRPr="00663935" w:rsidRDefault="007D0EE8" w:rsidP="001A4BC0">
            <w:pPr>
              <w:spacing w:line="240" w:lineRule="auto"/>
              <w:rPr>
                <w:szCs w:val="22"/>
                <w:lang w:eastAsia="es-ES"/>
              </w:rPr>
            </w:pPr>
            <w:r w:rsidRPr="00663935">
              <w:rPr>
                <w:szCs w:val="22"/>
              </w:rPr>
              <w:t>Tel: +43 (0)1 521 15</w:t>
            </w:r>
            <w:r>
              <w:rPr>
                <w:szCs w:val="22"/>
              </w:rPr>
              <w:noBreakHyphen/>
            </w:r>
            <w:r w:rsidRPr="00663935">
              <w:rPr>
                <w:szCs w:val="22"/>
              </w:rPr>
              <w:t>0</w:t>
            </w:r>
          </w:p>
          <w:p w14:paraId="3E02D8CA" w14:textId="77777777" w:rsidR="00022009" w:rsidRPr="00663935" w:rsidRDefault="00022009" w:rsidP="00F67A20">
            <w:pPr>
              <w:tabs>
                <w:tab w:val="left" w:pos="0"/>
              </w:tabs>
              <w:spacing w:line="240" w:lineRule="auto"/>
              <w:rPr>
                <w:szCs w:val="22"/>
                <w:lang w:eastAsia="es-ES"/>
              </w:rPr>
            </w:pPr>
          </w:p>
        </w:tc>
      </w:tr>
      <w:tr w:rsidR="00022009" w:rsidRPr="00A047F3" w14:paraId="6777B218" w14:textId="77777777" w:rsidTr="000B27FA">
        <w:trPr>
          <w:cantSplit/>
        </w:trPr>
        <w:tc>
          <w:tcPr>
            <w:tcW w:w="4604" w:type="dxa"/>
          </w:tcPr>
          <w:p w14:paraId="4E921F78" w14:textId="77777777" w:rsidR="00022009" w:rsidRPr="000B27FA" w:rsidRDefault="00022009" w:rsidP="00F67A20">
            <w:pPr>
              <w:tabs>
                <w:tab w:val="left" w:pos="0"/>
              </w:tabs>
              <w:spacing w:line="240" w:lineRule="auto"/>
              <w:rPr>
                <w:b/>
                <w:szCs w:val="22"/>
                <w:lang w:val="es-ES" w:eastAsia="es-ES"/>
              </w:rPr>
            </w:pPr>
            <w:r w:rsidRPr="000B27FA">
              <w:rPr>
                <w:b/>
                <w:szCs w:val="22"/>
                <w:lang w:val="es-ES"/>
              </w:rPr>
              <w:t>España</w:t>
            </w:r>
          </w:p>
          <w:p w14:paraId="56CE2385" w14:textId="77777777" w:rsidR="00022009" w:rsidRPr="000B27FA" w:rsidRDefault="00022009" w:rsidP="00F67A20">
            <w:pPr>
              <w:tabs>
                <w:tab w:val="left" w:pos="0"/>
              </w:tabs>
              <w:spacing w:line="240" w:lineRule="auto"/>
              <w:rPr>
                <w:szCs w:val="22"/>
                <w:lang w:val="es-ES" w:eastAsia="es-ES"/>
              </w:rPr>
            </w:pPr>
            <w:r w:rsidRPr="000B27FA">
              <w:rPr>
                <w:szCs w:val="22"/>
                <w:lang w:val="es-ES"/>
              </w:rPr>
              <w:t>Pfizer, S.L.</w:t>
            </w:r>
          </w:p>
          <w:p w14:paraId="3D3598DB" w14:textId="77777777" w:rsidR="00022009" w:rsidRPr="000B27FA" w:rsidRDefault="00022009" w:rsidP="00F67A20">
            <w:pPr>
              <w:pStyle w:val="Header"/>
              <w:tabs>
                <w:tab w:val="left" w:pos="0"/>
              </w:tabs>
              <w:spacing w:line="240" w:lineRule="auto"/>
              <w:rPr>
                <w:b/>
                <w:szCs w:val="22"/>
                <w:lang w:val="es-ES"/>
              </w:rPr>
            </w:pPr>
            <w:r w:rsidRPr="000B27FA">
              <w:rPr>
                <w:szCs w:val="22"/>
                <w:lang w:val="es-ES"/>
              </w:rPr>
              <w:t>Tel: +34 91 490 99 00</w:t>
            </w:r>
          </w:p>
        </w:tc>
        <w:tc>
          <w:tcPr>
            <w:tcW w:w="4968" w:type="dxa"/>
          </w:tcPr>
          <w:p w14:paraId="01568E87" w14:textId="77777777" w:rsidR="002650C1" w:rsidRPr="009A3F90" w:rsidRDefault="002650C1" w:rsidP="002650C1">
            <w:pPr>
              <w:spacing w:line="240" w:lineRule="auto"/>
              <w:rPr>
                <w:b/>
                <w:szCs w:val="22"/>
                <w:lang w:val="da-DK"/>
              </w:rPr>
            </w:pPr>
            <w:r w:rsidRPr="009A3F90">
              <w:rPr>
                <w:b/>
                <w:szCs w:val="22"/>
                <w:lang w:val="da-DK"/>
              </w:rPr>
              <w:t>Polska</w:t>
            </w:r>
          </w:p>
          <w:p w14:paraId="70A68F88" w14:textId="77777777" w:rsidR="002650C1" w:rsidRPr="009A3F90" w:rsidRDefault="002650C1" w:rsidP="002650C1">
            <w:pPr>
              <w:spacing w:line="240" w:lineRule="auto"/>
              <w:rPr>
                <w:bCs/>
                <w:szCs w:val="22"/>
                <w:lang w:val="da-DK"/>
              </w:rPr>
            </w:pPr>
            <w:r w:rsidRPr="009A3F90">
              <w:rPr>
                <w:bCs/>
                <w:szCs w:val="22"/>
                <w:lang w:val="da-DK"/>
              </w:rPr>
              <w:t>Pfizer Polska Sp. z o.o.</w:t>
            </w:r>
          </w:p>
          <w:p w14:paraId="6CC76CEE" w14:textId="1C632CD1" w:rsidR="00022009" w:rsidRPr="000B27FA" w:rsidRDefault="002650C1" w:rsidP="001A4BC0">
            <w:pPr>
              <w:tabs>
                <w:tab w:val="left" w:pos="0"/>
              </w:tabs>
              <w:spacing w:line="240" w:lineRule="auto"/>
              <w:rPr>
                <w:szCs w:val="22"/>
                <w:lang w:val="es-ES"/>
              </w:rPr>
            </w:pPr>
            <w:r w:rsidRPr="00663935">
              <w:rPr>
                <w:bCs/>
                <w:szCs w:val="22"/>
              </w:rPr>
              <w:t>Tel</w:t>
            </w:r>
            <w:r>
              <w:rPr>
                <w:bCs/>
                <w:szCs w:val="22"/>
              </w:rPr>
              <w:t>.</w:t>
            </w:r>
            <w:r w:rsidRPr="00663935">
              <w:rPr>
                <w:bCs/>
                <w:szCs w:val="22"/>
              </w:rPr>
              <w:t>:</w:t>
            </w:r>
            <w:r>
              <w:rPr>
                <w:bCs/>
                <w:szCs w:val="22"/>
              </w:rPr>
              <w:t xml:space="preserve"> </w:t>
            </w:r>
            <w:r w:rsidRPr="00663935">
              <w:rPr>
                <w:rFonts w:eastAsia="Batang"/>
                <w:szCs w:val="22"/>
                <w:lang w:eastAsia="ko-KR"/>
              </w:rPr>
              <w:t>+48 22 335 61 00</w:t>
            </w:r>
          </w:p>
          <w:p w14:paraId="39AAC5EC" w14:textId="77777777" w:rsidR="00022009" w:rsidRPr="000B27FA" w:rsidRDefault="00022009" w:rsidP="00F67A20">
            <w:pPr>
              <w:spacing w:line="240" w:lineRule="auto"/>
              <w:rPr>
                <w:b/>
                <w:szCs w:val="22"/>
                <w:lang w:val="es-ES"/>
              </w:rPr>
            </w:pPr>
          </w:p>
        </w:tc>
      </w:tr>
      <w:tr w:rsidR="00022009" w:rsidRPr="00294B1D" w14:paraId="553FE86E" w14:textId="77777777" w:rsidTr="000B27FA">
        <w:trPr>
          <w:cantSplit/>
        </w:trPr>
        <w:tc>
          <w:tcPr>
            <w:tcW w:w="4604" w:type="dxa"/>
          </w:tcPr>
          <w:p w14:paraId="75F827DE" w14:textId="77777777" w:rsidR="00022009" w:rsidRPr="00663935" w:rsidRDefault="00022009" w:rsidP="00F67A20">
            <w:pPr>
              <w:tabs>
                <w:tab w:val="left" w:pos="0"/>
              </w:tabs>
              <w:spacing w:line="240" w:lineRule="auto"/>
              <w:rPr>
                <w:b/>
                <w:szCs w:val="22"/>
                <w:lang w:eastAsia="es-ES"/>
              </w:rPr>
            </w:pPr>
            <w:r w:rsidRPr="00663935">
              <w:rPr>
                <w:b/>
                <w:szCs w:val="22"/>
              </w:rPr>
              <w:t>France</w:t>
            </w:r>
          </w:p>
          <w:p w14:paraId="4C1E7818" w14:textId="77777777" w:rsidR="00022009" w:rsidRPr="00663935" w:rsidRDefault="00022009" w:rsidP="00F67A20">
            <w:pPr>
              <w:tabs>
                <w:tab w:val="left" w:pos="0"/>
              </w:tabs>
              <w:spacing w:line="240" w:lineRule="auto"/>
              <w:rPr>
                <w:szCs w:val="22"/>
                <w:lang w:eastAsia="es-ES"/>
              </w:rPr>
            </w:pPr>
            <w:r w:rsidRPr="00663935">
              <w:rPr>
                <w:szCs w:val="22"/>
              </w:rPr>
              <w:t xml:space="preserve">Pfizer </w:t>
            </w:r>
          </w:p>
          <w:p w14:paraId="47F201B7" w14:textId="77777777" w:rsidR="00022009" w:rsidRPr="00663935" w:rsidRDefault="00022009" w:rsidP="00F67A20">
            <w:pPr>
              <w:tabs>
                <w:tab w:val="left" w:pos="0"/>
              </w:tabs>
              <w:spacing w:line="240" w:lineRule="auto"/>
              <w:rPr>
                <w:b/>
                <w:szCs w:val="22"/>
              </w:rPr>
            </w:pPr>
            <w:r w:rsidRPr="00663935">
              <w:rPr>
                <w:szCs w:val="22"/>
              </w:rPr>
              <w:t>Tél: +33 (0)1 58 07 34 40</w:t>
            </w:r>
          </w:p>
        </w:tc>
        <w:tc>
          <w:tcPr>
            <w:tcW w:w="4968" w:type="dxa"/>
          </w:tcPr>
          <w:p w14:paraId="1C983296" w14:textId="77777777" w:rsidR="0001636F" w:rsidRPr="001A4BC0" w:rsidRDefault="0001636F" w:rsidP="0001636F">
            <w:pPr>
              <w:tabs>
                <w:tab w:val="left" w:pos="0"/>
              </w:tabs>
              <w:spacing w:line="240" w:lineRule="auto"/>
              <w:rPr>
                <w:b/>
                <w:szCs w:val="22"/>
                <w:lang w:val="en-US" w:eastAsia="es-ES"/>
              </w:rPr>
            </w:pPr>
            <w:r w:rsidRPr="001A4BC0">
              <w:rPr>
                <w:b/>
                <w:szCs w:val="22"/>
                <w:lang w:val="en-US"/>
              </w:rPr>
              <w:t>Portugal</w:t>
            </w:r>
          </w:p>
          <w:p w14:paraId="15D95BA4" w14:textId="77777777" w:rsidR="0001636F" w:rsidRPr="001A4BC0" w:rsidRDefault="0001636F" w:rsidP="0001636F">
            <w:pPr>
              <w:tabs>
                <w:tab w:val="left" w:pos="0"/>
              </w:tabs>
              <w:spacing w:line="240" w:lineRule="auto"/>
              <w:rPr>
                <w:szCs w:val="22"/>
                <w:lang w:val="en-US" w:eastAsia="es-ES"/>
              </w:rPr>
            </w:pPr>
            <w:r w:rsidRPr="001A4BC0">
              <w:rPr>
                <w:lang w:val="en-US"/>
              </w:rPr>
              <w:t>Laboratórios Pfizer, Lda.</w:t>
            </w:r>
          </w:p>
          <w:p w14:paraId="38D73078" w14:textId="11F0E4CB" w:rsidR="00022009" w:rsidRPr="000B27FA" w:rsidRDefault="0001636F" w:rsidP="001A4BC0">
            <w:pPr>
              <w:tabs>
                <w:tab w:val="left" w:pos="0"/>
              </w:tabs>
              <w:spacing w:line="240" w:lineRule="auto"/>
              <w:rPr>
                <w:rFonts w:eastAsia="Batang"/>
                <w:bCs/>
                <w:szCs w:val="22"/>
                <w:lang w:val="en-GB" w:eastAsia="ja-JP"/>
              </w:rPr>
            </w:pPr>
            <w:r w:rsidRPr="001A4BC0">
              <w:rPr>
                <w:szCs w:val="22"/>
                <w:lang w:val="en-US"/>
              </w:rPr>
              <w:t>Tel: +351 21 423 5500</w:t>
            </w:r>
          </w:p>
          <w:p w14:paraId="326B30E7" w14:textId="77777777" w:rsidR="00022009" w:rsidRPr="000B27FA" w:rsidRDefault="00022009" w:rsidP="00F67A20">
            <w:pPr>
              <w:spacing w:line="240" w:lineRule="auto"/>
              <w:rPr>
                <w:b/>
                <w:szCs w:val="22"/>
                <w:lang w:val="en-GB"/>
              </w:rPr>
            </w:pPr>
          </w:p>
        </w:tc>
      </w:tr>
      <w:tr w:rsidR="00022009" w:rsidRPr="00294B1D" w14:paraId="7B7DDEAE" w14:textId="77777777" w:rsidTr="000B27FA">
        <w:trPr>
          <w:cantSplit/>
        </w:trPr>
        <w:tc>
          <w:tcPr>
            <w:tcW w:w="4604" w:type="dxa"/>
          </w:tcPr>
          <w:p w14:paraId="0FC4ADFD" w14:textId="77777777" w:rsidR="00022009" w:rsidRPr="000B27FA" w:rsidRDefault="00022009" w:rsidP="00F67A20">
            <w:pPr>
              <w:tabs>
                <w:tab w:val="left" w:pos="0"/>
              </w:tabs>
              <w:spacing w:line="240" w:lineRule="auto"/>
              <w:rPr>
                <w:b/>
                <w:bCs/>
                <w:szCs w:val="22"/>
                <w:lang w:val="en-GB"/>
              </w:rPr>
            </w:pPr>
            <w:r w:rsidRPr="000B27FA">
              <w:rPr>
                <w:b/>
                <w:bCs/>
                <w:szCs w:val="22"/>
                <w:lang w:val="en-GB"/>
              </w:rPr>
              <w:t>Hrvatska</w:t>
            </w:r>
          </w:p>
          <w:p w14:paraId="07537737" w14:textId="77777777" w:rsidR="00022009" w:rsidRPr="000B27FA" w:rsidRDefault="00022009" w:rsidP="00F67A20">
            <w:pPr>
              <w:tabs>
                <w:tab w:val="left" w:pos="0"/>
              </w:tabs>
              <w:spacing w:line="240" w:lineRule="auto"/>
              <w:rPr>
                <w:bCs/>
                <w:szCs w:val="22"/>
                <w:lang w:val="en-GB"/>
              </w:rPr>
            </w:pPr>
            <w:r w:rsidRPr="000B27FA">
              <w:rPr>
                <w:bCs/>
                <w:szCs w:val="22"/>
                <w:lang w:val="en-GB"/>
              </w:rPr>
              <w:t>Pfizer Croatia d.o.o.</w:t>
            </w:r>
          </w:p>
          <w:p w14:paraId="28112437" w14:textId="77777777" w:rsidR="00022009" w:rsidRPr="00663935" w:rsidRDefault="00022009" w:rsidP="00F67A20">
            <w:pPr>
              <w:tabs>
                <w:tab w:val="left" w:pos="0"/>
              </w:tabs>
              <w:spacing w:line="240" w:lineRule="auto"/>
              <w:rPr>
                <w:bCs/>
                <w:szCs w:val="22"/>
              </w:rPr>
            </w:pPr>
            <w:r w:rsidRPr="00663935">
              <w:rPr>
                <w:bCs/>
                <w:szCs w:val="22"/>
              </w:rPr>
              <w:t>Tel: +385 1 3908 777</w:t>
            </w:r>
          </w:p>
        </w:tc>
        <w:tc>
          <w:tcPr>
            <w:tcW w:w="4968" w:type="dxa"/>
          </w:tcPr>
          <w:p w14:paraId="0C339870" w14:textId="77777777" w:rsidR="00D23BCE" w:rsidRPr="001A4BC0" w:rsidRDefault="00D23BCE" w:rsidP="00D23BCE">
            <w:pPr>
              <w:tabs>
                <w:tab w:val="left" w:pos="0"/>
              </w:tabs>
              <w:spacing w:line="240" w:lineRule="auto"/>
              <w:rPr>
                <w:b/>
                <w:szCs w:val="22"/>
                <w:lang w:val="en-US"/>
              </w:rPr>
            </w:pPr>
            <w:r w:rsidRPr="001A4BC0">
              <w:rPr>
                <w:b/>
                <w:szCs w:val="22"/>
                <w:lang w:val="en-US"/>
              </w:rPr>
              <w:t>România</w:t>
            </w:r>
          </w:p>
          <w:p w14:paraId="326BBC7B" w14:textId="77777777" w:rsidR="00D23BCE" w:rsidRPr="001A4BC0" w:rsidRDefault="00D23BCE" w:rsidP="00D23BCE">
            <w:pPr>
              <w:spacing w:line="240" w:lineRule="auto"/>
              <w:rPr>
                <w:rFonts w:eastAsia="Batang"/>
                <w:bCs/>
                <w:szCs w:val="22"/>
                <w:lang w:val="en-US" w:eastAsia="ja-JP"/>
              </w:rPr>
            </w:pPr>
            <w:r w:rsidRPr="001A4BC0">
              <w:rPr>
                <w:rFonts w:eastAsia="Batang"/>
                <w:bCs/>
                <w:szCs w:val="22"/>
                <w:lang w:val="en-US" w:eastAsia="ja-JP"/>
              </w:rPr>
              <w:t>Pfizer Romania S.R.L.</w:t>
            </w:r>
          </w:p>
          <w:p w14:paraId="627D499C" w14:textId="3CE14846" w:rsidR="00022009" w:rsidRPr="001A4BC0" w:rsidRDefault="00D23BCE" w:rsidP="00F67A20">
            <w:pPr>
              <w:spacing w:line="240" w:lineRule="auto"/>
              <w:rPr>
                <w:rFonts w:eastAsia="Batang"/>
                <w:bCs/>
                <w:szCs w:val="22"/>
                <w:lang w:val="en-US" w:eastAsia="ja-JP"/>
              </w:rPr>
            </w:pPr>
            <w:r w:rsidRPr="001A4BC0">
              <w:rPr>
                <w:rFonts w:eastAsia="Batang"/>
                <w:bCs/>
                <w:szCs w:val="22"/>
                <w:lang w:val="en-US" w:eastAsia="ja-JP"/>
              </w:rPr>
              <w:t>Tel: +40 (0) 21 207 28 00</w:t>
            </w:r>
          </w:p>
        </w:tc>
      </w:tr>
      <w:tr w:rsidR="00022009" w14:paraId="1EF29EB8" w14:textId="77777777" w:rsidTr="000B27FA">
        <w:trPr>
          <w:cantSplit/>
        </w:trPr>
        <w:tc>
          <w:tcPr>
            <w:tcW w:w="4604" w:type="dxa"/>
          </w:tcPr>
          <w:p w14:paraId="26D4A077" w14:textId="77777777" w:rsidR="00022009" w:rsidRPr="00022009" w:rsidRDefault="00022009" w:rsidP="00F67A20">
            <w:pPr>
              <w:tabs>
                <w:tab w:val="left" w:pos="0"/>
              </w:tabs>
              <w:spacing w:line="240" w:lineRule="auto"/>
              <w:rPr>
                <w:b/>
                <w:szCs w:val="22"/>
                <w:lang w:val="en-US" w:eastAsia="es-ES"/>
              </w:rPr>
            </w:pPr>
            <w:r w:rsidRPr="00022009">
              <w:rPr>
                <w:b/>
                <w:szCs w:val="22"/>
                <w:lang w:val="en-US"/>
              </w:rPr>
              <w:t>Ireland</w:t>
            </w:r>
          </w:p>
          <w:p w14:paraId="461CB465" w14:textId="623ED6AE" w:rsidR="00022009" w:rsidRPr="00022009" w:rsidRDefault="00022009" w:rsidP="00F67A20">
            <w:pPr>
              <w:tabs>
                <w:tab w:val="left" w:pos="0"/>
              </w:tabs>
              <w:spacing w:line="240" w:lineRule="auto"/>
              <w:rPr>
                <w:szCs w:val="22"/>
                <w:lang w:val="en-US" w:eastAsia="es-ES"/>
              </w:rPr>
            </w:pPr>
            <w:r w:rsidRPr="00022009">
              <w:rPr>
                <w:szCs w:val="22"/>
                <w:lang w:val="en-US"/>
              </w:rPr>
              <w:t>Pfizer Healthcare Ireland</w:t>
            </w:r>
            <w:r w:rsidR="00F3634F">
              <w:rPr>
                <w:szCs w:val="22"/>
                <w:lang w:val="en-US"/>
              </w:rPr>
              <w:t xml:space="preserve"> </w:t>
            </w:r>
            <w:r w:rsidR="00F3634F" w:rsidRPr="001A4BC0">
              <w:rPr>
                <w:szCs w:val="22"/>
                <w:lang w:val="en-US"/>
              </w:rPr>
              <w:t>Unlimited Company</w:t>
            </w:r>
          </w:p>
          <w:p w14:paraId="56416540" w14:textId="77777777" w:rsidR="00022009" w:rsidRPr="00022009" w:rsidRDefault="00022009" w:rsidP="00F67A20">
            <w:pPr>
              <w:tabs>
                <w:tab w:val="left" w:pos="0"/>
              </w:tabs>
              <w:spacing w:line="240" w:lineRule="auto"/>
              <w:rPr>
                <w:szCs w:val="22"/>
                <w:lang w:val="en-US"/>
              </w:rPr>
            </w:pPr>
            <w:r w:rsidRPr="00022009">
              <w:rPr>
                <w:szCs w:val="22"/>
                <w:lang w:val="en-US"/>
              </w:rPr>
              <w:t xml:space="preserve">Tel: </w:t>
            </w:r>
            <w:r w:rsidR="00C56213">
              <w:rPr>
                <w:szCs w:val="22"/>
                <w:lang w:val="en-US"/>
              </w:rPr>
              <w:t>+</w:t>
            </w:r>
            <w:r w:rsidRPr="00022009">
              <w:rPr>
                <w:szCs w:val="22"/>
                <w:lang w:val="en-US"/>
              </w:rPr>
              <w:t>1800 633 363 (toll free)</w:t>
            </w:r>
          </w:p>
          <w:p w14:paraId="25D62AEF" w14:textId="77777777" w:rsidR="00022009" w:rsidRDefault="00C56213" w:rsidP="00F67A20">
            <w:pPr>
              <w:tabs>
                <w:tab w:val="left" w:pos="0"/>
              </w:tabs>
              <w:spacing w:line="240" w:lineRule="auto"/>
              <w:rPr>
                <w:szCs w:val="22"/>
              </w:rPr>
            </w:pPr>
            <w:r>
              <w:rPr>
                <w:szCs w:val="22"/>
              </w:rPr>
              <w:t xml:space="preserve">Tel: </w:t>
            </w:r>
            <w:r w:rsidR="00022009" w:rsidRPr="00663935">
              <w:rPr>
                <w:szCs w:val="22"/>
              </w:rPr>
              <w:t>+44 (0)1304 616161</w:t>
            </w:r>
          </w:p>
          <w:p w14:paraId="2439CEC5" w14:textId="77777777" w:rsidR="00022009" w:rsidRPr="00663935" w:rsidRDefault="00022009" w:rsidP="00F67A20">
            <w:pPr>
              <w:tabs>
                <w:tab w:val="left" w:pos="0"/>
              </w:tabs>
              <w:spacing w:line="240" w:lineRule="auto"/>
              <w:rPr>
                <w:b/>
                <w:bCs/>
                <w:szCs w:val="22"/>
              </w:rPr>
            </w:pPr>
          </w:p>
        </w:tc>
        <w:tc>
          <w:tcPr>
            <w:tcW w:w="4968" w:type="dxa"/>
          </w:tcPr>
          <w:p w14:paraId="6855C96D" w14:textId="77777777" w:rsidR="00DB7E34" w:rsidRPr="00663935" w:rsidRDefault="00DB7E34" w:rsidP="00DB7E34">
            <w:pPr>
              <w:tabs>
                <w:tab w:val="left" w:pos="0"/>
              </w:tabs>
              <w:spacing w:line="240" w:lineRule="auto"/>
              <w:rPr>
                <w:b/>
                <w:bCs/>
                <w:szCs w:val="22"/>
                <w:lang w:eastAsia="es-ES"/>
              </w:rPr>
            </w:pPr>
            <w:r w:rsidRPr="00663935">
              <w:rPr>
                <w:b/>
                <w:bCs/>
                <w:szCs w:val="22"/>
                <w:lang w:eastAsia="es-ES"/>
              </w:rPr>
              <w:t>Slovenija</w:t>
            </w:r>
          </w:p>
          <w:p w14:paraId="3E1D56C1" w14:textId="77777777" w:rsidR="00DB7E34" w:rsidRPr="00663935" w:rsidRDefault="00DB7E34" w:rsidP="00DB7E34">
            <w:pPr>
              <w:tabs>
                <w:tab w:val="left" w:pos="0"/>
              </w:tabs>
              <w:spacing w:line="240" w:lineRule="auto"/>
              <w:rPr>
                <w:szCs w:val="22"/>
              </w:rPr>
            </w:pPr>
            <w:r w:rsidRPr="00663935">
              <w:rPr>
                <w:szCs w:val="22"/>
              </w:rPr>
              <w:t>Pfizer Luxembourg SARL</w:t>
            </w:r>
          </w:p>
          <w:p w14:paraId="06960322" w14:textId="77777777" w:rsidR="00DB7E34" w:rsidRDefault="00DB7E34" w:rsidP="00DB7E34">
            <w:pPr>
              <w:tabs>
                <w:tab w:val="left" w:pos="0"/>
              </w:tabs>
              <w:spacing w:line="240" w:lineRule="auto"/>
              <w:rPr>
                <w:szCs w:val="22"/>
              </w:rPr>
            </w:pPr>
            <w:r w:rsidRPr="00663935">
              <w:rPr>
                <w:szCs w:val="22"/>
              </w:rPr>
              <w:t>Pfizer, podružnica za svetovanje s področja farmacevtske dejavnosti, Ljubljana</w:t>
            </w:r>
          </w:p>
          <w:p w14:paraId="3060AA05" w14:textId="03C245DA" w:rsidR="00022009" w:rsidRPr="00663935" w:rsidRDefault="00DB7E34" w:rsidP="001A4BC0">
            <w:pPr>
              <w:spacing w:line="240" w:lineRule="auto"/>
              <w:rPr>
                <w:szCs w:val="22"/>
                <w:lang w:eastAsia="es-ES"/>
              </w:rPr>
            </w:pPr>
            <w:r w:rsidRPr="00663935">
              <w:rPr>
                <w:bCs/>
                <w:szCs w:val="22"/>
                <w:lang w:eastAsia="es-ES"/>
              </w:rPr>
              <w:t>Tel: +386 (0)1 52 11 400</w:t>
            </w:r>
          </w:p>
          <w:p w14:paraId="07673F43" w14:textId="77777777" w:rsidR="00022009" w:rsidRPr="00663935" w:rsidRDefault="00022009" w:rsidP="00F67A20">
            <w:pPr>
              <w:tabs>
                <w:tab w:val="left" w:pos="0"/>
              </w:tabs>
              <w:spacing w:line="240" w:lineRule="auto"/>
              <w:rPr>
                <w:b/>
                <w:szCs w:val="22"/>
                <w:lang w:eastAsia="es-ES"/>
              </w:rPr>
            </w:pPr>
          </w:p>
        </w:tc>
      </w:tr>
      <w:tr w:rsidR="00022009" w:rsidRPr="00A047F3" w14:paraId="2D1E6DCE" w14:textId="77777777" w:rsidTr="000B27FA">
        <w:trPr>
          <w:cantSplit/>
        </w:trPr>
        <w:tc>
          <w:tcPr>
            <w:tcW w:w="4604" w:type="dxa"/>
          </w:tcPr>
          <w:p w14:paraId="5CBFC738" w14:textId="77777777" w:rsidR="00022009" w:rsidRPr="00663935" w:rsidRDefault="00022009" w:rsidP="00F67A20">
            <w:pPr>
              <w:spacing w:line="240" w:lineRule="auto"/>
              <w:rPr>
                <w:b/>
                <w:bCs/>
                <w:szCs w:val="22"/>
              </w:rPr>
            </w:pPr>
            <w:r w:rsidRPr="00663935">
              <w:rPr>
                <w:b/>
                <w:szCs w:val="22"/>
              </w:rPr>
              <w:t>Í</w:t>
            </w:r>
            <w:r w:rsidRPr="00663935">
              <w:rPr>
                <w:b/>
                <w:bCs/>
                <w:szCs w:val="22"/>
              </w:rPr>
              <w:t>sland</w:t>
            </w:r>
          </w:p>
          <w:p w14:paraId="444A8908" w14:textId="77777777" w:rsidR="00022009" w:rsidRPr="00663935" w:rsidRDefault="00022009" w:rsidP="00F67A20">
            <w:pPr>
              <w:tabs>
                <w:tab w:val="left" w:pos="0"/>
              </w:tabs>
              <w:spacing w:line="240" w:lineRule="auto"/>
              <w:rPr>
                <w:szCs w:val="22"/>
              </w:rPr>
            </w:pPr>
            <w:r w:rsidRPr="00663935">
              <w:rPr>
                <w:szCs w:val="22"/>
              </w:rPr>
              <w:t>Icepharma hf.</w:t>
            </w:r>
          </w:p>
          <w:p w14:paraId="7A77E200" w14:textId="77777777" w:rsidR="00022009" w:rsidRPr="00663935" w:rsidRDefault="00022009" w:rsidP="00F67A20">
            <w:pPr>
              <w:tabs>
                <w:tab w:val="left" w:pos="0"/>
              </w:tabs>
              <w:spacing w:line="240" w:lineRule="auto"/>
              <w:rPr>
                <w:b/>
                <w:szCs w:val="22"/>
                <w:lang w:eastAsia="es-ES"/>
              </w:rPr>
            </w:pPr>
            <w:r w:rsidRPr="00663935">
              <w:rPr>
                <w:szCs w:val="22"/>
              </w:rPr>
              <w:t>Sími: +354 540 8000</w:t>
            </w:r>
          </w:p>
        </w:tc>
        <w:tc>
          <w:tcPr>
            <w:tcW w:w="4968" w:type="dxa"/>
          </w:tcPr>
          <w:p w14:paraId="04B29396" w14:textId="77777777" w:rsidR="005B4D2C" w:rsidRPr="00663935" w:rsidRDefault="005B4D2C" w:rsidP="005B4D2C">
            <w:pPr>
              <w:spacing w:line="240" w:lineRule="auto"/>
              <w:rPr>
                <w:b/>
                <w:bCs/>
                <w:szCs w:val="22"/>
                <w:lang w:eastAsia="es-ES"/>
              </w:rPr>
            </w:pPr>
            <w:r w:rsidRPr="00663935">
              <w:rPr>
                <w:b/>
                <w:bCs/>
                <w:szCs w:val="22"/>
                <w:lang w:eastAsia="es-ES"/>
              </w:rPr>
              <w:t>Slovenská republika</w:t>
            </w:r>
          </w:p>
          <w:p w14:paraId="51D48456" w14:textId="77777777" w:rsidR="005B4D2C" w:rsidRPr="00663935" w:rsidRDefault="005B4D2C" w:rsidP="005B4D2C">
            <w:pPr>
              <w:tabs>
                <w:tab w:val="left" w:pos="0"/>
              </w:tabs>
              <w:spacing w:line="240" w:lineRule="auto"/>
              <w:rPr>
                <w:szCs w:val="22"/>
                <w:lang w:eastAsia="es-ES"/>
              </w:rPr>
            </w:pPr>
            <w:r w:rsidRPr="00663935">
              <w:rPr>
                <w:bCs/>
                <w:szCs w:val="22"/>
                <w:lang w:eastAsia="it-IT"/>
              </w:rPr>
              <w:t>Pfizer Luxembourg SARL, organizačná zložka</w:t>
            </w:r>
            <w:r w:rsidRPr="00663935">
              <w:rPr>
                <w:szCs w:val="22"/>
                <w:lang w:eastAsia="es-ES"/>
              </w:rPr>
              <w:t xml:space="preserve"> </w:t>
            </w:r>
          </w:p>
          <w:p w14:paraId="76816833" w14:textId="13D500C8" w:rsidR="00022009" w:rsidRPr="000B27FA" w:rsidRDefault="005B4D2C" w:rsidP="005B4D2C">
            <w:pPr>
              <w:tabs>
                <w:tab w:val="left" w:pos="0"/>
              </w:tabs>
              <w:spacing w:line="240" w:lineRule="auto"/>
              <w:rPr>
                <w:szCs w:val="22"/>
                <w:lang w:val="de-CH"/>
              </w:rPr>
            </w:pPr>
            <w:r w:rsidRPr="00663935">
              <w:rPr>
                <w:szCs w:val="22"/>
                <w:lang w:eastAsia="es-ES"/>
              </w:rPr>
              <w:t>Tel: +421 2 3355 5500</w:t>
            </w:r>
          </w:p>
          <w:p w14:paraId="5D875D98" w14:textId="77777777" w:rsidR="00022009" w:rsidRPr="000B27FA" w:rsidRDefault="00022009" w:rsidP="00F67A20">
            <w:pPr>
              <w:tabs>
                <w:tab w:val="left" w:pos="0"/>
              </w:tabs>
              <w:spacing w:line="240" w:lineRule="auto"/>
              <w:rPr>
                <w:b/>
                <w:szCs w:val="22"/>
                <w:lang w:val="de-CH" w:eastAsia="es-ES"/>
              </w:rPr>
            </w:pPr>
          </w:p>
        </w:tc>
      </w:tr>
      <w:tr w:rsidR="00022009" w:rsidRPr="00294B1D" w14:paraId="6A040D36" w14:textId="77777777" w:rsidTr="000B27FA">
        <w:trPr>
          <w:cantSplit/>
        </w:trPr>
        <w:tc>
          <w:tcPr>
            <w:tcW w:w="4604" w:type="dxa"/>
          </w:tcPr>
          <w:p w14:paraId="03674CA9" w14:textId="77777777" w:rsidR="00022009" w:rsidRPr="00022009" w:rsidRDefault="00022009" w:rsidP="00F67A20">
            <w:pPr>
              <w:tabs>
                <w:tab w:val="left" w:pos="0"/>
              </w:tabs>
              <w:spacing w:line="240" w:lineRule="auto"/>
              <w:rPr>
                <w:szCs w:val="22"/>
                <w:lang w:val="es-US" w:eastAsia="es-ES"/>
              </w:rPr>
            </w:pPr>
            <w:r w:rsidRPr="00022009">
              <w:rPr>
                <w:b/>
                <w:bCs/>
                <w:szCs w:val="22"/>
                <w:lang w:val="es-US"/>
              </w:rPr>
              <w:t>Italia</w:t>
            </w:r>
          </w:p>
          <w:p w14:paraId="2CF49430" w14:textId="77777777" w:rsidR="00022009" w:rsidRPr="00022009" w:rsidRDefault="00022009" w:rsidP="00F67A20">
            <w:pPr>
              <w:tabs>
                <w:tab w:val="left" w:pos="0"/>
              </w:tabs>
              <w:spacing w:line="240" w:lineRule="auto"/>
              <w:rPr>
                <w:szCs w:val="22"/>
                <w:lang w:val="es-US" w:eastAsia="es-ES"/>
              </w:rPr>
            </w:pPr>
            <w:r w:rsidRPr="00022009">
              <w:rPr>
                <w:szCs w:val="22"/>
                <w:lang w:val="es-US"/>
              </w:rPr>
              <w:t>Pfizer S.r.l.</w:t>
            </w:r>
          </w:p>
          <w:p w14:paraId="3DE5B008" w14:textId="77777777" w:rsidR="00022009" w:rsidRPr="000B27FA" w:rsidRDefault="00022009" w:rsidP="00F67A20">
            <w:pPr>
              <w:spacing w:line="240" w:lineRule="auto"/>
              <w:outlineLvl w:val="0"/>
              <w:rPr>
                <w:b/>
                <w:bCs/>
                <w:szCs w:val="22"/>
                <w:lang w:val="en-GB"/>
              </w:rPr>
            </w:pPr>
            <w:r w:rsidRPr="000B27FA">
              <w:rPr>
                <w:szCs w:val="22"/>
                <w:lang w:val="en-GB"/>
              </w:rPr>
              <w:t>Tel: +39 06 33 18 21</w:t>
            </w:r>
          </w:p>
        </w:tc>
        <w:tc>
          <w:tcPr>
            <w:tcW w:w="4968" w:type="dxa"/>
          </w:tcPr>
          <w:p w14:paraId="2F9C58BD" w14:textId="77777777" w:rsidR="002D1080" w:rsidRPr="006923FF" w:rsidRDefault="002D1080" w:rsidP="002D1080">
            <w:pPr>
              <w:tabs>
                <w:tab w:val="left" w:pos="0"/>
              </w:tabs>
              <w:spacing w:line="240" w:lineRule="auto"/>
              <w:rPr>
                <w:b/>
                <w:szCs w:val="22"/>
                <w:lang w:val="de-DE" w:eastAsia="es-ES"/>
              </w:rPr>
            </w:pPr>
            <w:r w:rsidRPr="006923FF">
              <w:rPr>
                <w:b/>
                <w:szCs w:val="22"/>
                <w:lang w:val="de-DE"/>
              </w:rPr>
              <w:t>Suomi/Finland</w:t>
            </w:r>
          </w:p>
          <w:p w14:paraId="1C052A59" w14:textId="77777777" w:rsidR="002D1080" w:rsidRPr="006923FF" w:rsidRDefault="002D1080" w:rsidP="002D1080">
            <w:pPr>
              <w:tabs>
                <w:tab w:val="left" w:pos="0"/>
              </w:tabs>
              <w:spacing w:line="240" w:lineRule="auto"/>
              <w:rPr>
                <w:szCs w:val="22"/>
                <w:lang w:val="de-DE" w:eastAsia="es-ES"/>
              </w:rPr>
            </w:pPr>
            <w:r w:rsidRPr="006923FF">
              <w:rPr>
                <w:szCs w:val="22"/>
                <w:lang w:val="de-DE"/>
              </w:rPr>
              <w:t>Pfizer Oy</w:t>
            </w:r>
          </w:p>
          <w:p w14:paraId="61D01B6E" w14:textId="5DF7EE34" w:rsidR="00022009" w:rsidRPr="001A4BC0" w:rsidRDefault="002D1080" w:rsidP="002D1080">
            <w:pPr>
              <w:tabs>
                <w:tab w:val="left" w:pos="0"/>
              </w:tabs>
              <w:spacing w:line="240" w:lineRule="auto"/>
              <w:rPr>
                <w:szCs w:val="22"/>
                <w:lang w:val="en-US"/>
              </w:rPr>
            </w:pPr>
            <w:r w:rsidRPr="006923FF">
              <w:rPr>
                <w:szCs w:val="22"/>
                <w:lang w:val="de-DE"/>
              </w:rPr>
              <w:t>Puh/Tel: +358 (0)9 430 040</w:t>
            </w:r>
          </w:p>
          <w:p w14:paraId="07B947CC" w14:textId="77777777" w:rsidR="00022009" w:rsidRPr="001A4BC0" w:rsidRDefault="00022009" w:rsidP="00F67A20">
            <w:pPr>
              <w:tabs>
                <w:tab w:val="left" w:pos="0"/>
              </w:tabs>
              <w:spacing w:line="240" w:lineRule="auto"/>
              <w:rPr>
                <w:szCs w:val="22"/>
                <w:lang w:val="en-US" w:eastAsia="es-ES"/>
              </w:rPr>
            </w:pPr>
          </w:p>
        </w:tc>
      </w:tr>
      <w:tr w:rsidR="00022009" w:rsidRPr="000B27FA" w14:paraId="350A353A" w14:textId="77777777" w:rsidTr="000B27FA">
        <w:trPr>
          <w:cantSplit/>
        </w:trPr>
        <w:tc>
          <w:tcPr>
            <w:tcW w:w="4604" w:type="dxa"/>
          </w:tcPr>
          <w:p w14:paraId="387BC1FC" w14:textId="77777777" w:rsidR="00022009" w:rsidRPr="001A4BC0" w:rsidRDefault="00022009" w:rsidP="00F67A20">
            <w:pPr>
              <w:spacing w:line="240" w:lineRule="auto"/>
              <w:outlineLvl w:val="0"/>
              <w:rPr>
                <w:b/>
                <w:szCs w:val="22"/>
                <w:lang w:val="en-US"/>
              </w:rPr>
            </w:pPr>
            <w:r w:rsidRPr="001A4BC0">
              <w:rPr>
                <w:b/>
                <w:szCs w:val="22"/>
                <w:lang w:val="en-US"/>
              </w:rPr>
              <w:t>K</w:t>
            </w:r>
            <w:r w:rsidRPr="00663935">
              <w:rPr>
                <w:b/>
                <w:szCs w:val="22"/>
              </w:rPr>
              <w:t>ύπρος</w:t>
            </w:r>
          </w:p>
          <w:p w14:paraId="7ECDB390" w14:textId="77777777" w:rsidR="00022009" w:rsidRPr="001A4BC0" w:rsidRDefault="00022009" w:rsidP="00F67A20">
            <w:pPr>
              <w:spacing w:line="240" w:lineRule="auto"/>
              <w:outlineLvl w:val="0"/>
              <w:rPr>
                <w:szCs w:val="22"/>
                <w:lang w:val="en-US"/>
              </w:rPr>
            </w:pPr>
            <w:r w:rsidRPr="001A4BC0">
              <w:rPr>
                <w:szCs w:val="22"/>
                <w:lang w:val="en-US"/>
              </w:rPr>
              <w:t xml:space="preserve">Pfizer </w:t>
            </w:r>
            <w:r w:rsidRPr="00663935">
              <w:rPr>
                <w:szCs w:val="22"/>
              </w:rPr>
              <w:t>Ελλάς</w:t>
            </w:r>
            <w:r w:rsidRPr="001A4BC0">
              <w:rPr>
                <w:szCs w:val="22"/>
                <w:lang w:val="en-US"/>
              </w:rPr>
              <w:t xml:space="preserve"> </w:t>
            </w:r>
            <w:r w:rsidRPr="00663935">
              <w:rPr>
                <w:szCs w:val="22"/>
              </w:rPr>
              <w:t>Α</w:t>
            </w:r>
            <w:r w:rsidRPr="001A4BC0">
              <w:rPr>
                <w:szCs w:val="22"/>
                <w:lang w:val="en-US"/>
              </w:rPr>
              <w:t>.</w:t>
            </w:r>
            <w:r w:rsidRPr="00663935">
              <w:rPr>
                <w:szCs w:val="22"/>
              </w:rPr>
              <w:t>Ε</w:t>
            </w:r>
            <w:r w:rsidRPr="001A4BC0">
              <w:rPr>
                <w:szCs w:val="22"/>
                <w:lang w:val="en-US"/>
              </w:rPr>
              <w:t xml:space="preserve">. (Cyprus Branch) </w:t>
            </w:r>
          </w:p>
          <w:p w14:paraId="346EA568" w14:textId="77777777" w:rsidR="00022009" w:rsidRPr="00663935" w:rsidRDefault="00022009" w:rsidP="00F67A20">
            <w:pPr>
              <w:spacing w:line="240" w:lineRule="auto"/>
              <w:outlineLvl w:val="0"/>
              <w:rPr>
                <w:szCs w:val="22"/>
              </w:rPr>
            </w:pPr>
            <w:r w:rsidRPr="00663935">
              <w:rPr>
                <w:szCs w:val="22"/>
              </w:rPr>
              <w:t>Τηλ: +357 22817690</w:t>
            </w:r>
          </w:p>
        </w:tc>
        <w:tc>
          <w:tcPr>
            <w:tcW w:w="4968" w:type="dxa"/>
          </w:tcPr>
          <w:p w14:paraId="5F1C4ADB" w14:textId="77777777" w:rsidR="003928AC" w:rsidRPr="007B528F" w:rsidRDefault="003928AC" w:rsidP="003928AC">
            <w:pPr>
              <w:tabs>
                <w:tab w:val="left" w:pos="0"/>
              </w:tabs>
              <w:spacing w:line="240" w:lineRule="auto"/>
              <w:rPr>
                <w:b/>
                <w:szCs w:val="22"/>
                <w:lang w:eastAsia="es-ES"/>
              </w:rPr>
            </w:pPr>
            <w:r w:rsidRPr="007B528F">
              <w:rPr>
                <w:b/>
                <w:szCs w:val="22"/>
              </w:rPr>
              <w:t xml:space="preserve">Sverige </w:t>
            </w:r>
          </w:p>
          <w:p w14:paraId="5B7091E4" w14:textId="77777777" w:rsidR="003928AC" w:rsidRPr="007B528F" w:rsidRDefault="003928AC" w:rsidP="003928AC">
            <w:pPr>
              <w:tabs>
                <w:tab w:val="left" w:pos="0"/>
              </w:tabs>
              <w:spacing w:line="240" w:lineRule="auto"/>
              <w:rPr>
                <w:szCs w:val="22"/>
                <w:lang w:eastAsia="es-ES"/>
              </w:rPr>
            </w:pPr>
            <w:r w:rsidRPr="007B528F">
              <w:rPr>
                <w:szCs w:val="22"/>
              </w:rPr>
              <w:t>Pfizer AB</w:t>
            </w:r>
          </w:p>
          <w:p w14:paraId="6FEEBE5F" w14:textId="0CD8B80F" w:rsidR="00022009" w:rsidRPr="000B27FA" w:rsidRDefault="003928AC" w:rsidP="001A4BC0">
            <w:pPr>
              <w:autoSpaceDE w:val="0"/>
              <w:autoSpaceDN w:val="0"/>
              <w:adjustRightInd w:val="0"/>
              <w:spacing w:line="240" w:lineRule="auto"/>
              <w:rPr>
                <w:b/>
                <w:szCs w:val="22"/>
                <w:lang w:val="en-GB"/>
              </w:rPr>
            </w:pPr>
            <w:r w:rsidRPr="007B528F">
              <w:rPr>
                <w:szCs w:val="22"/>
              </w:rPr>
              <w:t>Tel: +46 (0)8 550 520 00</w:t>
            </w:r>
          </w:p>
        </w:tc>
      </w:tr>
    </w:tbl>
    <w:p w14:paraId="48A549D6" w14:textId="77777777" w:rsidR="001048CE" w:rsidRDefault="001048CE" w:rsidP="001A4BC0">
      <w:pPr>
        <w:numPr>
          <w:ilvl w:val="12"/>
          <w:numId w:val="0"/>
        </w:numPr>
        <w:tabs>
          <w:tab w:val="clear" w:pos="567"/>
        </w:tabs>
        <w:spacing w:line="240" w:lineRule="auto"/>
        <w:rPr>
          <w:b/>
          <w:color w:val="000000"/>
        </w:rPr>
      </w:pPr>
    </w:p>
    <w:p w14:paraId="3CED4990" w14:textId="4F31E830" w:rsidR="009B6496" w:rsidRPr="009046AF" w:rsidRDefault="009B6496" w:rsidP="005264B8">
      <w:pPr>
        <w:keepNext/>
        <w:numPr>
          <w:ilvl w:val="12"/>
          <w:numId w:val="0"/>
        </w:numPr>
        <w:tabs>
          <w:tab w:val="clear" w:pos="567"/>
        </w:tabs>
        <w:spacing w:line="240" w:lineRule="auto"/>
        <w:rPr>
          <w:color w:val="000000"/>
          <w:szCs w:val="22"/>
        </w:rPr>
      </w:pPr>
      <w:r w:rsidRPr="009046AF">
        <w:rPr>
          <w:b/>
          <w:color w:val="000000"/>
        </w:rPr>
        <w:t>Tämä pakkausseloste on tarkistettu viimeksi {KK/VVVV}</w:t>
      </w:r>
    </w:p>
    <w:p w14:paraId="762BFAA4" w14:textId="77777777" w:rsidR="00437D31" w:rsidRPr="009046AF" w:rsidRDefault="00437D31" w:rsidP="00437D31">
      <w:pPr>
        <w:numPr>
          <w:ilvl w:val="12"/>
          <w:numId w:val="0"/>
        </w:numPr>
        <w:spacing w:line="240" w:lineRule="auto"/>
        <w:ind w:right="-2"/>
        <w:rPr>
          <w:color w:val="000000"/>
          <w:szCs w:val="22"/>
        </w:rPr>
      </w:pPr>
    </w:p>
    <w:p w14:paraId="5CCB7738" w14:textId="77777777" w:rsidR="00A76D67" w:rsidRPr="009046AF" w:rsidRDefault="00A76D67" w:rsidP="00567B57">
      <w:pPr>
        <w:numPr>
          <w:ilvl w:val="12"/>
          <w:numId w:val="0"/>
        </w:numPr>
        <w:tabs>
          <w:tab w:val="clear" w:pos="567"/>
        </w:tabs>
        <w:spacing w:line="240" w:lineRule="auto"/>
        <w:ind w:right="-2"/>
        <w:rPr>
          <w:b/>
          <w:color w:val="000000"/>
        </w:rPr>
      </w:pPr>
      <w:r w:rsidRPr="009046AF">
        <w:rPr>
          <w:b/>
          <w:color w:val="000000"/>
        </w:rPr>
        <w:t>Muut tiedonlähteet</w:t>
      </w:r>
    </w:p>
    <w:p w14:paraId="744D4C3D" w14:textId="536E26B8" w:rsidR="00091D39" w:rsidRDefault="009B6496" w:rsidP="009E351F">
      <w:pPr>
        <w:numPr>
          <w:ilvl w:val="12"/>
          <w:numId w:val="0"/>
        </w:numPr>
        <w:spacing w:line="240" w:lineRule="auto"/>
        <w:ind w:right="-2"/>
        <w:rPr>
          <w:color w:val="000000"/>
          <w:szCs w:val="22"/>
        </w:rPr>
      </w:pPr>
      <w:r w:rsidRPr="009046AF">
        <w:rPr>
          <w:color w:val="000000"/>
        </w:rPr>
        <w:t xml:space="preserve">Lisätietoa tästä lääkevalmisteesta on saatavilla Euroopan lääkeviraston verkkosivulla </w:t>
      </w:r>
      <w:hyperlink r:id="rId16" w:history="1">
        <w:r w:rsidR="00CF05AE" w:rsidRPr="001E7873">
          <w:rPr>
            <w:rStyle w:val="Hyperlink"/>
          </w:rPr>
          <w:t>https://www.ema.europa.eu</w:t>
        </w:r>
      </w:hyperlink>
      <w:r w:rsidRPr="009046AF">
        <w:rPr>
          <w:color w:val="000000"/>
          <w:szCs w:val="22"/>
        </w:rPr>
        <w:t>.</w:t>
      </w:r>
    </w:p>
    <w:p w14:paraId="6CB7F7FF" w14:textId="77777777" w:rsidR="00E407D2" w:rsidRPr="00917FF5" w:rsidRDefault="00E407D2" w:rsidP="00A047F3">
      <w:pPr>
        <w:keepNext/>
        <w:tabs>
          <w:tab w:val="clear" w:pos="567"/>
        </w:tabs>
        <w:spacing w:line="240" w:lineRule="auto"/>
        <w:outlineLvl w:val="2"/>
        <w:rPr>
          <w:color w:val="000000"/>
          <w:szCs w:val="22"/>
        </w:rPr>
      </w:pPr>
    </w:p>
    <w:sectPr w:rsidR="00E407D2" w:rsidRPr="00917FF5" w:rsidSect="001E7873">
      <w:footerReference w:type="default" r:id="rId17"/>
      <w:footerReference w:type="first" r:id="rId1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24C3" w14:textId="77777777" w:rsidR="00664689" w:rsidRDefault="00664689">
      <w:r>
        <w:separator/>
      </w:r>
    </w:p>
  </w:endnote>
  <w:endnote w:type="continuationSeparator" w:id="0">
    <w:p w14:paraId="5D317CDB" w14:textId="77777777" w:rsidR="00664689" w:rsidRDefault="00664689">
      <w:r>
        <w:continuationSeparator/>
      </w:r>
    </w:p>
  </w:endnote>
  <w:endnote w:type="continuationNotice" w:id="1">
    <w:p w14:paraId="7CFF78C1" w14:textId="77777777" w:rsidR="00664689" w:rsidRDefault="006646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D593" w14:textId="77777777" w:rsidR="005B675D" w:rsidRPr="00510F8D" w:rsidRDefault="005B675D">
    <w:pPr>
      <w:pStyle w:val="Sidefod"/>
      <w:tabs>
        <w:tab w:val="right" w:pos="8931"/>
      </w:tabs>
      <w:ind w:right="96"/>
      <w:jc w:val="center"/>
      <w:rPr>
        <w:color w:val="000000"/>
      </w:rPr>
    </w:pPr>
    <w:r w:rsidRPr="00510F8D">
      <w:rPr>
        <w:color w:val="000000"/>
      </w:rPr>
      <w:fldChar w:fldCharType="begin"/>
    </w:r>
    <w:r w:rsidRPr="00510F8D">
      <w:rPr>
        <w:color w:val="000000"/>
      </w:rPr>
      <w:instrText xml:space="preserve"> EQ </w:instrText>
    </w:r>
    <w:r w:rsidRPr="00510F8D">
      <w:rPr>
        <w:color w:val="000000"/>
      </w:rPr>
      <w:fldChar w:fldCharType="end"/>
    </w:r>
    <w:r w:rsidRPr="00510F8D">
      <w:rPr>
        <w:rStyle w:val="Sidetal"/>
        <w:rFonts w:cs="Arial"/>
        <w:color w:val="000000"/>
      </w:rPr>
      <w:fldChar w:fldCharType="begin"/>
    </w:r>
    <w:r w:rsidRPr="00510F8D">
      <w:rPr>
        <w:rStyle w:val="Sidetal"/>
        <w:rFonts w:cs="Arial"/>
        <w:color w:val="000000"/>
      </w:rPr>
      <w:instrText xml:space="preserve">PAGE  </w:instrText>
    </w:r>
    <w:r w:rsidRPr="00510F8D">
      <w:rPr>
        <w:rStyle w:val="Sidetal"/>
        <w:rFonts w:cs="Arial"/>
        <w:color w:val="000000"/>
      </w:rPr>
      <w:fldChar w:fldCharType="separate"/>
    </w:r>
    <w:r w:rsidR="00696300">
      <w:rPr>
        <w:rStyle w:val="Sidetal"/>
        <w:rFonts w:cs="Arial"/>
        <w:color w:val="000000"/>
      </w:rPr>
      <w:t>4</w:t>
    </w:r>
    <w:r w:rsidR="00696300">
      <w:rPr>
        <w:rStyle w:val="Sidetal"/>
        <w:rFonts w:cs="Arial"/>
        <w:color w:val="000000"/>
      </w:rPr>
      <w:t>5</w:t>
    </w:r>
    <w:r w:rsidRPr="00510F8D">
      <w:rPr>
        <w:rStyle w:val="Sidetal"/>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FBCA" w14:textId="77777777" w:rsidR="005B675D" w:rsidRPr="00510F8D" w:rsidRDefault="005B675D">
    <w:pPr>
      <w:pStyle w:val="Sidefod"/>
      <w:tabs>
        <w:tab w:val="right" w:pos="8931"/>
      </w:tabs>
      <w:ind w:right="96"/>
      <w:jc w:val="center"/>
      <w:rPr>
        <w:color w:val="000000"/>
      </w:rPr>
    </w:pPr>
    <w:r w:rsidRPr="00510F8D">
      <w:rPr>
        <w:color w:val="000000"/>
      </w:rPr>
      <w:fldChar w:fldCharType="begin"/>
    </w:r>
    <w:r w:rsidRPr="00510F8D">
      <w:rPr>
        <w:color w:val="000000"/>
      </w:rPr>
      <w:instrText xml:space="preserve"> EQ </w:instrText>
    </w:r>
    <w:r w:rsidRPr="00510F8D">
      <w:rPr>
        <w:color w:val="000000"/>
      </w:rPr>
      <w:fldChar w:fldCharType="end"/>
    </w:r>
    <w:r w:rsidRPr="00510F8D">
      <w:rPr>
        <w:rStyle w:val="Sidetal"/>
        <w:rFonts w:cs="Arial"/>
        <w:color w:val="000000"/>
      </w:rPr>
      <w:fldChar w:fldCharType="begin"/>
    </w:r>
    <w:r w:rsidRPr="00510F8D">
      <w:rPr>
        <w:rStyle w:val="Sidetal"/>
        <w:rFonts w:cs="Arial"/>
        <w:color w:val="000000"/>
      </w:rPr>
      <w:instrText xml:space="preserve">PAGE  </w:instrText>
    </w:r>
    <w:r w:rsidRPr="00510F8D">
      <w:rPr>
        <w:rStyle w:val="Sidetal"/>
        <w:rFonts w:cs="Arial"/>
        <w:color w:val="000000"/>
      </w:rPr>
      <w:fldChar w:fldCharType="separate"/>
    </w:r>
    <w:r w:rsidR="00ED3727">
      <w:rPr>
        <w:rStyle w:val="Sidetal"/>
        <w:rFonts w:cs="Arial"/>
        <w:color w:val="000000"/>
      </w:rPr>
      <w:t>1</w:t>
    </w:r>
    <w:r w:rsidRPr="00510F8D">
      <w:rPr>
        <w:rStyle w:val="Sidetal"/>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E5F4" w14:textId="77777777" w:rsidR="00664689" w:rsidRDefault="00664689">
      <w:r>
        <w:separator/>
      </w:r>
    </w:p>
  </w:footnote>
  <w:footnote w:type="continuationSeparator" w:id="0">
    <w:p w14:paraId="039B97B1" w14:textId="77777777" w:rsidR="00664689" w:rsidRDefault="00664689">
      <w:r>
        <w:continuationSeparator/>
      </w:r>
    </w:p>
  </w:footnote>
  <w:footnote w:type="continuationNotice" w:id="1">
    <w:p w14:paraId="296AB21C" w14:textId="77777777" w:rsidR="00664689" w:rsidRDefault="0066468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554A6D08">
      <w:start w:val="1"/>
      <w:numFmt w:val="bullet"/>
      <w:lvlText w:val=""/>
      <w:lvlJc w:val="left"/>
      <w:pPr>
        <w:tabs>
          <w:tab w:val="num" w:pos="360"/>
        </w:tabs>
        <w:ind w:left="360" w:hanging="360"/>
      </w:pPr>
      <w:rPr>
        <w:rFonts w:ascii="Symbol" w:hAnsi="Symbol" w:hint="default"/>
      </w:rPr>
    </w:lvl>
    <w:lvl w:ilvl="1" w:tplc="5F827F4C" w:tentative="1">
      <w:start w:val="1"/>
      <w:numFmt w:val="bullet"/>
      <w:lvlText w:val="o"/>
      <w:lvlJc w:val="left"/>
      <w:pPr>
        <w:tabs>
          <w:tab w:val="num" w:pos="1080"/>
        </w:tabs>
        <w:ind w:left="1080" w:hanging="360"/>
      </w:pPr>
      <w:rPr>
        <w:rFonts w:ascii="Courier New" w:hAnsi="Courier New" w:cs="Courier New" w:hint="default"/>
      </w:rPr>
    </w:lvl>
    <w:lvl w:ilvl="2" w:tplc="104A2340" w:tentative="1">
      <w:start w:val="1"/>
      <w:numFmt w:val="bullet"/>
      <w:lvlText w:val=""/>
      <w:lvlJc w:val="left"/>
      <w:pPr>
        <w:tabs>
          <w:tab w:val="num" w:pos="1800"/>
        </w:tabs>
        <w:ind w:left="1800" w:hanging="360"/>
      </w:pPr>
      <w:rPr>
        <w:rFonts w:ascii="Wingdings" w:hAnsi="Wingdings" w:hint="default"/>
      </w:rPr>
    </w:lvl>
    <w:lvl w:ilvl="3" w:tplc="A2F40E26" w:tentative="1">
      <w:start w:val="1"/>
      <w:numFmt w:val="bullet"/>
      <w:lvlText w:val=""/>
      <w:lvlJc w:val="left"/>
      <w:pPr>
        <w:tabs>
          <w:tab w:val="num" w:pos="2520"/>
        </w:tabs>
        <w:ind w:left="2520" w:hanging="360"/>
      </w:pPr>
      <w:rPr>
        <w:rFonts w:ascii="Symbol" w:hAnsi="Symbol" w:hint="default"/>
      </w:rPr>
    </w:lvl>
    <w:lvl w:ilvl="4" w:tplc="3B826480" w:tentative="1">
      <w:start w:val="1"/>
      <w:numFmt w:val="bullet"/>
      <w:lvlText w:val="o"/>
      <w:lvlJc w:val="left"/>
      <w:pPr>
        <w:tabs>
          <w:tab w:val="num" w:pos="3240"/>
        </w:tabs>
        <w:ind w:left="3240" w:hanging="360"/>
      </w:pPr>
      <w:rPr>
        <w:rFonts w:ascii="Courier New" w:hAnsi="Courier New" w:cs="Courier New" w:hint="default"/>
      </w:rPr>
    </w:lvl>
    <w:lvl w:ilvl="5" w:tplc="F0B03E2C" w:tentative="1">
      <w:start w:val="1"/>
      <w:numFmt w:val="bullet"/>
      <w:lvlText w:val=""/>
      <w:lvlJc w:val="left"/>
      <w:pPr>
        <w:tabs>
          <w:tab w:val="num" w:pos="3960"/>
        </w:tabs>
        <w:ind w:left="3960" w:hanging="360"/>
      </w:pPr>
      <w:rPr>
        <w:rFonts w:ascii="Wingdings" w:hAnsi="Wingdings" w:hint="default"/>
      </w:rPr>
    </w:lvl>
    <w:lvl w:ilvl="6" w:tplc="9670EF20" w:tentative="1">
      <w:start w:val="1"/>
      <w:numFmt w:val="bullet"/>
      <w:lvlText w:val=""/>
      <w:lvlJc w:val="left"/>
      <w:pPr>
        <w:tabs>
          <w:tab w:val="num" w:pos="4680"/>
        </w:tabs>
        <w:ind w:left="4680" w:hanging="360"/>
      </w:pPr>
      <w:rPr>
        <w:rFonts w:ascii="Symbol" w:hAnsi="Symbol" w:hint="default"/>
      </w:rPr>
    </w:lvl>
    <w:lvl w:ilvl="7" w:tplc="544431F2" w:tentative="1">
      <w:start w:val="1"/>
      <w:numFmt w:val="bullet"/>
      <w:lvlText w:val="o"/>
      <w:lvlJc w:val="left"/>
      <w:pPr>
        <w:tabs>
          <w:tab w:val="num" w:pos="5400"/>
        </w:tabs>
        <w:ind w:left="5400" w:hanging="360"/>
      </w:pPr>
      <w:rPr>
        <w:rFonts w:ascii="Courier New" w:hAnsi="Courier New" w:cs="Courier New" w:hint="default"/>
      </w:rPr>
    </w:lvl>
    <w:lvl w:ilvl="8" w:tplc="64E0572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C405C"/>
    <w:multiLevelType w:val="hybridMultilevel"/>
    <w:tmpl w:val="BBA2DA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84A299CC">
      <w:start w:val="1"/>
      <w:numFmt w:val="bullet"/>
      <w:lvlText w:val=""/>
      <w:lvlJc w:val="left"/>
      <w:pPr>
        <w:tabs>
          <w:tab w:val="num" w:pos="720"/>
        </w:tabs>
        <w:ind w:left="720" w:hanging="360"/>
      </w:pPr>
      <w:rPr>
        <w:rFonts w:ascii="Symbol" w:hAnsi="Symbol" w:hint="default"/>
      </w:rPr>
    </w:lvl>
    <w:lvl w:ilvl="1" w:tplc="9A0420CC" w:tentative="1">
      <w:start w:val="1"/>
      <w:numFmt w:val="bullet"/>
      <w:lvlText w:val="o"/>
      <w:lvlJc w:val="left"/>
      <w:pPr>
        <w:tabs>
          <w:tab w:val="num" w:pos="1440"/>
        </w:tabs>
        <w:ind w:left="1440" w:hanging="360"/>
      </w:pPr>
      <w:rPr>
        <w:rFonts w:ascii="Courier New" w:hAnsi="Courier New" w:cs="Courier New" w:hint="default"/>
      </w:rPr>
    </w:lvl>
    <w:lvl w:ilvl="2" w:tplc="758AAE6C" w:tentative="1">
      <w:start w:val="1"/>
      <w:numFmt w:val="bullet"/>
      <w:lvlText w:val=""/>
      <w:lvlJc w:val="left"/>
      <w:pPr>
        <w:tabs>
          <w:tab w:val="num" w:pos="2160"/>
        </w:tabs>
        <w:ind w:left="2160" w:hanging="360"/>
      </w:pPr>
      <w:rPr>
        <w:rFonts w:ascii="Wingdings" w:hAnsi="Wingdings" w:hint="default"/>
      </w:rPr>
    </w:lvl>
    <w:lvl w:ilvl="3" w:tplc="FE8E2418" w:tentative="1">
      <w:start w:val="1"/>
      <w:numFmt w:val="bullet"/>
      <w:lvlText w:val=""/>
      <w:lvlJc w:val="left"/>
      <w:pPr>
        <w:tabs>
          <w:tab w:val="num" w:pos="2880"/>
        </w:tabs>
        <w:ind w:left="2880" w:hanging="360"/>
      </w:pPr>
      <w:rPr>
        <w:rFonts w:ascii="Symbol" w:hAnsi="Symbol" w:hint="default"/>
      </w:rPr>
    </w:lvl>
    <w:lvl w:ilvl="4" w:tplc="2A0EDC3E" w:tentative="1">
      <w:start w:val="1"/>
      <w:numFmt w:val="bullet"/>
      <w:lvlText w:val="o"/>
      <w:lvlJc w:val="left"/>
      <w:pPr>
        <w:tabs>
          <w:tab w:val="num" w:pos="3600"/>
        </w:tabs>
        <w:ind w:left="3600" w:hanging="360"/>
      </w:pPr>
      <w:rPr>
        <w:rFonts w:ascii="Courier New" w:hAnsi="Courier New" w:cs="Courier New" w:hint="default"/>
      </w:rPr>
    </w:lvl>
    <w:lvl w:ilvl="5" w:tplc="E376B64C" w:tentative="1">
      <w:start w:val="1"/>
      <w:numFmt w:val="bullet"/>
      <w:lvlText w:val=""/>
      <w:lvlJc w:val="left"/>
      <w:pPr>
        <w:tabs>
          <w:tab w:val="num" w:pos="4320"/>
        </w:tabs>
        <w:ind w:left="4320" w:hanging="360"/>
      </w:pPr>
      <w:rPr>
        <w:rFonts w:ascii="Wingdings" w:hAnsi="Wingdings" w:hint="default"/>
      </w:rPr>
    </w:lvl>
    <w:lvl w:ilvl="6" w:tplc="2834B8EA" w:tentative="1">
      <w:start w:val="1"/>
      <w:numFmt w:val="bullet"/>
      <w:lvlText w:val=""/>
      <w:lvlJc w:val="left"/>
      <w:pPr>
        <w:tabs>
          <w:tab w:val="num" w:pos="5040"/>
        </w:tabs>
        <w:ind w:left="5040" w:hanging="360"/>
      </w:pPr>
      <w:rPr>
        <w:rFonts w:ascii="Symbol" w:hAnsi="Symbol" w:hint="default"/>
      </w:rPr>
    </w:lvl>
    <w:lvl w:ilvl="7" w:tplc="6650AB16" w:tentative="1">
      <w:start w:val="1"/>
      <w:numFmt w:val="bullet"/>
      <w:lvlText w:val="o"/>
      <w:lvlJc w:val="left"/>
      <w:pPr>
        <w:tabs>
          <w:tab w:val="num" w:pos="5760"/>
        </w:tabs>
        <w:ind w:left="5760" w:hanging="360"/>
      </w:pPr>
      <w:rPr>
        <w:rFonts w:ascii="Courier New" w:hAnsi="Courier New" w:cs="Courier New" w:hint="default"/>
      </w:rPr>
    </w:lvl>
    <w:lvl w:ilvl="8" w:tplc="01A8FB4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4525C"/>
    <w:multiLevelType w:val="hybridMultilevel"/>
    <w:tmpl w:val="C0A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00B8E"/>
    <w:multiLevelType w:val="hybridMultilevel"/>
    <w:tmpl w:val="0D5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C335C"/>
    <w:multiLevelType w:val="hybridMultilevel"/>
    <w:tmpl w:val="119605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246164"/>
    <w:multiLevelType w:val="hybridMultilevel"/>
    <w:tmpl w:val="F9CCB80C"/>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9"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1CD96121"/>
    <w:multiLevelType w:val="hybridMultilevel"/>
    <w:tmpl w:val="1A2C728C"/>
    <w:lvl w:ilvl="0" w:tplc="938C03A0">
      <w:start w:val="1"/>
      <w:numFmt w:val="bullet"/>
      <w:lvlText w:val="-"/>
      <w:legacy w:legacy="1" w:legacySpace="0" w:legacyIndent="360"/>
      <w:lvlJc w:val="left"/>
      <w:pPr>
        <w:ind w:left="360" w:hanging="360"/>
      </w:pPr>
    </w:lvl>
    <w:lvl w:ilvl="1" w:tplc="734A3E92" w:tentative="1">
      <w:start w:val="1"/>
      <w:numFmt w:val="bullet"/>
      <w:lvlText w:val="o"/>
      <w:lvlJc w:val="left"/>
      <w:pPr>
        <w:ind w:left="1440" w:hanging="360"/>
      </w:pPr>
      <w:rPr>
        <w:rFonts w:ascii="Courier New" w:hAnsi="Courier New" w:cs="Courier New" w:hint="default"/>
      </w:rPr>
    </w:lvl>
    <w:lvl w:ilvl="2" w:tplc="ED043F46" w:tentative="1">
      <w:start w:val="1"/>
      <w:numFmt w:val="bullet"/>
      <w:lvlText w:val=""/>
      <w:lvlJc w:val="left"/>
      <w:pPr>
        <w:ind w:left="2160" w:hanging="360"/>
      </w:pPr>
      <w:rPr>
        <w:rFonts w:ascii="Wingdings" w:hAnsi="Wingdings" w:hint="default"/>
      </w:rPr>
    </w:lvl>
    <w:lvl w:ilvl="3" w:tplc="B9E4D0F8" w:tentative="1">
      <w:start w:val="1"/>
      <w:numFmt w:val="bullet"/>
      <w:lvlText w:val=""/>
      <w:lvlJc w:val="left"/>
      <w:pPr>
        <w:ind w:left="2880" w:hanging="360"/>
      </w:pPr>
      <w:rPr>
        <w:rFonts w:ascii="Symbol" w:hAnsi="Symbol" w:hint="default"/>
      </w:rPr>
    </w:lvl>
    <w:lvl w:ilvl="4" w:tplc="5DE44A6C" w:tentative="1">
      <w:start w:val="1"/>
      <w:numFmt w:val="bullet"/>
      <w:lvlText w:val="o"/>
      <w:lvlJc w:val="left"/>
      <w:pPr>
        <w:ind w:left="3600" w:hanging="360"/>
      </w:pPr>
      <w:rPr>
        <w:rFonts w:ascii="Courier New" w:hAnsi="Courier New" w:cs="Courier New" w:hint="default"/>
      </w:rPr>
    </w:lvl>
    <w:lvl w:ilvl="5" w:tplc="8ECEF502" w:tentative="1">
      <w:start w:val="1"/>
      <w:numFmt w:val="bullet"/>
      <w:lvlText w:val=""/>
      <w:lvlJc w:val="left"/>
      <w:pPr>
        <w:ind w:left="4320" w:hanging="360"/>
      </w:pPr>
      <w:rPr>
        <w:rFonts w:ascii="Wingdings" w:hAnsi="Wingdings" w:hint="default"/>
      </w:rPr>
    </w:lvl>
    <w:lvl w:ilvl="6" w:tplc="D3B6ABB4" w:tentative="1">
      <w:start w:val="1"/>
      <w:numFmt w:val="bullet"/>
      <w:lvlText w:val=""/>
      <w:lvlJc w:val="left"/>
      <w:pPr>
        <w:ind w:left="5040" w:hanging="360"/>
      </w:pPr>
      <w:rPr>
        <w:rFonts w:ascii="Symbol" w:hAnsi="Symbol" w:hint="default"/>
      </w:rPr>
    </w:lvl>
    <w:lvl w:ilvl="7" w:tplc="C0D8D350" w:tentative="1">
      <w:start w:val="1"/>
      <w:numFmt w:val="bullet"/>
      <w:lvlText w:val="o"/>
      <w:lvlJc w:val="left"/>
      <w:pPr>
        <w:ind w:left="5760" w:hanging="360"/>
      </w:pPr>
      <w:rPr>
        <w:rFonts w:ascii="Courier New" w:hAnsi="Courier New" w:cs="Courier New" w:hint="default"/>
      </w:rPr>
    </w:lvl>
    <w:lvl w:ilvl="8" w:tplc="5FE44652"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A873F7"/>
    <w:multiLevelType w:val="hybridMultilevel"/>
    <w:tmpl w:val="25D81D7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3" w15:restartNumberingAfterBreak="0">
    <w:nsid w:val="23506859"/>
    <w:multiLevelType w:val="hybridMultilevel"/>
    <w:tmpl w:val="6A56D9E2"/>
    <w:lvl w:ilvl="0" w:tplc="D3CA853A">
      <w:start w:val="16"/>
      <w:numFmt w:val="bullet"/>
      <w:lvlText w:val="-"/>
      <w:lvlJc w:val="left"/>
      <w:pPr>
        <w:ind w:left="720" w:hanging="360"/>
      </w:pPr>
      <w:rPr>
        <w:rFonts w:ascii="Times New Roman" w:eastAsia="SimSun" w:hAnsi="Times New Roman" w:cs="Times New Roman" w:hint="default"/>
      </w:rPr>
    </w:lvl>
    <w:lvl w:ilvl="1" w:tplc="90C0C01A" w:tentative="1">
      <w:start w:val="1"/>
      <w:numFmt w:val="bullet"/>
      <w:lvlText w:val="o"/>
      <w:lvlJc w:val="left"/>
      <w:pPr>
        <w:ind w:left="1440" w:hanging="360"/>
      </w:pPr>
      <w:rPr>
        <w:rFonts w:ascii="Courier New" w:hAnsi="Courier New" w:cs="Courier New" w:hint="default"/>
      </w:rPr>
    </w:lvl>
    <w:lvl w:ilvl="2" w:tplc="2B2A4798" w:tentative="1">
      <w:start w:val="1"/>
      <w:numFmt w:val="bullet"/>
      <w:lvlText w:val=""/>
      <w:lvlJc w:val="left"/>
      <w:pPr>
        <w:ind w:left="2160" w:hanging="360"/>
      </w:pPr>
      <w:rPr>
        <w:rFonts w:ascii="Wingdings" w:hAnsi="Wingdings" w:hint="default"/>
      </w:rPr>
    </w:lvl>
    <w:lvl w:ilvl="3" w:tplc="2736B488" w:tentative="1">
      <w:start w:val="1"/>
      <w:numFmt w:val="bullet"/>
      <w:lvlText w:val=""/>
      <w:lvlJc w:val="left"/>
      <w:pPr>
        <w:ind w:left="2880" w:hanging="360"/>
      </w:pPr>
      <w:rPr>
        <w:rFonts w:ascii="Symbol" w:hAnsi="Symbol" w:hint="default"/>
      </w:rPr>
    </w:lvl>
    <w:lvl w:ilvl="4" w:tplc="57CE14EC" w:tentative="1">
      <w:start w:val="1"/>
      <w:numFmt w:val="bullet"/>
      <w:lvlText w:val="o"/>
      <w:lvlJc w:val="left"/>
      <w:pPr>
        <w:ind w:left="3600" w:hanging="360"/>
      </w:pPr>
      <w:rPr>
        <w:rFonts w:ascii="Courier New" w:hAnsi="Courier New" w:cs="Courier New" w:hint="default"/>
      </w:rPr>
    </w:lvl>
    <w:lvl w:ilvl="5" w:tplc="28F6B432" w:tentative="1">
      <w:start w:val="1"/>
      <w:numFmt w:val="bullet"/>
      <w:lvlText w:val=""/>
      <w:lvlJc w:val="left"/>
      <w:pPr>
        <w:ind w:left="4320" w:hanging="360"/>
      </w:pPr>
      <w:rPr>
        <w:rFonts w:ascii="Wingdings" w:hAnsi="Wingdings" w:hint="default"/>
      </w:rPr>
    </w:lvl>
    <w:lvl w:ilvl="6" w:tplc="9A6243EA" w:tentative="1">
      <w:start w:val="1"/>
      <w:numFmt w:val="bullet"/>
      <w:lvlText w:val=""/>
      <w:lvlJc w:val="left"/>
      <w:pPr>
        <w:ind w:left="5040" w:hanging="360"/>
      </w:pPr>
      <w:rPr>
        <w:rFonts w:ascii="Symbol" w:hAnsi="Symbol" w:hint="default"/>
      </w:rPr>
    </w:lvl>
    <w:lvl w:ilvl="7" w:tplc="DF6E3248" w:tentative="1">
      <w:start w:val="1"/>
      <w:numFmt w:val="bullet"/>
      <w:lvlText w:val="o"/>
      <w:lvlJc w:val="left"/>
      <w:pPr>
        <w:ind w:left="5760" w:hanging="360"/>
      </w:pPr>
      <w:rPr>
        <w:rFonts w:ascii="Courier New" w:hAnsi="Courier New" w:cs="Courier New" w:hint="default"/>
      </w:rPr>
    </w:lvl>
    <w:lvl w:ilvl="8" w:tplc="5A2262E4" w:tentative="1">
      <w:start w:val="1"/>
      <w:numFmt w:val="bullet"/>
      <w:lvlText w:val=""/>
      <w:lvlJc w:val="left"/>
      <w:pPr>
        <w:ind w:left="6480" w:hanging="360"/>
      </w:pPr>
      <w:rPr>
        <w:rFonts w:ascii="Wingdings" w:hAnsi="Wingdings" w:hint="default"/>
      </w:rPr>
    </w:lvl>
  </w:abstractNum>
  <w:abstractNum w:abstractNumId="14" w15:restartNumberingAfterBreak="0">
    <w:nsid w:val="24A45079"/>
    <w:multiLevelType w:val="hybridMultilevel"/>
    <w:tmpl w:val="F7C4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96E3E"/>
    <w:multiLevelType w:val="hybridMultilevel"/>
    <w:tmpl w:val="2CC2639C"/>
    <w:lvl w:ilvl="0" w:tplc="025E1C30">
      <w:start w:val="1"/>
      <w:numFmt w:val="bullet"/>
      <w:lvlText w:val=""/>
      <w:lvlJc w:val="left"/>
      <w:pPr>
        <w:ind w:left="720" w:hanging="360"/>
      </w:pPr>
      <w:rPr>
        <w:rFonts w:ascii="Symbol" w:hAnsi="Symbol" w:hint="default"/>
      </w:rPr>
    </w:lvl>
    <w:lvl w:ilvl="1" w:tplc="E2989CC4" w:tentative="1">
      <w:start w:val="1"/>
      <w:numFmt w:val="bullet"/>
      <w:lvlText w:val="o"/>
      <w:lvlJc w:val="left"/>
      <w:pPr>
        <w:ind w:left="1440" w:hanging="360"/>
      </w:pPr>
      <w:rPr>
        <w:rFonts w:ascii="Courier New" w:hAnsi="Courier New" w:cs="Courier New" w:hint="default"/>
      </w:rPr>
    </w:lvl>
    <w:lvl w:ilvl="2" w:tplc="AF54AA64" w:tentative="1">
      <w:start w:val="1"/>
      <w:numFmt w:val="bullet"/>
      <w:lvlText w:val=""/>
      <w:lvlJc w:val="left"/>
      <w:pPr>
        <w:ind w:left="2160" w:hanging="360"/>
      </w:pPr>
      <w:rPr>
        <w:rFonts w:ascii="Wingdings" w:hAnsi="Wingdings" w:hint="default"/>
      </w:rPr>
    </w:lvl>
    <w:lvl w:ilvl="3" w:tplc="404855C4" w:tentative="1">
      <w:start w:val="1"/>
      <w:numFmt w:val="bullet"/>
      <w:lvlText w:val=""/>
      <w:lvlJc w:val="left"/>
      <w:pPr>
        <w:ind w:left="2880" w:hanging="360"/>
      </w:pPr>
      <w:rPr>
        <w:rFonts w:ascii="Symbol" w:hAnsi="Symbol" w:hint="default"/>
      </w:rPr>
    </w:lvl>
    <w:lvl w:ilvl="4" w:tplc="98184528" w:tentative="1">
      <w:start w:val="1"/>
      <w:numFmt w:val="bullet"/>
      <w:lvlText w:val="o"/>
      <w:lvlJc w:val="left"/>
      <w:pPr>
        <w:ind w:left="3600" w:hanging="360"/>
      </w:pPr>
      <w:rPr>
        <w:rFonts w:ascii="Courier New" w:hAnsi="Courier New" w:cs="Courier New" w:hint="default"/>
      </w:rPr>
    </w:lvl>
    <w:lvl w:ilvl="5" w:tplc="94B465FC" w:tentative="1">
      <w:start w:val="1"/>
      <w:numFmt w:val="bullet"/>
      <w:lvlText w:val=""/>
      <w:lvlJc w:val="left"/>
      <w:pPr>
        <w:ind w:left="4320" w:hanging="360"/>
      </w:pPr>
      <w:rPr>
        <w:rFonts w:ascii="Wingdings" w:hAnsi="Wingdings" w:hint="default"/>
      </w:rPr>
    </w:lvl>
    <w:lvl w:ilvl="6" w:tplc="E350F702" w:tentative="1">
      <w:start w:val="1"/>
      <w:numFmt w:val="bullet"/>
      <w:lvlText w:val=""/>
      <w:lvlJc w:val="left"/>
      <w:pPr>
        <w:ind w:left="5040" w:hanging="360"/>
      </w:pPr>
      <w:rPr>
        <w:rFonts w:ascii="Symbol" w:hAnsi="Symbol" w:hint="default"/>
      </w:rPr>
    </w:lvl>
    <w:lvl w:ilvl="7" w:tplc="B024D9EA" w:tentative="1">
      <w:start w:val="1"/>
      <w:numFmt w:val="bullet"/>
      <w:lvlText w:val="o"/>
      <w:lvlJc w:val="left"/>
      <w:pPr>
        <w:ind w:left="5760" w:hanging="360"/>
      </w:pPr>
      <w:rPr>
        <w:rFonts w:ascii="Courier New" w:hAnsi="Courier New" w:cs="Courier New" w:hint="default"/>
      </w:rPr>
    </w:lvl>
    <w:lvl w:ilvl="8" w:tplc="6ED8BE08" w:tentative="1">
      <w:start w:val="1"/>
      <w:numFmt w:val="bullet"/>
      <w:lvlText w:val=""/>
      <w:lvlJc w:val="left"/>
      <w:pPr>
        <w:ind w:left="6480" w:hanging="360"/>
      </w:pPr>
      <w:rPr>
        <w:rFonts w:ascii="Wingdings" w:hAnsi="Wingdings" w:hint="default"/>
      </w:rPr>
    </w:lvl>
  </w:abstractNum>
  <w:abstractNum w:abstractNumId="16" w15:restartNumberingAfterBreak="0">
    <w:nsid w:val="2B7B3743"/>
    <w:multiLevelType w:val="hybridMultilevel"/>
    <w:tmpl w:val="8D6AC78A"/>
    <w:lvl w:ilvl="0" w:tplc="29B8E93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276891"/>
    <w:multiLevelType w:val="hybridMultilevel"/>
    <w:tmpl w:val="AD3673E0"/>
    <w:lvl w:ilvl="0" w:tplc="55565AB0">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9C085276" w:tentative="1">
      <w:start w:val="1"/>
      <w:numFmt w:val="bullet"/>
      <w:lvlText w:val=""/>
      <w:lvlJc w:val="left"/>
      <w:pPr>
        <w:ind w:left="2160" w:hanging="360"/>
      </w:pPr>
      <w:rPr>
        <w:rFonts w:ascii="Wingdings" w:hAnsi="Wingdings" w:hint="default"/>
      </w:rPr>
    </w:lvl>
    <w:lvl w:ilvl="3" w:tplc="1338B57E" w:tentative="1">
      <w:start w:val="1"/>
      <w:numFmt w:val="bullet"/>
      <w:lvlText w:val=""/>
      <w:lvlJc w:val="left"/>
      <w:pPr>
        <w:ind w:left="2880" w:hanging="360"/>
      </w:pPr>
      <w:rPr>
        <w:rFonts w:ascii="Symbol" w:hAnsi="Symbol" w:hint="default"/>
      </w:rPr>
    </w:lvl>
    <w:lvl w:ilvl="4" w:tplc="2CE254A6" w:tentative="1">
      <w:start w:val="1"/>
      <w:numFmt w:val="bullet"/>
      <w:lvlText w:val="o"/>
      <w:lvlJc w:val="left"/>
      <w:pPr>
        <w:ind w:left="3600" w:hanging="360"/>
      </w:pPr>
      <w:rPr>
        <w:rFonts w:ascii="Courier New" w:hAnsi="Courier New" w:cs="Courier New" w:hint="default"/>
      </w:rPr>
    </w:lvl>
    <w:lvl w:ilvl="5" w:tplc="D9589B1E" w:tentative="1">
      <w:start w:val="1"/>
      <w:numFmt w:val="bullet"/>
      <w:lvlText w:val=""/>
      <w:lvlJc w:val="left"/>
      <w:pPr>
        <w:ind w:left="4320" w:hanging="360"/>
      </w:pPr>
      <w:rPr>
        <w:rFonts w:ascii="Wingdings" w:hAnsi="Wingdings" w:hint="default"/>
      </w:rPr>
    </w:lvl>
    <w:lvl w:ilvl="6" w:tplc="4D900276" w:tentative="1">
      <w:start w:val="1"/>
      <w:numFmt w:val="bullet"/>
      <w:lvlText w:val=""/>
      <w:lvlJc w:val="left"/>
      <w:pPr>
        <w:ind w:left="5040" w:hanging="360"/>
      </w:pPr>
      <w:rPr>
        <w:rFonts w:ascii="Symbol" w:hAnsi="Symbol" w:hint="default"/>
      </w:rPr>
    </w:lvl>
    <w:lvl w:ilvl="7" w:tplc="E9947E06" w:tentative="1">
      <w:start w:val="1"/>
      <w:numFmt w:val="bullet"/>
      <w:lvlText w:val="o"/>
      <w:lvlJc w:val="left"/>
      <w:pPr>
        <w:ind w:left="5760" w:hanging="360"/>
      </w:pPr>
      <w:rPr>
        <w:rFonts w:ascii="Courier New" w:hAnsi="Courier New" w:cs="Courier New" w:hint="default"/>
      </w:rPr>
    </w:lvl>
    <w:lvl w:ilvl="8" w:tplc="4008DABA" w:tentative="1">
      <w:start w:val="1"/>
      <w:numFmt w:val="bullet"/>
      <w:lvlText w:val=""/>
      <w:lvlJc w:val="left"/>
      <w:pPr>
        <w:ind w:left="6480" w:hanging="360"/>
      </w:pPr>
      <w:rPr>
        <w:rFonts w:ascii="Wingdings" w:hAnsi="Wingdings" w:hint="default"/>
      </w:rPr>
    </w:lvl>
  </w:abstractNum>
  <w:abstractNum w:abstractNumId="18" w15:restartNumberingAfterBreak="0">
    <w:nsid w:val="2E135BD9"/>
    <w:multiLevelType w:val="hybridMultilevel"/>
    <w:tmpl w:val="DAD6C0E0"/>
    <w:lvl w:ilvl="0" w:tplc="B3FA35F2">
      <w:start w:val="1"/>
      <w:numFmt w:val="bullet"/>
      <w:lvlText w:val=""/>
      <w:lvlJc w:val="left"/>
      <w:pPr>
        <w:tabs>
          <w:tab w:val="num" w:pos="397"/>
        </w:tabs>
        <w:ind w:left="397" w:hanging="397"/>
      </w:pPr>
      <w:rPr>
        <w:rFonts w:ascii="Symbol" w:hAnsi="Symbol" w:hint="default"/>
      </w:rPr>
    </w:lvl>
    <w:lvl w:ilvl="1" w:tplc="06A091C4" w:tentative="1">
      <w:start w:val="1"/>
      <w:numFmt w:val="bullet"/>
      <w:lvlText w:val="o"/>
      <w:lvlJc w:val="left"/>
      <w:pPr>
        <w:tabs>
          <w:tab w:val="num" w:pos="1440"/>
        </w:tabs>
        <w:ind w:left="1440" w:hanging="360"/>
      </w:pPr>
      <w:rPr>
        <w:rFonts w:ascii="Courier New" w:hAnsi="Courier New" w:cs="Courier New" w:hint="default"/>
      </w:rPr>
    </w:lvl>
    <w:lvl w:ilvl="2" w:tplc="AD60C388" w:tentative="1">
      <w:start w:val="1"/>
      <w:numFmt w:val="bullet"/>
      <w:lvlText w:val=""/>
      <w:lvlJc w:val="left"/>
      <w:pPr>
        <w:tabs>
          <w:tab w:val="num" w:pos="2160"/>
        </w:tabs>
        <w:ind w:left="2160" w:hanging="360"/>
      </w:pPr>
      <w:rPr>
        <w:rFonts w:ascii="Wingdings" w:hAnsi="Wingdings" w:hint="default"/>
      </w:rPr>
    </w:lvl>
    <w:lvl w:ilvl="3" w:tplc="B97AF768" w:tentative="1">
      <w:start w:val="1"/>
      <w:numFmt w:val="bullet"/>
      <w:lvlText w:val=""/>
      <w:lvlJc w:val="left"/>
      <w:pPr>
        <w:tabs>
          <w:tab w:val="num" w:pos="2880"/>
        </w:tabs>
        <w:ind w:left="2880" w:hanging="360"/>
      </w:pPr>
      <w:rPr>
        <w:rFonts w:ascii="Symbol" w:hAnsi="Symbol" w:hint="default"/>
      </w:rPr>
    </w:lvl>
    <w:lvl w:ilvl="4" w:tplc="E196D418" w:tentative="1">
      <w:start w:val="1"/>
      <w:numFmt w:val="bullet"/>
      <w:lvlText w:val="o"/>
      <w:lvlJc w:val="left"/>
      <w:pPr>
        <w:tabs>
          <w:tab w:val="num" w:pos="3600"/>
        </w:tabs>
        <w:ind w:left="3600" w:hanging="360"/>
      </w:pPr>
      <w:rPr>
        <w:rFonts w:ascii="Courier New" w:hAnsi="Courier New" w:cs="Courier New" w:hint="default"/>
      </w:rPr>
    </w:lvl>
    <w:lvl w:ilvl="5" w:tplc="1FAA3238" w:tentative="1">
      <w:start w:val="1"/>
      <w:numFmt w:val="bullet"/>
      <w:lvlText w:val=""/>
      <w:lvlJc w:val="left"/>
      <w:pPr>
        <w:tabs>
          <w:tab w:val="num" w:pos="4320"/>
        </w:tabs>
        <w:ind w:left="4320" w:hanging="360"/>
      </w:pPr>
      <w:rPr>
        <w:rFonts w:ascii="Wingdings" w:hAnsi="Wingdings" w:hint="default"/>
      </w:rPr>
    </w:lvl>
    <w:lvl w:ilvl="6" w:tplc="01A20354" w:tentative="1">
      <w:start w:val="1"/>
      <w:numFmt w:val="bullet"/>
      <w:lvlText w:val=""/>
      <w:lvlJc w:val="left"/>
      <w:pPr>
        <w:tabs>
          <w:tab w:val="num" w:pos="5040"/>
        </w:tabs>
        <w:ind w:left="5040" w:hanging="360"/>
      </w:pPr>
      <w:rPr>
        <w:rFonts w:ascii="Symbol" w:hAnsi="Symbol" w:hint="default"/>
      </w:rPr>
    </w:lvl>
    <w:lvl w:ilvl="7" w:tplc="2B7A6A24" w:tentative="1">
      <w:start w:val="1"/>
      <w:numFmt w:val="bullet"/>
      <w:lvlText w:val="o"/>
      <w:lvlJc w:val="left"/>
      <w:pPr>
        <w:tabs>
          <w:tab w:val="num" w:pos="5760"/>
        </w:tabs>
        <w:ind w:left="5760" w:hanging="360"/>
      </w:pPr>
      <w:rPr>
        <w:rFonts w:ascii="Courier New" w:hAnsi="Courier New" w:cs="Courier New" w:hint="default"/>
      </w:rPr>
    </w:lvl>
    <w:lvl w:ilvl="8" w:tplc="7B4EE77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41609"/>
    <w:multiLevelType w:val="hybridMultilevel"/>
    <w:tmpl w:val="1E5AABE8"/>
    <w:lvl w:ilvl="0" w:tplc="108E59FA">
      <w:start w:val="1"/>
      <w:numFmt w:val="decimal"/>
      <w:lvlText w:val="%1."/>
      <w:lvlJc w:val="left"/>
      <w:pPr>
        <w:tabs>
          <w:tab w:val="num" w:pos="570"/>
        </w:tabs>
        <w:ind w:left="570" w:hanging="570"/>
      </w:pPr>
      <w:rPr>
        <w:rFonts w:hint="default"/>
      </w:rPr>
    </w:lvl>
    <w:lvl w:ilvl="1" w:tplc="5394B3EE" w:tentative="1">
      <w:start w:val="1"/>
      <w:numFmt w:val="lowerLetter"/>
      <w:lvlText w:val="%2."/>
      <w:lvlJc w:val="left"/>
      <w:pPr>
        <w:tabs>
          <w:tab w:val="num" w:pos="1080"/>
        </w:tabs>
        <w:ind w:left="1080" w:hanging="360"/>
      </w:pPr>
    </w:lvl>
    <w:lvl w:ilvl="2" w:tplc="314A49C6" w:tentative="1">
      <w:start w:val="1"/>
      <w:numFmt w:val="lowerRoman"/>
      <w:lvlText w:val="%3."/>
      <w:lvlJc w:val="right"/>
      <w:pPr>
        <w:tabs>
          <w:tab w:val="num" w:pos="1800"/>
        </w:tabs>
        <w:ind w:left="1800" w:hanging="180"/>
      </w:pPr>
    </w:lvl>
    <w:lvl w:ilvl="3" w:tplc="892AA100" w:tentative="1">
      <w:start w:val="1"/>
      <w:numFmt w:val="decimal"/>
      <w:lvlText w:val="%4."/>
      <w:lvlJc w:val="left"/>
      <w:pPr>
        <w:tabs>
          <w:tab w:val="num" w:pos="2520"/>
        </w:tabs>
        <w:ind w:left="2520" w:hanging="360"/>
      </w:pPr>
    </w:lvl>
    <w:lvl w:ilvl="4" w:tplc="2BF25DCE" w:tentative="1">
      <w:start w:val="1"/>
      <w:numFmt w:val="lowerLetter"/>
      <w:lvlText w:val="%5."/>
      <w:lvlJc w:val="left"/>
      <w:pPr>
        <w:tabs>
          <w:tab w:val="num" w:pos="3240"/>
        </w:tabs>
        <w:ind w:left="3240" w:hanging="360"/>
      </w:pPr>
    </w:lvl>
    <w:lvl w:ilvl="5" w:tplc="2A426FCE" w:tentative="1">
      <w:start w:val="1"/>
      <w:numFmt w:val="lowerRoman"/>
      <w:lvlText w:val="%6."/>
      <w:lvlJc w:val="right"/>
      <w:pPr>
        <w:tabs>
          <w:tab w:val="num" w:pos="3960"/>
        </w:tabs>
        <w:ind w:left="3960" w:hanging="180"/>
      </w:pPr>
    </w:lvl>
    <w:lvl w:ilvl="6" w:tplc="CB565DB8" w:tentative="1">
      <w:start w:val="1"/>
      <w:numFmt w:val="decimal"/>
      <w:lvlText w:val="%7."/>
      <w:lvlJc w:val="left"/>
      <w:pPr>
        <w:tabs>
          <w:tab w:val="num" w:pos="4680"/>
        </w:tabs>
        <w:ind w:left="4680" w:hanging="360"/>
      </w:pPr>
    </w:lvl>
    <w:lvl w:ilvl="7" w:tplc="D6EA5AFA" w:tentative="1">
      <w:start w:val="1"/>
      <w:numFmt w:val="lowerLetter"/>
      <w:lvlText w:val="%8."/>
      <w:lvlJc w:val="left"/>
      <w:pPr>
        <w:tabs>
          <w:tab w:val="num" w:pos="5400"/>
        </w:tabs>
        <w:ind w:left="5400" w:hanging="360"/>
      </w:pPr>
    </w:lvl>
    <w:lvl w:ilvl="8" w:tplc="82F0D1CC" w:tentative="1">
      <w:start w:val="1"/>
      <w:numFmt w:val="lowerRoman"/>
      <w:lvlText w:val="%9."/>
      <w:lvlJc w:val="right"/>
      <w:pPr>
        <w:tabs>
          <w:tab w:val="num" w:pos="6120"/>
        </w:tabs>
        <w:ind w:left="6120" w:hanging="180"/>
      </w:pPr>
    </w:lvl>
  </w:abstractNum>
  <w:abstractNum w:abstractNumId="20" w15:restartNumberingAfterBreak="0">
    <w:nsid w:val="2F7259E5"/>
    <w:multiLevelType w:val="hybridMultilevel"/>
    <w:tmpl w:val="6B04D1EE"/>
    <w:lvl w:ilvl="0" w:tplc="699E66D4">
      <w:start w:val="1"/>
      <w:numFmt w:val="bullet"/>
      <w:lvlText w:val=""/>
      <w:lvlJc w:val="left"/>
      <w:pPr>
        <w:ind w:left="720" w:hanging="360"/>
      </w:pPr>
      <w:rPr>
        <w:rFonts w:ascii="Symbol" w:hAnsi="Symbol" w:hint="default"/>
      </w:rPr>
    </w:lvl>
    <w:lvl w:ilvl="1" w:tplc="71F67D6E" w:tentative="1">
      <w:start w:val="1"/>
      <w:numFmt w:val="bullet"/>
      <w:lvlText w:val="o"/>
      <w:lvlJc w:val="left"/>
      <w:pPr>
        <w:ind w:left="1440" w:hanging="360"/>
      </w:pPr>
      <w:rPr>
        <w:rFonts w:ascii="Courier New" w:hAnsi="Courier New" w:cs="Courier New" w:hint="default"/>
      </w:rPr>
    </w:lvl>
    <w:lvl w:ilvl="2" w:tplc="87926960" w:tentative="1">
      <w:start w:val="1"/>
      <w:numFmt w:val="bullet"/>
      <w:lvlText w:val=""/>
      <w:lvlJc w:val="left"/>
      <w:pPr>
        <w:ind w:left="2160" w:hanging="360"/>
      </w:pPr>
      <w:rPr>
        <w:rFonts w:ascii="Wingdings" w:hAnsi="Wingdings" w:hint="default"/>
      </w:rPr>
    </w:lvl>
    <w:lvl w:ilvl="3" w:tplc="171498AA" w:tentative="1">
      <w:start w:val="1"/>
      <w:numFmt w:val="bullet"/>
      <w:lvlText w:val=""/>
      <w:lvlJc w:val="left"/>
      <w:pPr>
        <w:ind w:left="2880" w:hanging="360"/>
      </w:pPr>
      <w:rPr>
        <w:rFonts w:ascii="Symbol" w:hAnsi="Symbol" w:hint="default"/>
      </w:rPr>
    </w:lvl>
    <w:lvl w:ilvl="4" w:tplc="1D88357C" w:tentative="1">
      <w:start w:val="1"/>
      <w:numFmt w:val="bullet"/>
      <w:lvlText w:val="o"/>
      <w:lvlJc w:val="left"/>
      <w:pPr>
        <w:ind w:left="3600" w:hanging="360"/>
      </w:pPr>
      <w:rPr>
        <w:rFonts w:ascii="Courier New" w:hAnsi="Courier New" w:cs="Courier New" w:hint="default"/>
      </w:rPr>
    </w:lvl>
    <w:lvl w:ilvl="5" w:tplc="36944D80" w:tentative="1">
      <w:start w:val="1"/>
      <w:numFmt w:val="bullet"/>
      <w:lvlText w:val=""/>
      <w:lvlJc w:val="left"/>
      <w:pPr>
        <w:ind w:left="4320" w:hanging="360"/>
      </w:pPr>
      <w:rPr>
        <w:rFonts w:ascii="Wingdings" w:hAnsi="Wingdings" w:hint="default"/>
      </w:rPr>
    </w:lvl>
    <w:lvl w:ilvl="6" w:tplc="99805BC6" w:tentative="1">
      <w:start w:val="1"/>
      <w:numFmt w:val="bullet"/>
      <w:lvlText w:val=""/>
      <w:lvlJc w:val="left"/>
      <w:pPr>
        <w:ind w:left="5040" w:hanging="360"/>
      </w:pPr>
      <w:rPr>
        <w:rFonts w:ascii="Symbol" w:hAnsi="Symbol" w:hint="default"/>
      </w:rPr>
    </w:lvl>
    <w:lvl w:ilvl="7" w:tplc="269A4BE0" w:tentative="1">
      <w:start w:val="1"/>
      <w:numFmt w:val="bullet"/>
      <w:lvlText w:val="o"/>
      <w:lvlJc w:val="left"/>
      <w:pPr>
        <w:ind w:left="5760" w:hanging="360"/>
      </w:pPr>
      <w:rPr>
        <w:rFonts w:ascii="Courier New" w:hAnsi="Courier New" w:cs="Courier New" w:hint="default"/>
      </w:rPr>
    </w:lvl>
    <w:lvl w:ilvl="8" w:tplc="3072D1D2" w:tentative="1">
      <w:start w:val="1"/>
      <w:numFmt w:val="bullet"/>
      <w:lvlText w:val=""/>
      <w:lvlJc w:val="left"/>
      <w:pPr>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8D20402"/>
    <w:multiLevelType w:val="hybridMultilevel"/>
    <w:tmpl w:val="34CA80B6"/>
    <w:lvl w:ilvl="0" w:tplc="2A80E92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3A353FD4"/>
    <w:multiLevelType w:val="hybridMultilevel"/>
    <w:tmpl w:val="BDC2643E"/>
    <w:lvl w:ilvl="0" w:tplc="71EA83C8">
      <w:start w:val="1"/>
      <w:numFmt w:val="bullet"/>
      <w:lvlText w:val="-"/>
      <w:legacy w:legacy="1" w:legacySpace="0" w:legacyIndent="360"/>
      <w:lvlJc w:val="left"/>
      <w:pPr>
        <w:ind w:left="360" w:hanging="360"/>
      </w:pPr>
    </w:lvl>
    <w:lvl w:ilvl="1" w:tplc="2E96BB74" w:tentative="1">
      <w:start w:val="1"/>
      <w:numFmt w:val="bullet"/>
      <w:lvlText w:val="o"/>
      <w:lvlJc w:val="left"/>
      <w:pPr>
        <w:ind w:left="1440" w:hanging="360"/>
      </w:pPr>
      <w:rPr>
        <w:rFonts w:ascii="Courier New" w:hAnsi="Courier New" w:cs="Courier New" w:hint="default"/>
      </w:rPr>
    </w:lvl>
    <w:lvl w:ilvl="2" w:tplc="EADEDB88" w:tentative="1">
      <w:start w:val="1"/>
      <w:numFmt w:val="bullet"/>
      <w:lvlText w:val=""/>
      <w:lvlJc w:val="left"/>
      <w:pPr>
        <w:ind w:left="2160" w:hanging="360"/>
      </w:pPr>
      <w:rPr>
        <w:rFonts w:ascii="Wingdings" w:hAnsi="Wingdings" w:hint="default"/>
      </w:rPr>
    </w:lvl>
    <w:lvl w:ilvl="3" w:tplc="8D2E9914" w:tentative="1">
      <w:start w:val="1"/>
      <w:numFmt w:val="bullet"/>
      <w:lvlText w:val=""/>
      <w:lvlJc w:val="left"/>
      <w:pPr>
        <w:ind w:left="2880" w:hanging="360"/>
      </w:pPr>
      <w:rPr>
        <w:rFonts w:ascii="Symbol" w:hAnsi="Symbol" w:hint="default"/>
      </w:rPr>
    </w:lvl>
    <w:lvl w:ilvl="4" w:tplc="3F527A7A" w:tentative="1">
      <w:start w:val="1"/>
      <w:numFmt w:val="bullet"/>
      <w:lvlText w:val="o"/>
      <w:lvlJc w:val="left"/>
      <w:pPr>
        <w:ind w:left="3600" w:hanging="360"/>
      </w:pPr>
      <w:rPr>
        <w:rFonts w:ascii="Courier New" w:hAnsi="Courier New" w:cs="Courier New" w:hint="default"/>
      </w:rPr>
    </w:lvl>
    <w:lvl w:ilvl="5" w:tplc="FB2C7976" w:tentative="1">
      <w:start w:val="1"/>
      <w:numFmt w:val="bullet"/>
      <w:lvlText w:val=""/>
      <w:lvlJc w:val="left"/>
      <w:pPr>
        <w:ind w:left="4320" w:hanging="360"/>
      </w:pPr>
      <w:rPr>
        <w:rFonts w:ascii="Wingdings" w:hAnsi="Wingdings" w:hint="default"/>
      </w:rPr>
    </w:lvl>
    <w:lvl w:ilvl="6" w:tplc="03AC2CDE" w:tentative="1">
      <w:start w:val="1"/>
      <w:numFmt w:val="bullet"/>
      <w:lvlText w:val=""/>
      <w:lvlJc w:val="left"/>
      <w:pPr>
        <w:ind w:left="5040" w:hanging="360"/>
      </w:pPr>
      <w:rPr>
        <w:rFonts w:ascii="Symbol" w:hAnsi="Symbol" w:hint="default"/>
      </w:rPr>
    </w:lvl>
    <w:lvl w:ilvl="7" w:tplc="AB008DFE" w:tentative="1">
      <w:start w:val="1"/>
      <w:numFmt w:val="bullet"/>
      <w:lvlText w:val="o"/>
      <w:lvlJc w:val="left"/>
      <w:pPr>
        <w:ind w:left="5760" w:hanging="360"/>
      </w:pPr>
      <w:rPr>
        <w:rFonts w:ascii="Courier New" w:hAnsi="Courier New" w:cs="Courier New" w:hint="default"/>
      </w:rPr>
    </w:lvl>
    <w:lvl w:ilvl="8" w:tplc="B650D1F8" w:tentative="1">
      <w:start w:val="1"/>
      <w:numFmt w:val="bullet"/>
      <w:lvlText w:val=""/>
      <w:lvlJc w:val="left"/>
      <w:pPr>
        <w:ind w:left="6480" w:hanging="360"/>
      </w:pPr>
      <w:rPr>
        <w:rFonts w:ascii="Wingdings" w:hAnsi="Wingdings" w:hint="default"/>
      </w:rPr>
    </w:lvl>
  </w:abstractNum>
  <w:abstractNum w:abstractNumId="24" w15:restartNumberingAfterBreak="0">
    <w:nsid w:val="3BD510BF"/>
    <w:multiLevelType w:val="hybridMultilevel"/>
    <w:tmpl w:val="401CD89A"/>
    <w:lvl w:ilvl="0" w:tplc="29B8E930">
      <w:start w:val="1"/>
      <w:numFmt w:val="bullet"/>
      <w:lvlText w:val="-"/>
      <w:lvlJc w:val="left"/>
      <w:pPr>
        <w:ind w:left="360" w:hanging="360"/>
      </w:pPr>
      <w:rPr>
        <w:rFonts w:ascii="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3C2170D2"/>
    <w:multiLevelType w:val="hybridMultilevel"/>
    <w:tmpl w:val="D9342E68"/>
    <w:lvl w:ilvl="0" w:tplc="29B8E930">
      <w:start w:val="1"/>
      <w:numFmt w:val="bullet"/>
      <w:lvlText w:val="-"/>
      <w:lvlJc w:val="left"/>
      <w:pPr>
        <w:ind w:left="360" w:hanging="360"/>
      </w:pPr>
      <w:rPr>
        <w:rFonts w:ascii="Times New Roman" w:hAnsi="Times New Roman" w:cs="Times New Roman"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3CEF650B"/>
    <w:multiLevelType w:val="hybridMultilevel"/>
    <w:tmpl w:val="23B43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D4E15CA"/>
    <w:multiLevelType w:val="hybridMultilevel"/>
    <w:tmpl w:val="11B0E324"/>
    <w:lvl w:ilvl="0" w:tplc="A9688D0C">
      <w:start w:val="1"/>
      <w:numFmt w:val="bullet"/>
      <w:lvlText w:val=""/>
      <w:lvlJc w:val="left"/>
      <w:pPr>
        <w:ind w:left="720" w:hanging="360"/>
      </w:pPr>
      <w:rPr>
        <w:rFonts w:ascii="Symbol" w:hAnsi="Symbol" w:hint="default"/>
      </w:rPr>
    </w:lvl>
    <w:lvl w:ilvl="1" w:tplc="7F542AA4" w:tentative="1">
      <w:start w:val="1"/>
      <w:numFmt w:val="bullet"/>
      <w:lvlText w:val="o"/>
      <w:lvlJc w:val="left"/>
      <w:pPr>
        <w:ind w:left="1440" w:hanging="360"/>
      </w:pPr>
      <w:rPr>
        <w:rFonts w:ascii="Courier New" w:hAnsi="Courier New" w:cs="Courier New" w:hint="default"/>
      </w:rPr>
    </w:lvl>
    <w:lvl w:ilvl="2" w:tplc="2D56BC12" w:tentative="1">
      <w:start w:val="1"/>
      <w:numFmt w:val="bullet"/>
      <w:lvlText w:val=""/>
      <w:lvlJc w:val="left"/>
      <w:pPr>
        <w:ind w:left="2160" w:hanging="360"/>
      </w:pPr>
      <w:rPr>
        <w:rFonts w:ascii="Wingdings" w:hAnsi="Wingdings" w:hint="default"/>
      </w:rPr>
    </w:lvl>
    <w:lvl w:ilvl="3" w:tplc="80B2D0C8" w:tentative="1">
      <w:start w:val="1"/>
      <w:numFmt w:val="bullet"/>
      <w:lvlText w:val=""/>
      <w:lvlJc w:val="left"/>
      <w:pPr>
        <w:ind w:left="2880" w:hanging="360"/>
      </w:pPr>
      <w:rPr>
        <w:rFonts w:ascii="Symbol" w:hAnsi="Symbol" w:hint="default"/>
      </w:rPr>
    </w:lvl>
    <w:lvl w:ilvl="4" w:tplc="07862340" w:tentative="1">
      <w:start w:val="1"/>
      <w:numFmt w:val="bullet"/>
      <w:lvlText w:val="o"/>
      <w:lvlJc w:val="left"/>
      <w:pPr>
        <w:ind w:left="3600" w:hanging="360"/>
      </w:pPr>
      <w:rPr>
        <w:rFonts w:ascii="Courier New" w:hAnsi="Courier New" w:cs="Courier New" w:hint="default"/>
      </w:rPr>
    </w:lvl>
    <w:lvl w:ilvl="5" w:tplc="D6CCD5E2" w:tentative="1">
      <w:start w:val="1"/>
      <w:numFmt w:val="bullet"/>
      <w:lvlText w:val=""/>
      <w:lvlJc w:val="left"/>
      <w:pPr>
        <w:ind w:left="4320" w:hanging="360"/>
      </w:pPr>
      <w:rPr>
        <w:rFonts w:ascii="Wingdings" w:hAnsi="Wingdings" w:hint="default"/>
      </w:rPr>
    </w:lvl>
    <w:lvl w:ilvl="6" w:tplc="D66474E2" w:tentative="1">
      <w:start w:val="1"/>
      <w:numFmt w:val="bullet"/>
      <w:lvlText w:val=""/>
      <w:lvlJc w:val="left"/>
      <w:pPr>
        <w:ind w:left="5040" w:hanging="360"/>
      </w:pPr>
      <w:rPr>
        <w:rFonts w:ascii="Symbol" w:hAnsi="Symbol" w:hint="default"/>
      </w:rPr>
    </w:lvl>
    <w:lvl w:ilvl="7" w:tplc="71E0112C" w:tentative="1">
      <w:start w:val="1"/>
      <w:numFmt w:val="bullet"/>
      <w:lvlText w:val="o"/>
      <w:lvlJc w:val="left"/>
      <w:pPr>
        <w:ind w:left="5760" w:hanging="360"/>
      </w:pPr>
      <w:rPr>
        <w:rFonts w:ascii="Courier New" w:hAnsi="Courier New" w:cs="Courier New" w:hint="default"/>
      </w:rPr>
    </w:lvl>
    <w:lvl w:ilvl="8" w:tplc="1D9C55C0" w:tentative="1">
      <w:start w:val="1"/>
      <w:numFmt w:val="bullet"/>
      <w:lvlText w:val=""/>
      <w:lvlJc w:val="left"/>
      <w:pPr>
        <w:ind w:left="6480" w:hanging="360"/>
      </w:pPr>
      <w:rPr>
        <w:rFonts w:ascii="Wingdings" w:hAnsi="Wingdings" w:hint="default"/>
      </w:rPr>
    </w:lvl>
  </w:abstractNum>
  <w:abstractNum w:abstractNumId="2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40A24039"/>
    <w:multiLevelType w:val="hybridMultilevel"/>
    <w:tmpl w:val="3DE62288"/>
    <w:lvl w:ilvl="0" w:tplc="875C73B2">
      <w:start w:val="1"/>
      <w:numFmt w:val="bullet"/>
      <w:lvlText w:val=""/>
      <w:lvlJc w:val="left"/>
      <w:pPr>
        <w:ind w:left="720" w:hanging="360"/>
      </w:pPr>
      <w:rPr>
        <w:rFonts w:ascii="Symbol" w:hAnsi="Symbol" w:hint="default"/>
      </w:rPr>
    </w:lvl>
    <w:lvl w:ilvl="1" w:tplc="D1D69D5C" w:tentative="1">
      <w:start w:val="1"/>
      <w:numFmt w:val="bullet"/>
      <w:lvlText w:val="o"/>
      <w:lvlJc w:val="left"/>
      <w:pPr>
        <w:ind w:left="1440" w:hanging="360"/>
      </w:pPr>
      <w:rPr>
        <w:rFonts w:ascii="Courier New" w:hAnsi="Courier New" w:cs="Courier New" w:hint="default"/>
      </w:rPr>
    </w:lvl>
    <w:lvl w:ilvl="2" w:tplc="68EEE822" w:tentative="1">
      <w:start w:val="1"/>
      <w:numFmt w:val="bullet"/>
      <w:lvlText w:val=""/>
      <w:lvlJc w:val="left"/>
      <w:pPr>
        <w:ind w:left="2160" w:hanging="360"/>
      </w:pPr>
      <w:rPr>
        <w:rFonts w:ascii="Wingdings" w:hAnsi="Wingdings" w:hint="default"/>
      </w:rPr>
    </w:lvl>
    <w:lvl w:ilvl="3" w:tplc="1EAAC5CA" w:tentative="1">
      <w:start w:val="1"/>
      <w:numFmt w:val="bullet"/>
      <w:lvlText w:val=""/>
      <w:lvlJc w:val="left"/>
      <w:pPr>
        <w:ind w:left="2880" w:hanging="360"/>
      </w:pPr>
      <w:rPr>
        <w:rFonts w:ascii="Symbol" w:hAnsi="Symbol" w:hint="default"/>
      </w:rPr>
    </w:lvl>
    <w:lvl w:ilvl="4" w:tplc="53F8D5B4" w:tentative="1">
      <w:start w:val="1"/>
      <w:numFmt w:val="bullet"/>
      <w:lvlText w:val="o"/>
      <w:lvlJc w:val="left"/>
      <w:pPr>
        <w:ind w:left="3600" w:hanging="360"/>
      </w:pPr>
      <w:rPr>
        <w:rFonts w:ascii="Courier New" w:hAnsi="Courier New" w:cs="Courier New" w:hint="default"/>
      </w:rPr>
    </w:lvl>
    <w:lvl w:ilvl="5" w:tplc="0C5C5F50" w:tentative="1">
      <w:start w:val="1"/>
      <w:numFmt w:val="bullet"/>
      <w:lvlText w:val=""/>
      <w:lvlJc w:val="left"/>
      <w:pPr>
        <w:ind w:left="4320" w:hanging="360"/>
      </w:pPr>
      <w:rPr>
        <w:rFonts w:ascii="Wingdings" w:hAnsi="Wingdings" w:hint="default"/>
      </w:rPr>
    </w:lvl>
    <w:lvl w:ilvl="6" w:tplc="15D04422" w:tentative="1">
      <w:start w:val="1"/>
      <w:numFmt w:val="bullet"/>
      <w:lvlText w:val=""/>
      <w:lvlJc w:val="left"/>
      <w:pPr>
        <w:ind w:left="5040" w:hanging="360"/>
      </w:pPr>
      <w:rPr>
        <w:rFonts w:ascii="Symbol" w:hAnsi="Symbol" w:hint="default"/>
      </w:rPr>
    </w:lvl>
    <w:lvl w:ilvl="7" w:tplc="47D6363A" w:tentative="1">
      <w:start w:val="1"/>
      <w:numFmt w:val="bullet"/>
      <w:lvlText w:val="o"/>
      <w:lvlJc w:val="left"/>
      <w:pPr>
        <w:ind w:left="5760" w:hanging="360"/>
      </w:pPr>
      <w:rPr>
        <w:rFonts w:ascii="Courier New" w:hAnsi="Courier New" w:cs="Courier New" w:hint="default"/>
      </w:rPr>
    </w:lvl>
    <w:lvl w:ilvl="8" w:tplc="DBA86F86" w:tentative="1">
      <w:start w:val="1"/>
      <w:numFmt w:val="bullet"/>
      <w:lvlText w:val=""/>
      <w:lvlJc w:val="left"/>
      <w:pPr>
        <w:ind w:left="6480" w:hanging="360"/>
      </w:pPr>
      <w:rPr>
        <w:rFonts w:ascii="Wingdings" w:hAnsi="Wingdings" w:hint="default"/>
      </w:rPr>
    </w:lvl>
  </w:abstractNum>
  <w:abstractNum w:abstractNumId="30" w15:restartNumberingAfterBreak="0">
    <w:nsid w:val="422B2363"/>
    <w:multiLevelType w:val="hybridMultilevel"/>
    <w:tmpl w:val="A23EBC7E"/>
    <w:lvl w:ilvl="0" w:tplc="74CC21E6">
      <w:start w:val="1"/>
      <w:numFmt w:val="bullet"/>
      <w:lvlText w:val=""/>
      <w:lvlJc w:val="left"/>
      <w:pPr>
        <w:ind w:left="720" w:hanging="360"/>
      </w:pPr>
      <w:rPr>
        <w:rFonts w:ascii="Symbol" w:hAnsi="Symbol" w:hint="default"/>
      </w:rPr>
    </w:lvl>
    <w:lvl w:ilvl="1" w:tplc="F87085E4">
      <w:start w:val="1"/>
      <w:numFmt w:val="bullet"/>
      <w:lvlText w:val="o"/>
      <w:lvlJc w:val="left"/>
      <w:pPr>
        <w:ind w:left="1440" w:hanging="360"/>
      </w:pPr>
      <w:rPr>
        <w:rFonts w:ascii="Courier New" w:hAnsi="Courier New" w:cs="Courier New" w:hint="default"/>
      </w:rPr>
    </w:lvl>
    <w:lvl w:ilvl="2" w:tplc="F3743646" w:tentative="1">
      <w:start w:val="1"/>
      <w:numFmt w:val="bullet"/>
      <w:lvlText w:val=""/>
      <w:lvlJc w:val="left"/>
      <w:pPr>
        <w:ind w:left="2160" w:hanging="360"/>
      </w:pPr>
      <w:rPr>
        <w:rFonts w:ascii="Wingdings" w:hAnsi="Wingdings" w:hint="default"/>
      </w:rPr>
    </w:lvl>
    <w:lvl w:ilvl="3" w:tplc="635AE34E" w:tentative="1">
      <w:start w:val="1"/>
      <w:numFmt w:val="bullet"/>
      <w:lvlText w:val=""/>
      <w:lvlJc w:val="left"/>
      <w:pPr>
        <w:ind w:left="2880" w:hanging="360"/>
      </w:pPr>
      <w:rPr>
        <w:rFonts w:ascii="Symbol" w:hAnsi="Symbol" w:hint="default"/>
      </w:rPr>
    </w:lvl>
    <w:lvl w:ilvl="4" w:tplc="C2FE058E" w:tentative="1">
      <w:start w:val="1"/>
      <w:numFmt w:val="bullet"/>
      <w:lvlText w:val="o"/>
      <w:lvlJc w:val="left"/>
      <w:pPr>
        <w:ind w:left="3600" w:hanging="360"/>
      </w:pPr>
      <w:rPr>
        <w:rFonts w:ascii="Courier New" w:hAnsi="Courier New" w:cs="Courier New" w:hint="default"/>
      </w:rPr>
    </w:lvl>
    <w:lvl w:ilvl="5" w:tplc="7C3C9818" w:tentative="1">
      <w:start w:val="1"/>
      <w:numFmt w:val="bullet"/>
      <w:lvlText w:val=""/>
      <w:lvlJc w:val="left"/>
      <w:pPr>
        <w:ind w:left="4320" w:hanging="360"/>
      </w:pPr>
      <w:rPr>
        <w:rFonts w:ascii="Wingdings" w:hAnsi="Wingdings" w:hint="default"/>
      </w:rPr>
    </w:lvl>
    <w:lvl w:ilvl="6" w:tplc="4FC84582" w:tentative="1">
      <w:start w:val="1"/>
      <w:numFmt w:val="bullet"/>
      <w:lvlText w:val=""/>
      <w:lvlJc w:val="left"/>
      <w:pPr>
        <w:ind w:left="5040" w:hanging="360"/>
      </w:pPr>
      <w:rPr>
        <w:rFonts w:ascii="Symbol" w:hAnsi="Symbol" w:hint="default"/>
      </w:rPr>
    </w:lvl>
    <w:lvl w:ilvl="7" w:tplc="EC6A23D8" w:tentative="1">
      <w:start w:val="1"/>
      <w:numFmt w:val="bullet"/>
      <w:lvlText w:val="o"/>
      <w:lvlJc w:val="left"/>
      <w:pPr>
        <w:ind w:left="5760" w:hanging="360"/>
      </w:pPr>
      <w:rPr>
        <w:rFonts w:ascii="Courier New" w:hAnsi="Courier New" w:cs="Courier New" w:hint="default"/>
      </w:rPr>
    </w:lvl>
    <w:lvl w:ilvl="8" w:tplc="902083B8" w:tentative="1">
      <w:start w:val="1"/>
      <w:numFmt w:val="bullet"/>
      <w:lvlText w:val=""/>
      <w:lvlJc w:val="left"/>
      <w:pPr>
        <w:ind w:left="6480" w:hanging="360"/>
      </w:pPr>
      <w:rPr>
        <w:rFonts w:ascii="Wingdings" w:hAnsi="Wingdings" w:hint="default"/>
      </w:rPr>
    </w:lvl>
  </w:abstractNum>
  <w:abstractNum w:abstractNumId="31" w15:restartNumberingAfterBreak="0">
    <w:nsid w:val="42CC56EC"/>
    <w:multiLevelType w:val="hybridMultilevel"/>
    <w:tmpl w:val="CB7AC418"/>
    <w:lvl w:ilvl="0" w:tplc="1FB6E2DC">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45EE03CE"/>
    <w:multiLevelType w:val="hybridMultilevel"/>
    <w:tmpl w:val="2DE063E6"/>
    <w:lvl w:ilvl="0" w:tplc="60C604AC">
      <w:start w:val="1"/>
      <w:numFmt w:val="bullet"/>
      <w:lvlText w:val=""/>
      <w:lvlJc w:val="left"/>
      <w:pPr>
        <w:tabs>
          <w:tab w:val="num" w:pos="720"/>
        </w:tabs>
        <w:ind w:left="720" w:hanging="360"/>
      </w:pPr>
      <w:rPr>
        <w:rFonts w:ascii="Symbol" w:hAnsi="Symbol" w:hint="default"/>
      </w:rPr>
    </w:lvl>
    <w:lvl w:ilvl="1" w:tplc="A078BEAC">
      <w:start w:val="1"/>
      <w:numFmt w:val="bullet"/>
      <w:lvlText w:val=""/>
      <w:lvlJc w:val="left"/>
      <w:pPr>
        <w:tabs>
          <w:tab w:val="num" w:pos="1440"/>
        </w:tabs>
        <w:ind w:left="1440" w:hanging="360"/>
      </w:pPr>
      <w:rPr>
        <w:rFonts w:ascii="Symbol" w:hAnsi="Symbol" w:hint="default"/>
      </w:rPr>
    </w:lvl>
    <w:lvl w:ilvl="2" w:tplc="653E7A7A" w:tentative="1">
      <w:start w:val="1"/>
      <w:numFmt w:val="bullet"/>
      <w:lvlText w:val=""/>
      <w:lvlJc w:val="left"/>
      <w:pPr>
        <w:tabs>
          <w:tab w:val="num" w:pos="2160"/>
        </w:tabs>
        <w:ind w:left="2160" w:hanging="360"/>
      </w:pPr>
      <w:rPr>
        <w:rFonts w:ascii="Wingdings" w:hAnsi="Wingdings" w:hint="default"/>
      </w:rPr>
    </w:lvl>
    <w:lvl w:ilvl="3" w:tplc="2ECA7170" w:tentative="1">
      <w:start w:val="1"/>
      <w:numFmt w:val="bullet"/>
      <w:lvlText w:val=""/>
      <w:lvlJc w:val="left"/>
      <w:pPr>
        <w:tabs>
          <w:tab w:val="num" w:pos="2880"/>
        </w:tabs>
        <w:ind w:left="2880" w:hanging="360"/>
      </w:pPr>
      <w:rPr>
        <w:rFonts w:ascii="Symbol" w:hAnsi="Symbol" w:hint="default"/>
      </w:rPr>
    </w:lvl>
    <w:lvl w:ilvl="4" w:tplc="45760E5A" w:tentative="1">
      <w:start w:val="1"/>
      <w:numFmt w:val="bullet"/>
      <w:lvlText w:val="o"/>
      <w:lvlJc w:val="left"/>
      <w:pPr>
        <w:tabs>
          <w:tab w:val="num" w:pos="3600"/>
        </w:tabs>
        <w:ind w:left="3600" w:hanging="360"/>
      </w:pPr>
      <w:rPr>
        <w:rFonts w:ascii="Courier New" w:hAnsi="Courier New" w:hint="default"/>
      </w:rPr>
    </w:lvl>
    <w:lvl w:ilvl="5" w:tplc="E6DAFD9E" w:tentative="1">
      <w:start w:val="1"/>
      <w:numFmt w:val="bullet"/>
      <w:lvlText w:val=""/>
      <w:lvlJc w:val="left"/>
      <w:pPr>
        <w:tabs>
          <w:tab w:val="num" w:pos="4320"/>
        </w:tabs>
        <w:ind w:left="4320" w:hanging="360"/>
      </w:pPr>
      <w:rPr>
        <w:rFonts w:ascii="Wingdings" w:hAnsi="Wingdings" w:hint="default"/>
      </w:rPr>
    </w:lvl>
    <w:lvl w:ilvl="6" w:tplc="5CE638F8" w:tentative="1">
      <w:start w:val="1"/>
      <w:numFmt w:val="bullet"/>
      <w:lvlText w:val=""/>
      <w:lvlJc w:val="left"/>
      <w:pPr>
        <w:tabs>
          <w:tab w:val="num" w:pos="5040"/>
        </w:tabs>
        <w:ind w:left="5040" w:hanging="360"/>
      </w:pPr>
      <w:rPr>
        <w:rFonts w:ascii="Symbol" w:hAnsi="Symbol" w:hint="default"/>
      </w:rPr>
    </w:lvl>
    <w:lvl w:ilvl="7" w:tplc="D2106B86" w:tentative="1">
      <w:start w:val="1"/>
      <w:numFmt w:val="bullet"/>
      <w:lvlText w:val="o"/>
      <w:lvlJc w:val="left"/>
      <w:pPr>
        <w:tabs>
          <w:tab w:val="num" w:pos="5760"/>
        </w:tabs>
        <w:ind w:left="5760" w:hanging="360"/>
      </w:pPr>
      <w:rPr>
        <w:rFonts w:ascii="Courier New" w:hAnsi="Courier New" w:hint="default"/>
      </w:rPr>
    </w:lvl>
    <w:lvl w:ilvl="8" w:tplc="738EA32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E33CBC"/>
    <w:multiLevelType w:val="hybridMultilevel"/>
    <w:tmpl w:val="1736B744"/>
    <w:lvl w:ilvl="0" w:tplc="29B8E930">
      <w:start w:val="1"/>
      <w:numFmt w:val="bullet"/>
      <w:lvlText w:val="-"/>
      <w:lvlJc w:val="left"/>
      <w:pPr>
        <w:ind w:left="360" w:hanging="360"/>
      </w:pPr>
      <w:rPr>
        <w:rFonts w:ascii="Times New Roman" w:hAnsi="Times New Roman" w:cs="Times New Roman" w:hint="default"/>
      </w:rPr>
    </w:lvl>
    <w:lvl w:ilvl="1" w:tplc="79EE3F6E" w:tentative="1">
      <w:start w:val="1"/>
      <w:numFmt w:val="bullet"/>
      <w:lvlText w:val="o"/>
      <w:lvlJc w:val="left"/>
      <w:pPr>
        <w:ind w:left="1080" w:hanging="360"/>
      </w:pPr>
      <w:rPr>
        <w:rFonts w:ascii="Courier New" w:hAnsi="Courier New" w:cs="Courier New" w:hint="default"/>
      </w:rPr>
    </w:lvl>
    <w:lvl w:ilvl="2" w:tplc="EF621818" w:tentative="1">
      <w:start w:val="1"/>
      <w:numFmt w:val="bullet"/>
      <w:lvlText w:val=""/>
      <w:lvlJc w:val="left"/>
      <w:pPr>
        <w:ind w:left="1800" w:hanging="360"/>
      </w:pPr>
      <w:rPr>
        <w:rFonts w:ascii="Wingdings" w:hAnsi="Wingdings" w:hint="default"/>
      </w:rPr>
    </w:lvl>
    <w:lvl w:ilvl="3" w:tplc="D264C052" w:tentative="1">
      <w:start w:val="1"/>
      <w:numFmt w:val="bullet"/>
      <w:lvlText w:val=""/>
      <w:lvlJc w:val="left"/>
      <w:pPr>
        <w:ind w:left="2520" w:hanging="360"/>
      </w:pPr>
      <w:rPr>
        <w:rFonts w:ascii="Symbol" w:hAnsi="Symbol" w:hint="default"/>
      </w:rPr>
    </w:lvl>
    <w:lvl w:ilvl="4" w:tplc="8F2045BE" w:tentative="1">
      <w:start w:val="1"/>
      <w:numFmt w:val="bullet"/>
      <w:lvlText w:val="o"/>
      <w:lvlJc w:val="left"/>
      <w:pPr>
        <w:ind w:left="3240" w:hanging="360"/>
      </w:pPr>
      <w:rPr>
        <w:rFonts w:ascii="Courier New" w:hAnsi="Courier New" w:cs="Courier New" w:hint="default"/>
      </w:rPr>
    </w:lvl>
    <w:lvl w:ilvl="5" w:tplc="0C86B5F4" w:tentative="1">
      <w:start w:val="1"/>
      <w:numFmt w:val="bullet"/>
      <w:lvlText w:val=""/>
      <w:lvlJc w:val="left"/>
      <w:pPr>
        <w:ind w:left="3960" w:hanging="360"/>
      </w:pPr>
      <w:rPr>
        <w:rFonts w:ascii="Wingdings" w:hAnsi="Wingdings" w:hint="default"/>
      </w:rPr>
    </w:lvl>
    <w:lvl w:ilvl="6" w:tplc="C24C6350" w:tentative="1">
      <w:start w:val="1"/>
      <w:numFmt w:val="bullet"/>
      <w:lvlText w:val=""/>
      <w:lvlJc w:val="left"/>
      <w:pPr>
        <w:ind w:left="4680" w:hanging="360"/>
      </w:pPr>
      <w:rPr>
        <w:rFonts w:ascii="Symbol" w:hAnsi="Symbol" w:hint="default"/>
      </w:rPr>
    </w:lvl>
    <w:lvl w:ilvl="7" w:tplc="89142F06" w:tentative="1">
      <w:start w:val="1"/>
      <w:numFmt w:val="bullet"/>
      <w:lvlText w:val="o"/>
      <w:lvlJc w:val="left"/>
      <w:pPr>
        <w:ind w:left="5400" w:hanging="360"/>
      </w:pPr>
      <w:rPr>
        <w:rFonts w:ascii="Courier New" w:hAnsi="Courier New" w:cs="Courier New" w:hint="default"/>
      </w:rPr>
    </w:lvl>
    <w:lvl w:ilvl="8" w:tplc="6D82A0FA" w:tentative="1">
      <w:start w:val="1"/>
      <w:numFmt w:val="bullet"/>
      <w:lvlText w:val=""/>
      <w:lvlJc w:val="left"/>
      <w:pPr>
        <w:ind w:left="6120" w:hanging="360"/>
      </w:pPr>
      <w:rPr>
        <w:rFonts w:ascii="Wingdings" w:hAnsi="Wingdings" w:hint="default"/>
      </w:rPr>
    </w:lvl>
  </w:abstractNum>
  <w:abstractNum w:abstractNumId="34" w15:restartNumberingAfterBreak="0">
    <w:nsid w:val="4716680C"/>
    <w:multiLevelType w:val="hybridMultilevel"/>
    <w:tmpl w:val="03AAFC06"/>
    <w:lvl w:ilvl="0" w:tplc="0470A4D4">
      <w:start w:val="1"/>
      <w:numFmt w:val="bullet"/>
      <w:lvlText w:val=""/>
      <w:lvlJc w:val="left"/>
      <w:pPr>
        <w:ind w:left="-1440" w:hanging="360"/>
      </w:pPr>
      <w:rPr>
        <w:rFonts w:ascii="Symbol" w:hAnsi="Symbol" w:hint="default"/>
        <w:color w:val="auto"/>
        <w:sz w:val="20"/>
      </w:rPr>
    </w:lvl>
    <w:lvl w:ilvl="1" w:tplc="DFD4580A" w:tentative="1">
      <w:start w:val="1"/>
      <w:numFmt w:val="bullet"/>
      <w:lvlText w:val="o"/>
      <w:lvlJc w:val="left"/>
      <w:pPr>
        <w:ind w:left="-720" w:hanging="360"/>
      </w:pPr>
      <w:rPr>
        <w:rFonts w:ascii="Courier New" w:hAnsi="Courier New" w:cs="Courier New" w:hint="default"/>
      </w:rPr>
    </w:lvl>
    <w:lvl w:ilvl="2" w:tplc="F47A9A86" w:tentative="1">
      <w:start w:val="1"/>
      <w:numFmt w:val="bullet"/>
      <w:lvlText w:val=""/>
      <w:lvlJc w:val="left"/>
      <w:pPr>
        <w:ind w:left="0" w:hanging="360"/>
      </w:pPr>
      <w:rPr>
        <w:rFonts w:ascii="Wingdings" w:hAnsi="Wingdings" w:hint="default"/>
      </w:rPr>
    </w:lvl>
    <w:lvl w:ilvl="3" w:tplc="9E780FB4" w:tentative="1">
      <w:start w:val="1"/>
      <w:numFmt w:val="bullet"/>
      <w:lvlText w:val=""/>
      <w:lvlJc w:val="left"/>
      <w:pPr>
        <w:ind w:left="720" w:hanging="360"/>
      </w:pPr>
      <w:rPr>
        <w:rFonts w:ascii="Symbol" w:hAnsi="Symbol" w:hint="default"/>
      </w:rPr>
    </w:lvl>
    <w:lvl w:ilvl="4" w:tplc="A7B095F4" w:tentative="1">
      <w:start w:val="1"/>
      <w:numFmt w:val="bullet"/>
      <w:lvlText w:val="o"/>
      <w:lvlJc w:val="left"/>
      <w:pPr>
        <w:ind w:left="1440" w:hanging="360"/>
      </w:pPr>
      <w:rPr>
        <w:rFonts w:ascii="Courier New" w:hAnsi="Courier New" w:cs="Courier New" w:hint="default"/>
      </w:rPr>
    </w:lvl>
    <w:lvl w:ilvl="5" w:tplc="1AD02010" w:tentative="1">
      <w:start w:val="1"/>
      <w:numFmt w:val="bullet"/>
      <w:lvlText w:val=""/>
      <w:lvlJc w:val="left"/>
      <w:pPr>
        <w:ind w:left="2160" w:hanging="360"/>
      </w:pPr>
      <w:rPr>
        <w:rFonts w:ascii="Wingdings" w:hAnsi="Wingdings" w:hint="default"/>
      </w:rPr>
    </w:lvl>
    <w:lvl w:ilvl="6" w:tplc="67164DA2" w:tentative="1">
      <w:start w:val="1"/>
      <w:numFmt w:val="bullet"/>
      <w:lvlText w:val=""/>
      <w:lvlJc w:val="left"/>
      <w:pPr>
        <w:ind w:left="2880" w:hanging="360"/>
      </w:pPr>
      <w:rPr>
        <w:rFonts w:ascii="Symbol" w:hAnsi="Symbol" w:hint="default"/>
      </w:rPr>
    </w:lvl>
    <w:lvl w:ilvl="7" w:tplc="B67895B0" w:tentative="1">
      <w:start w:val="1"/>
      <w:numFmt w:val="bullet"/>
      <w:lvlText w:val="o"/>
      <w:lvlJc w:val="left"/>
      <w:pPr>
        <w:ind w:left="3600" w:hanging="360"/>
      </w:pPr>
      <w:rPr>
        <w:rFonts w:ascii="Courier New" w:hAnsi="Courier New" w:cs="Courier New" w:hint="default"/>
      </w:rPr>
    </w:lvl>
    <w:lvl w:ilvl="8" w:tplc="F2068A24" w:tentative="1">
      <w:start w:val="1"/>
      <w:numFmt w:val="bullet"/>
      <w:lvlText w:val=""/>
      <w:lvlJc w:val="left"/>
      <w:pPr>
        <w:ind w:left="4320" w:hanging="360"/>
      </w:pPr>
      <w:rPr>
        <w:rFonts w:ascii="Wingdings" w:hAnsi="Wingdings" w:hint="default"/>
      </w:rPr>
    </w:lvl>
  </w:abstractNum>
  <w:abstractNum w:abstractNumId="35" w15:restartNumberingAfterBreak="0">
    <w:nsid w:val="49057F60"/>
    <w:multiLevelType w:val="hybridMultilevel"/>
    <w:tmpl w:val="BA164FEC"/>
    <w:lvl w:ilvl="0" w:tplc="E8EAEC46">
      <w:start w:val="1"/>
      <w:numFmt w:val="bullet"/>
      <w:lvlText w:val=""/>
      <w:lvlJc w:val="left"/>
      <w:pPr>
        <w:ind w:left="766" w:hanging="360"/>
      </w:pPr>
      <w:rPr>
        <w:rFonts w:ascii="Symbol" w:hAnsi="Symbol" w:hint="default"/>
      </w:rPr>
    </w:lvl>
    <w:lvl w:ilvl="1" w:tplc="CC542E22" w:tentative="1">
      <w:start w:val="1"/>
      <w:numFmt w:val="bullet"/>
      <w:lvlText w:val="o"/>
      <w:lvlJc w:val="left"/>
      <w:pPr>
        <w:ind w:left="1486" w:hanging="360"/>
      </w:pPr>
      <w:rPr>
        <w:rFonts w:ascii="Courier New" w:hAnsi="Courier New" w:cs="Courier New" w:hint="default"/>
      </w:rPr>
    </w:lvl>
    <w:lvl w:ilvl="2" w:tplc="38628D5A" w:tentative="1">
      <w:start w:val="1"/>
      <w:numFmt w:val="bullet"/>
      <w:lvlText w:val=""/>
      <w:lvlJc w:val="left"/>
      <w:pPr>
        <w:ind w:left="2206" w:hanging="360"/>
      </w:pPr>
      <w:rPr>
        <w:rFonts w:ascii="Wingdings" w:hAnsi="Wingdings" w:hint="default"/>
      </w:rPr>
    </w:lvl>
    <w:lvl w:ilvl="3" w:tplc="4C167832" w:tentative="1">
      <w:start w:val="1"/>
      <w:numFmt w:val="bullet"/>
      <w:lvlText w:val=""/>
      <w:lvlJc w:val="left"/>
      <w:pPr>
        <w:ind w:left="2926" w:hanging="360"/>
      </w:pPr>
      <w:rPr>
        <w:rFonts w:ascii="Symbol" w:hAnsi="Symbol" w:hint="default"/>
      </w:rPr>
    </w:lvl>
    <w:lvl w:ilvl="4" w:tplc="77E4D3BC" w:tentative="1">
      <w:start w:val="1"/>
      <w:numFmt w:val="bullet"/>
      <w:lvlText w:val="o"/>
      <w:lvlJc w:val="left"/>
      <w:pPr>
        <w:ind w:left="3646" w:hanging="360"/>
      </w:pPr>
      <w:rPr>
        <w:rFonts w:ascii="Courier New" w:hAnsi="Courier New" w:cs="Courier New" w:hint="default"/>
      </w:rPr>
    </w:lvl>
    <w:lvl w:ilvl="5" w:tplc="58006C3E" w:tentative="1">
      <w:start w:val="1"/>
      <w:numFmt w:val="bullet"/>
      <w:lvlText w:val=""/>
      <w:lvlJc w:val="left"/>
      <w:pPr>
        <w:ind w:left="4366" w:hanging="360"/>
      </w:pPr>
      <w:rPr>
        <w:rFonts w:ascii="Wingdings" w:hAnsi="Wingdings" w:hint="default"/>
      </w:rPr>
    </w:lvl>
    <w:lvl w:ilvl="6" w:tplc="2446D7FA" w:tentative="1">
      <w:start w:val="1"/>
      <w:numFmt w:val="bullet"/>
      <w:lvlText w:val=""/>
      <w:lvlJc w:val="left"/>
      <w:pPr>
        <w:ind w:left="5086" w:hanging="360"/>
      </w:pPr>
      <w:rPr>
        <w:rFonts w:ascii="Symbol" w:hAnsi="Symbol" w:hint="default"/>
      </w:rPr>
    </w:lvl>
    <w:lvl w:ilvl="7" w:tplc="41BE9156" w:tentative="1">
      <w:start w:val="1"/>
      <w:numFmt w:val="bullet"/>
      <w:lvlText w:val="o"/>
      <w:lvlJc w:val="left"/>
      <w:pPr>
        <w:ind w:left="5806" w:hanging="360"/>
      </w:pPr>
      <w:rPr>
        <w:rFonts w:ascii="Courier New" w:hAnsi="Courier New" w:cs="Courier New" w:hint="default"/>
      </w:rPr>
    </w:lvl>
    <w:lvl w:ilvl="8" w:tplc="38569452" w:tentative="1">
      <w:start w:val="1"/>
      <w:numFmt w:val="bullet"/>
      <w:lvlText w:val=""/>
      <w:lvlJc w:val="left"/>
      <w:pPr>
        <w:ind w:left="6526" w:hanging="360"/>
      </w:pPr>
      <w:rPr>
        <w:rFonts w:ascii="Wingdings" w:hAnsi="Wingdings" w:hint="default"/>
      </w:rPr>
    </w:lvl>
  </w:abstractNum>
  <w:abstractNum w:abstractNumId="3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7" w15:restartNumberingAfterBreak="0">
    <w:nsid w:val="521954CD"/>
    <w:multiLevelType w:val="hybridMultilevel"/>
    <w:tmpl w:val="0A88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9F5B55"/>
    <w:multiLevelType w:val="hybridMultilevel"/>
    <w:tmpl w:val="638A3018"/>
    <w:lvl w:ilvl="0" w:tplc="BBFA0490">
      <w:start w:val="1"/>
      <w:numFmt w:val="bullet"/>
      <w:lvlText w:val=""/>
      <w:lvlJc w:val="left"/>
      <w:pPr>
        <w:ind w:left="360" w:hanging="360"/>
      </w:pPr>
      <w:rPr>
        <w:rFonts w:ascii="Symbol" w:hAnsi="Symbol" w:hint="default"/>
      </w:rPr>
    </w:lvl>
    <w:lvl w:ilvl="1" w:tplc="728CBE28" w:tentative="1">
      <w:start w:val="1"/>
      <w:numFmt w:val="bullet"/>
      <w:lvlText w:val="o"/>
      <w:lvlJc w:val="left"/>
      <w:pPr>
        <w:ind w:left="1440" w:hanging="360"/>
      </w:pPr>
      <w:rPr>
        <w:rFonts w:ascii="Courier New" w:hAnsi="Courier New" w:cs="Courier New" w:hint="default"/>
      </w:rPr>
    </w:lvl>
    <w:lvl w:ilvl="2" w:tplc="7E16ADD8" w:tentative="1">
      <w:start w:val="1"/>
      <w:numFmt w:val="bullet"/>
      <w:lvlText w:val=""/>
      <w:lvlJc w:val="left"/>
      <w:pPr>
        <w:ind w:left="2160" w:hanging="360"/>
      </w:pPr>
      <w:rPr>
        <w:rFonts w:ascii="Wingdings" w:hAnsi="Wingdings" w:hint="default"/>
      </w:rPr>
    </w:lvl>
    <w:lvl w:ilvl="3" w:tplc="C0725908" w:tentative="1">
      <w:start w:val="1"/>
      <w:numFmt w:val="bullet"/>
      <w:lvlText w:val=""/>
      <w:lvlJc w:val="left"/>
      <w:pPr>
        <w:ind w:left="2880" w:hanging="360"/>
      </w:pPr>
      <w:rPr>
        <w:rFonts w:ascii="Symbol" w:hAnsi="Symbol" w:hint="default"/>
      </w:rPr>
    </w:lvl>
    <w:lvl w:ilvl="4" w:tplc="1EBA2100" w:tentative="1">
      <w:start w:val="1"/>
      <w:numFmt w:val="bullet"/>
      <w:lvlText w:val="o"/>
      <w:lvlJc w:val="left"/>
      <w:pPr>
        <w:ind w:left="3600" w:hanging="360"/>
      </w:pPr>
      <w:rPr>
        <w:rFonts w:ascii="Courier New" w:hAnsi="Courier New" w:cs="Courier New" w:hint="default"/>
      </w:rPr>
    </w:lvl>
    <w:lvl w:ilvl="5" w:tplc="55B46902" w:tentative="1">
      <w:start w:val="1"/>
      <w:numFmt w:val="bullet"/>
      <w:lvlText w:val=""/>
      <w:lvlJc w:val="left"/>
      <w:pPr>
        <w:ind w:left="4320" w:hanging="360"/>
      </w:pPr>
      <w:rPr>
        <w:rFonts w:ascii="Wingdings" w:hAnsi="Wingdings" w:hint="default"/>
      </w:rPr>
    </w:lvl>
    <w:lvl w:ilvl="6" w:tplc="C974F9A2" w:tentative="1">
      <w:start w:val="1"/>
      <w:numFmt w:val="bullet"/>
      <w:lvlText w:val=""/>
      <w:lvlJc w:val="left"/>
      <w:pPr>
        <w:ind w:left="5040" w:hanging="360"/>
      </w:pPr>
      <w:rPr>
        <w:rFonts w:ascii="Symbol" w:hAnsi="Symbol" w:hint="default"/>
      </w:rPr>
    </w:lvl>
    <w:lvl w:ilvl="7" w:tplc="7FEAD754" w:tentative="1">
      <w:start w:val="1"/>
      <w:numFmt w:val="bullet"/>
      <w:lvlText w:val="o"/>
      <w:lvlJc w:val="left"/>
      <w:pPr>
        <w:ind w:left="5760" w:hanging="360"/>
      </w:pPr>
      <w:rPr>
        <w:rFonts w:ascii="Courier New" w:hAnsi="Courier New" w:cs="Courier New" w:hint="default"/>
      </w:rPr>
    </w:lvl>
    <w:lvl w:ilvl="8" w:tplc="2876B8E2" w:tentative="1">
      <w:start w:val="1"/>
      <w:numFmt w:val="bullet"/>
      <w:lvlText w:val=""/>
      <w:lvlJc w:val="left"/>
      <w:pPr>
        <w:ind w:left="6480" w:hanging="360"/>
      </w:pPr>
      <w:rPr>
        <w:rFonts w:ascii="Wingdings" w:hAnsi="Wingdings" w:hint="default"/>
      </w:rPr>
    </w:lvl>
  </w:abstractNum>
  <w:abstractNum w:abstractNumId="3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0" w15:restartNumberingAfterBreak="0">
    <w:nsid w:val="560D0415"/>
    <w:multiLevelType w:val="hybridMultilevel"/>
    <w:tmpl w:val="B9CE9F6A"/>
    <w:lvl w:ilvl="0" w:tplc="823470DE">
      <w:start w:val="1"/>
      <w:numFmt w:val="decimal"/>
      <w:lvlText w:val="%1."/>
      <w:lvlJc w:val="left"/>
      <w:pPr>
        <w:ind w:left="1440" w:hanging="360"/>
      </w:pPr>
    </w:lvl>
    <w:lvl w:ilvl="1" w:tplc="78A4934E" w:tentative="1">
      <w:start w:val="1"/>
      <w:numFmt w:val="lowerLetter"/>
      <w:lvlText w:val="%2."/>
      <w:lvlJc w:val="left"/>
      <w:pPr>
        <w:ind w:left="2160" w:hanging="360"/>
      </w:pPr>
    </w:lvl>
    <w:lvl w:ilvl="2" w:tplc="A95A6644" w:tentative="1">
      <w:start w:val="1"/>
      <w:numFmt w:val="lowerRoman"/>
      <w:lvlText w:val="%3."/>
      <w:lvlJc w:val="right"/>
      <w:pPr>
        <w:ind w:left="2880" w:hanging="180"/>
      </w:pPr>
    </w:lvl>
    <w:lvl w:ilvl="3" w:tplc="CC14C4A2" w:tentative="1">
      <w:start w:val="1"/>
      <w:numFmt w:val="decimal"/>
      <w:lvlText w:val="%4."/>
      <w:lvlJc w:val="left"/>
      <w:pPr>
        <w:ind w:left="3600" w:hanging="360"/>
      </w:pPr>
    </w:lvl>
    <w:lvl w:ilvl="4" w:tplc="14C64EE0" w:tentative="1">
      <w:start w:val="1"/>
      <w:numFmt w:val="lowerLetter"/>
      <w:lvlText w:val="%5."/>
      <w:lvlJc w:val="left"/>
      <w:pPr>
        <w:ind w:left="4320" w:hanging="360"/>
      </w:pPr>
    </w:lvl>
    <w:lvl w:ilvl="5" w:tplc="59128BCA" w:tentative="1">
      <w:start w:val="1"/>
      <w:numFmt w:val="lowerRoman"/>
      <w:lvlText w:val="%6."/>
      <w:lvlJc w:val="right"/>
      <w:pPr>
        <w:ind w:left="5040" w:hanging="180"/>
      </w:pPr>
    </w:lvl>
    <w:lvl w:ilvl="6" w:tplc="3ABCC3E6" w:tentative="1">
      <w:start w:val="1"/>
      <w:numFmt w:val="decimal"/>
      <w:lvlText w:val="%7."/>
      <w:lvlJc w:val="left"/>
      <w:pPr>
        <w:ind w:left="5760" w:hanging="360"/>
      </w:pPr>
    </w:lvl>
    <w:lvl w:ilvl="7" w:tplc="C6EE264C" w:tentative="1">
      <w:start w:val="1"/>
      <w:numFmt w:val="lowerLetter"/>
      <w:lvlText w:val="%8."/>
      <w:lvlJc w:val="left"/>
      <w:pPr>
        <w:ind w:left="6480" w:hanging="360"/>
      </w:pPr>
    </w:lvl>
    <w:lvl w:ilvl="8" w:tplc="8614569C" w:tentative="1">
      <w:start w:val="1"/>
      <w:numFmt w:val="lowerRoman"/>
      <w:lvlText w:val="%9."/>
      <w:lvlJc w:val="right"/>
      <w:pPr>
        <w:ind w:left="7200" w:hanging="180"/>
      </w:pPr>
    </w:lvl>
  </w:abstractNum>
  <w:abstractNum w:abstractNumId="41" w15:restartNumberingAfterBreak="0">
    <w:nsid w:val="56345AF2"/>
    <w:multiLevelType w:val="hybridMultilevel"/>
    <w:tmpl w:val="27E61892"/>
    <w:lvl w:ilvl="0" w:tplc="29B8E930">
      <w:start w:val="1"/>
      <w:numFmt w:val="bullet"/>
      <w:lvlText w:val="-"/>
      <w:lvlJc w:val="left"/>
      <w:pPr>
        <w:ind w:left="360" w:hanging="360"/>
      </w:pPr>
      <w:rPr>
        <w:rFonts w:ascii="Times New Roman" w:hAnsi="Times New Roman" w:cs="Times New Roman" w:hint="default"/>
      </w:rPr>
    </w:lvl>
    <w:lvl w:ilvl="1" w:tplc="7834FD1A">
      <w:start w:val="1"/>
      <w:numFmt w:val="bullet"/>
      <w:lvlText w:val="o"/>
      <w:lvlJc w:val="left"/>
      <w:pPr>
        <w:ind w:left="1080" w:hanging="360"/>
      </w:pPr>
      <w:rPr>
        <w:rFonts w:ascii="Courier New" w:hAnsi="Courier New" w:cs="Courier New" w:hint="default"/>
      </w:rPr>
    </w:lvl>
    <w:lvl w:ilvl="2" w:tplc="9C085276" w:tentative="1">
      <w:start w:val="1"/>
      <w:numFmt w:val="bullet"/>
      <w:lvlText w:val=""/>
      <w:lvlJc w:val="left"/>
      <w:pPr>
        <w:ind w:left="1800" w:hanging="360"/>
      </w:pPr>
      <w:rPr>
        <w:rFonts w:ascii="Wingdings" w:hAnsi="Wingdings" w:hint="default"/>
      </w:rPr>
    </w:lvl>
    <w:lvl w:ilvl="3" w:tplc="1338B57E" w:tentative="1">
      <w:start w:val="1"/>
      <w:numFmt w:val="bullet"/>
      <w:lvlText w:val=""/>
      <w:lvlJc w:val="left"/>
      <w:pPr>
        <w:ind w:left="2520" w:hanging="360"/>
      </w:pPr>
      <w:rPr>
        <w:rFonts w:ascii="Symbol" w:hAnsi="Symbol" w:hint="default"/>
      </w:rPr>
    </w:lvl>
    <w:lvl w:ilvl="4" w:tplc="2CE254A6" w:tentative="1">
      <w:start w:val="1"/>
      <w:numFmt w:val="bullet"/>
      <w:lvlText w:val="o"/>
      <w:lvlJc w:val="left"/>
      <w:pPr>
        <w:ind w:left="3240" w:hanging="360"/>
      </w:pPr>
      <w:rPr>
        <w:rFonts w:ascii="Courier New" w:hAnsi="Courier New" w:cs="Courier New" w:hint="default"/>
      </w:rPr>
    </w:lvl>
    <w:lvl w:ilvl="5" w:tplc="D9589B1E" w:tentative="1">
      <w:start w:val="1"/>
      <w:numFmt w:val="bullet"/>
      <w:lvlText w:val=""/>
      <w:lvlJc w:val="left"/>
      <w:pPr>
        <w:ind w:left="3960" w:hanging="360"/>
      </w:pPr>
      <w:rPr>
        <w:rFonts w:ascii="Wingdings" w:hAnsi="Wingdings" w:hint="default"/>
      </w:rPr>
    </w:lvl>
    <w:lvl w:ilvl="6" w:tplc="4D900276" w:tentative="1">
      <w:start w:val="1"/>
      <w:numFmt w:val="bullet"/>
      <w:lvlText w:val=""/>
      <w:lvlJc w:val="left"/>
      <w:pPr>
        <w:ind w:left="4680" w:hanging="360"/>
      </w:pPr>
      <w:rPr>
        <w:rFonts w:ascii="Symbol" w:hAnsi="Symbol" w:hint="default"/>
      </w:rPr>
    </w:lvl>
    <w:lvl w:ilvl="7" w:tplc="E9947E06" w:tentative="1">
      <w:start w:val="1"/>
      <w:numFmt w:val="bullet"/>
      <w:lvlText w:val="o"/>
      <w:lvlJc w:val="left"/>
      <w:pPr>
        <w:ind w:left="5400" w:hanging="360"/>
      </w:pPr>
      <w:rPr>
        <w:rFonts w:ascii="Courier New" w:hAnsi="Courier New" w:cs="Courier New" w:hint="default"/>
      </w:rPr>
    </w:lvl>
    <w:lvl w:ilvl="8" w:tplc="4008DABA" w:tentative="1">
      <w:start w:val="1"/>
      <w:numFmt w:val="bullet"/>
      <w:lvlText w:val=""/>
      <w:lvlJc w:val="left"/>
      <w:pPr>
        <w:ind w:left="6120" w:hanging="360"/>
      </w:pPr>
      <w:rPr>
        <w:rFonts w:ascii="Wingdings" w:hAnsi="Wingdings" w:hint="default"/>
      </w:rPr>
    </w:lvl>
  </w:abstractNum>
  <w:abstractNum w:abstractNumId="42" w15:restartNumberingAfterBreak="0">
    <w:nsid w:val="58575980"/>
    <w:multiLevelType w:val="hybridMultilevel"/>
    <w:tmpl w:val="F67EF2C6"/>
    <w:lvl w:ilvl="0" w:tplc="29B8E930">
      <w:start w:val="1"/>
      <w:numFmt w:val="bullet"/>
      <w:lvlText w:val="-"/>
      <w:lvlJc w:val="left"/>
      <w:pPr>
        <w:ind w:left="360" w:hanging="360"/>
      </w:pPr>
      <w:rPr>
        <w:rFonts w:ascii="Times New Roman" w:hAnsi="Times New Roman" w:cs="Times New Roman" w:hint="default"/>
      </w:rPr>
    </w:lvl>
    <w:lvl w:ilvl="1" w:tplc="B8D2BF08" w:tentative="1">
      <w:start w:val="1"/>
      <w:numFmt w:val="bullet"/>
      <w:lvlText w:val="o"/>
      <w:lvlJc w:val="left"/>
      <w:pPr>
        <w:ind w:left="1080" w:hanging="360"/>
      </w:pPr>
      <w:rPr>
        <w:rFonts w:ascii="Courier New" w:hAnsi="Courier New" w:cs="Courier New" w:hint="default"/>
      </w:rPr>
    </w:lvl>
    <w:lvl w:ilvl="2" w:tplc="3224F326" w:tentative="1">
      <w:start w:val="1"/>
      <w:numFmt w:val="bullet"/>
      <w:lvlText w:val=""/>
      <w:lvlJc w:val="left"/>
      <w:pPr>
        <w:ind w:left="1800" w:hanging="360"/>
      </w:pPr>
      <w:rPr>
        <w:rFonts w:ascii="Wingdings" w:hAnsi="Wingdings" w:hint="default"/>
      </w:rPr>
    </w:lvl>
    <w:lvl w:ilvl="3" w:tplc="7CECCDF8" w:tentative="1">
      <w:start w:val="1"/>
      <w:numFmt w:val="bullet"/>
      <w:lvlText w:val=""/>
      <w:lvlJc w:val="left"/>
      <w:pPr>
        <w:ind w:left="2520" w:hanging="360"/>
      </w:pPr>
      <w:rPr>
        <w:rFonts w:ascii="Symbol" w:hAnsi="Symbol" w:hint="default"/>
      </w:rPr>
    </w:lvl>
    <w:lvl w:ilvl="4" w:tplc="1F1CFAE0" w:tentative="1">
      <w:start w:val="1"/>
      <w:numFmt w:val="bullet"/>
      <w:lvlText w:val="o"/>
      <w:lvlJc w:val="left"/>
      <w:pPr>
        <w:ind w:left="3240" w:hanging="360"/>
      </w:pPr>
      <w:rPr>
        <w:rFonts w:ascii="Courier New" w:hAnsi="Courier New" w:cs="Courier New" w:hint="default"/>
      </w:rPr>
    </w:lvl>
    <w:lvl w:ilvl="5" w:tplc="0DB41524" w:tentative="1">
      <w:start w:val="1"/>
      <w:numFmt w:val="bullet"/>
      <w:lvlText w:val=""/>
      <w:lvlJc w:val="left"/>
      <w:pPr>
        <w:ind w:left="3960" w:hanging="360"/>
      </w:pPr>
      <w:rPr>
        <w:rFonts w:ascii="Wingdings" w:hAnsi="Wingdings" w:hint="default"/>
      </w:rPr>
    </w:lvl>
    <w:lvl w:ilvl="6" w:tplc="571E7208" w:tentative="1">
      <w:start w:val="1"/>
      <w:numFmt w:val="bullet"/>
      <w:lvlText w:val=""/>
      <w:lvlJc w:val="left"/>
      <w:pPr>
        <w:ind w:left="4680" w:hanging="360"/>
      </w:pPr>
      <w:rPr>
        <w:rFonts w:ascii="Symbol" w:hAnsi="Symbol" w:hint="default"/>
      </w:rPr>
    </w:lvl>
    <w:lvl w:ilvl="7" w:tplc="0BD06C20" w:tentative="1">
      <w:start w:val="1"/>
      <w:numFmt w:val="bullet"/>
      <w:lvlText w:val="o"/>
      <w:lvlJc w:val="left"/>
      <w:pPr>
        <w:ind w:left="5400" w:hanging="360"/>
      </w:pPr>
      <w:rPr>
        <w:rFonts w:ascii="Courier New" w:hAnsi="Courier New" w:cs="Courier New" w:hint="default"/>
      </w:rPr>
    </w:lvl>
    <w:lvl w:ilvl="8" w:tplc="65781724" w:tentative="1">
      <w:start w:val="1"/>
      <w:numFmt w:val="bullet"/>
      <w:lvlText w:val=""/>
      <w:lvlJc w:val="left"/>
      <w:pPr>
        <w:ind w:left="6120" w:hanging="360"/>
      </w:pPr>
      <w:rPr>
        <w:rFonts w:ascii="Wingdings" w:hAnsi="Wingdings" w:hint="default"/>
      </w:rPr>
    </w:lvl>
  </w:abstractNum>
  <w:abstractNum w:abstractNumId="43" w15:restartNumberingAfterBreak="0">
    <w:nsid w:val="58B56C73"/>
    <w:multiLevelType w:val="hybridMultilevel"/>
    <w:tmpl w:val="5BA42128"/>
    <w:lvl w:ilvl="0" w:tplc="081ED9AC">
      <w:start w:val="2"/>
      <w:numFmt w:val="decimal"/>
      <w:lvlText w:val="%1."/>
      <w:lvlJc w:val="left"/>
      <w:pPr>
        <w:tabs>
          <w:tab w:val="num" w:pos="570"/>
        </w:tabs>
        <w:ind w:left="570" w:hanging="570"/>
      </w:pPr>
      <w:rPr>
        <w:rFonts w:hint="default"/>
      </w:rPr>
    </w:lvl>
    <w:lvl w:ilvl="1" w:tplc="4020587A" w:tentative="1">
      <w:start w:val="1"/>
      <w:numFmt w:val="lowerLetter"/>
      <w:lvlText w:val="%2."/>
      <w:lvlJc w:val="left"/>
      <w:pPr>
        <w:tabs>
          <w:tab w:val="num" w:pos="1080"/>
        </w:tabs>
        <w:ind w:left="1080" w:hanging="360"/>
      </w:pPr>
    </w:lvl>
    <w:lvl w:ilvl="2" w:tplc="B908EBF2" w:tentative="1">
      <w:start w:val="1"/>
      <w:numFmt w:val="lowerRoman"/>
      <w:lvlText w:val="%3."/>
      <w:lvlJc w:val="right"/>
      <w:pPr>
        <w:tabs>
          <w:tab w:val="num" w:pos="1800"/>
        </w:tabs>
        <w:ind w:left="1800" w:hanging="180"/>
      </w:pPr>
    </w:lvl>
    <w:lvl w:ilvl="3" w:tplc="577A6546" w:tentative="1">
      <w:start w:val="1"/>
      <w:numFmt w:val="decimal"/>
      <w:lvlText w:val="%4."/>
      <w:lvlJc w:val="left"/>
      <w:pPr>
        <w:tabs>
          <w:tab w:val="num" w:pos="2520"/>
        </w:tabs>
        <w:ind w:left="2520" w:hanging="360"/>
      </w:pPr>
    </w:lvl>
    <w:lvl w:ilvl="4" w:tplc="92322970" w:tentative="1">
      <w:start w:val="1"/>
      <w:numFmt w:val="lowerLetter"/>
      <w:lvlText w:val="%5."/>
      <w:lvlJc w:val="left"/>
      <w:pPr>
        <w:tabs>
          <w:tab w:val="num" w:pos="3240"/>
        </w:tabs>
        <w:ind w:left="3240" w:hanging="360"/>
      </w:pPr>
    </w:lvl>
    <w:lvl w:ilvl="5" w:tplc="27A0B226" w:tentative="1">
      <w:start w:val="1"/>
      <w:numFmt w:val="lowerRoman"/>
      <w:lvlText w:val="%6."/>
      <w:lvlJc w:val="right"/>
      <w:pPr>
        <w:tabs>
          <w:tab w:val="num" w:pos="3960"/>
        </w:tabs>
        <w:ind w:left="3960" w:hanging="180"/>
      </w:pPr>
    </w:lvl>
    <w:lvl w:ilvl="6" w:tplc="C8C4868E" w:tentative="1">
      <w:start w:val="1"/>
      <w:numFmt w:val="decimal"/>
      <w:lvlText w:val="%7."/>
      <w:lvlJc w:val="left"/>
      <w:pPr>
        <w:tabs>
          <w:tab w:val="num" w:pos="4680"/>
        </w:tabs>
        <w:ind w:left="4680" w:hanging="360"/>
      </w:pPr>
    </w:lvl>
    <w:lvl w:ilvl="7" w:tplc="5D9E10CE" w:tentative="1">
      <w:start w:val="1"/>
      <w:numFmt w:val="lowerLetter"/>
      <w:lvlText w:val="%8."/>
      <w:lvlJc w:val="left"/>
      <w:pPr>
        <w:tabs>
          <w:tab w:val="num" w:pos="5400"/>
        </w:tabs>
        <w:ind w:left="5400" w:hanging="360"/>
      </w:pPr>
    </w:lvl>
    <w:lvl w:ilvl="8" w:tplc="29A03CA4" w:tentative="1">
      <w:start w:val="1"/>
      <w:numFmt w:val="lowerRoman"/>
      <w:lvlText w:val="%9."/>
      <w:lvlJc w:val="right"/>
      <w:pPr>
        <w:tabs>
          <w:tab w:val="num" w:pos="6120"/>
        </w:tabs>
        <w:ind w:left="6120" w:hanging="180"/>
      </w:pPr>
    </w:lvl>
  </w:abstractNum>
  <w:abstractNum w:abstractNumId="44" w15:restartNumberingAfterBreak="0">
    <w:nsid w:val="5B447739"/>
    <w:multiLevelType w:val="hybridMultilevel"/>
    <w:tmpl w:val="0E74F7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5F5F0E16"/>
    <w:multiLevelType w:val="hybridMultilevel"/>
    <w:tmpl w:val="186674BC"/>
    <w:lvl w:ilvl="0" w:tplc="29B8E930">
      <w:start w:val="1"/>
      <w:numFmt w:val="bullet"/>
      <w:lvlText w:val="-"/>
      <w:lvlJc w:val="left"/>
      <w:pPr>
        <w:ind w:left="360" w:hanging="360"/>
      </w:pPr>
      <w:rPr>
        <w:rFonts w:ascii="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6" w15:restartNumberingAfterBreak="0">
    <w:nsid w:val="60F0242B"/>
    <w:multiLevelType w:val="hybridMultilevel"/>
    <w:tmpl w:val="B326519C"/>
    <w:lvl w:ilvl="0" w:tplc="29B8E930">
      <w:start w:val="1"/>
      <w:numFmt w:val="bullet"/>
      <w:lvlText w:val="-"/>
      <w:lvlJc w:val="left"/>
      <w:pPr>
        <w:ind w:left="360" w:hanging="360"/>
      </w:pPr>
      <w:rPr>
        <w:rFonts w:ascii="Times New Roman" w:hAnsi="Times New Roman" w:cs="Times New Roman" w:hint="default"/>
      </w:rPr>
    </w:lvl>
    <w:lvl w:ilvl="1" w:tplc="E4C05D4C" w:tentative="1">
      <w:start w:val="1"/>
      <w:numFmt w:val="bullet"/>
      <w:lvlText w:val="o"/>
      <w:lvlJc w:val="left"/>
      <w:pPr>
        <w:ind w:left="1080" w:hanging="360"/>
      </w:pPr>
      <w:rPr>
        <w:rFonts w:ascii="Courier New" w:hAnsi="Courier New" w:cs="Courier New" w:hint="default"/>
      </w:rPr>
    </w:lvl>
    <w:lvl w:ilvl="2" w:tplc="9A8A2D10" w:tentative="1">
      <w:start w:val="1"/>
      <w:numFmt w:val="bullet"/>
      <w:lvlText w:val=""/>
      <w:lvlJc w:val="left"/>
      <w:pPr>
        <w:ind w:left="1800" w:hanging="360"/>
      </w:pPr>
      <w:rPr>
        <w:rFonts w:ascii="Wingdings" w:hAnsi="Wingdings" w:hint="default"/>
      </w:rPr>
    </w:lvl>
    <w:lvl w:ilvl="3" w:tplc="1736CF68" w:tentative="1">
      <w:start w:val="1"/>
      <w:numFmt w:val="bullet"/>
      <w:lvlText w:val=""/>
      <w:lvlJc w:val="left"/>
      <w:pPr>
        <w:ind w:left="2520" w:hanging="360"/>
      </w:pPr>
      <w:rPr>
        <w:rFonts w:ascii="Symbol" w:hAnsi="Symbol" w:hint="default"/>
      </w:rPr>
    </w:lvl>
    <w:lvl w:ilvl="4" w:tplc="550ACA32" w:tentative="1">
      <w:start w:val="1"/>
      <w:numFmt w:val="bullet"/>
      <w:lvlText w:val="o"/>
      <w:lvlJc w:val="left"/>
      <w:pPr>
        <w:ind w:left="3240" w:hanging="360"/>
      </w:pPr>
      <w:rPr>
        <w:rFonts w:ascii="Courier New" w:hAnsi="Courier New" w:cs="Courier New" w:hint="default"/>
      </w:rPr>
    </w:lvl>
    <w:lvl w:ilvl="5" w:tplc="83E0A2D2" w:tentative="1">
      <w:start w:val="1"/>
      <w:numFmt w:val="bullet"/>
      <w:lvlText w:val=""/>
      <w:lvlJc w:val="left"/>
      <w:pPr>
        <w:ind w:left="3960" w:hanging="360"/>
      </w:pPr>
      <w:rPr>
        <w:rFonts w:ascii="Wingdings" w:hAnsi="Wingdings" w:hint="default"/>
      </w:rPr>
    </w:lvl>
    <w:lvl w:ilvl="6" w:tplc="F0CC8898" w:tentative="1">
      <w:start w:val="1"/>
      <w:numFmt w:val="bullet"/>
      <w:lvlText w:val=""/>
      <w:lvlJc w:val="left"/>
      <w:pPr>
        <w:ind w:left="4680" w:hanging="360"/>
      </w:pPr>
      <w:rPr>
        <w:rFonts w:ascii="Symbol" w:hAnsi="Symbol" w:hint="default"/>
      </w:rPr>
    </w:lvl>
    <w:lvl w:ilvl="7" w:tplc="AB64B48C" w:tentative="1">
      <w:start w:val="1"/>
      <w:numFmt w:val="bullet"/>
      <w:lvlText w:val="o"/>
      <w:lvlJc w:val="left"/>
      <w:pPr>
        <w:ind w:left="5400" w:hanging="360"/>
      </w:pPr>
      <w:rPr>
        <w:rFonts w:ascii="Courier New" w:hAnsi="Courier New" w:cs="Courier New" w:hint="default"/>
      </w:rPr>
    </w:lvl>
    <w:lvl w:ilvl="8" w:tplc="02C0E13A" w:tentative="1">
      <w:start w:val="1"/>
      <w:numFmt w:val="bullet"/>
      <w:lvlText w:val=""/>
      <w:lvlJc w:val="left"/>
      <w:pPr>
        <w:ind w:left="6120" w:hanging="360"/>
      </w:pPr>
      <w:rPr>
        <w:rFonts w:ascii="Wingdings" w:hAnsi="Wingdings" w:hint="default"/>
      </w:rPr>
    </w:lvl>
  </w:abstractNum>
  <w:abstractNum w:abstractNumId="4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0" w15:restartNumberingAfterBreak="0">
    <w:nsid w:val="69E95A54"/>
    <w:multiLevelType w:val="hybridMultilevel"/>
    <w:tmpl w:val="3C18EFB0"/>
    <w:lvl w:ilvl="0" w:tplc="A886A3AE">
      <w:start w:val="1"/>
      <w:numFmt w:val="bullet"/>
      <w:lvlText w:val=""/>
      <w:lvlJc w:val="left"/>
      <w:pPr>
        <w:tabs>
          <w:tab w:val="num" w:pos="397"/>
        </w:tabs>
        <w:ind w:left="397" w:hanging="397"/>
      </w:pPr>
      <w:rPr>
        <w:rFonts w:ascii="Symbol" w:hAnsi="Symbol" w:hint="default"/>
      </w:rPr>
    </w:lvl>
    <w:lvl w:ilvl="1" w:tplc="EB2205EE" w:tentative="1">
      <w:start w:val="1"/>
      <w:numFmt w:val="bullet"/>
      <w:lvlText w:val="o"/>
      <w:lvlJc w:val="left"/>
      <w:pPr>
        <w:tabs>
          <w:tab w:val="num" w:pos="1440"/>
        </w:tabs>
        <w:ind w:left="1440" w:hanging="360"/>
      </w:pPr>
      <w:rPr>
        <w:rFonts w:ascii="Courier New" w:hAnsi="Courier New" w:cs="Courier New" w:hint="default"/>
      </w:rPr>
    </w:lvl>
    <w:lvl w:ilvl="2" w:tplc="F1E21F52" w:tentative="1">
      <w:start w:val="1"/>
      <w:numFmt w:val="bullet"/>
      <w:lvlText w:val=""/>
      <w:lvlJc w:val="left"/>
      <w:pPr>
        <w:tabs>
          <w:tab w:val="num" w:pos="2160"/>
        </w:tabs>
        <w:ind w:left="2160" w:hanging="360"/>
      </w:pPr>
      <w:rPr>
        <w:rFonts w:ascii="Wingdings" w:hAnsi="Wingdings" w:hint="default"/>
      </w:rPr>
    </w:lvl>
    <w:lvl w:ilvl="3" w:tplc="CEE228CA" w:tentative="1">
      <w:start w:val="1"/>
      <w:numFmt w:val="bullet"/>
      <w:lvlText w:val=""/>
      <w:lvlJc w:val="left"/>
      <w:pPr>
        <w:tabs>
          <w:tab w:val="num" w:pos="2880"/>
        </w:tabs>
        <w:ind w:left="2880" w:hanging="360"/>
      </w:pPr>
      <w:rPr>
        <w:rFonts w:ascii="Symbol" w:hAnsi="Symbol" w:hint="default"/>
      </w:rPr>
    </w:lvl>
    <w:lvl w:ilvl="4" w:tplc="2DD6F432" w:tentative="1">
      <w:start w:val="1"/>
      <w:numFmt w:val="bullet"/>
      <w:lvlText w:val="o"/>
      <w:lvlJc w:val="left"/>
      <w:pPr>
        <w:tabs>
          <w:tab w:val="num" w:pos="3600"/>
        </w:tabs>
        <w:ind w:left="3600" w:hanging="360"/>
      </w:pPr>
      <w:rPr>
        <w:rFonts w:ascii="Courier New" w:hAnsi="Courier New" w:cs="Courier New" w:hint="default"/>
      </w:rPr>
    </w:lvl>
    <w:lvl w:ilvl="5" w:tplc="D452E7DA" w:tentative="1">
      <w:start w:val="1"/>
      <w:numFmt w:val="bullet"/>
      <w:lvlText w:val=""/>
      <w:lvlJc w:val="left"/>
      <w:pPr>
        <w:tabs>
          <w:tab w:val="num" w:pos="4320"/>
        </w:tabs>
        <w:ind w:left="4320" w:hanging="360"/>
      </w:pPr>
      <w:rPr>
        <w:rFonts w:ascii="Wingdings" w:hAnsi="Wingdings" w:hint="default"/>
      </w:rPr>
    </w:lvl>
    <w:lvl w:ilvl="6" w:tplc="420ADE12" w:tentative="1">
      <w:start w:val="1"/>
      <w:numFmt w:val="bullet"/>
      <w:lvlText w:val=""/>
      <w:lvlJc w:val="left"/>
      <w:pPr>
        <w:tabs>
          <w:tab w:val="num" w:pos="5040"/>
        </w:tabs>
        <w:ind w:left="5040" w:hanging="360"/>
      </w:pPr>
      <w:rPr>
        <w:rFonts w:ascii="Symbol" w:hAnsi="Symbol" w:hint="default"/>
      </w:rPr>
    </w:lvl>
    <w:lvl w:ilvl="7" w:tplc="FF68F120" w:tentative="1">
      <w:start w:val="1"/>
      <w:numFmt w:val="bullet"/>
      <w:lvlText w:val="o"/>
      <w:lvlJc w:val="left"/>
      <w:pPr>
        <w:tabs>
          <w:tab w:val="num" w:pos="5760"/>
        </w:tabs>
        <w:ind w:left="5760" w:hanging="360"/>
      </w:pPr>
      <w:rPr>
        <w:rFonts w:ascii="Courier New" w:hAnsi="Courier New" w:cs="Courier New" w:hint="default"/>
      </w:rPr>
    </w:lvl>
    <w:lvl w:ilvl="8" w:tplc="1836286E"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3" w15:restartNumberingAfterBreak="0">
    <w:nsid w:val="6F9337D0"/>
    <w:multiLevelType w:val="hybridMultilevel"/>
    <w:tmpl w:val="B6C885E6"/>
    <w:lvl w:ilvl="0" w:tplc="5C826A42">
      <w:start w:val="1"/>
      <w:numFmt w:val="bullet"/>
      <w:lvlText w:val=""/>
      <w:lvlJc w:val="left"/>
      <w:pPr>
        <w:tabs>
          <w:tab w:val="num" w:pos="720"/>
        </w:tabs>
        <w:ind w:left="720" w:hanging="360"/>
      </w:pPr>
      <w:rPr>
        <w:rFonts w:ascii="Symbol" w:hAnsi="Symbol" w:hint="default"/>
      </w:rPr>
    </w:lvl>
    <w:lvl w:ilvl="1" w:tplc="FB72CE40" w:tentative="1">
      <w:start w:val="1"/>
      <w:numFmt w:val="bullet"/>
      <w:lvlText w:val="o"/>
      <w:lvlJc w:val="left"/>
      <w:pPr>
        <w:tabs>
          <w:tab w:val="num" w:pos="1440"/>
        </w:tabs>
        <w:ind w:left="1440" w:hanging="360"/>
      </w:pPr>
      <w:rPr>
        <w:rFonts w:ascii="Courier New" w:hAnsi="Courier New" w:cs="Courier New" w:hint="default"/>
      </w:rPr>
    </w:lvl>
    <w:lvl w:ilvl="2" w:tplc="20584604" w:tentative="1">
      <w:start w:val="1"/>
      <w:numFmt w:val="bullet"/>
      <w:lvlText w:val=""/>
      <w:lvlJc w:val="left"/>
      <w:pPr>
        <w:tabs>
          <w:tab w:val="num" w:pos="2160"/>
        </w:tabs>
        <w:ind w:left="2160" w:hanging="360"/>
      </w:pPr>
      <w:rPr>
        <w:rFonts w:ascii="Wingdings" w:hAnsi="Wingdings" w:hint="default"/>
      </w:rPr>
    </w:lvl>
    <w:lvl w:ilvl="3" w:tplc="753258E6" w:tentative="1">
      <w:start w:val="1"/>
      <w:numFmt w:val="bullet"/>
      <w:lvlText w:val=""/>
      <w:lvlJc w:val="left"/>
      <w:pPr>
        <w:tabs>
          <w:tab w:val="num" w:pos="2880"/>
        </w:tabs>
        <w:ind w:left="2880" w:hanging="360"/>
      </w:pPr>
      <w:rPr>
        <w:rFonts w:ascii="Symbol" w:hAnsi="Symbol" w:hint="default"/>
      </w:rPr>
    </w:lvl>
    <w:lvl w:ilvl="4" w:tplc="E0EC4B4A" w:tentative="1">
      <w:start w:val="1"/>
      <w:numFmt w:val="bullet"/>
      <w:lvlText w:val="o"/>
      <w:lvlJc w:val="left"/>
      <w:pPr>
        <w:tabs>
          <w:tab w:val="num" w:pos="3600"/>
        </w:tabs>
        <w:ind w:left="3600" w:hanging="360"/>
      </w:pPr>
      <w:rPr>
        <w:rFonts w:ascii="Courier New" w:hAnsi="Courier New" w:cs="Courier New" w:hint="default"/>
      </w:rPr>
    </w:lvl>
    <w:lvl w:ilvl="5" w:tplc="B1F6A10E" w:tentative="1">
      <w:start w:val="1"/>
      <w:numFmt w:val="bullet"/>
      <w:lvlText w:val=""/>
      <w:lvlJc w:val="left"/>
      <w:pPr>
        <w:tabs>
          <w:tab w:val="num" w:pos="4320"/>
        </w:tabs>
        <w:ind w:left="4320" w:hanging="360"/>
      </w:pPr>
      <w:rPr>
        <w:rFonts w:ascii="Wingdings" w:hAnsi="Wingdings" w:hint="default"/>
      </w:rPr>
    </w:lvl>
    <w:lvl w:ilvl="6" w:tplc="20524976" w:tentative="1">
      <w:start w:val="1"/>
      <w:numFmt w:val="bullet"/>
      <w:lvlText w:val=""/>
      <w:lvlJc w:val="left"/>
      <w:pPr>
        <w:tabs>
          <w:tab w:val="num" w:pos="5040"/>
        </w:tabs>
        <w:ind w:left="5040" w:hanging="360"/>
      </w:pPr>
      <w:rPr>
        <w:rFonts w:ascii="Symbol" w:hAnsi="Symbol" w:hint="default"/>
      </w:rPr>
    </w:lvl>
    <w:lvl w:ilvl="7" w:tplc="C4CE8FC4" w:tentative="1">
      <w:start w:val="1"/>
      <w:numFmt w:val="bullet"/>
      <w:lvlText w:val="o"/>
      <w:lvlJc w:val="left"/>
      <w:pPr>
        <w:tabs>
          <w:tab w:val="num" w:pos="5760"/>
        </w:tabs>
        <w:ind w:left="5760" w:hanging="360"/>
      </w:pPr>
      <w:rPr>
        <w:rFonts w:ascii="Courier New" w:hAnsi="Courier New" w:cs="Courier New" w:hint="default"/>
      </w:rPr>
    </w:lvl>
    <w:lvl w:ilvl="8" w:tplc="F18C30CA"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7665FC"/>
    <w:multiLevelType w:val="hybridMultilevel"/>
    <w:tmpl w:val="11A0996C"/>
    <w:lvl w:ilvl="0" w:tplc="29B8E930">
      <w:start w:val="1"/>
      <w:numFmt w:val="bullet"/>
      <w:lvlText w:val="-"/>
      <w:lvlJc w:val="left"/>
      <w:pPr>
        <w:ind w:left="360" w:hanging="360"/>
      </w:pPr>
      <w:rPr>
        <w:rFonts w:ascii="Times New Roman" w:hAnsi="Times New Roman" w:cs="Times New Roman" w:hint="default"/>
      </w:rPr>
    </w:lvl>
    <w:lvl w:ilvl="1" w:tplc="F6D83EB0" w:tentative="1">
      <w:start w:val="1"/>
      <w:numFmt w:val="bullet"/>
      <w:lvlText w:val="o"/>
      <w:lvlJc w:val="left"/>
      <w:pPr>
        <w:ind w:left="1080" w:hanging="360"/>
      </w:pPr>
      <w:rPr>
        <w:rFonts w:ascii="Courier New" w:hAnsi="Courier New" w:cs="Courier New" w:hint="default"/>
      </w:rPr>
    </w:lvl>
    <w:lvl w:ilvl="2" w:tplc="33F0F3D6" w:tentative="1">
      <w:start w:val="1"/>
      <w:numFmt w:val="bullet"/>
      <w:lvlText w:val=""/>
      <w:lvlJc w:val="left"/>
      <w:pPr>
        <w:ind w:left="1800" w:hanging="360"/>
      </w:pPr>
      <w:rPr>
        <w:rFonts w:ascii="Wingdings" w:hAnsi="Wingdings" w:hint="default"/>
      </w:rPr>
    </w:lvl>
    <w:lvl w:ilvl="3" w:tplc="F772843C" w:tentative="1">
      <w:start w:val="1"/>
      <w:numFmt w:val="bullet"/>
      <w:lvlText w:val=""/>
      <w:lvlJc w:val="left"/>
      <w:pPr>
        <w:ind w:left="2520" w:hanging="360"/>
      </w:pPr>
      <w:rPr>
        <w:rFonts w:ascii="Symbol" w:hAnsi="Symbol" w:hint="default"/>
      </w:rPr>
    </w:lvl>
    <w:lvl w:ilvl="4" w:tplc="82B4BE2A" w:tentative="1">
      <w:start w:val="1"/>
      <w:numFmt w:val="bullet"/>
      <w:lvlText w:val="o"/>
      <w:lvlJc w:val="left"/>
      <w:pPr>
        <w:ind w:left="3240" w:hanging="360"/>
      </w:pPr>
      <w:rPr>
        <w:rFonts w:ascii="Courier New" w:hAnsi="Courier New" w:cs="Courier New" w:hint="default"/>
      </w:rPr>
    </w:lvl>
    <w:lvl w:ilvl="5" w:tplc="E486960E" w:tentative="1">
      <w:start w:val="1"/>
      <w:numFmt w:val="bullet"/>
      <w:lvlText w:val=""/>
      <w:lvlJc w:val="left"/>
      <w:pPr>
        <w:ind w:left="3960" w:hanging="360"/>
      </w:pPr>
      <w:rPr>
        <w:rFonts w:ascii="Wingdings" w:hAnsi="Wingdings" w:hint="default"/>
      </w:rPr>
    </w:lvl>
    <w:lvl w:ilvl="6" w:tplc="14F67292" w:tentative="1">
      <w:start w:val="1"/>
      <w:numFmt w:val="bullet"/>
      <w:lvlText w:val=""/>
      <w:lvlJc w:val="left"/>
      <w:pPr>
        <w:ind w:left="4680" w:hanging="360"/>
      </w:pPr>
      <w:rPr>
        <w:rFonts w:ascii="Symbol" w:hAnsi="Symbol" w:hint="default"/>
      </w:rPr>
    </w:lvl>
    <w:lvl w:ilvl="7" w:tplc="E3A603DC" w:tentative="1">
      <w:start w:val="1"/>
      <w:numFmt w:val="bullet"/>
      <w:lvlText w:val="o"/>
      <w:lvlJc w:val="left"/>
      <w:pPr>
        <w:ind w:left="5400" w:hanging="360"/>
      </w:pPr>
      <w:rPr>
        <w:rFonts w:ascii="Courier New" w:hAnsi="Courier New" w:cs="Courier New" w:hint="default"/>
      </w:rPr>
    </w:lvl>
    <w:lvl w:ilvl="8" w:tplc="74D48852" w:tentative="1">
      <w:start w:val="1"/>
      <w:numFmt w:val="bullet"/>
      <w:lvlText w:val=""/>
      <w:lvlJc w:val="left"/>
      <w:pPr>
        <w:ind w:left="6120" w:hanging="360"/>
      </w:pPr>
      <w:rPr>
        <w:rFonts w:ascii="Wingdings" w:hAnsi="Wingdings" w:hint="default"/>
      </w:rPr>
    </w:lvl>
  </w:abstractNum>
  <w:abstractNum w:abstractNumId="55" w15:restartNumberingAfterBreak="0">
    <w:nsid w:val="72AB50F1"/>
    <w:multiLevelType w:val="hybridMultilevel"/>
    <w:tmpl w:val="64CEA6CC"/>
    <w:lvl w:ilvl="0" w:tplc="BF10571E">
      <w:start w:val="1"/>
      <w:numFmt w:val="decimal"/>
      <w:lvlText w:val="%1)"/>
      <w:lvlJc w:val="left"/>
      <w:pPr>
        <w:ind w:left="720" w:hanging="360"/>
      </w:pPr>
      <w:rPr>
        <w:rFonts w:hint="default"/>
      </w:rPr>
    </w:lvl>
    <w:lvl w:ilvl="1" w:tplc="725E0AD6" w:tentative="1">
      <w:start w:val="1"/>
      <w:numFmt w:val="lowerLetter"/>
      <w:lvlText w:val="%2."/>
      <w:lvlJc w:val="left"/>
      <w:pPr>
        <w:ind w:left="1440" w:hanging="360"/>
      </w:pPr>
    </w:lvl>
    <w:lvl w:ilvl="2" w:tplc="0AF4B6BC" w:tentative="1">
      <w:start w:val="1"/>
      <w:numFmt w:val="lowerRoman"/>
      <w:lvlText w:val="%3."/>
      <w:lvlJc w:val="right"/>
      <w:pPr>
        <w:ind w:left="2160" w:hanging="180"/>
      </w:pPr>
    </w:lvl>
    <w:lvl w:ilvl="3" w:tplc="DD9E8512" w:tentative="1">
      <w:start w:val="1"/>
      <w:numFmt w:val="decimal"/>
      <w:lvlText w:val="%4."/>
      <w:lvlJc w:val="left"/>
      <w:pPr>
        <w:ind w:left="2880" w:hanging="360"/>
      </w:pPr>
    </w:lvl>
    <w:lvl w:ilvl="4" w:tplc="80282168" w:tentative="1">
      <w:start w:val="1"/>
      <w:numFmt w:val="lowerLetter"/>
      <w:lvlText w:val="%5."/>
      <w:lvlJc w:val="left"/>
      <w:pPr>
        <w:ind w:left="3600" w:hanging="360"/>
      </w:pPr>
    </w:lvl>
    <w:lvl w:ilvl="5" w:tplc="08BA124C" w:tentative="1">
      <w:start w:val="1"/>
      <w:numFmt w:val="lowerRoman"/>
      <w:lvlText w:val="%6."/>
      <w:lvlJc w:val="right"/>
      <w:pPr>
        <w:ind w:left="4320" w:hanging="180"/>
      </w:pPr>
    </w:lvl>
    <w:lvl w:ilvl="6" w:tplc="4F1092CC" w:tentative="1">
      <w:start w:val="1"/>
      <w:numFmt w:val="decimal"/>
      <w:lvlText w:val="%7."/>
      <w:lvlJc w:val="left"/>
      <w:pPr>
        <w:ind w:left="5040" w:hanging="360"/>
      </w:pPr>
    </w:lvl>
    <w:lvl w:ilvl="7" w:tplc="482E6252" w:tentative="1">
      <w:start w:val="1"/>
      <w:numFmt w:val="lowerLetter"/>
      <w:lvlText w:val="%8."/>
      <w:lvlJc w:val="left"/>
      <w:pPr>
        <w:ind w:left="5760" w:hanging="360"/>
      </w:pPr>
    </w:lvl>
    <w:lvl w:ilvl="8" w:tplc="702CD310" w:tentative="1">
      <w:start w:val="1"/>
      <w:numFmt w:val="lowerRoman"/>
      <w:lvlText w:val="%9."/>
      <w:lvlJc w:val="right"/>
      <w:pPr>
        <w:ind w:left="6480" w:hanging="180"/>
      </w:pPr>
    </w:lvl>
  </w:abstractNum>
  <w:abstractNum w:abstractNumId="5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F553CDF"/>
    <w:multiLevelType w:val="hybridMultilevel"/>
    <w:tmpl w:val="FC42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842923">
    <w:abstractNumId w:val="3"/>
  </w:num>
  <w:num w:numId="2" w16cid:durableId="2094012178">
    <w:abstractNumId w:val="48"/>
  </w:num>
  <w:num w:numId="3" w16cid:durableId="1982152674">
    <w:abstractNumId w:val="0"/>
    <w:lvlOverride w:ilvl="0">
      <w:lvl w:ilvl="0">
        <w:start w:val="1"/>
        <w:numFmt w:val="bullet"/>
        <w:lvlText w:val="-"/>
        <w:legacy w:legacy="1" w:legacySpace="0" w:legacyIndent="360"/>
        <w:lvlJc w:val="left"/>
        <w:pPr>
          <w:ind w:left="360" w:hanging="360"/>
        </w:pPr>
      </w:lvl>
    </w:lvlOverride>
  </w:num>
  <w:num w:numId="4" w16cid:durableId="17486468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981471144">
    <w:abstractNumId w:val="49"/>
  </w:num>
  <w:num w:numId="6" w16cid:durableId="1514105169">
    <w:abstractNumId w:val="43"/>
  </w:num>
  <w:num w:numId="7" w16cid:durableId="1402366287">
    <w:abstractNumId w:val="19"/>
  </w:num>
  <w:num w:numId="8" w16cid:durableId="465316057">
    <w:abstractNumId w:val="28"/>
  </w:num>
  <w:num w:numId="9" w16cid:durableId="2039310695">
    <w:abstractNumId w:val="55"/>
  </w:num>
  <w:num w:numId="10" w16cid:durableId="938560853">
    <w:abstractNumId w:val="1"/>
  </w:num>
  <w:num w:numId="11" w16cid:durableId="2111972292">
    <w:abstractNumId w:val="51"/>
  </w:num>
  <w:num w:numId="12" w16cid:durableId="513374862">
    <w:abstractNumId w:val="21"/>
  </w:num>
  <w:num w:numId="13" w16cid:durableId="525943269">
    <w:abstractNumId w:val="11"/>
  </w:num>
  <w:num w:numId="14" w16cid:durableId="369230279">
    <w:abstractNumId w:val="4"/>
  </w:num>
  <w:num w:numId="15" w16cid:durableId="1540969408">
    <w:abstractNumId w:val="0"/>
    <w:lvlOverride w:ilvl="0">
      <w:lvl w:ilvl="0">
        <w:start w:val="1"/>
        <w:numFmt w:val="bullet"/>
        <w:lvlText w:val="-"/>
        <w:legacy w:legacy="1" w:legacySpace="0" w:legacyIndent="360"/>
        <w:lvlJc w:val="left"/>
        <w:pPr>
          <w:ind w:left="360" w:hanging="360"/>
        </w:pPr>
      </w:lvl>
    </w:lvlOverride>
  </w:num>
  <w:num w:numId="16" w16cid:durableId="218833391">
    <w:abstractNumId w:val="52"/>
  </w:num>
  <w:num w:numId="17" w16cid:durableId="346949694">
    <w:abstractNumId w:val="36"/>
  </w:num>
  <w:num w:numId="18" w16cid:durableId="1982954815">
    <w:abstractNumId w:val="39"/>
  </w:num>
  <w:num w:numId="19" w16cid:durableId="811099984">
    <w:abstractNumId w:val="56"/>
  </w:num>
  <w:num w:numId="20" w16cid:durableId="620697349">
    <w:abstractNumId w:val="47"/>
  </w:num>
  <w:num w:numId="21" w16cid:durableId="788550122">
    <w:abstractNumId w:val="53"/>
  </w:num>
  <w:num w:numId="22" w16cid:durableId="1275750760">
    <w:abstractNumId w:val="50"/>
  </w:num>
  <w:num w:numId="23" w16cid:durableId="16321921">
    <w:abstractNumId w:val="18"/>
  </w:num>
  <w:num w:numId="24" w16cid:durableId="1960404855">
    <w:abstractNumId w:val="53"/>
  </w:num>
  <w:num w:numId="25" w16cid:durableId="1896816280">
    <w:abstractNumId w:val="4"/>
  </w:num>
  <w:num w:numId="26" w16cid:durableId="2423771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0535934">
    <w:abstractNumId w:val="35"/>
  </w:num>
  <w:num w:numId="28" w16cid:durableId="231434724">
    <w:abstractNumId w:val="34"/>
  </w:num>
  <w:num w:numId="29" w16cid:durableId="1674189632">
    <w:abstractNumId w:val="54"/>
  </w:num>
  <w:num w:numId="30" w16cid:durableId="1093668861">
    <w:abstractNumId w:val="20"/>
  </w:num>
  <w:num w:numId="31" w16cid:durableId="34816545">
    <w:abstractNumId w:val="27"/>
  </w:num>
  <w:num w:numId="32" w16cid:durableId="1862890142">
    <w:abstractNumId w:val="23"/>
  </w:num>
  <w:num w:numId="33" w16cid:durableId="25837273">
    <w:abstractNumId w:val="13"/>
  </w:num>
  <w:num w:numId="34" w16cid:durableId="889460571">
    <w:abstractNumId w:val="32"/>
  </w:num>
  <w:num w:numId="35" w16cid:durableId="735932654">
    <w:abstractNumId w:val="42"/>
  </w:num>
  <w:num w:numId="36" w16cid:durableId="305360877">
    <w:abstractNumId w:val="10"/>
  </w:num>
  <w:num w:numId="37" w16cid:durableId="1723748238">
    <w:abstractNumId w:val="33"/>
  </w:num>
  <w:num w:numId="38" w16cid:durableId="1819414165">
    <w:abstractNumId w:val="46"/>
  </w:num>
  <w:num w:numId="39" w16cid:durableId="2074615992">
    <w:abstractNumId w:val="38"/>
  </w:num>
  <w:num w:numId="40" w16cid:durableId="1074932726">
    <w:abstractNumId w:val="30"/>
  </w:num>
  <w:num w:numId="41" w16cid:durableId="1380594881">
    <w:abstractNumId w:val="15"/>
  </w:num>
  <w:num w:numId="42" w16cid:durableId="591353073">
    <w:abstractNumId w:val="29"/>
  </w:num>
  <w:num w:numId="43" w16cid:durableId="290945597">
    <w:abstractNumId w:val="41"/>
  </w:num>
  <w:num w:numId="44" w16cid:durableId="1009410181">
    <w:abstractNumId w:val="57"/>
  </w:num>
  <w:num w:numId="45" w16cid:durableId="522593169">
    <w:abstractNumId w:val="5"/>
  </w:num>
  <w:num w:numId="46" w16cid:durableId="343482812">
    <w:abstractNumId w:val="2"/>
  </w:num>
  <w:num w:numId="47" w16cid:durableId="306589356">
    <w:abstractNumId w:val="12"/>
  </w:num>
  <w:num w:numId="48" w16cid:durableId="1369834613">
    <w:abstractNumId w:val="22"/>
  </w:num>
  <w:num w:numId="49" w16cid:durableId="1470905385">
    <w:abstractNumId w:val="14"/>
  </w:num>
  <w:num w:numId="50" w16cid:durableId="1066534523">
    <w:abstractNumId w:val="6"/>
  </w:num>
  <w:num w:numId="51" w16cid:durableId="1713534704">
    <w:abstractNumId w:val="25"/>
  </w:num>
  <w:num w:numId="52" w16cid:durableId="1663510255">
    <w:abstractNumId w:val="17"/>
  </w:num>
  <w:num w:numId="53" w16cid:durableId="1019312030">
    <w:abstractNumId w:val="8"/>
  </w:num>
  <w:num w:numId="54" w16cid:durableId="859201667">
    <w:abstractNumId w:val="16"/>
  </w:num>
  <w:num w:numId="55" w16cid:durableId="877548978">
    <w:abstractNumId w:val="24"/>
  </w:num>
  <w:num w:numId="56" w16cid:durableId="1488665192">
    <w:abstractNumId w:val="45"/>
  </w:num>
  <w:num w:numId="57" w16cid:durableId="17659406">
    <w:abstractNumId w:val="44"/>
  </w:num>
  <w:num w:numId="58" w16cid:durableId="729692696">
    <w:abstractNumId w:val="7"/>
  </w:num>
  <w:num w:numId="59" w16cid:durableId="383870819">
    <w:abstractNumId w:val="37"/>
  </w:num>
  <w:num w:numId="60" w16cid:durableId="1795438847">
    <w:abstractNumId w:val="31"/>
  </w:num>
  <w:num w:numId="61" w16cid:durableId="419378677">
    <w:abstractNumId w:val="0"/>
    <w:lvlOverride w:ilvl="0">
      <w:lvl w:ilvl="0">
        <w:start w:val="1"/>
        <w:numFmt w:val="bullet"/>
        <w:lvlText w:val=""/>
        <w:lvlJc w:val="left"/>
        <w:pPr>
          <w:ind w:left="360" w:hanging="360"/>
        </w:pPr>
        <w:rPr>
          <w:rFonts w:ascii="Symbol" w:hAnsi="Symbol" w:hint="default"/>
        </w:rPr>
      </w:lvl>
    </w:lvlOverride>
  </w:num>
  <w:num w:numId="62" w16cid:durableId="6353207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9018382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740947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79867473">
    <w:abstractNumId w:val="26"/>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RWS_1">
    <w15:presenceInfo w15:providerId="None" w15:userId="RWS_1"/>
  </w15:person>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1BC"/>
    <w:rsid w:val="00000D62"/>
    <w:rsid w:val="00001587"/>
    <w:rsid w:val="0000175B"/>
    <w:rsid w:val="00002059"/>
    <w:rsid w:val="00002A77"/>
    <w:rsid w:val="00002D2B"/>
    <w:rsid w:val="0000362A"/>
    <w:rsid w:val="000038B9"/>
    <w:rsid w:val="00003AEF"/>
    <w:rsid w:val="0000486F"/>
    <w:rsid w:val="00004CF1"/>
    <w:rsid w:val="00005701"/>
    <w:rsid w:val="00005988"/>
    <w:rsid w:val="00007528"/>
    <w:rsid w:val="00007F7A"/>
    <w:rsid w:val="00010889"/>
    <w:rsid w:val="00010CE2"/>
    <w:rsid w:val="0001164F"/>
    <w:rsid w:val="00011873"/>
    <w:rsid w:val="00012193"/>
    <w:rsid w:val="00013163"/>
    <w:rsid w:val="00014869"/>
    <w:rsid w:val="00014B01"/>
    <w:rsid w:val="000150D3"/>
    <w:rsid w:val="0001636F"/>
    <w:rsid w:val="000166C1"/>
    <w:rsid w:val="00020008"/>
    <w:rsid w:val="0002006B"/>
    <w:rsid w:val="000202EF"/>
    <w:rsid w:val="0002035E"/>
    <w:rsid w:val="0002067F"/>
    <w:rsid w:val="000206F8"/>
    <w:rsid w:val="00020AE8"/>
    <w:rsid w:val="0002118F"/>
    <w:rsid w:val="00021207"/>
    <w:rsid w:val="000212BB"/>
    <w:rsid w:val="00022009"/>
    <w:rsid w:val="000222D7"/>
    <w:rsid w:val="0002283D"/>
    <w:rsid w:val="000233FB"/>
    <w:rsid w:val="00023A2C"/>
    <w:rsid w:val="000243B4"/>
    <w:rsid w:val="00025060"/>
    <w:rsid w:val="00025EBE"/>
    <w:rsid w:val="00025EDC"/>
    <w:rsid w:val="00025FED"/>
    <w:rsid w:val="00026BF2"/>
    <w:rsid w:val="00026C4C"/>
    <w:rsid w:val="000271F6"/>
    <w:rsid w:val="00027885"/>
    <w:rsid w:val="00027FF4"/>
    <w:rsid w:val="000303E2"/>
    <w:rsid w:val="00030445"/>
    <w:rsid w:val="00030D21"/>
    <w:rsid w:val="00031471"/>
    <w:rsid w:val="00031802"/>
    <w:rsid w:val="000318C7"/>
    <w:rsid w:val="00031DEA"/>
    <w:rsid w:val="00032C3D"/>
    <w:rsid w:val="00033D26"/>
    <w:rsid w:val="00033FDB"/>
    <w:rsid w:val="000344F6"/>
    <w:rsid w:val="00035FC1"/>
    <w:rsid w:val="00040AFC"/>
    <w:rsid w:val="00040F59"/>
    <w:rsid w:val="00041319"/>
    <w:rsid w:val="000413E3"/>
    <w:rsid w:val="00042263"/>
    <w:rsid w:val="000423E1"/>
    <w:rsid w:val="00042BF9"/>
    <w:rsid w:val="00043505"/>
    <w:rsid w:val="00043C70"/>
    <w:rsid w:val="00043E88"/>
    <w:rsid w:val="00044042"/>
    <w:rsid w:val="00044BCD"/>
    <w:rsid w:val="00044DA6"/>
    <w:rsid w:val="0004544D"/>
    <w:rsid w:val="000458DD"/>
    <w:rsid w:val="00045DB5"/>
    <w:rsid w:val="000474D2"/>
    <w:rsid w:val="000479C5"/>
    <w:rsid w:val="00047E2E"/>
    <w:rsid w:val="0005016B"/>
    <w:rsid w:val="000502B6"/>
    <w:rsid w:val="00050DFD"/>
    <w:rsid w:val="000532C7"/>
    <w:rsid w:val="00053809"/>
    <w:rsid w:val="000538B6"/>
    <w:rsid w:val="00053914"/>
    <w:rsid w:val="00054756"/>
    <w:rsid w:val="000556C8"/>
    <w:rsid w:val="000560C5"/>
    <w:rsid w:val="00056C49"/>
    <w:rsid w:val="00056FE0"/>
    <w:rsid w:val="000576CC"/>
    <w:rsid w:val="00060090"/>
    <w:rsid w:val="000603C8"/>
    <w:rsid w:val="000608A4"/>
    <w:rsid w:val="000608D5"/>
    <w:rsid w:val="00060AA1"/>
    <w:rsid w:val="00061246"/>
    <w:rsid w:val="00061A72"/>
    <w:rsid w:val="00061FEE"/>
    <w:rsid w:val="000627B2"/>
    <w:rsid w:val="00062D5E"/>
    <w:rsid w:val="000631FD"/>
    <w:rsid w:val="000643D3"/>
    <w:rsid w:val="00064CF2"/>
    <w:rsid w:val="000651B9"/>
    <w:rsid w:val="00066169"/>
    <w:rsid w:val="00066F6D"/>
    <w:rsid w:val="00067B16"/>
    <w:rsid w:val="00070079"/>
    <w:rsid w:val="0007171B"/>
    <w:rsid w:val="00071F31"/>
    <w:rsid w:val="00071F8A"/>
    <w:rsid w:val="0007277A"/>
    <w:rsid w:val="0007298F"/>
    <w:rsid w:val="00072F54"/>
    <w:rsid w:val="0007321B"/>
    <w:rsid w:val="00073BA1"/>
    <w:rsid w:val="00073E04"/>
    <w:rsid w:val="0007401B"/>
    <w:rsid w:val="00074A8B"/>
    <w:rsid w:val="000757B2"/>
    <w:rsid w:val="00075CC0"/>
    <w:rsid w:val="0007628D"/>
    <w:rsid w:val="000812C6"/>
    <w:rsid w:val="000815B1"/>
    <w:rsid w:val="00081DAB"/>
    <w:rsid w:val="00081F31"/>
    <w:rsid w:val="000830C8"/>
    <w:rsid w:val="00083AE7"/>
    <w:rsid w:val="0008432A"/>
    <w:rsid w:val="00085176"/>
    <w:rsid w:val="00085231"/>
    <w:rsid w:val="00085636"/>
    <w:rsid w:val="00085E5A"/>
    <w:rsid w:val="000865E8"/>
    <w:rsid w:val="00086FF5"/>
    <w:rsid w:val="0008785F"/>
    <w:rsid w:val="00087FEE"/>
    <w:rsid w:val="00090414"/>
    <w:rsid w:val="00091D39"/>
    <w:rsid w:val="00091EAF"/>
    <w:rsid w:val="00092829"/>
    <w:rsid w:val="00092B09"/>
    <w:rsid w:val="0009309E"/>
    <w:rsid w:val="0009350C"/>
    <w:rsid w:val="0009351E"/>
    <w:rsid w:val="0009479A"/>
    <w:rsid w:val="00094AD6"/>
    <w:rsid w:val="00095ADE"/>
    <w:rsid w:val="00095D61"/>
    <w:rsid w:val="00095E44"/>
    <w:rsid w:val="00096549"/>
    <w:rsid w:val="00096D8D"/>
    <w:rsid w:val="00096FE8"/>
    <w:rsid w:val="0009755A"/>
    <w:rsid w:val="00097DFB"/>
    <w:rsid w:val="000A1232"/>
    <w:rsid w:val="000A16B2"/>
    <w:rsid w:val="000A30BB"/>
    <w:rsid w:val="000A30E5"/>
    <w:rsid w:val="000A30FB"/>
    <w:rsid w:val="000A40D0"/>
    <w:rsid w:val="000A4957"/>
    <w:rsid w:val="000A4B57"/>
    <w:rsid w:val="000A5405"/>
    <w:rsid w:val="000A6C2E"/>
    <w:rsid w:val="000A6D15"/>
    <w:rsid w:val="000A76C0"/>
    <w:rsid w:val="000B0097"/>
    <w:rsid w:val="000B03AA"/>
    <w:rsid w:val="000B05B3"/>
    <w:rsid w:val="000B101F"/>
    <w:rsid w:val="000B1C56"/>
    <w:rsid w:val="000B1F4B"/>
    <w:rsid w:val="000B27FA"/>
    <w:rsid w:val="000B2F27"/>
    <w:rsid w:val="000B2F58"/>
    <w:rsid w:val="000B37A8"/>
    <w:rsid w:val="000B3C0F"/>
    <w:rsid w:val="000B5108"/>
    <w:rsid w:val="000B51D9"/>
    <w:rsid w:val="000B71A1"/>
    <w:rsid w:val="000B794E"/>
    <w:rsid w:val="000C03FB"/>
    <w:rsid w:val="000C06F7"/>
    <w:rsid w:val="000C09A7"/>
    <w:rsid w:val="000C0A02"/>
    <w:rsid w:val="000C268E"/>
    <w:rsid w:val="000C308F"/>
    <w:rsid w:val="000C36F6"/>
    <w:rsid w:val="000C3AC5"/>
    <w:rsid w:val="000C3C12"/>
    <w:rsid w:val="000C3C9E"/>
    <w:rsid w:val="000C3F28"/>
    <w:rsid w:val="000C5137"/>
    <w:rsid w:val="000C59BA"/>
    <w:rsid w:val="000C5A4E"/>
    <w:rsid w:val="000C5C9D"/>
    <w:rsid w:val="000C635D"/>
    <w:rsid w:val="000C7381"/>
    <w:rsid w:val="000C781E"/>
    <w:rsid w:val="000C7E24"/>
    <w:rsid w:val="000C7F49"/>
    <w:rsid w:val="000D1622"/>
    <w:rsid w:val="000D1AEE"/>
    <w:rsid w:val="000D1F4F"/>
    <w:rsid w:val="000D1FAF"/>
    <w:rsid w:val="000D2A3F"/>
    <w:rsid w:val="000D33DB"/>
    <w:rsid w:val="000D4430"/>
    <w:rsid w:val="000D4D07"/>
    <w:rsid w:val="000D50EF"/>
    <w:rsid w:val="000D651C"/>
    <w:rsid w:val="000D7015"/>
    <w:rsid w:val="000D710E"/>
    <w:rsid w:val="000D7535"/>
    <w:rsid w:val="000E0B2E"/>
    <w:rsid w:val="000E1020"/>
    <w:rsid w:val="000E165D"/>
    <w:rsid w:val="000E1BAF"/>
    <w:rsid w:val="000E220D"/>
    <w:rsid w:val="000E223E"/>
    <w:rsid w:val="000E2491"/>
    <w:rsid w:val="000E274E"/>
    <w:rsid w:val="000E2EA9"/>
    <w:rsid w:val="000E329B"/>
    <w:rsid w:val="000E4024"/>
    <w:rsid w:val="000E46A3"/>
    <w:rsid w:val="000E4E88"/>
    <w:rsid w:val="000E5726"/>
    <w:rsid w:val="000E5F2B"/>
    <w:rsid w:val="000E61B8"/>
    <w:rsid w:val="000E623D"/>
    <w:rsid w:val="000E64C2"/>
    <w:rsid w:val="000E6C94"/>
    <w:rsid w:val="000F01A3"/>
    <w:rsid w:val="000F0DC8"/>
    <w:rsid w:val="000F1BB2"/>
    <w:rsid w:val="000F217A"/>
    <w:rsid w:val="000F3F94"/>
    <w:rsid w:val="000F46EE"/>
    <w:rsid w:val="000F4F37"/>
    <w:rsid w:val="000F5235"/>
    <w:rsid w:val="000F5861"/>
    <w:rsid w:val="000F5B21"/>
    <w:rsid w:val="000F6196"/>
    <w:rsid w:val="000F6A0D"/>
    <w:rsid w:val="000F7300"/>
    <w:rsid w:val="000F76A9"/>
    <w:rsid w:val="00101B9B"/>
    <w:rsid w:val="001022A3"/>
    <w:rsid w:val="001025A0"/>
    <w:rsid w:val="00103501"/>
    <w:rsid w:val="00103B2D"/>
    <w:rsid w:val="00103CD2"/>
    <w:rsid w:val="00104061"/>
    <w:rsid w:val="001045A7"/>
    <w:rsid w:val="001048CE"/>
    <w:rsid w:val="00105A23"/>
    <w:rsid w:val="001060B4"/>
    <w:rsid w:val="00106D82"/>
    <w:rsid w:val="00106EC3"/>
    <w:rsid w:val="00107186"/>
    <w:rsid w:val="00107236"/>
    <w:rsid w:val="001074B3"/>
    <w:rsid w:val="001101A2"/>
    <w:rsid w:val="001106F7"/>
    <w:rsid w:val="001108A9"/>
    <w:rsid w:val="00112EDA"/>
    <w:rsid w:val="00112F66"/>
    <w:rsid w:val="00113A03"/>
    <w:rsid w:val="00114174"/>
    <w:rsid w:val="00114577"/>
    <w:rsid w:val="00115366"/>
    <w:rsid w:val="0011548C"/>
    <w:rsid w:val="00115771"/>
    <w:rsid w:val="001157D2"/>
    <w:rsid w:val="00116EBB"/>
    <w:rsid w:val="00117481"/>
    <w:rsid w:val="00117668"/>
    <w:rsid w:val="00117B4A"/>
    <w:rsid w:val="00117C1D"/>
    <w:rsid w:val="00120236"/>
    <w:rsid w:val="00121FA5"/>
    <w:rsid w:val="001223DF"/>
    <w:rsid w:val="001229AB"/>
    <w:rsid w:val="00122F44"/>
    <w:rsid w:val="00122FF7"/>
    <w:rsid w:val="0012320C"/>
    <w:rsid w:val="00123248"/>
    <w:rsid w:val="0012334D"/>
    <w:rsid w:val="00123688"/>
    <w:rsid w:val="001239E5"/>
    <w:rsid w:val="00124232"/>
    <w:rsid w:val="001248F4"/>
    <w:rsid w:val="0012568E"/>
    <w:rsid w:val="00127F47"/>
    <w:rsid w:val="00127F83"/>
    <w:rsid w:val="001307E5"/>
    <w:rsid w:val="00130A97"/>
    <w:rsid w:val="0013332A"/>
    <w:rsid w:val="00133572"/>
    <w:rsid w:val="00133C95"/>
    <w:rsid w:val="00133FB8"/>
    <w:rsid w:val="001345F1"/>
    <w:rsid w:val="00134E4A"/>
    <w:rsid w:val="00134F6C"/>
    <w:rsid w:val="00135839"/>
    <w:rsid w:val="001364FB"/>
    <w:rsid w:val="001365F2"/>
    <w:rsid w:val="00136865"/>
    <w:rsid w:val="00136D7A"/>
    <w:rsid w:val="001374C5"/>
    <w:rsid w:val="00137C0E"/>
    <w:rsid w:val="00141091"/>
    <w:rsid w:val="00141470"/>
    <w:rsid w:val="00141540"/>
    <w:rsid w:val="00142AB1"/>
    <w:rsid w:val="001433C4"/>
    <w:rsid w:val="001439B3"/>
    <w:rsid w:val="00143D32"/>
    <w:rsid w:val="001449DF"/>
    <w:rsid w:val="001453BB"/>
    <w:rsid w:val="001455AD"/>
    <w:rsid w:val="0014569B"/>
    <w:rsid w:val="001456EB"/>
    <w:rsid w:val="00146525"/>
    <w:rsid w:val="00146B69"/>
    <w:rsid w:val="001470E0"/>
    <w:rsid w:val="00147594"/>
    <w:rsid w:val="00147681"/>
    <w:rsid w:val="00147ECD"/>
    <w:rsid w:val="00150060"/>
    <w:rsid w:val="00150943"/>
    <w:rsid w:val="00152020"/>
    <w:rsid w:val="00152108"/>
    <w:rsid w:val="0015326B"/>
    <w:rsid w:val="00153E09"/>
    <w:rsid w:val="001547CB"/>
    <w:rsid w:val="00154C69"/>
    <w:rsid w:val="00154F8D"/>
    <w:rsid w:val="0015521D"/>
    <w:rsid w:val="0015529A"/>
    <w:rsid w:val="0015645B"/>
    <w:rsid w:val="00156490"/>
    <w:rsid w:val="0015704C"/>
    <w:rsid w:val="00157895"/>
    <w:rsid w:val="00160369"/>
    <w:rsid w:val="00160C98"/>
    <w:rsid w:val="00160F2B"/>
    <w:rsid w:val="001613CC"/>
    <w:rsid w:val="00161701"/>
    <w:rsid w:val="00161A0A"/>
    <w:rsid w:val="00161AD6"/>
    <w:rsid w:val="00161BE4"/>
    <w:rsid w:val="00161D02"/>
    <w:rsid w:val="00161E87"/>
    <w:rsid w:val="00163CB6"/>
    <w:rsid w:val="0016566C"/>
    <w:rsid w:val="00165B16"/>
    <w:rsid w:val="00166D37"/>
    <w:rsid w:val="00167507"/>
    <w:rsid w:val="001703C3"/>
    <w:rsid w:val="001707D1"/>
    <w:rsid w:val="001727F0"/>
    <w:rsid w:val="00172B06"/>
    <w:rsid w:val="0017347E"/>
    <w:rsid w:val="00174A16"/>
    <w:rsid w:val="001751BA"/>
    <w:rsid w:val="001752D8"/>
    <w:rsid w:val="00175931"/>
    <w:rsid w:val="00175B4F"/>
    <w:rsid w:val="00176634"/>
    <w:rsid w:val="00176B25"/>
    <w:rsid w:val="00177078"/>
    <w:rsid w:val="001800ED"/>
    <w:rsid w:val="00180617"/>
    <w:rsid w:val="001810E8"/>
    <w:rsid w:val="0018238B"/>
    <w:rsid w:val="001826C7"/>
    <w:rsid w:val="00183419"/>
    <w:rsid w:val="0018394A"/>
    <w:rsid w:val="00183D6B"/>
    <w:rsid w:val="001844E4"/>
    <w:rsid w:val="00184DCC"/>
    <w:rsid w:val="00185F0A"/>
    <w:rsid w:val="001860F3"/>
    <w:rsid w:val="00186276"/>
    <w:rsid w:val="00186A9D"/>
    <w:rsid w:val="00186CA8"/>
    <w:rsid w:val="001874A6"/>
    <w:rsid w:val="0018765B"/>
    <w:rsid w:val="001904AE"/>
    <w:rsid w:val="00190913"/>
    <w:rsid w:val="00190DF0"/>
    <w:rsid w:val="0019236A"/>
    <w:rsid w:val="00193B21"/>
    <w:rsid w:val="00193DD3"/>
    <w:rsid w:val="001948AA"/>
    <w:rsid w:val="00195859"/>
    <w:rsid w:val="001958AE"/>
    <w:rsid w:val="00195F65"/>
    <w:rsid w:val="00196DCD"/>
    <w:rsid w:val="001973C1"/>
    <w:rsid w:val="00197895"/>
    <w:rsid w:val="00197CF4"/>
    <w:rsid w:val="001A07E2"/>
    <w:rsid w:val="001A0A5D"/>
    <w:rsid w:val="001A2018"/>
    <w:rsid w:val="001A206B"/>
    <w:rsid w:val="001A2F92"/>
    <w:rsid w:val="001A36E0"/>
    <w:rsid w:val="001A4BC0"/>
    <w:rsid w:val="001A56F1"/>
    <w:rsid w:val="001A5D0E"/>
    <w:rsid w:val="001A62AC"/>
    <w:rsid w:val="001A6BE9"/>
    <w:rsid w:val="001A6CF3"/>
    <w:rsid w:val="001A6D2C"/>
    <w:rsid w:val="001A7687"/>
    <w:rsid w:val="001A790A"/>
    <w:rsid w:val="001B01C8"/>
    <w:rsid w:val="001B0821"/>
    <w:rsid w:val="001B0B0B"/>
    <w:rsid w:val="001B0B52"/>
    <w:rsid w:val="001B10E9"/>
    <w:rsid w:val="001B13F6"/>
    <w:rsid w:val="001B15C7"/>
    <w:rsid w:val="001B1747"/>
    <w:rsid w:val="001B1DBF"/>
    <w:rsid w:val="001B26B7"/>
    <w:rsid w:val="001B2D44"/>
    <w:rsid w:val="001B3D19"/>
    <w:rsid w:val="001B3D1C"/>
    <w:rsid w:val="001B4E1D"/>
    <w:rsid w:val="001B6E29"/>
    <w:rsid w:val="001B752A"/>
    <w:rsid w:val="001B7A61"/>
    <w:rsid w:val="001C0D02"/>
    <w:rsid w:val="001C12FB"/>
    <w:rsid w:val="001C1704"/>
    <w:rsid w:val="001C2122"/>
    <w:rsid w:val="001C2C50"/>
    <w:rsid w:val="001C2DB4"/>
    <w:rsid w:val="001C3228"/>
    <w:rsid w:val="001C35E9"/>
    <w:rsid w:val="001C36BD"/>
    <w:rsid w:val="001C3733"/>
    <w:rsid w:val="001C3B08"/>
    <w:rsid w:val="001C4219"/>
    <w:rsid w:val="001C4658"/>
    <w:rsid w:val="001C49B3"/>
    <w:rsid w:val="001C49F0"/>
    <w:rsid w:val="001C5B30"/>
    <w:rsid w:val="001D1130"/>
    <w:rsid w:val="001D2953"/>
    <w:rsid w:val="001D2DC1"/>
    <w:rsid w:val="001D35B5"/>
    <w:rsid w:val="001D3C05"/>
    <w:rsid w:val="001D3DC0"/>
    <w:rsid w:val="001D4EAF"/>
    <w:rsid w:val="001D4FA7"/>
    <w:rsid w:val="001D5920"/>
    <w:rsid w:val="001D5B05"/>
    <w:rsid w:val="001D6AF4"/>
    <w:rsid w:val="001D70D0"/>
    <w:rsid w:val="001D77C2"/>
    <w:rsid w:val="001D7F3E"/>
    <w:rsid w:val="001E0995"/>
    <w:rsid w:val="001E0ABB"/>
    <w:rsid w:val="001E0CC1"/>
    <w:rsid w:val="001E1C10"/>
    <w:rsid w:val="001E3181"/>
    <w:rsid w:val="001E36BB"/>
    <w:rsid w:val="001E3CC0"/>
    <w:rsid w:val="001E4109"/>
    <w:rsid w:val="001E5F00"/>
    <w:rsid w:val="001E77C3"/>
    <w:rsid w:val="001E7873"/>
    <w:rsid w:val="001F0411"/>
    <w:rsid w:val="001F06D7"/>
    <w:rsid w:val="001F090B"/>
    <w:rsid w:val="001F0983"/>
    <w:rsid w:val="001F180A"/>
    <w:rsid w:val="001F1A28"/>
    <w:rsid w:val="001F1AD0"/>
    <w:rsid w:val="001F24B9"/>
    <w:rsid w:val="001F2F96"/>
    <w:rsid w:val="001F35E8"/>
    <w:rsid w:val="001F391D"/>
    <w:rsid w:val="001F4014"/>
    <w:rsid w:val="001F4277"/>
    <w:rsid w:val="001F428E"/>
    <w:rsid w:val="001F445E"/>
    <w:rsid w:val="001F4939"/>
    <w:rsid w:val="001F4A2E"/>
    <w:rsid w:val="001F4E87"/>
    <w:rsid w:val="001F60A1"/>
    <w:rsid w:val="001F6310"/>
    <w:rsid w:val="001F6423"/>
    <w:rsid w:val="001F7415"/>
    <w:rsid w:val="002005FC"/>
    <w:rsid w:val="0020069B"/>
    <w:rsid w:val="00201213"/>
    <w:rsid w:val="0020165E"/>
    <w:rsid w:val="0020272E"/>
    <w:rsid w:val="0020289E"/>
    <w:rsid w:val="00202E50"/>
    <w:rsid w:val="0020305C"/>
    <w:rsid w:val="002039BB"/>
    <w:rsid w:val="00203A9E"/>
    <w:rsid w:val="00204AAB"/>
    <w:rsid w:val="00204D6C"/>
    <w:rsid w:val="00204F02"/>
    <w:rsid w:val="002050F3"/>
    <w:rsid w:val="00205180"/>
    <w:rsid w:val="002053C7"/>
    <w:rsid w:val="00207F81"/>
    <w:rsid w:val="002109F4"/>
    <w:rsid w:val="00210ABD"/>
    <w:rsid w:val="00210C64"/>
    <w:rsid w:val="002110FD"/>
    <w:rsid w:val="002117C3"/>
    <w:rsid w:val="00211FDA"/>
    <w:rsid w:val="002139E9"/>
    <w:rsid w:val="00215FDA"/>
    <w:rsid w:val="002160C2"/>
    <w:rsid w:val="00217D5D"/>
    <w:rsid w:val="00220A68"/>
    <w:rsid w:val="00221201"/>
    <w:rsid w:val="00221649"/>
    <w:rsid w:val="00221D7A"/>
    <w:rsid w:val="00222809"/>
    <w:rsid w:val="00222BB9"/>
    <w:rsid w:val="00223535"/>
    <w:rsid w:val="00223C85"/>
    <w:rsid w:val="002250A8"/>
    <w:rsid w:val="00225263"/>
    <w:rsid w:val="0022556F"/>
    <w:rsid w:val="002258D6"/>
    <w:rsid w:val="002274FB"/>
    <w:rsid w:val="002309D2"/>
    <w:rsid w:val="00231A81"/>
    <w:rsid w:val="00231B61"/>
    <w:rsid w:val="00231CB0"/>
    <w:rsid w:val="0023290D"/>
    <w:rsid w:val="00232A71"/>
    <w:rsid w:val="0023313D"/>
    <w:rsid w:val="0023315B"/>
    <w:rsid w:val="00233E6C"/>
    <w:rsid w:val="00233F25"/>
    <w:rsid w:val="00233F9E"/>
    <w:rsid w:val="002347FE"/>
    <w:rsid w:val="00235E36"/>
    <w:rsid w:val="002360D3"/>
    <w:rsid w:val="00236153"/>
    <w:rsid w:val="00237D33"/>
    <w:rsid w:val="00237E47"/>
    <w:rsid w:val="002410A8"/>
    <w:rsid w:val="0024178D"/>
    <w:rsid w:val="0024326C"/>
    <w:rsid w:val="0024392B"/>
    <w:rsid w:val="0024399D"/>
    <w:rsid w:val="00243E77"/>
    <w:rsid w:val="002442F9"/>
    <w:rsid w:val="0024460D"/>
    <w:rsid w:val="00244800"/>
    <w:rsid w:val="002450C6"/>
    <w:rsid w:val="00245DCF"/>
    <w:rsid w:val="00246256"/>
    <w:rsid w:val="0024637D"/>
    <w:rsid w:val="002468F7"/>
    <w:rsid w:val="00246C65"/>
    <w:rsid w:val="00246EF4"/>
    <w:rsid w:val="0024721F"/>
    <w:rsid w:val="0025070C"/>
    <w:rsid w:val="00251A10"/>
    <w:rsid w:val="00251E4B"/>
    <w:rsid w:val="0025235D"/>
    <w:rsid w:val="00252BFF"/>
    <w:rsid w:val="00252D12"/>
    <w:rsid w:val="00252D84"/>
    <w:rsid w:val="002535E6"/>
    <w:rsid w:val="00253732"/>
    <w:rsid w:val="00253A20"/>
    <w:rsid w:val="002542A8"/>
    <w:rsid w:val="00256814"/>
    <w:rsid w:val="002578E2"/>
    <w:rsid w:val="00260A11"/>
    <w:rsid w:val="0026169A"/>
    <w:rsid w:val="0026190B"/>
    <w:rsid w:val="00261F5D"/>
    <w:rsid w:val="0026217C"/>
    <w:rsid w:val="002626E9"/>
    <w:rsid w:val="00262763"/>
    <w:rsid w:val="00264BEA"/>
    <w:rsid w:val="00264EBE"/>
    <w:rsid w:val="002650C1"/>
    <w:rsid w:val="002670DF"/>
    <w:rsid w:val="00267145"/>
    <w:rsid w:val="00267850"/>
    <w:rsid w:val="00267CD4"/>
    <w:rsid w:val="00267EEC"/>
    <w:rsid w:val="00270EA1"/>
    <w:rsid w:val="00271032"/>
    <w:rsid w:val="002715BD"/>
    <w:rsid w:val="0027181C"/>
    <w:rsid w:val="00272DAD"/>
    <w:rsid w:val="00273B2C"/>
    <w:rsid w:val="00273C02"/>
    <w:rsid w:val="00273E3E"/>
    <w:rsid w:val="00274147"/>
    <w:rsid w:val="00275189"/>
    <w:rsid w:val="002756DC"/>
    <w:rsid w:val="00276412"/>
    <w:rsid w:val="00276437"/>
    <w:rsid w:val="00276B90"/>
    <w:rsid w:val="00280053"/>
    <w:rsid w:val="0028063F"/>
    <w:rsid w:val="00280740"/>
    <w:rsid w:val="00280F9E"/>
    <w:rsid w:val="002813AC"/>
    <w:rsid w:val="0028198F"/>
    <w:rsid w:val="00281B9E"/>
    <w:rsid w:val="00281E64"/>
    <w:rsid w:val="002824B2"/>
    <w:rsid w:val="00283B02"/>
    <w:rsid w:val="00283C5D"/>
    <w:rsid w:val="002844B0"/>
    <w:rsid w:val="00285289"/>
    <w:rsid w:val="002853AE"/>
    <w:rsid w:val="00285843"/>
    <w:rsid w:val="00286076"/>
    <w:rsid w:val="00286322"/>
    <w:rsid w:val="00286570"/>
    <w:rsid w:val="0028678D"/>
    <w:rsid w:val="00286B68"/>
    <w:rsid w:val="00287C61"/>
    <w:rsid w:val="00290655"/>
    <w:rsid w:val="00290A45"/>
    <w:rsid w:val="00291B22"/>
    <w:rsid w:val="00292285"/>
    <w:rsid w:val="00293119"/>
    <w:rsid w:val="00294B1D"/>
    <w:rsid w:val="00294CB0"/>
    <w:rsid w:val="00295742"/>
    <w:rsid w:val="0029586E"/>
    <w:rsid w:val="00295898"/>
    <w:rsid w:val="00295C03"/>
    <w:rsid w:val="00296B03"/>
    <w:rsid w:val="00296C1F"/>
    <w:rsid w:val="00296FAB"/>
    <w:rsid w:val="0029762E"/>
    <w:rsid w:val="002A09DC"/>
    <w:rsid w:val="002A0A0B"/>
    <w:rsid w:val="002A0B86"/>
    <w:rsid w:val="002A0D14"/>
    <w:rsid w:val="002A11C3"/>
    <w:rsid w:val="002A284C"/>
    <w:rsid w:val="002A39B7"/>
    <w:rsid w:val="002A41E6"/>
    <w:rsid w:val="002A44C8"/>
    <w:rsid w:val="002A529E"/>
    <w:rsid w:val="002A545A"/>
    <w:rsid w:val="002A5E48"/>
    <w:rsid w:val="002A608E"/>
    <w:rsid w:val="002A61C7"/>
    <w:rsid w:val="002A7AF6"/>
    <w:rsid w:val="002A7FBA"/>
    <w:rsid w:val="002B0059"/>
    <w:rsid w:val="002B0273"/>
    <w:rsid w:val="002B0455"/>
    <w:rsid w:val="002B0E38"/>
    <w:rsid w:val="002B261C"/>
    <w:rsid w:val="002B2BEE"/>
    <w:rsid w:val="002B35C5"/>
    <w:rsid w:val="002B3793"/>
    <w:rsid w:val="002B3935"/>
    <w:rsid w:val="002B406A"/>
    <w:rsid w:val="002B41D4"/>
    <w:rsid w:val="002B422B"/>
    <w:rsid w:val="002B47B5"/>
    <w:rsid w:val="002B484E"/>
    <w:rsid w:val="002B543F"/>
    <w:rsid w:val="002B57DC"/>
    <w:rsid w:val="002B5FFD"/>
    <w:rsid w:val="002B6050"/>
    <w:rsid w:val="002B6165"/>
    <w:rsid w:val="002B777C"/>
    <w:rsid w:val="002B7C28"/>
    <w:rsid w:val="002B7D73"/>
    <w:rsid w:val="002C0559"/>
    <w:rsid w:val="002C0603"/>
    <w:rsid w:val="002C06E3"/>
    <w:rsid w:val="002C0801"/>
    <w:rsid w:val="002C145F"/>
    <w:rsid w:val="002C2CE2"/>
    <w:rsid w:val="002C2E88"/>
    <w:rsid w:val="002C33B3"/>
    <w:rsid w:val="002C384E"/>
    <w:rsid w:val="002C44B0"/>
    <w:rsid w:val="002C4D6B"/>
    <w:rsid w:val="002C4E07"/>
    <w:rsid w:val="002C620D"/>
    <w:rsid w:val="002C6396"/>
    <w:rsid w:val="002C67D4"/>
    <w:rsid w:val="002C74F1"/>
    <w:rsid w:val="002C7964"/>
    <w:rsid w:val="002D0586"/>
    <w:rsid w:val="002D079F"/>
    <w:rsid w:val="002D0A83"/>
    <w:rsid w:val="002D0C22"/>
    <w:rsid w:val="002D1023"/>
    <w:rsid w:val="002D1080"/>
    <w:rsid w:val="002D1459"/>
    <w:rsid w:val="002D1470"/>
    <w:rsid w:val="002D1BBA"/>
    <w:rsid w:val="002D21CF"/>
    <w:rsid w:val="002D25D6"/>
    <w:rsid w:val="002D2BBA"/>
    <w:rsid w:val="002D3520"/>
    <w:rsid w:val="002D3DB7"/>
    <w:rsid w:val="002D4705"/>
    <w:rsid w:val="002D4A78"/>
    <w:rsid w:val="002D58C9"/>
    <w:rsid w:val="002D5B65"/>
    <w:rsid w:val="002D6396"/>
    <w:rsid w:val="002D7884"/>
    <w:rsid w:val="002D7E5E"/>
    <w:rsid w:val="002E0017"/>
    <w:rsid w:val="002E07BA"/>
    <w:rsid w:val="002E07EF"/>
    <w:rsid w:val="002E0D06"/>
    <w:rsid w:val="002E117E"/>
    <w:rsid w:val="002E173D"/>
    <w:rsid w:val="002E1810"/>
    <w:rsid w:val="002E1AE1"/>
    <w:rsid w:val="002E1D85"/>
    <w:rsid w:val="002E2D92"/>
    <w:rsid w:val="002E3288"/>
    <w:rsid w:val="002E3D5B"/>
    <w:rsid w:val="002E45F0"/>
    <w:rsid w:val="002E4A8E"/>
    <w:rsid w:val="002E4E94"/>
    <w:rsid w:val="002E5E4A"/>
    <w:rsid w:val="002E6146"/>
    <w:rsid w:val="002E63CA"/>
    <w:rsid w:val="002E71B0"/>
    <w:rsid w:val="002F0353"/>
    <w:rsid w:val="002F0C29"/>
    <w:rsid w:val="002F1F28"/>
    <w:rsid w:val="002F2E30"/>
    <w:rsid w:val="002F43CA"/>
    <w:rsid w:val="002F49F4"/>
    <w:rsid w:val="002F4B0C"/>
    <w:rsid w:val="002F5497"/>
    <w:rsid w:val="002F57AA"/>
    <w:rsid w:val="002F5950"/>
    <w:rsid w:val="002F599A"/>
    <w:rsid w:val="002F5CAC"/>
    <w:rsid w:val="002F6A76"/>
    <w:rsid w:val="002F6EF7"/>
    <w:rsid w:val="002F714C"/>
    <w:rsid w:val="002F77BF"/>
    <w:rsid w:val="002F7D92"/>
    <w:rsid w:val="002F7DB3"/>
    <w:rsid w:val="002F7E87"/>
    <w:rsid w:val="003004A2"/>
    <w:rsid w:val="00300A56"/>
    <w:rsid w:val="00300CF2"/>
    <w:rsid w:val="003022FE"/>
    <w:rsid w:val="003023DF"/>
    <w:rsid w:val="00303DD5"/>
    <w:rsid w:val="00303E6A"/>
    <w:rsid w:val="0030584B"/>
    <w:rsid w:val="00305FEA"/>
    <w:rsid w:val="00306990"/>
    <w:rsid w:val="003073D0"/>
    <w:rsid w:val="00307B74"/>
    <w:rsid w:val="00310764"/>
    <w:rsid w:val="0031139E"/>
    <w:rsid w:val="003116A0"/>
    <w:rsid w:val="0031194A"/>
    <w:rsid w:val="00311A7E"/>
    <w:rsid w:val="00311BFD"/>
    <w:rsid w:val="00314718"/>
    <w:rsid w:val="0031488A"/>
    <w:rsid w:val="003148B2"/>
    <w:rsid w:val="003165DF"/>
    <w:rsid w:val="00316F60"/>
    <w:rsid w:val="003175E1"/>
    <w:rsid w:val="00317C39"/>
    <w:rsid w:val="00320203"/>
    <w:rsid w:val="00321F52"/>
    <w:rsid w:val="00322002"/>
    <w:rsid w:val="00323A3E"/>
    <w:rsid w:val="00323B79"/>
    <w:rsid w:val="003247B0"/>
    <w:rsid w:val="00325E81"/>
    <w:rsid w:val="003268D9"/>
    <w:rsid w:val="00326948"/>
    <w:rsid w:val="00327052"/>
    <w:rsid w:val="0032754E"/>
    <w:rsid w:val="00333DC2"/>
    <w:rsid w:val="003340CC"/>
    <w:rsid w:val="0033486D"/>
    <w:rsid w:val="00334947"/>
    <w:rsid w:val="00335228"/>
    <w:rsid w:val="003357F0"/>
    <w:rsid w:val="00336233"/>
    <w:rsid w:val="00336549"/>
    <w:rsid w:val="003367C4"/>
    <w:rsid w:val="00336D8E"/>
    <w:rsid w:val="003375B3"/>
    <w:rsid w:val="003376B3"/>
    <w:rsid w:val="00337A48"/>
    <w:rsid w:val="00341423"/>
    <w:rsid w:val="00341FE2"/>
    <w:rsid w:val="00342B12"/>
    <w:rsid w:val="00342DBA"/>
    <w:rsid w:val="00343235"/>
    <w:rsid w:val="00343317"/>
    <w:rsid w:val="0034419F"/>
    <w:rsid w:val="00344E10"/>
    <w:rsid w:val="00344FE6"/>
    <w:rsid w:val="0034531E"/>
    <w:rsid w:val="00345F9C"/>
    <w:rsid w:val="00346320"/>
    <w:rsid w:val="003476A9"/>
    <w:rsid w:val="00347776"/>
    <w:rsid w:val="0034779B"/>
    <w:rsid w:val="0035095A"/>
    <w:rsid w:val="0035137F"/>
    <w:rsid w:val="00351A91"/>
    <w:rsid w:val="003520C4"/>
    <w:rsid w:val="003528E1"/>
    <w:rsid w:val="0035316C"/>
    <w:rsid w:val="003533AE"/>
    <w:rsid w:val="003537C8"/>
    <w:rsid w:val="00353804"/>
    <w:rsid w:val="00354DD1"/>
    <w:rsid w:val="00355025"/>
    <w:rsid w:val="0035561B"/>
    <w:rsid w:val="00355E14"/>
    <w:rsid w:val="00357C5E"/>
    <w:rsid w:val="00357DC0"/>
    <w:rsid w:val="00357E5F"/>
    <w:rsid w:val="00360584"/>
    <w:rsid w:val="003608BD"/>
    <w:rsid w:val="00360BBF"/>
    <w:rsid w:val="00360FE2"/>
    <w:rsid w:val="00361280"/>
    <w:rsid w:val="003615F1"/>
    <w:rsid w:val="00361A6E"/>
    <w:rsid w:val="003626AF"/>
    <w:rsid w:val="00362C05"/>
    <w:rsid w:val="00363A39"/>
    <w:rsid w:val="00363D7F"/>
    <w:rsid w:val="00364626"/>
    <w:rsid w:val="00365588"/>
    <w:rsid w:val="0036655E"/>
    <w:rsid w:val="003673F5"/>
    <w:rsid w:val="00367C66"/>
    <w:rsid w:val="00370001"/>
    <w:rsid w:val="003700B2"/>
    <w:rsid w:val="0037034B"/>
    <w:rsid w:val="00371503"/>
    <w:rsid w:val="0037233D"/>
    <w:rsid w:val="00372C6E"/>
    <w:rsid w:val="003736EF"/>
    <w:rsid w:val="003737E3"/>
    <w:rsid w:val="00373E7E"/>
    <w:rsid w:val="00376EEE"/>
    <w:rsid w:val="0038049C"/>
    <w:rsid w:val="0038097C"/>
    <w:rsid w:val="00380A1A"/>
    <w:rsid w:val="00380D80"/>
    <w:rsid w:val="00381200"/>
    <w:rsid w:val="00381924"/>
    <w:rsid w:val="0038311C"/>
    <w:rsid w:val="00383F44"/>
    <w:rsid w:val="00384DE6"/>
    <w:rsid w:val="00384E19"/>
    <w:rsid w:val="00384F3A"/>
    <w:rsid w:val="0038500E"/>
    <w:rsid w:val="0038761D"/>
    <w:rsid w:val="00387D6A"/>
    <w:rsid w:val="003906F8"/>
    <w:rsid w:val="00390700"/>
    <w:rsid w:val="00390AD3"/>
    <w:rsid w:val="003928AC"/>
    <w:rsid w:val="003935EE"/>
    <w:rsid w:val="00393EE9"/>
    <w:rsid w:val="0039408A"/>
    <w:rsid w:val="003945F5"/>
    <w:rsid w:val="0039595B"/>
    <w:rsid w:val="0039673D"/>
    <w:rsid w:val="0039686D"/>
    <w:rsid w:val="00396D7F"/>
    <w:rsid w:val="003975DA"/>
    <w:rsid w:val="00397893"/>
    <w:rsid w:val="003A0A91"/>
    <w:rsid w:val="003A0D79"/>
    <w:rsid w:val="003A2407"/>
    <w:rsid w:val="003A2CF0"/>
    <w:rsid w:val="003A2E5A"/>
    <w:rsid w:val="003A33D3"/>
    <w:rsid w:val="003A3880"/>
    <w:rsid w:val="003A4B52"/>
    <w:rsid w:val="003A5018"/>
    <w:rsid w:val="003A54F3"/>
    <w:rsid w:val="003A5BC5"/>
    <w:rsid w:val="003A5D55"/>
    <w:rsid w:val="003A62EA"/>
    <w:rsid w:val="003A6F46"/>
    <w:rsid w:val="003A75E6"/>
    <w:rsid w:val="003B02E0"/>
    <w:rsid w:val="003B03DC"/>
    <w:rsid w:val="003B1B29"/>
    <w:rsid w:val="003B1CE8"/>
    <w:rsid w:val="003B255B"/>
    <w:rsid w:val="003B31FA"/>
    <w:rsid w:val="003B3317"/>
    <w:rsid w:val="003B39CB"/>
    <w:rsid w:val="003B4B2F"/>
    <w:rsid w:val="003B4C50"/>
    <w:rsid w:val="003B4C6C"/>
    <w:rsid w:val="003B52D4"/>
    <w:rsid w:val="003B5B72"/>
    <w:rsid w:val="003B6C7E"/>
    <w:rsid w:val="003B789A"/>
    <w:rsid w:val="003B7DF1"/>
    <w:rsid w:val="003C0A29"/>
    <w:rsid w:val="003C11CF"/>
    <w:rsid w:val="003C1CA5"/>
    <w:rsid w:val="003C1EC7"/>
    <w:rsid w:val="003C2572"/>
    <w:rsid w:val="003C2C35"/>
    <w:rsid w:val="003C39FA"/>
    <w:rsid w:val="003C3D8E"/>
    <w:rsid w:val="003C3EE8"/>
    <w:rsid w:val="003C4381"/>
    <w:rsid w:val="003C463F"/>
    <w:rsid w:val="003C4B95"/>
    <w:rsid w:val="003C4BD7"/>
    <w:rsid w:val="003C5488"/>
    <w:rsid w:val="003C5997"/>
    <w:rsid w:val="003C5E61"/>
    <w:rsid w:val="003C64A0"/>
    <w:rsid w:val="003C686B"/>
    <w:rsid w:val="003C6CBC"/>
    <w:rsid w:val="003C6D46"/>
    <w:rsid w:val="003C6F0B"/>
    <w:rsid w:val="003C7BA3"/>
    <w:rsid w:val="003C7E22"/>
    <w:rsid w:val="003D2FB5"/>
    <w:rsid w:val="003D3204"/>
    <w:rsid w:val="003D348E"/>
    <w:rsid w:val="003D3642"/>
    <w:rsid w:val="003D3E27"/>
    <w:rsid w:val="003D4BC8"/>
    <w:rsid w:val="003D4E9C"/>
    <w:rsid w:val="003D509C"/>
    <w:rsid w:val="003D56D7"/>
    <w:rsid w:val="003D5EE8"/>
    <w:rsid w:val="003D7A54"/>
    <w:rsid w:val="003E008F"/>
    <w:rsid w:val="003E0A65"/>
    <w:rsid w:val="003E0D78"/>
    <w:rsid w:val="003E1CB1"/>
    <w:rsid w:val="003E2217"/>
    <w:rsid w:val="003E28D9"/>
    <w:rsid w:val="003E3A1D"/>
    <w:rsid w:val="003E3A4F"/>
    <w:rsid w:val="003E3AC9"/>
    <w:rsid w:val="003E5418"/>
    <w:rsid w:val="003E6015"/>
    <w:rsid w:val="003E6CA0"/>
    <w:rsid w:val="003E7701"/>
    <w:rsid w:val="003E7ED9"/>
    <w:rsid w:val="003F1911"/>
    <w:rsid w:val="003F1F41"/>
    <w:rsid w:val="003F2221"/>
    <w:rsid w:val="003F2EAF"/>
    <w:rsid w:val="003F2FDE"/>
    <w:rsid w:val="003F330B"/>
    <w:rsid w:val="003F4927"/>
    <w:rsid w:val="003F5581"/>
    <w:rsid w:val="003F6FDF"/>
    <w:rsid w:val="0040089A"/>
    <w:rsid w:val="00400CC8"/>
    <w:rsid w:val="00400EBD"/>
    <w:rsid w:val="004016F5"/>
    <w:rsid w:val="00402064"/>
    <w:rsid w:val="00403629"/>
    <w:rsid w:val="004045AA"/>
    <w:rsid w:val="004045C0"/>
    <w:rsid w:val="00405397"/>
    <w:rsid w:val="0040549A"/>
    <w:rsid w:val="00405574"/>
    <w:rsid w:val="00405CC9"/>
    <w:rsid w:val="0040628F"/>
    <w:rsid w:val="0040711E"/>
    <w:rsid w:val="004076AC"/>
    <w:rsid w:val="00407D67"/>
    <w:rsid w:val="0041169A"/>
    <w:rsid w:val="00412450"/>
    <w:rsid w:val="004124B1"/>
    <w:rsid w:val="004138DE"/>
    <w:rsid w:val="00413B39"/>
    <w:rsid w:val="00414556"/>
    <w:rsid w:val="00414B2F"/>
    <w:rsid w:val="00415E58"/>
    <w:rsid w:val="00416231"/>
    <w:rsid w:val="00417858"/>
    <w:rsid w:val="0041789E"/>
    <w:rsid w:val="00417AC9"/>
    <w:rsid w:val="0042015F"/>
    <w:rsid w:val="004208AB"/>
    <w:rsid w:val="0042109C"/>
    <w:rsid w:val="0042160C"/>
    <w:rsid w:val="004219EF"/>
    <w:rsid w:val="00421A72"/>
    <w:rsid w:val="004236DE"/>
    <w:rsid w:val="00424228"/>
    <w:rsid w:val="00424348"/>
    <w:rsid w:val="004244E0"/>
    <w:rsid w:val="004258DD"/>
    <w:rsid w:val="004260B7"/>
    <w:rsid w:val="0042636A"/>
    <w:rsid w:val="00426370"/>
    <w:rsid w:val="00426526"/>
    <w:rsid w:val="00426C54"/>
    <w:rsid w:val="00426CD9"/>
    <w:rsid w:val="00427EBF"/>
    <w:rsid w:val="00430FEB"/>
    <w:rsid w:val="004310EE"/>
    <w:rsid w:val="00431AEC"/>
    <w:rsid w:val="0043216D"/>
    <w:rsid w:val="00432817"/>
    <w:rsid w:val="00432E48"/>
    <w:rsid w:val="00433677"/>
    <w:rsid w:val="004337E5"/>
    <w:rsid w:val="0043408E"/>
    <w:rsid w:val="004340D5"/>
    <w:rsid w:val="00434880"/>
    <w:rsid w:val="00434A21"/>
    <w:rsid w:val="0043526D"/>
    <w:rsid w:val="004359A8"/>
    <w:rsid w:val="004365E7"/>
    <w:rsid w:val="0043694D"/>
    <w:rsid w:val="0043797C"/>
    <w:rsid w:val="00437D31"/>
    <w:rsid w:val="00440865"/>
    <w:rsid w:val="00440E46"/>
    <w:rsid w:val="00442DF9"/>
    <w:rsid w:val="004433AE"/>
    <w:rsid w:val="0044475E"/>
    <w:rsid w:val="004460E9"/>
    <w:rsid w:val="00446E00"/>
    <w:rsid w:val="00447B6F"/>
    <w:rsid w:val="004504A6"/>
    <w:rsid w:val="00450CDB"/>
    <w:rsid w:val="00452100"/>
    <w:rsid w:val="00453623"/>
    <w:rsid w:val="00453C11"/>
    <w:rsid w:val="0045505D"/>
    <w:rsid w:val="00455286"/>
    <w:rsid w:val="004557B0"/>
    <w:rsid w:val="00456BC9"/>
    <w:rsid w:val="00457165"/>
    <w:rsid w:val="004574BA"/>
    <w:rsid w:val="004577BB"/>
    <w:rsid w:val="00457946"/>
    <w:rsid w:val="00457D8B"/>
    <w:rsid w:val="00460A17"/>
    <w:rsid w:val="00460F0B"/>
    <w:rsid w:val="0046120A"/>
    <w:rsid w:val="00461A4A"/>
    <w:rsid w:val="00462F1D"/>
    <w:rsid w:val="00462F79"/>
    <w:rsid w:val="00463438"/>
    <w:rsid w:val="0046390D"/>
    <w:rsid w:val="00463ECE"/>
    <w:rsid w:val="00464CE8"/>
    <w:rsid w:val="00465388"/>
    <w:rsid w:val="00466638"/>
    <w:rsid w:val="0046690F"/>
    <w:rsid w:val="004677C9"/>
    <w:rsid w:val="00470CB5"/>
    <w:rsid w:val="00471422"/>
    <w:rsid w:val="00471EAB"/>
    <w:rsid w:val="004723EE"/>
    <w:rsid w:val="0047303B"/>
    <w:rsid w:val="00473B4A"/>
    <w:rsid w:val="00473D4E"/>
    <w:rsid w:val="00475A92"/>
    <w:rsid w:val="0047690E"/>
    <w:rsid w:val="00477BB9"/>
    <w:rsid w:val="00477CD6"/>
    <w:rsid w:val="0048020B"/>
    <w:rsid w:val="0048029E"/>
    <w:rsid w:val="00480353"/>
    <w:rsid w:val="00481904"/>
    <w:rsid w:val="00482D07"/>
    <w:rsid w:val="0048311A"/>
    <w:rsid w:val="00484C73"/>
    <w:rsid w:val="00485709"/>
    <w:rsid w:val="004859EE"/>
    <w:rsid w:val="00487366"/>
    <w:rsid w:val="004873E4"/>
    <w:rsid w:val="0049072C"/>
    <w:rsid w:val="0049090E"/>
    <w:rsid w:val="00490FD1"/>
    <w:rsid w:val="00490FDA"/>
    <w:rsid w:val="00491482"/>
    <w:rsid w:val="00491546"/>
    <w:rsid w:val="00491AD2"/>
    <w:rsid w:val="00492B9D"/>
    <w:rsid w:val="004930EC"/>
    <w:rsid w:val="004935C0"/>
    <w:rsid w:val="00493691"/>
    <w:rsid w:val="00493B43"/>
    <w:rsid w:val="004943F2"/>
    <w:rsid w:val="00494EB1"/>
    <w:rsid w:val="0049545C"/>
    <w:rsid w:val="00495A02"/>
    <w:rsid w:val="004961A3"/>
    <w:rsid w:val="00496414"/>
    <w:rsid w:val="0049721F"/>
    <w:rsid w:val="00497A38"/>
    <w:rsid w:val="00497AD1"/>
    <w:rsid w:val="00497D42"/>
    <w:rsid w:val="004A06E7"/>
    <w:rsid w:val="004A0A40"/>
    <w:rsid w:val="004A0F10"/>
    <w:rsid w:val="004A2835"/>
    <w:rsid w:val="004A34B0"/>
    <w:rsid w:val="004A3DCB"/>
    <w:rsid w:val="004A45BD"/>
    <w:rsid w:val="004A4656"/>
    <w:rsid w:val="004A54A9"/>
    <w:rsid w:val="004A6419"/>
    <w:rsid w:val="004A681C"/>
    <w:rsid w:val="004A77B0"/>
    <w:rsid w:val="004A7B65"/>
    <w:rsid w:val="004B08A9"/>
    <w:rsid w:val="004B0EC6"/>
    <w:rsid w:val="004B191B"/>
    <w:rsid w:val="004B1CED"/>
    <w:rsid w:val="004B1E66"/>
    <w:rsid w:val="004B1F41"/>
    <w:rsid w:val="004B2DCB"/>
    <w:rsid w:val="004B34A7"/>
    <w:rsid w:val="004B3B06"/>
    <w:rsid w:val="004B3ED5"/>
    <w:rsid w:val="004B4643"/>
    <w:rsid w:val="004B4D9B"/>
    <w:rsid w:val="004B50D9"/>
    <w:rsid w:val="004B5693"/>
    <w:rsid w:val="004B640B"/>
    <w:rsid w:val="004B641E"/>
    <w:rsid w:val="004B6800"/>
    <w:rsid w:val="004B6A8C"/>
    <w:rsid w:val="004B78A8"/>
    <w:rsid w:val="004B7F67"/>
    <w:rsid w:val="004C06BE"/>
    <w:rsid w:val="004C0938"/>
    <w:rsid w:val="004C0A0C"/>
    <w:rsid w:val="004C1994"/>
    <w:rsid w:val="004C20B2"/>
    <w:rsid w:val="004C2A02"/>
    <w:rsid w:val="004C36C7"/>
    <w:rsid w:val="004C424E"/>
    <w:rsid w:val="004C54DA"/>
    <w:rsid w:val="004C69ED"/>
    <w:rsid w:val="004C70FC"/>
    <w:rsid w:val="004C7D5A"/>
    <w:rsid w:val="004D022C"/>
    <w:rsid w:val="004D20EA"/>
    <w:rsid w:val="004D21C1"/>
    <w:rsid w:val="004D22C4"/>
    <w:rsid w:val="004D2675"/>
    <w:rsid w:val="004D2AE7"/>
    <w:rsid w:val="004D2D2D"/>
    <w:rsid w:val="004D31B1"/>
    <w:rsid w:val="004D32D1"/>
    <w:rsid w:val="004D3353"/>
    <w:rsid w:val="004D38EF"/>
    <w:rsid w:val="004D3966"/>
    <w:rsid w:val="004D4080"/>
    <w:rsid w:val="004D4246"/>
    <w:rsid w:val="004D4D12"/>
    <w:rsid w:val="004D6C54"/>
    <w:rsid w:val="004D7804"/>
    <w:rsid w:val="004E05FD"/>
    <w:rsid w:val="004E0928"/>
    <w:rsid w:val="004E10F4"/>
    <w:rsid w:val="004E1A0D"/>
    <w:rsid w:val="004E23F5"/>
    <w:rsid w:val="004E2939"/>
    <w:rsid w:val="004E2A5E"/>
    <w:rsid w:val="004E342C"/>
    <w:rsid w:val="004E4177"/>
    <w:rsid w:val="004E47BE"/>
    <w:rsid w:val="004E5418"/>
    <w:rsid w:val="004E5B1A"/>
    <w:rsid w:val="004E5D56"/>
    <w:rsid w:val="004E63E5"/>
    <w:rsid w:val="004E64E4"/>
    <w:rsid w:val="004E6A47"/>
    <w:rsid w:val="004E6B76"/>
    <w:rsid w:val="004F12BE"/>
    <w:rsid w:val="004F1437"/>
    <w:rsid w:val="004F158F"/>
    <w:rsid w:val="004F16DA"/>
    <w:rsid w:val="004F1B80"/>
    <w:rsid w:val="004F2DE1"/>
    <w:rsid w:val="004F3468"/>
    <w:rsid w:val="004F3540"/>
    <w:rsid w:val="004F39AB"/>
    <w:rsid w:val="004F46DF"/>
    <w:rsid w:val="004F52DB"/>
    <w:rsid w:val="004F5624"/>
    <w:rsid w:val="004F5DA4"/>
    <w:rsid w:val="004F5F70"/>
    <w:rsid w:val="004F62B2"/>
    <w:rsid w:val="004F6424"/>
    <w:rsid w:val="004F6F06"/>
    <w:rsid w:val="00502D9B"/>
    <w:rsid w:val="00503198"/>
    <w:rsid w:val="005033E2"/>
    <w:rsid w:val="00503713"/>
    <w:rsid w:val="005040CD"/>
    <w:rsid w:val="00504229"/>
    <w:rsid w:val="005044A2"/>
    <w:rsid w:val="0050506E"/>
    <w:rsid w:val="00505229"/>
    <w:rsid w:val="00505BD2"/>
    <w:rsid w:val="0050637F"/>
    <w:rsid w:val="0050668A"/>
    <w:rsid w:val="00506E1F"/>
    <w:rsid w:val="0050726E"/>
    <w:rsid w:val="005073C6"/>
    <w:rsid w:val="00507F98"/>
    <w:rsid w:val="005108A3"/>
    <w:rsid w:val="00510DB5"/>
    <w:rsid w:val="00510F6E"/>
    <w:rsid w:val="00510F8D"/>
    <w:rsid w:val="005112F7"/>
    <w:rsid w:val="00511422"/>
    <w:rsid w:val="005118AE"/>
    <w:rsid w:val="0051212F"/>
    <w:rsid w:val="00512A65"/>
    <w:rsid w:val="00515066"/>
    <w:rsid w:val="0051511A"/>
    <w:rsid w:val="00515155"/>
    <w:rsid w:val="005157D4"/>
    <w:rsid w:val="0051587A"/>
    <w:rsid w:val="005158FA"/>
    <w:rsid w:val="0051605B"/>
    <w:rsid w:val="005163E3"/>
    <w:rsid w:val="005169AD"/>
    <w:rsid w:val="00516CF8"/>
    <w:rsid w:val="00517463"/>
    <w:rsid w:val="00517B77"/>
    <w:rsid w:val="005201E3"/>
    <w:rsid w:val="00520218"/>
    <w:rsid w:val="0052036E"/>
    <w:rsid w:val="005208B9"/>
    <w:rsid w:val="005218D9"/>
    <w:rsid w:val="0052203C"/>
    <w:rsid w:val="005221F0"/>
    <w:rsid w:val="00524541"/>
    <w:rsid w:val="00524807"/>
    <w:rsid w:val="005252FE"/>
    <w:rsid w:val="005257A1"/>
    <w:rsid w:val="00525FF9"/>
    <w:rsid w:val="005264B8"/>
    <w:rsid w:val="00526761"/>
    <w:rsid w:val="00527830"/>
    <w:rsid w:val="00527FBB"/>
    <w:rsid w:val="00532C41"/>
    <w:rsid w:val="00532D3F"/>
    <w:rsid w:val="00532F14"/>
    <w:rsid w:val="0053386D"/>
    <w:rsid w:val="00534250"/>
    <w:rsid w:val="00534433"/>
    <w:rsid w:val="00534700"/>
    <w:rsid w:val="00534E65"/>
    <w:rsid w:val="005361B7"/>
    <w:rsid w:val="00536BAD"/>
    <w:rsid w:val="005371BF"/>
    <w:rsid w:val="0053791F"/>
    <w:rsid w:val="005414A2"/>
    <w:rsid w:val="00541D6A"/>
    <w:rsid w:val="00543003"/>
    <w:rsid w:val="00545000"/>
    <w:rsid w:val="005458DD"/>
    <w:rsid w:val="00545A66"/>
    <w:rsid w:val="00546434"/>
    <w:rsid w:val="00546622"/>
    <w:rsid w:val="00547538"/>
    <w:rsid w:val="00547C4C"/>
    <w:rsid w:val="00550242"/>
    <w:rsid w:val="00552904"/>
    <w:rsid w:val="00552EEB"/>
    <w:rsid w:val="00553713"/>
    <w:rsid w:val="00553BFA"/>
    <w:rsid w:val="00553F23"/>
    <w:rsid w:val="00554D05"/>
    <w:rsid w:val="0055596B"/>
    <w:rsid w:val="0055627E"/>
    <w:rsid w:val="005574AA"/>
    <w:rsid w:val="0056006C"/>
    <w:rsid w:val="0056030F"/>
    <w:rsid w:val="0056077E"/>
    <w:rsid w:val="00560EDA"/>
    <w:rsid w:val="005616A1"/>
    <w:rsid w:val="0056291E"/>
    <w:rsid w:val="005629EE"/>
    <w:rsid w:val="00563797"/>
    <w:rsid w:val="00563EBF"/>
    <w:rsid w:val="005648E5"/>
    <w:rsid w:val="005648FA"/>
    <w:rsid w:val="00564D50"/>
    <w:rsid w:val="0056560E"/>
    <w:rsid w:val="00567346"/>
    <w:rsid w:val="0056744A"/>
    <w:rsid w:val="00567B57"/>
    <w:rsid w:val="0057102E"/>
    <w:rsid w:val="00571669"/>
    <w:rsid w:val="005717A1"/>
    <w:rsid w:val="0057280F"/>
    <w:rsid w:val="0057371B"/>
    <w:rsid w:val="0057395B"/>
    <w:rsid w:val="00573CB5"/>
    <w:rsid w:val="005752C7"/>
    <w:rsid w:val="00575EB8"/>
    <w:rsid w:val="00575F6B"/>
    <w:rsid w:val="0057613A"/>
    <w:rsid w:val="00576977"/>
    <w:rsid w:val="00581890"/>
    <w:rsid w:val="00581933"/>
    <w:rsid w:val="00581A91"/>
    <w:rsid w:val="0058209A"/>
    <w:rsid w:val="005826B3"/>
    <w:rsid w:val="00582A9B"/>
    <w:rsid w:val="00582AB8"/>
    <w:rsid w:val="005831E3"/>
    <w:rsid w:val="005832AB"/>
    <w:rsid w:val="00583F34"/>
    <w:rsid w:val="0058437C"/>
    <w:rsid w:val="00585242"/>
    <w:rsid w:val="005861A5"/>
    <w:rsid w:val="005869C8"/>
    <w:rsid w:val="00587599"/>
    <w:rsid w:val="00590DA4"/>
    <w:rsid w:val="005923CD"/>
    <w:rsid w:val="005935F4"/>
    <w:rsid w:val="00593C9B"/>
    <w:rsid w:val="00593E0A"/>
    <w:rsid w:val="00593FF1"/>
    <w:rsid w:val="005941B0"/>
    <w:rsid w:val="005944A9"/>
    <w:rsid w:val="005947C4"/>
    <w:rsid w:val="00594D60"/>
    <w:rsid w:val="00594F5F"/>
    <w:rsid w:val="00595A2B"/>
    <w:rsid w:val="00595ABD"/>
    <w:rsid w:val="00595D0A"/>
    <w:rsid w:val="00596CE5"/>
    <w:rsid w:val="005974DA"/>
    <w:rsid w:val="005A009A"/>
    <w:rsid w:val="005A0BFC"/>
    <w:rsid w:val="005A167F"/>
    <w:rsid w:val="005A3032"/>
    <w:rsid w:val="005A346E"/>
    <w:rsid w:val="005A38AD"/>
    <w:rsid w:val="005A4DEB"/>
    <w:rsid w:val="005A6305"/>
    <w:rsid w:val="005A6C85"/>
    <w:rsid w:val="005A73CF"/>
    <w:rsid w:val="005A785E"/>
    <w:rsid w:val="005A79D3"/>
    <w:rsid w:val="005A7A34"/>
    <w:rsid w:val="005B0149"/>
    <w:rsid w:val="005B125D"/>
    <w:rsid w:val="005B1C75"/>
    <w:rsid w:val="005B2E2F"/>
    <w:rsid w:val="005B3EB1"/>
    <w:rsid w:val="005B3F23"/>
    <w:rsid w:val="005B3F6F"/>
    <w:rsid w:val="005B4007"/>
    <w:rsid w:val="005B4D2C"/>
    <w:rsid w:val="005B5EB0"/>
    <w:rsid w:val="005B620F"/>
    <w:rsid w:val="005B675D"/>
    <w:rsid w:val="005B6855"/>
    <w:rsid w:val="005B7522"/>
    <w:rsid w:val="005B798B"/>
    <w:rsid w:val="005B7CF8"/>
    <w:rsid w:val="005C1674"/>
    <w:rsid w:val="005C1FAE"/>
    <w:rsid w:val="005C39E8"/>
    <w:rsid w:val="005C5660"/>
    <w:rsid w:val="005C572B"/>
    <w:rsid w:val="005C71E4"/>
    <w:rsid w:val="005C72E3"/>
    <w:rsid w:val="005C7C35"/>
    <w:rsid w:val="005C7EA5"/>
    <w:rsid w:val="005D0B19"/>
    <w:rsid w:val="005D0FC6"/>
    <w:rsid w:val="005D11B2"/>
    <w:rsid w:val="005D221A"/>
    <w:rsid w:val="005D2DF0"/>
    <w:rsid w:val="005D31EF"/>
    <w:rsid w:val="005D321D"/>
    <w:rsid w:val="005D3D1A"/>
    <w:rsid w:val="005D3E78"/>
    <w:rsid w:val="005D4B68"/>
    <w:rsid w:val="005D59A5"/>
    <w:rsid w:val="005D79AD"/>
    <w:rsid w:val="005E088F"/>
    <w:rsid w:val="005E11C1"/>
    <w:rsid w:val="005E1B59"/>
    <w:rsid w:val="005E2563"/>
    <w:rsid w:val="005E2A24"/>
    <w:rsid w:val="005E394C"/>
    <w:rsid w:val="005E3A4C"/>
    <w:rsid w:val="005E406E"/>
    <w:rsid w:val="005E42BF"/>
    <w:rsid w:val="005E4E70"/>
    <w:rsid w:val="005E571F"/>
    <w:rsid w:val="005E6192"/>
    <w:rsid w:val="005E65BB"/>
    <w:rsid w:val="005E7BE9"/>
    <w:rsid w:val="005F0DA0"/>
    <w:rsid w:val="005F13AE"/>
    <w:rsid w:val="005F2767"/>
    <w:rsid w:val="005F4790"/>
    <w:rsid w:val="005F4914"/>
    <w:rsid w:val="005F5907"/>
    <w:rsid w:val="005F62B7"/>
    <w:rsid w:val="005F67FC"/>
    <w:rsid w:val="005F6869"/>
    <w:rsid w:val="005F697B"/>
    <w:rsid w:val="005F6997"/>
    <w:rsid w:val="005F6BB9"/>
    <w:rsid w:val="00600056"/>
    <w:rsid w:val="00600580"/>
    <w:rsid w:val="00600AB7"/>
    <w:rsid w:val="0060118A"/>
    <w:rsid w:val="00601736"/>
    <w:rsid w:val="006024A6"/>
    <w:rsid w:val="00603148"/>
    <w:rsid w:val="00603461"/>
    <w:rsid w:val="00604ACD"/>
    <w:rsid w:val="00605693"/>
    <w:rsid w:val="00605881"/>
    <w:rsid w:val="00605F3D"/>
    <w:rsid w:val="006065C3"/>
    <w:rsid w:val="00606FC7"/>
    <w:rsid w:val="00607521"/>
    <w:rsid w:val="0060753B"/>
    <w:rsid w:val="00607AD5"/>
    <w:rsid w:val="00610456"/>
    <w:rsid w:val="0061052E"/>
    <w:rsid w:val="00611473"/>
    <w:rsid w:val="006118E1"/>
    <w:rsid w:val="00611B36"/>
    <w:rsid w:val="00611CFF"/>
    <w:rsid w:val="006127D2"/>
    <w:rsid w:val="006136D8"/>
    <w:rsid w:val="0061371C"/>
    <w:rsid w:val="00613A34"/>
    <w:rsid w:val="00614393"/>
    <w:rsid w:val="00614F98"/>
    <w:rsid w:val="006159AA"/>
    <w:rsid w:val="00615ADA"/>
    <w:rsid w:val="00617891"/>
    <w:rsid w:val="00620ADA"/>
    <w:rsid w:val="00621797"/>
    <w:rsid w:val="00621E8A"/>
    <w:rsid w:val="006221CD"/>
    <w:rsid w:val="00622220"/>
    <w:rsid w:val="006222E3"/>
    <w:rsid w:val="00622363"/>
    <w:rsid w:val="006235C6"/>
    <w:rsid w:val="00623994"/>
    <w:rsid w:val="0062508C"/>
    <w:rsid w:val="0062548E"/>
    <w:rsid w:val="00625970"/>
    <w:rsid w:val="00625D90"/>
    <w:rsid w:val="0062653E"/>
    <w:rsid w:val="006265E6"/>
    <w:rsid w:val="006266A9"/>
    <w:rsid w:val="0062688E"/>
    <w:rsid w:val="00626DC8"/>
    <w:rsid w:val="0063001D"/>
    <w:rsid w:val="00630426"/>
    <w:rsid w:val="006304A4"/>
    <w:rsid w:val="00631454"/>
    <w:rsid w:val="006316C1"/>
    <w:rsid w:val="00631ED4"/>
    <w:rsid w:val="006321C8"/>
    <w:rsid w:val="00632281"/>
    <w:rsid w:val="0063243F"/>
    <w:rsid w:val="00632A2B"/>
    <w:rsid w:val="0063370F"/>
    <w:rsid w:val="00633BC7"/>
    <w:rsid w:val="00633F42"/>
    <w:rsid w:val="006345C7"/>
    <w:rsid w:val="0063494E"/>
    <w:rsid w:val="00635AC7"/>
    <w:rsid w:val="00635E9C"/>
    <w:rsid w:val="0063753F"/>
    <w:rsid w:val="00637B41"/>
    <w:rsid w:val="00640F5E"/>
    <w:rsid w:val="006414EE"/>
    <w:rsid w:val="00642524"/>
    <w:rsid w:val="00642D0A"/>
    <w:rsid w:val="006430ED"/>
    <w:rsid w:val="00643899"/>
    <w:rsid w:val="00645F62"/>
    <w:rsid w:val="0064630E"/>
    <w:rsid w:val="006467EE"/>
    <w:rsid w:val="00646EE0"/>
    <w:rsid w:val="00646FE1"/>
    <w:rsid w:val="00647075"/>
    <w:rsid w:val="006471E7"/>
    <w:rsid w:val="00650D3D"/>
    <w:rsid w:val="00650F21"/>
    <w:rsid w:val="006512B3"/>
    <w:rsid w:val="006520A5"/>
    <w:rsid w:val="00654E0C"/>
    <w:rsid w:val="0065581D"/>
    <w:rsid w:val="00655C2F"/>
    <w:rsid w:val="006560BD"/>
    <w:rsid w:val="006566E1"/>
    <w:rsid w:val="006568A1"/>
    <w:rsid w:val="00657042"/>
    <w:rsid w:val="006576A6"/>
    <w:rsid w:val="006602A7"/>
    <w:rsid w:val="00660403"/>
    <w:rsid w:val="00660529"/>
    <w:rsid w:val="00661140"/>
    <w:rsid w:val="00661643"/>
    <w:rsid w:val="00663906"/>
    <w:rsid w:val="00663935"/>
    <w:rsid w:val="00663A09"/>
    <w:rsid w:val="00663D67"/>
    <w:rsid w:val="00664689"/>
    <w:rsid w:val="006658C6"/>
    <w:rsid w:val="00665E1E"/>
    <w:rsid w:val="00666342"/>
    <w:rsid w:val="00666A8F"/>
    <w:rsid w:val="00666BAA"/>
    <w:rsid w:val="0066736D"/>
    <w:rsid w:val="0067033C"/>
    <w:rsid w:val="00670AC8"/>
    <w:rsid w:val="00670CF1"/>
    <w:rsid w:val="00670EE3"/>
    <w:rsid w:val="006710DD"/>
    <w:rsid w:val="00671FC9"/>
    <w:rsid w:val="00673200"/>
    <w:rsid w:val="00673C74"/>
    <w:rsid w:val="00674F8B"/>
    <w:rsid w:val="0067501E"/>
    <w:rsid w:val="0067507A"/>
    <w:rsid w:val="0067516E"/>
    <w:rsid w:val="00676092"/>
    <w:rsid w:val="00676ACC"/>
    <w:rsid w:val="006773D2"/>
    <w:rsid w:val="00677691"/>
    <w:rsid w:val="00680581"/>
    <w:rsid w:val="00680A56"/>
    <w:rsid w:val="00681A41"/>
    <w:rsid w:val="006821B2"/>
    <w:rsid w:val="0068386F"/>
    <w:rsid w:val="006838C0"/>
    <w:rsid w:val="006839B0"/>
    <w:rsid w:val="00683FD3"/>
    <w:rsid w:val="0068493C"/>
    <w:rsid w:val="00685856"/>
    <w:rsid w:val="00685901"/>
    <w:rsid w:val="00685BB9"/>
    <w:rsid w:val="00685C5B"/>
    <w:rsid w:val="00686172"/>
    <w:rsid w:val="00686239"/>
    <w:rsid w:val="00686D1E"/>
    <w:rsid w:val="006872ED"/>
    <w:rsid w:val="006872F9"/>
    <w:rsid w:val="00687E06"/>
    <w:rsid w:val="00690127"/>
    <w:rsid w:val="00691BFF"/>
    <w:rsid w:val="00691FA6"/>
    <w:rsid w:val="00693482"/>
    <w:rsid w:val="0069434D"/>
    <w:rsid w:val="006953C1"/>
    <w:rsid w:val="0069577F"/>
    <w:rsid w:val="00695CA7"/>
    <w:rsid w:val="00695F75"/>
    <w:rsid w:val="00696024"/>
    <w:rsid w:val="00696300"/>
    <w:rsid w:val="00696896"/>
    <w:rsid w:val="00696EB2"/>
    <w:rsid w:val="0069741A"/>
    <w:rsid w:val="00697EFF"/>
    <w:rsid w:val="00697FD4"/>
    <w:rsid w:val="006A0DEA"/>
    <w:rsid w:val="006A14B7"/>
    <w:rsid w:val="006A16E9"/>
    <w:rsid w:val="006A3CEE"/>
    <w:rsid w:val="006A3E1C"/>
    <w:rsid w:val="006A5072"/>
    <w:rsid w:val="006A50D1"/>
    <w:rsid w:val="006A5450"/>
    <w:rsid w:val="006A56F0"/>
    <w:rsid w:val="006A7D9F"/>
    <w:rsid w:val="006B00E5"/>
    <w:rsid w:val="006B0199"/>
    <w:rsid w:val="006B0551"/>
    <w:rsid w:val="006B0A32"/>
    <w:rsid w:val="006B0BD8"/>
    <w:rsid w:val="006B1036"/>
    <w:rsid w:val="006B2527"/>
    <w:rsid w:val="006B369F"/>
    <w:rsid w:val="006B4557"/>
    <w:rsid w:val="006B4F4A"/>
    <w:rsid w:val="006B502E"/>
    <w:rsid w:val="006B5BA8"/>
    <w:rsid w:val="006B624A"/>
    <w:rsid w:val="006B6A6B"/>
    <w:rsid w:val="006B6BF3"/>
    <w:rsid w:val="006B7F68"/>
    <w:rsid w:val="006B7FCE"/>
    <w:rsid w:val="006C0251"/>
    <w:rsid w:val="006C0320"/>
    <w:rsid w:val="006C096F"/>
    <w:rsid w:val="006C1BD9"/>
    <w:rsid w:val="006C2B9A"/>
    <w:rsid w:val="006C39BB"/>
    <w:rsid w:val="006C4502"/>
    <w:rsid w:val="006C4BBF"/>
    <w:rsid w:val="006C5DFD"/>
    <w:rsid w:val="006C6114"/>
    <w:rsid w:val="006D01C5"/>
    <w:rsid w:val="006D1456"/>
    <w:rsid w:val="006D1A9E"/>
    <w:rsid w:val="006D2288"/>
    <w:rsid w:val="006D2B60"/>
    <w:rsid w:val="006D4103"/>
    <w:rsid w:val="006D4464"/>
    <w:rsid w:val="006D485F"/>
    <w:rsid w:val="006D53AD"/>
    <w:rsid w:val="006D5E91"/>
    <w:rsid w:val="006D5EEA"/>
    <w:rsid w:val="006D7294"/>
    <w:rsid w:val="006D73D8"/>
    <w:rsid w:val="006D7E87"/>
    <w:rsid w:val="006E0224"/>
    <w:rsid w:val="006E0714"/>
    <w:rsid w:val="006E1068"/>
    <w:rsid w:val="006E12DB"/>
    <w:rsid w:val="006E141F"/>
    <w:rsid w:val="006E143A"/>
    <w:rsid w:val="006E14E6"/>
    <w:rsid w:val="006E1AEE"/>
    <w:rsid w:val="006E2C07"/>
    <w:rsid w:val="006E2F52"/>
    <w:rsid w:val="006E32A9"/>
    <w:rsid w:val="006E3B9C"/>
    <w:rsid w:val="006E4E91"/>
    <w:rsid w:val="006E51A2"/>
    <w:rsid w:val="006E6CD1"/>
    <w:rsid w:val="006F01A3"/>
    <w:rsid w:val="006F04B5"/>
    <w:rsid w:val="006F0B56"/>
    <w:rsid w:val="006F0DE2"/>
    <w:rsid w:val="006F0DF6"/>
    <w:rsid w:val="006F108E"/>
    <w:rsid w:val="006F1162"/>
    <w:rsid w:val="006F11BD"/>
    <w:rsid w:val="006F1A10"/>
    <w:rsid w:val="006F2449"/>
    <w:rsid w:val="006F25B4"/>
    <w:rsid w:val="006F32C7"/>
    <w:rsid w:val="006F3392"/>
    <w:rsid w:val="006F3495"/>
    <w:rsid w:val="006F349F"/>
    <w:rsid w:val="006F417D"/>
    <w:rsid w:val="006F4E81"/>
    <w:rsid w:val="006F557D"/>
    <w:rsid w:val="006F5C83"/>
    <w:rsid w:val="006F67CC"/>
    <w:rsid w:val="006F69E2"/>
    <w:rsid w:val="006F6B89"/>
    <w:rsid w:val="006F7442"/>
    <w:rsid w:val="0070072C"/>
    <w:rsid w:val="0070170A"/>
    <w:rsid w:val="00701AEF"/>
    <w:rsid w:val="00701C2D"/>
    <w:rsid w:val="00702162"/>
    <w:rsid w:val="0070234F"/>
    <w:rsid w:val="00702561"/>
    <w:rsid w:val="00703682"/>
    <w:rsid w:val="00703930"/>
    <w:rsid w:val="00705702"/>
    <w:rsid w:val="00705F00"/>
    <w:rsid w:val="0070610E"/>
    <w:rsid w:val="00707112"/>
    <w:rsid w:val="0070718A"/>
    <w:rsid w:val="00707759"/>
    <w:rsid w:val="00710081"/>
    <w:rsid w:val="00710B0D"/>
    <w:rsid w:val="00711460"/>
    <w:rsid w:val="0071247E"/>
    <w:rsid w:val="007134AE"/>
    <w:rsid w:val="007134FD"/>
    <w:rsid w:val="00713CB5"/>
    <w:rsid w:val="00714D0B"/>
    <w:rsid w:val="00714E27"/>
    <w:rsid w:val="00714E3F"/>
    <w:rsid w:val="0071558B"/>
    <w:rsid w:val="00715CD4"/>
    <w:rsid w:val="0071776A"/>
    <w:rsid w:val="007177C8"/>
    <w:rsid w:val="00717DD3"/>
    <w:rsid w:val="007209C4"/>
    <w:rsid w:val="00720CF8"/>
    <w:rsid w:val="00721189"/>
    <w:rsid w:val="00721520"/>
    <w:rsid w:val="0072172F"/>
    <w:rsid w:val="007221C3"/>
    <w:rsid w:val="007227E4"/>
    <w:rsid w:val="00722F2C"/>
    <w:rsid w:val="007235EE"/>
    <w:rsid w:val="0072470A"/>
    <w:rsid w:val="007254D1"/>
    <w:rsid w:val="00725B32"/>
    <w:rsid w:val="00725B3C"/>
    <w:rsid w:val="00725D17"/>
    <w:rsid w:val="007260C6"/>
    <w:rsid w:val="007279F2"/>
    <w:rsid w:val="00727E4F"/>
    <w:rsid w:val="007304F2"/>
    <w:rsid w:val="0073279B"/>
    <w:rsid w:val="007339BC"/>
    <w:rsid w:val="00733D54"/>
    <w:rsid w:val="007340CC"/>
    <w:rsid w:val="00734BD7"/>
    <w:rsid w:val="00734CEE"/>
    <w:rsid w:val="00736759"/>
    <w:rsid w:val="00736A4F"/>
    <w:rsid w:val="00737753"/>
    <w:rsid w:val="00737768"/>
    <w:rsid w:val="00737FFA"/>
    <w:rsid w:val="00740922"/>
    <w:rsid w:val="00740BB8"/>
    <w:rsid w:val="00740CE9"/>
    <w:rsid w:val="00740DFB"/>
    <w:rsid w:val="0074111D"/>
    <w:rsid w:val="007416FF"/>
    <w:rsid w:val="00741ECC"/>
    <w:rsid w:val="007425FB"/>
    <w:rsid w:val="007428E3"/>
    <w:rsid w:val="00742A48"/>
    <w:rsid w:val="0074328D"/>
    <w:rsid w:val="0074394E"/>
    <w:rsid w:val="0074422D"/>
    <w:rsid w:val="007442DB"/>
    <w:rsid w:val="0074453F"/>
    <w:rsid w:val="00744F8C"/>
    <w:rsid w:val="00746014"/>
    <w:rsid w:val="007463EF"/>
    <w:rsid w:val="007473A3"/>
    <w:rsid w:val="007507DF"/>
    <w:rsid w:val="00750D0A"/>
    <w:rsid w:val="00751D93"/>
    <w:rsid w:val="00752300"/>
    <w:rsid w:val="00753BF5"/>
    <w:rsid w:val="00753C78"/>
    <w:rsid w:val="007544F1"/>
    <w:rsid w:val="007546F8"/>
    <w:rsid w:val="0075486E"/>
    <w:rsid w:val="00755361"/>
    <w:rsid w:val="00755592"/>
    <w:rsid w:val="0075579B"/>
    <w:rsid w:val="00755831"/>
    <w:rsid w:val="00755BAB"/>
    <w:rsid w:val="00757018"/>
    <w:rsid w:val="0075724B"/>
    <w:rsid w:val="007572ED"/>
    <w:rsid w:val="00757DE5"/>
    <w:rsid w:val="00760501"/>
    <w:rsid w:val="0076080E"/>
    <w:rsid w:val="0076180B"/>
    <w:rsid w:val="0076411D"/>
    <w:rsid w:val="00766FA3"/>
    <w:rsid w:val="007670F8"/>
    <w:rsid w:val="007671D4"/>
    <w:rsid w:val="0076723F"/>
    <w:rsid w:val="00770202"/>
    <w:rsid w:val="0077048F"/>
    <w:rsid w:val="00770A85"/>
    <w:rsid w:val="00770AC3"/>
    <w:rsid w:val="0077148B"/>
    <w:rsid w:val="00773306"/>
    <w:rsid w:val="00773DC9"/>
    <w:rsid w:val="00773E98"/>
    <w:rsid w:val="00774F02"/>
    <w:rsid w:val="0077572E"/>
    <w:rsid w:val="00775B2C"/>
    <w:rsid w:val="007760FB"/>
    <w:rsid w:val="00777BE4"/>
    <w:rsid w:val="0078031B"/>
    <w:rsid w:val="00780EFE"/>
    <w:rsid w:val="00781145"/>
    <w:rsid w:val="00781EDA"/>
    <w:rsid w:val="007839FB"/>
    <w:rsid w:val="00783E56"/>
    <w:rsid w:val="00784F44"/>
    <w:rsid w:val="00785A9A"/>
    <w:rsid w:val="00786672"/>
    <w:rsid w:val="007870BF"/>
    <w:rsid w:val="007872CF"/>
    <w:rsid w:val="00787C40"/>
    <w:rsid w:val="00787E1C"/>
    <w:rsid w:val="0079201C"/>
    <w:rsid w:val="0079307F"/>
    <w:rsid w:val="00793600"/>
    <w:rsid w:val="007940C5"/>
    <w:rsid w:val="007947C4"/>
    <w:rsid w:val="007952F3"/>
    <w:rsid w:val="00795812"/>
    <w:rsid w:val="00795CE1"/>
    <w:rsid w:val="007A0646"/>
    <w:rsid w:val="007A06AC"/>
    <w:rsid w:val="007A0FD5"/>
    <w:rsid w:val="007A1A3E"/>
    <w:rsid w:val="007A1B2F"/>
    <w:rsid w:val="007A1FED"/>
    <w:rsid w:val="007A239A"/>
    <w:rsid w:val="007A2BE1"/>
    <w:rsid w:val="007A37EB"/>
    <w:rsid w:val="007A3BFE"/>
    <w:rsid w:val="007A3DAC"/>
    <w:rsid w:val="007A44BB"/>
    <w:rsid w:val="007A4636"/>
    <w:rsid w:val="007A52CD"/>
    <w:rsid w:val="007A55EF"/>
    <w:rsid w:val="007A5719"/>
    <w:rsid w:val="007A5DB5"/>
    <w:rsid w:val="007A5F9F"/>
    <w:rsid w:val="007A6D83"/>
    <w:rsid w:val="007A71E4"/>
    <w:rsid w:val="007A725C"/>
    <w:rsid w:val="007A7377"/>
    <w:rsid w:val="007A7881"/>
    <w:rsid w:val="007B05BF"/>
    <w:rsid w:val="007B0B83"/>
    <w:rsid w:val="007B1014"/>
    <w:rsid w:val="007B103F"/>
    <w:rsid w:val="007B1484"/>
    <w:rsid w:val="007B15D0"/>
    <w:rsid w:val="007B1974"/>
    <w:rsid w:val="007B1A10"/>
    <w:rsid w:val="007B31AB"/>
    <w:rsid w:val="007B3268"/>
    <w:rsid w:val="007B37F1"/>
    <w:rsid w:val="007B42D3"/>
    <w:rsid w:val="007B46D9"/>
    <w:rsid w:val="007B55FA"/>
    <w:rsid w:val="007B6659"/>
    <w:rsid w:val="007B6C39"/>
    <w:rsid w:val="007B727E"/>
    <w:rsid w:val="007B76AB"/>
    <w:rsid w:val="007B7DBD"/>
    <w:rsid w:val="007B7F57"/>
    <w:rsid w:val="007C070F"/>
    <w:rsid w:val="007C09EA"/>
    <w:rsid w:val="007C0A80"/>
    <w:rsid w:val="007C0EBA"/>
    <w:rsid w:val="007C1547"/>
    <w:rsid w:val="007C264B"/>
    <w:rsid w:val="007C45D3"/>
    <w:rsid w:val="007C4C44"/>
    <w:rsid w:val="007C4C91"/>
    <w:rsid w:val="007C515D"/>
    <w:rsid w:val="007C597B"/>
    <w:rsid w:val="007C6031"/>
    <w:rsid w:val="007C636A"/>
    <w:rsid w:val="007C760C"/>
    <w:rsid w:val="007C7AD8"/>
    <w:rsid w:val="007C7C24"/>
    <w:rsid w:val="007D01EF"/>
    <w:rsid w:val="007D02CC"/>
    <w:rsid w:val="007D0626"/>
    <w:rsid w:val="007D08FD"/>
    <w:rsid w:val="007D0EE8"/>
    <w:rsid w:val="007D0F0E"/>
    <w:rsid w:val="007D1584"/>
    <w:rsid w:val="007D2044"/>
    <w:rsid w:val="007D298D"/>
    <w:rsid w:val="007D4793"/>
    <w:rsid w:val="007D4F33"/>
    <w:rsid w:val="007D51D2"/>
    <w:rsid w:val="007D554B"/>
    <w:rsid w:val="007D5836"/>
    <w:rsid w:val="007D65BE"/>
    <w:rsid w:val="007D65C7"/>
    <w:rsid w:val="007D68F2"/>
    <w:rsid w:val="007D6915"/>
    <w:rsid w:val="007D6AD6"/>
    <w:rsid w:val="007D74D2"/>
    <w:rsid w:val="007D79B5"/>
    <w:rsid w:val="007D7AB6"/>
    <w:rsid w:val="007E061B"/>
    <w:rsid w:val="007E0EAD"/>
    <w:rsid w:val="007E13B1"/>
    <w:rsid w:val="007E13FA"/>
    <w:rsid w:val="007E1D3A"/>
    <w:rsid w:val="007E2334"/>
    <w:rsid w:val="007E23CE"/>
    <w:rsid w:val="007E25F5"/>
    <w:rsid w:val="007E2CE7"/>
    <w:rsid w:val="007E2D1C"/>
    <w:rsid w:val="007E3C45"/>
    <w:rsid w:val="007E43D0"/>
    <w:rsid w:val="007E4B35"/>
    <w:rsid w:val="007E4B9E"/>
    <w:rsid w:val="007E4F00"/>
    <w:rsid w:val="007E54F8"/>
    <w:rsid w:val="007E5987"/>
    <w:rsid w:val="007E5BD8"/>
    <w:rsid w:val="007E62CC"/>
    <w:rsid w:val="007E68A4"/>
    <w:rsid w:val="007E7963"/>
    <w:rsid w:val="007E7BF9"/>
    <w:rsid w:val="007F02BC"/>
    <w:rsid w:val="007F02E5"/>
    <w:rsid w:val="007F0715"/>
    <w:rsid w:val="007F1D17"/>
    <w:rsid w:val="007F20D7"/>
    <w:rsid w:val="007F23DE"/>
    <w:rsid w:val="007F2584"/>
    <w:rsid w:val="007F2C01"/>
    <w:rsid w:val="007F2E65"/>
    <w:rsid w:val="007F3902"/>
    <w:rsid w:val="007F43BA"/>
    <w:rsid w:val="007F45D1"/>
    <w:rsid w:val="007F496B"/>
    <w:rsid w:val="007F50D7"/>
    <w:rsid w:val="007F5ADD"/>
    <w:rsid w:val="007F5BD3"/>
    <w:rsid w:val="007F5F34"/>
    <w:rsid w:val="007F5F3B"/>
    <w:rsid w:val="007F64BE"/>
    <w:rsid w:val="007F68CE"/>
    <w:rsid w:val="007F692B"/>
    <w:rsid w:val="007F696B"/>
    <w:rsid w:val="007F6DC3"/>
    <w:rsid w:val="007F79E4"/>
    <w:rsid w:val="008002A2"/>
    <w:rsid w:val="008006B4"/>
    <w:rsid w:val="008015B6"/>
    <w:rsid w:val="008018DE"/>
    <w:rsid w:val="00802D17"/>
    <w:rsid w:val="00803FD4"/>
    <w:rsid w:val="00804205"/>
    <w:rsid w:val="0080481C"/>
    <w:rsid w:val="00804C54"/>
    <w:rsid w:val="008056DD"/>
    <w:rsid w:val="008072D7"/>
    <w:rsid w:val="008102B9"/>
    <w:rsid w:val="0081104C"/>
    <w:rsid w:val="008121F2"/>
    <w:rsid w:val="00812D16"/>
    <w:rsid w:val="00812EB7"/>
    <w:rsid w:val="0081661D"/>
    <w:rsid w:val="00816B08"/>
    <w:rsid w:val="00816B8E"/>
    <w:rsid w:val="00816C51"/>
    <w:rsid w:val="00817046"/>
    <w:rsid w:val="0081718B"/>
    <w:rsid w:val="00817C48"/>
    <w:rsid w:val="00820C71"/>
    <w:rsid w:val="00821865"/>
    <w:rsid w:val="008225EB"/>
    <w:rsid w:val="00822EE8"/>
    <w:rsid w:val="0082327D"/>
    <w:rsid w:val="0082433D"/>
    <w:rsid w:val="008254D2"/>
    <w:rsid w:val="008263B6"/>
    <w:rsid w:val="00826424"/>
    <w:rsid w:val="00826509"/>
    <w:rsid w:val="00827ADE"/>
    <w:rsid w:val="00827FF3"/>
    <w:rsid w:val="00831932"/>
    <w:rsid w:val="00831FB2"/>
    <w:rsid w:val="008320E3"/>
    <w:rsid w:val="0083354D"/>
    <w:rsid w:val="00833C08"/>
    <w:rsid w:val="008341CF"/>
    <w:rsid w:val="00834D0F"/>
    <w:rsid w:val="0083561B"/>
    <w:rsid w:val="00835BE2"/>
    <w:rsid w:val="0083694D"/>
    <w:rsid w:val="008376DE"/>
    <w:rsid w:val="00837741"/>
    <w:rsid w:val="00837D78"/>
    <w:rsid w:val="00840D79"/>
    <w:rsid w:val="00841AAE"/>
    <w:rsid w:val="0084241F"/>
    <w:rsid w:val="00842A21"/>
    <w:rsid w:val="00843391"/>
    <w:rsid w:val="00843ADC"/>
    <w:rsid w:val="00843B63"/>
    <w:rsid w:val="00843CDF"/>
    <w:rsid w:val="00845826"/>
    <w:rsid w:val="00845DAD"/>
    <w:rsid w:val="00846431"/>
    <w:rsid w:val="0084684B"/>
    <w:rsid w:val="00850279"/>
    <w:rsid w:val="0085060A"/>
    <w:rsid w:val="00851377"/>
    <w:rsid w:val="008514B0"/>
    <w:rsid w:val="0085437C"/>
    <w:rsid w:val="0085440B"/>
    <w:rsid w:val="00854ACA"/>
    <w:rsid w:val="00854B2F"/>
    <w:rsid w:val="00855481"/>
    <w:rsid w:val="00855671"/>
    <w:rsid w:val="00855F75"/>
    <w:rsid w:val="00856354"/>
    <w:rsid w:val="008568E1"/>
    <w:rsid w:val="00856B63"/>
    <w:rsid w:val="00856BE9"/>
    <w:rsid w:val="00857891"/>
    <w:rsid w:val="008578F8"/>
    <w:rsid w:val="00860566"/>
    <w:rsid w:val="00860DC5"/>
    <w:rsid w:val="0086129A"/>
    <w:rsid w:val="0086165C"/>
    <w:rsid w:val="00861752"/>
    <w:rsid w:val="00861B26"/>
    <w:rsid w:val="008626D3"/>
    <w:rsid w:val="00862931"/>
    <w:rsid w:val="008629EE"/>
    <w:rsid w:val="00862E74"/>
    <w:rsid w:val="00862EED"/>
    <w:rsid w:val="00863960"/>
    <w:rsid w:val="00863D9B"/>
    <w:rsid w:val="00864285"/>
    <w:rsid w:val="008643FC"/>
    <w:rsid w:val="008649B9"/>
    <w:rsid w:val="00864E38"/>
    <w:rsid w:val="00864FDB"/>
    <w:rsid w:val="008671AC"/>
    <w:rsid w:val="0086750A"/>
    <w:rsid w:val="0086784F"/>
    <w:rsid w:val="00867AB8"/>
    <w:rsid w:val="00870394"/>
    <w:rsid w:val="0087073B"/>
    <w:rsid w:val="00873967"/>
    <w:rsid w:val="00873BA0"/>
    <w:rsid w:val="00873CA1"/>
    <w:rsid w:val="008742CA"/>
    <w:rsid w:val="008743BB"/>
    <w:rsid w:val="008750C9"/>
    <w:rsid w:val="00875B62"/>
    <w:rsid w:val="00875DFE"/>
    <w:rsid w:val="00876A7A"/>
    <w:rsid w:val="008770D4"/>
    <w:rsid w:val="008774C8"/>
    <w:rsid w:val="008800E5"/>
    <w:rsid w:val="00880381"/>
    <w:rsid w:val="008805A6"/>
    <w:rsid w:val="0088127F"/>
    <w:rsid w:val="008815EF"/>
    <w:rsid w:val="00881EE5"/>
    <w:rsid w:val="00883ED5"/>
    <w:rsid w:val="00884C14"/>
    <w:rsid w:val="00885273"/>
    <w:rsid w:val="008852F7"/>
    <w:rsid w:val="00885EF8"/>
    <w:rsid w:val="00885F2C"/>
    <w:rsid w:val="00886386"/>
    <w:rsid w:val="0088673D"/>
    <w:rsid w:val="00886AE2"/>
    <w:rsid w:val="0088701C"/>
    <w:rsid w:val="0088738D"/>
    <w:rsid w:val="00890249"/>
    <w:rsid w:val="00890C68"/>
    <w:rsid w:val="00891199"/>
    <w:rsid w:val="00891BF6"/>
    <w:rsid w:val="00892459"/>
    <w:rsid w:val="00892571"/>
    <w:rsid w:val="008925B4"/>
    <w:rsid w:val="0089264A"/>
    <w:rsid w:val="008929AA"/>
    <w:rsid w:val="00892AA5"/>
    <w:rsid w:val="00893995"/>
    <w:rsid w:val="0089438B"/>
    <w:rsid w:val="0089499B"/>
    <w:rsid w:val="00894ACA"/>
    <w:rsid w:val="00894BC0"/>
    <w:rsid w:val="00894EC5"/>
    <w:rsid w:val="00896658"/>
    <w:rsid w:val="008967B5"/>
    <w:rsid w:val="00897AD2"/>
    <w:rsid w:val="008A03AC"/>
    <w:rsid w:val="008A1008"/>
    <w:rsid w:val="008A1A76"/>
    <w:rsid w:val="008A1E1F"/>
    <w:rsid w:val="008A22E2"/>
    <w:rsid w:val="008A305C"/>
    <w:rsid w:val="008A313A"/>
    <w:rsid w:val="008A345A"/>
    <w:rsid w:val="008A3DB9"/>
    <w:rsid w:val="008A477B"/>
    <w:rsid w:val="008A5788"/>
    <w:rsid w:val="008A5C6E"/>
    <w:rsid w:val="008A6310"/>
    <w:rsid w:val="008A6A5C"/>
    <w:rsid w:val="008A7316"/>
    <w:rsid w:val="008A7335"/>
    <w:rsid w:val="008A792A"/>
    <w:rsid w:val="008A7CE4"/>
    <w:rsid w:val="008B00F8"/>
    <w:rsid w:val="008B2881"/>
    <w:rsid w:val="008B3200"/>
    <w:rsid w:val="008B364F"/>
    <w:rsid w:val="008B3C55"/>
    <w:rsid w:val="008B45D8"/>
    <w:rsid w:val="008B4937"/>
    <w:rsid w:val="008B4A1C"/>
    <w:rsid w:val="008B500A"/>
    <w:rsid w:val="008B5A2B"/>
    <w:rsid w:val="008B7F49"/>
    <w:rsid w:val="008C090B"/>
    <w:rsid w:val="008C0F69"/>
    <w:rsid w:val="008C106B"/>
    <w:rsid w:val="008C1610"/>
    <w:rsid w:val="008C29F3"/>
    <w:rsid w:val="008C2BBB"/>
    <w:rsid w:val="008C2F1E"/>
    <w:rsid w:val="008C30E5"/>
    <w:rsid w:val="008C3B5B"/>
    <w:rsid w:val="008C409F"/>
    <w:rsid w:val="008C4CBB"/>
    <w:rsid w:val="008C5942"/>
    <w:rsid w:val="008C5CDC"/>
    <w:rsid w:val="008C5F54"/>
    <w:rsid w:val="008C602D"/>
    <w:rsid w:val="008C6BCC"/>
    <w:rsid w:val="008D098D"/>
    <w:rsid w:val="008D135A"/>
    <w:rsid w:val="008D14BD"/>
    <w:rsid w:val="008D1832"/>
    <w:rsid w:val="008D1834"/>
    <w:rsid w:val="008D2205"/>
    <w:rsid w:val="008D2331"/>
    <w:rsid w:val="008D242D"/>
    <w:rsid w:val="008D347F"/>
    <w:rsid w:val="008D35AD"/>
    <w:rsid w:val="008D36CD"/>
    <w:rsid w:val="008D39D2"/>
    <w:rsid w:val="008D4380"/>
    <w:rsid w:val="008D43EB"/>
    <w:rsid w:val="008D441B"/>
    <w:rsid w:val="008D48D1"/>
    <w:rsid w:val="008D5456"/>
    <w:rsid w:val="008D5CAE"/>
    <w:rsid w:val="008D6BE8"/>
    <w:rsid w:val="008D6D11"/>
    <w:rsid w:val="008D6F89"/>
    <w:rsid w:val="008D7420"/>
    <w:rsid w:val="008D7620"/>
    <w:rsid w:val="008E0F7E"/>
    <w:rsid w:val="008E11B5"/>
    <w:rsid w:val="008E27E9"/>
    <w:rsid w:val="008E3C7D"/>
    <w:rsid w:val="008E42DE"/>
    <w:rsid w:val="008E6537"/>
    <w:rsid w:val="008E6700"/>
    <w:rsid w:val="008E7A01"/>
    <w:rsid w:val="008E7FB4"/>
    <w:rsid w:val="008F088A"/>
    <w:rsid w:val="008F0E8C"/>
    <w:rsid w:val="008F141D"/>
    <w:rsid w:val="008F2C49"/>
    <w:rsid w:val="008F2D2C"/>
    <w:rsid w:val="008F36F0"/>
    <w:rsid w:val="008F52DD"/>
    <w:rsid w:val="008F574D"/>
    <w:rsid w:val="008F66BC"/>
    <w:rsid w:val="008F6D5B"/>
    <w:rsid w:val="008F7B1A"/>
    <w:rsid w:val="008F7CFF"/>
    <w:rsid w:val="008F7ED1"/>
    <w:rsid w:val="009002AF"/>
    <w:rsid w:val="00901C8D"/>
    <w:rsid w:val="009020E1"/>
    <w:rsid w:val="00902E61"/>
    <w:rsid w:val="009046AF"/>
    <w:rsid w:val="00904A4D"/>
    <w:rsid w:val="0090521C"/>
    <w:rsid w:val="00905643"/>
    <w:rsid w:val="0090589C"/>
    <w:rsid w:val="00905B63"/>
    <w:rsid w:val="00905EE9"/>
    <w:rsid w:val="0090600D"/>
    <w:rsid w:val="009065F4"/>
    <w:rsid w:val="00906E60"/>
    <w:rsid w:val="009075A7"/>
    <w:rsid w:val="00907DFB"/>
    <w:rsid w:val="00910624"/>
    <w:rsid w:val="00910A20"/>
    <w:rsid w:val="00910FBA"/>
    <w:rsid w:val="00911D39"/>
    <w:rsid w:val="009121F6"/>
    <w:rsid w:val="00912B9F"/>
    <w:rsid w:val="00914067"/>
    <w:rsid w:val="009150ED"/>
    <w:rsid w:val="00915A0D"/>
    <w:rsid w:val="00915BA8"/>
    <w:rsid w:val="009171A4"/>
    <w:rsid w:val="00917C0F"/>
    <w:rsid w:val="00917FF5"/>
    <w:rsid w:val="0092040E"/>
    <w:rsid w:val="00920C6C"/>
    <w:rsid w:val="00921897"/>
    <w:rsid w:val="00921C6D"/>
    <w:rsid w:val="009222D3"/>
    <w:rsid w:val="009227D9"/>
    <w:rsid w:val="00923A9F"/>
    <w:rsid w:val="00923C44"/>
    <w:rsid w:val="00923F43"/>
    <w:rsid w:val="00923F7C"/>
    <w:rsid w:val="009248C3"/>
    <w:rsid w:val="00925CE2"/>
    <w:rsid w:val="00925F68"/>
    <w:rsid w:val="009265E8"/>
    <w:rsid w:val="00926BB1"/>
    <w:rsid w:val="0092739C"/>
    <w:rsid w:val="00927791"/>
    <w:rsid w:val="00927E62"/>
    <w:rsid w:val="00930607"/>
    <w:rsid w:val="00930D0A"/>
    <w:rsid w:val="0093166C"/>
    <w:rsid w:val="009319E1"/>
    <w:rsid w:val="0093290A"/>
    <w:rsid w:val="009329BA"/>
    <w:rsid w:val="0093304D"/>
    <w:rsid w:val="00934E99"/>
    <w:rsid w:val="00935B24"/>
    <w:rsid w:val="0093681B"/>
    <w:rsid w:val="00936939"/>
    <w:rsid w:val="00936C8D"/>
    <w:rsid w:val="009374C4"/>
    <w:rsid w:val="00937EE0"/>
    <w:rsid w:val="0094053B"/>
    <w:rsid w:val="00940591"/>
    <w:rsid w:val="00940B4B"/>
    <w:rsid w:val="009411D8"/>
    <w:rsid w:val="00942040"/>
    <w:rsid w:val="00942C95"/>
    <w:rsid w:val="00942C9F"/>
    <w:rsid w:val="00942D00"/>
    <w:rsid w:val="00942E7A"/>
    <w:rsid w:val="00943CDD"/>
    <w:rsid w:val="00943F98"/>
    <w:rsid w:val="00945360"/>
    <w:rsid w:val="00945631"/>
    <w:rsid w:val="00945A8A"/>
    <w:rsid w:val="00946330"/>
    <w:rsid w:val="00946E4E"/>
    <w:rsid w:val="009471B2"/>
    <w:rsid w:val="00947322"/>
    <w:rsid w:val="00947549"/>
    <w:rsid w:val="00947CF3"/>
    <w:rsid w:val="00950C3F"/>
    <w:rsid w:val="00951060"/>
    <w:rsid w:val="009549D1"/>
    <w:rsid w:val="009555E0"/>
    <w:rsid w:val="00956D96"/>
    <w:rsid w:val="0095761B"/>
    <w:rsid w:val="0095793C"/>
    <w:rsid w:val="0096111E"/>
    <w:rsid w:val="00961125"/>
    <w:rsid w:val="009623D8"/>
    <w:rsid w:val="00963362"/>
    <w:rsid w:val="009634E3"/>
    <w:rsid w:val="00963BD1"/>
    <w:rsid w:val="0096473A"/>
    <w:rsid w:val="00964783"/>
    <w:rsid w:val="009650F0"/>
    <w:rsid w:val="0096541D"/>
    <w:rsid w:val="0096593F"/>
    <w:rsid w:val="00965FB5"/>
    <w:rsid w:val="00966B1F"/>
    <w:rsid w:val="00966E60"/>
    <w:rsid w:val="00970A7E"/>
    <w:rsid w:val="00970FA8"/>
    <w:rsid w:val="00971074"/>
    <w:rsid w:val="0097116E"/>
    <w:rsid w:val="00971380"/>
    <w:rsid w:val="009730A0"/>
    <w:rsid w:val="0097398B"/>
    <w:rsid w:val="00973E96"/>
    <w:rsid w:val="009742A6"/>
    <w:rsid w:val="00974518"/>
    <w:rsid w:val="00975500"/>
    <w:rsid w:val="0097583C"/>
    <w:rsid w:val="009768A7"/>
    <w:rsid w:val="00977714"/>
    <w:rsid w:val="009803EE"/>
    <w:rsid w:val="00980FE0"/>
    <w:rsid w:val="00981B10"/>
    <w:rsid w:val="00983CE4"/>
    <w:rsid w:val="00984447"/>
    <w:rsid w:val="00985008"/>
    <w:rsid w:val="00985A91"/>
    <w:rsid w:val="00985F8B"/>
    <w:rsid w:val="00987D26"/>
    <w:rsid w:val="00987E46"/>
    <w:rsid w:val="00990B70"/>
    <w:rsid w:val="00990C3B"/>
    <w:rsid w:val="00990CE0"/>
    <w:rsid w:val="00991356"/>
    <w:rsid w:val="00991636"/>
    <w:rsid w:val="00991CBD"/>
    <w:rsid w:val="009921E6"/>
    <w:rsid w:val="009928B7"/>
    <w:rsid w:val="0099321A"/>
    <w:rsid w:val="009937C5"/>
    <w:rsid w:val="009947E8"/>
    <w:rsid w:val="00995463"/>
    <w:rsid w:val="00995E3D"/>
    <w:rsid w:val="009960B7"/>
    <w:rsid w:val="00996746"/>
    <w:rsid w:val="00996E50"/>
    <w:rsid w:val="00996F08"/>
    <w:rsid w:val="009972FE"/>
    <w:rsid w:val="009A0456"/>
    <w:rsid w:val="009A0997"/>
    <w:rsid w:val="009A2EB0"/>
    <w:rsid w:val="009A37BA"/>
    <w:rsid w:val="009A5CE9"/>
    <w:rsid w:val="009A691E"/>
    <w:rsid w:val="009A724D"/>
    <w:rsid w:val="009B0BA9"/>
    <w:rsid w:val="009B1DB7"/>
    <w:rsid w:val="009B27AC"/>
    <w:rsid w:val="009B2CC5"/>
    <w:rsid w:val="009B33A5"/>
    <w:rsid w:val="009B4CB2"/>
    <w:rsid w:val="009B536C"/>
    <w:rsid w:val="009B5C19"/>
    <w:rsid w:val="009B6496"/>
    <w:rsid w:val="009B658D"/>
    <w:rsid w:val="009B6EFC"/>
    <w:rsid w:val="009B6F93"/>
    <w:rsid w:val="009C01DA"/>
    <w:rsid w:val="009C02E1"/>
    <w:rsid w:val="009C070A"/>
    <w:rsid w:val="009C1528"/>
    <w:rsid w:val="009C1AF1"/>
    <w:rsid w:val="009C20CC"/>
    <w:rsid w:val="009C2BDF"/>
    <w:rsid w:val="009C32FB"/>
    <w:rsid w:val="009C3558"/>
    <w:rsid w:val="009C4FDD"/>
    <w:rsid w:val="009C562E"/>
    <w:rsid w:val="009C5E44"/>
    <w:rsid w:val="009C7531"/>
    <w:rsid w:val="009C7597"/>
    <w:rsid w:val="009D1647"/>
    <w:rsid w:val="009D1C60"/>
    <w:rsid w:val="009D220C"/>
    <w:rsid w:val="009D221F"/>
    <w:rsid w:val="009D282E"/>
    <w:rsid w:val="009D2BE3"/>
    <w:rsid w:val="009D2F05"/>
    <w:rsid w:val="009D31E1"/>
    <w:rsid w:val="009D322C"/>
    <w:rsid w:val="009D3D9E"/>
    <w:rsid w:val="009D4D49"/>
    <w:rsid w:val="009D532C"/>
    <w:rsid w:val="009D6467"/>
    <w:rsid w:val="009D69B7"/>
    <w:rsid w:val="009D75FC"/>
    <w:rsid w:val="009E09F0"/>
    <w:rsid w:val="009E13CE"/>
    <w:rsid w:val="009E14C8"/>
    <w:rsid w:val="009E155C"/>
    <w:rsid w:val="009E19E8"/>
    <w:rsid w:val="009E1E1A"/>
    <w:rsid w:val="009E1E7B"/>
    <w:rsid w:val="009E228B"/>
    <w:rsid w:val="009E2962"/>
    <w:rsid w:val="009E351F"/>
    <w:rsid w:val="009E377C"/>
    <w:rsid w:val="009E411C"/>
    <w:rsid w:val="009E458A"/>
    <w:rsid w:val="009E5316"/>
    <w:rsid w:val="009E5D7C"/>
    <w:rsid w:val="009E5DF2"/>
    <w:rsid w:val="009E5DFC"/>
    <w:rsid w:val="009E6BB7"/>
    <w:rsid w:val="009E7849"/>
    <w:rsid w:val="009F0E25"/>
    <w:rsid w:val="009F1286"/>
    <w:rsid w:val="009F1789"/>
    <w:rsid w:val="009F1906"/>
    <w:rsid w:val="009F2591"/>
    <w:rsid w:val="009F2E3B"/>
    <w:rsid w:val="009F344B"/>
    <w:rsid w:val="009F35C0"/>
    <w:rsid w:val="009F36D2"/>
    <w:rsid w:val="009F39E9"/>
    <w:rsid w:val="009F3B15"/>
    <w:rsid w:val="009F3B6B"/>
    <w:rsid w:val="009F4504"/>
    <w:rsid w:val="009F4F50"/>
    <w:rsid w:val="009F502C"/>
    <w:rsid w:val="009F50D8"/>
    <w:rsid w:val="009F5BF6"/>
    <w:rsid w:val="009F603B"/>
    <w:rsid w:val="009F62C2"/>
    <w:rsid w:val="009F692B"/>
    <w:rsid w:val="009F6987"/>
    <w:rsid w:val="009F6C96"/>
    <w:rsid w:val="009F720F"/>
    <w:rsid w:val="009F7671"/>
    <w:rsid w:val="009F7767"/>
    <w:rsid w:val="00A00840"/>
    <w:rsid w:val="00A00D15"/>
    <w:rsid w:val="00A010E7"/>
    <w:rsid w:val="00A011A5"/>
    <w:rsid w:val="00A01A17"/>
    <w:rsid w:val="00A01A60"/>
    <w:rsid w:val="00A02519"/>
    <w:rsid w:val="00A03D43"/>
    <w:rsid w:val="00A03DFC"/>
    <w:rsid w:val="00A03E36"/>
    <w:rsid w:val="00A047F3"/>
    <w:rsid w:val="00A04B74"/>
    <w:rsid w:val="00A06DFA"/>
    <w:rsid w:val="00A06E6E"/>
    <w:rsid w:val="00A076F9"/>
    <w:rsid w:val="00A0782F"/>
    <w:rsid w:val="00A07997"/>
    <w:rsid w:val="00A07F87"/>
    <w:rsid w:val="00A10152"/>
    <w:rsid w:val="00A10D56"/>
    <w:rsid w:val="00A10D87"/>
    <w:rsid w:val="00A11D3E"/>
    <w:rsid w:val="00A1210B"/>
    <w:rsid w:val="00A13659"/>
    <w:rsid w:val="00A14208"/>
    <w:rsid w:val="00A149BA"/>
    <w:rsid w:val="00A1504F"/>
    <w:rsid w:val="00A15CD0"/>
    <w:rsid w:val="00A1637F"/>
    <w:rsid w:val="00A17E57"/>
    <w:rsid w:val="00A205C5"/>
    <w:rsid w:val="00A206ED"/>
    <w:rsid w:val="00A20806"/>
    <w:rsid w:val="00A20C7F"/>
    <w:rsid w:val="00A20F6E"/>
    <w:rsid w:val="00A21452"/>
    <w:rsid w:val="00A21A85"/>
    <w:rsid w:val="00A21D41"/>
    <w:rsid w:val="00A21E95"/>
    <w:rsid w:val="00A22950"/>
    <w:rsid w:val="00A22BCD"/>
    <w:rsid w:val="00A22DBA"/>
    <w:rsid w:val="00A2329D"/>
    <w:rsid w:val="00A24571"/>
    <w:rsid w:val="00A2490E"/>
    <w:rsid w:val="00A25442"/>
    <w:rsid w:val="00A25539"/>
    <w:rsid w:val="00A25BFF"/>
    <w:rsid w:val="00A26648"/>
    <w:rsid w:val="00A266AE"/>
    <w:rsid w:val="00A26F79"/>
    <w:rsid w:val="00A27522"/>
    <w:rsid w:val="00A30BB5"/>
    <w:rsid w:val="00A3136F"/>
    <w:rsid w:val="00A31E17"/>
    <w:rsid w:val="00A321CB"/>
    <w:rsid w:val="00A33AA1"/>
    <w:rsid w:val="00A33C79"/>
    <w:rsid w:val="00A34D0C"/>
    <w:rsid w:val="00A34D76"/>
    <w:rsid w:val="00A35125"/>
    <w:rsid w:val="00A3568E"/>
    <w:rsid w:val="00A356A7"/>
    <w:rsid w:val="00A365D0"/>
    <w:rsid w:val="00A37A4A"/>
    <w:rsid w:val="00A37D1F"/>
    <w:rsid w:val="00A402B8"/>
    <w:rsid w:val="00A4043E"/>
    <w:rsid w:val="00A40951"/>
    <w:rsid w:val="00A40D25"/>
    <w:rsid w:val="00A410E2"/>
    <w:rsid w:val="00A41543"/>
    <w:rsid w:val="00A4156D"/>
    <w:rsid w:val="00A41C97"/>
    <w:rsid w:val="00A41E8C"/>
    <w:rsid w:val="00A42436"/>
    <w:rsid w:val="00A42511"/>
    <w:rsid w:val="00A4286F"/>
    <w:rsid w:val="00A42A18"/>
    <w:rsid w:val="00A437D9"/>
    <w:rsid w:val="00A43C16"/>
    <w:rsid w:val="00A443A6"/>
    <w:rsid w:val="00A45536"/>
    <w:rsid w:val="00A45A1A"/>
    <w:rsid w:val="00A45E61"/>
    <w:rsid w:val="00A47F32"/>
    <w:rsid w:val="00A518F7"/>
    <w:rsid w:val="00A52042"/>
    <w:rsid w:val="00A52A80"/>
    <w:rsid w:val="00A53220"/>
    <w:rsid w:val="00A538E6"/>
    <w:rsid w:val="00A54514"/>
    <w:rsid w:val="00A55134"/>
    <w:rsid w:val="00A553E9"/>
    <w:rsid w:val="00A55809"/>
    <w:rsid w:val="00A56102"/>
    <w:rsid w:val="00A56800"/>
    <w:rsid w:val="00A56C2D"/>
    <w:rsid w:val="00A56D7E"/>
    <w:rsid w:val="00A57404"/>
    <w:rsid w:val="00A575BD"/>
    <w:rsid w:val="00A57AF4"/>
    <w:rsid w:val="00A60246"/>
    <w:rsid w:val="00A60A5D"/>
    <w:rsid w:val="00A60EEC"/>
    <w:rsid w:val="00A61AE5"/>
    <w:rsid w:val="00A630BA"/>
    <w:rsid w:val="00A63B83"/>
    <w:rsid w:val="00A64048"/>
    <w:rsid w:val="00A643A6"/>
    <w:rsid w:val="00A643C6"/>
    <w:rsid w:val="00A6459F"/>
    <w:rsid w:val="00A64D5D"/>
    <w:rsid w:val="00A65BD9"/>
    <w:rsid w:val="00A663E7"/>
    <w:rsid w:val="00A6645B"/>
    <w:rsid w:val="00A66647"/>
    <w:rsid w:val="00A66718"/>
    <w:rsid w:val="00A66D5D"/>
    <w:rsid w:val="00A6717D"/>
    <w:rsid w:val="00A671EF"/>
    <w:rsid w:val="00A70157"/>
    <w:rsid w:val="00A70A21"/>
    <w:rsid w:val="00A70B31"/>
    <w:rsid w:val="00A723CD"/>
    <w:rsid w:val="00A733B5"/>
    <w:rsid w:val="00A73A74"/>
    <w:rsid w:val="00A759FE"/>
    <w:rsid w:val="00A75CF1"/>
    <w:rsid w:val="00A75FE1"/>
    <w:rsid w:val="00A76D67"/>
    <w:rsid w:val="00A77562"/>
    <w:rsid w:val="00A776B8"/>
    <w:rsid w:val="00A800FA"/>
    <w:rsid w:val="00A803A4"/>
    <w:rsid w:val="00A81472"/>
    <w:rsid w:val="00A81EB6"/>
    <w:rsid w:val="00A82CB1"/>
    <w:rsid w:val="00A82DE9"/>
    <w:rsid w:val="00A82FF8"/>
    <w:rsid w:val="00A837FE"/>
    <w:rsid w:val="00A83EC7"/>
    <w:rsid w:val="00A83FD6"/>
    <w:rsid w:val="00A850E2"/>
    <w:rsid w:val="00A85357"/>
    <w:rsid w:val="00A856B8"/>
    <w:rsid w:val="00A85F25"/>
    <w:rsid w:val="00A868EA"/>
    <w:rsid w:val="00A86A99"/>
    <w:rsid w:val="00A871E5"/>
    <w:rsid w:val="00A872FD"/>
    <w:rsid w:val="00A87AC3"/>
    <w:rsid w:val="00A902DD"/>
    <w:rsid w:val="00A91106"/>
    <w:rsid w:val="00A912A9"/>
    <w:rsid w:val="00A91617"/>
    <w:rsid w:val="00A9197D"/>
    <w:rsid w:val="00A91D6A"/>
    <w:rsid w:val="00A9203A"/>
    <w:rsid w:val="00A921E7"/>
    <w:rsid w:val="00A92A82"/>
    <w:rsid w:val="00A92F1A"/>
    <w:rsid w:val="00A9374E"/>
    <w:rsid w:val="00A93C1C"/>
    <w:rsid w:val="00A944DC"/>
    <w:rsid w:val="00A944E4"/>
    <w:rsid w:val="00A963AB"/>
    <w:rsid w:val="00A96FA8"/>
    <w:rsid w:val="00A9770A"/>
    <w:rsid w:val="00AA0193"/>
    <w:rsid w:val="00AA0A43"/>
    <w:rsid w:val="00AA0DD3"/>
    <w:rsid w:val="00AA183E"/>
    <w:rsid w:val="00AA1C07"/>
    <w:rsid w:val="00AA25EE"/>
    <w:rsid w:val="00AA2C54"/>
    <w:rsid w:val="00AA2F84"/>
    <w:rsid w:val="00AA3688"/>
    <w:rsid w:val="00AA3A09"/>
    <w:rsid w:val="00AA4006"/>
    <w:rsid w:val="00AA46A7"/>
    <w:rsid w:val="00AA4EEB"/>
    <w:rsid w:val="00AA5259"/>
    <w:rsid w:val="00AA5887"/>
    <w:rsid w:val="00AA656F"/>
    <w:rsid w:val="00AA6B64"/>
    <w:rsid w:val="00AA7BE4"/>
    <w:rsid w:val="00AA7DCB"/>
    <w:rsid w:val="00AB0241"/>
    <w:rsid w:val="00AB0D2F"/>
    <w:rsid w:val="00AB19F8"/>
    <w:rsid w:val="00AB2A61"/>
    <w:rsid w:val="00AB2FBF"/>
    <w:rsid w:val="00AB3311"/>
    <w:rsid w:val="00AB34BF"/>
    <w:rsid w:val="00AB3A12"/>
    <w:rsid w:val="00AB3BF1"/>
    <w:rsid w:val="00AB41CE"/>
    <w:rsid w:val="00AB5A8D"/>
    <w:rsid w:val="00AB5E28"/>
    <w:rsid w:val="00AB6642"/>
    <w:rsid w:val="00AB6D8F"/>
    <w:rsid w:val="00AB713E"/>
    <w:rsid w:val="00AB7322"/>
    <w:rsid w:val="00AB7DCC"/>
    <w:rsid w:val="00AC031B"/>
    <w:rsid w:val="00AC2531"/>
    <w:rsid w:val="00AC26A9"/>
    <w:rsid w:val="00AC2D28"/>
    <w:rsid w:val="00AC2EFE"/>
    <w:rsid w:val="00AC35FA"/>
    <w:rsid w:val="00AC38BB"/>
    <w:rsid w:val="00AC3930"/>
    <w:rsid w:val="00AC3AB1"/>
    <w:rsid w:val="00AC4F8E"/>
    <w:rsid w:val="00AC518B"/>
    <w:rsid w:val="00AC5C0D"/>
    <w:rsid w:val="00AC61A0"/>
    <w:rsid w:val="00AC68C6"/>
    <w:rsid w:val="00AC7538"/>
    <w:rsid w:val="00AC7612"/>
    <w:rsid w:val="00AC76FC"/>
    <w:rsid w:val="00AC79C1"/>
    <w:rsid w:val="00AC7A97"/>
    <w:rsid w:val="00AC7CA4"/>
    <w:rsid w:val="00AC7E31"/>
    <w:rsid w:val="00AD0C99"/>
    <w:rsid w:val="00AD3F7F"/>
    <w:rsid w:val="00AD45A4"/>
    <w:rsid w:val="00AD493B"/>
    <w:rsid w:val="00AD4A64"/>
    <w:rsid w:val="00AD4D4E"/>
    <w:rsid w:val="00AD4E7B"/>
    <w:rsid w:val="00AD531C"/>
    <w:rsid w:val="00AD5644"/>
    <w:rsid w:val="00AD598F"/>
    <w:rsid w:val="00AD623E"/>
    <w:rsid w:val="00AD6D09"/>
    <w:rsid w:val="00AD71B0"/>
    <w:rsid w:val="00AE033D"/>
    <w:rsid w:val="00AE07DA"/>
    <w:rsid w:val="00AE098E"/>
    <w:rsid w:val="00AE0BBA"/>
    <w:rsid w:val="00AE1543"/>
    <w:rsid w:val="00AE1564"/>
    <w:rsid w:val="00AE2291"/>
    <w:rsid w:val="00AE25C8"/>
    <w:rsid w:val="00AE27FB"/>
    <w:rsid w:val="00AE4003"/>
    <w:rsid w:val="00AE4113"/>
    <w:rsid w:val="00AE4380"/>
    <w:rsid w:val="00AE4FAC"/>
    <w:rsid w:val="00AE5525"/>
    <w:rsid w:val="00AE5A48"/>
    <w:rsid w:val="00AE6381"/>
    <w:rsid w:val="00AE656F"/>
    <w:rsid w:val="00AE6742"/>
    <w:rsid w:val="00AE79D2"/>
    <w:rsid w:val="00AE7D78"/>
    <w:rsid w:val="00AF0187"/>
    <w:rsid w:val="00AF0762"/>
    <w:rsid w:val="00AF2519"/>
    <w:rsid w:val="00AF2C72"/>
    <w:rsid w:val="00AF3174"/>
    <w:rsid w:val="00AF41F6"/>
    <w:rsid w:val="00AF438E"/>
    <w:rsid w:val="00AF459B"/>
    <w:rsid w:val="00AF45CA"/>
    <w:rsid w:val="00AF518F"/>
    <w:rsid w:val="00AF5CEE"/>
    <w:rsid w:val="00AF6B2C"/>
    <w:rsid w:val="00AF6B6B"/>
    <w:rsid w:val="00AF6E5D"/>
    <w:rsid w:val="00AF7506"/>
    <w:rsid w:val="00AF7F51"/>
    <w:rsid w:val="00B00720"/>
    <w:rsid w:val="00B007DD"/>
    <w:rsid w:val="00B00977"/>
    <w:rsid w:val="00B0098A"/>
    <w:rsid w:val="00B01016"/>
    <w:rsid w:val="00B0146E"/>
    <w:rsid w:val="00B01A27"/>
    <w:rsid w:val="00B01FF2"/>
    <w:rsid w:val="00B02160"/>
    <w:rsid w:val="00B02179"/>
    <w:rsid w:val="00B027CB"/>
    <w:rsid w:val="00B03231"/>
    <w:rsid w:val="00B0352B"/>
    <w:rsid w:val="00B0473D"/>
    <w:rsid w:val="00B059D5"/>
    <w:rsid w:val="00B0609C"/>
    <w:rsid w:val="00B069A2"/>
    <w:rsid w:val="00B07289"/>
    <w:rsid w:val="00B073E6"/>
    <w:rsid w:val="00B074F8"/>
    <w:rsid w:val="00B07BCD"/>
    <w:rsid w:val="00B07E0C"/>
    <w:rsid w:val="00B10F18"/>
    <w:rsid w:val="00B118FE"/>
    <w:rsid w:val="00B11A3D"/>
    <w:rsid w:val="00B121B0"/>
    <w:rsid w:val="00B13B87"/>
    <w:rsid w:val="00B15894"/>
    <w:rsid w:val="00B159DF"/>
    <w:rsid w:val="00B1693B"/>
    <w:rsid w:val="00B173C2"/>
    <w:rsid w:val="00B17FAB"/>
    <w:rsid w:val="00B20138"/>
    <w:rsid w:val="00B20DB2"/>
    <w:rsid w:val="00B20F33"/>
    <w:rsid w:val="00B21BE7"/>
    <w:rsid w:val="00B22C5F"/>
    <w:rsid w:val="00B22D0A"/>
    <w:rsid w:val="00B232BB"/>
    <w:rsid w:val="00B23687"/>
    <w:rsid w:val="00B25710"/>
    <w:rsid w:val="00B25EC0"/>
    <w:rsid w:val="00B26C99"/>
    <w:rsid w:val="00B272C4"/>
    <w:rsid w:val="00B27B03"/>
    <w:rsid w:val="00B30970"/>
    <w:rsid w:val="00B31B62"/>
    <w:rsid w:val="00B3208E"/>
    <w:rsid w:val="00B33711"/>
    <w:rsid w:val="00B3427E"/>
    <w:rsid w:val="00B34397"/>
    <w:rsid w:val="00B34889"/>
    <w:rsid w:val="00B352AB"/>
    <w:rsid w:val="00B35DD9"/>
    <w:rsid w:val="00B364DB"/>
    <w:rsid w:val="00B36E08"/>
    <w:rsid w:val="00B37352"/>
    <w:rsid w:val="00B37550"/>
    <w:rsid w:val="00B3779E"/>
    <w:rsid w:val="00B402C6"/>
    <w:rsid w:val="00B41DC1"/>
    <w:rsid w:val="00B4205E"/>
    <w:rsid w:val="00B42159"/>
    <w:rsid w:val="00B4291D"/>
    <w:rsid w:val="00B42E0C"/>
    <w:rsid w:val="00B42EC1"/>
    <w:rsid w:val="00B42F69"/>
    <w:rsid w:val="00B43885"/>
    <w:rsid w:val="00B4484E"/>
    <w:rsid w:val="00B459CB"/>
    <w:rsid w:val="00B45B76"/>
    <w:rsid w:val="00B46D71"/>
    <w:rsid w:val="00B46EC7"/>
    <w:rsid w:val="00B47259"/>
    <w:rsid w:val="00B478F5"/>
    <w:rsid w:val="00B47A70"/>
    <w:rsid w:val="00B50A91"/>
    <w:rsid w:val="00B5160B"/>
    <w:rsid w:val="00B5175C"/>
    <w:rsid w:val="00B51761"/>
    <w:rsid w:val="00B51871"/>
    <w:rsid w:val="00B52022"/>
    <w:rsid w:val="00B52187"/>
    <w:rsid w:val="00B5347A"/>
    <w:rsid w:val="00B5435A"/>
    <w:rsid w:val="00B54691"/>
    <w:rsid w:val="00B55634"/>
    <w:rsid w:val="00B56F25"/>
    <w:rsid w:val="00B57857"/>
    <w:rsid w:val="00B60311"/>
    <w:rsid w:val="00B609B0"/>
    <w:rsid w:val="00B60CCD"/>
    <w:rsid w:val="00B611C8"/>
    <w:rsid w:val="00B6219E"/>
    <w:rsid w:val="00B62695"/>
    <w:rsid w:val="00B6273C"/>
    <w:rsid w:val="00B62854"/>
    <w:rsid w:val="00B62EF1"/>
    <w:rsid w:val="00B63069"/>
    <w:rsid w:val="00B632FF"/>
    <w:rsid w:val="00B640CC"/>
    <w:rsid w:val="00B645B6"/>
    <w:rsid w:val="00B64B2F"/>
    <w:rsid w:val="00B666EF"/>
    <w:rsid w:val="00B667BF"/>
    <w:rsid w:val="00B674D6"/>
    <w:rsid w:val="00B6797D"/>
    <w:rsid w:val="00B70433"/>
    <w:rsid w:val="00B70FFB"/>
    <w:rsid w:val="00B71886"/>
    <w:rsid w:val="00B71D62"/>
    <w:rsid w:val="00B72339"/>
    <w:rsid w:val="00B7245B"/>
    <w:rsid w:val="00B72E67"/>
    <w:rsid w:val="00B735B8"/>
    <w:rsid w:val="00B73F56"/>
    <w:rsid w:val="00B74858"/>
    <w:rsid w:val="00B74A93"/>
    <w:rsid w:val="00B752EB"/>
    <w:rsid w:val="00B7607A"/>
    <w:rsid w:val="00B76446"/>
    <w:rsid w:val="00B76E8A"/>
    <w:rsid w:val="00B77745"/>
    <w:rsid w:val="00B77BE4"/>
    <w:rsid w:val="00B8093F"/>
    <w:rsid w:val="00B80AB3"/>
    <w:rsid w:val="00B812BE"/>
    <w:rsid w:val="00B813D5"/>
    <w:rsid w:val="00B81A4F"/>
    <w:rsid w:val="00B8211F"/>
    <w:rsid w:val="00B8258D"/>
    <w:rsid w:val="00B825B4"/>
    <w:rsid w:val="00B84179"/>
    <w:rsid w:val="00B84E7E"/>
    <w:rsid w:val="00B85ED9"/>
    <w:rsid w:val="00B86608"/>
    <w:rsid w:val="00B86B7E"/>
    <w:rsid w:val="00B86CF8"/>
    <w:rsid w:val="00B86F5B"/>
    <w:rsid w:val="00B87847"/>
    <w:rsid w:val="00B90477"/>
    <w:rsid w:val="00B91EB8"/>
    <w:rsid w:val="00B92AA5"/>
    <w:rsid w:val="00B93904"/>
    <w:rsid w:val="00B93988"/>
    <w:rsid w:val="00B93DF6"/>
    <w:rsid w:val="00B93DFD"/>
    <w:rsid w:val="00B93FB5"/>
    <w:rsid w:val="00B95014"/>
    <w:rsid w:val="00B955FE"/>
    <w:rsid w:val="00B95634"/>
    <w:rsid w:val="00B95710"/>
    <w:rsid w:val="00B9586B"/>
    <w:rsid w:val="00B95986"/>
    <w:rsid w:val="00B96113"/>
    <w:rsid w:val="00B96744"/>
    <w:rsid w:val="00BA00DB"/>
    <w:rsid w:val="00BA072A"/>
    <w:rsid w:val="00BA0B9F"/>
    <w:rsid w:val="00BA1697"/>
    <w:rsid w:val="00BA3287"/>
    <w:rsid w:val="00BA3F48"/>
    <w:rsid w:val="00BA48E7"/>
    <w:rsid w:val="00BA6419"/>
    <w:rsid w:val="00BA6550"/>
    <w:rsid w:val="00BA6DB1"/>
    <w:rsid w:val="00BA7316"/>
    <w:rsid w:val="00BA7AE1"/>
    <w:rsid w:val="00BB10B8"/>
    <w:rsid w:val="00BB2B99"/>
    <w:rsid w:val="00BB3642"/>
    <w:rsid w:val="00BB4182"/>
    <w:rsid w:val="00BB45F3"/>
    <w:rsid w:val="00BB4A3B"/>
    <w:rsid w:val="00BB4C10"/>
    <w:rsid w:val="00BB521D"/>
    <w:rsid w:val="00BB59F6"/>
    <w:rsid w:val="00BB5ABE"/>
    <w:rsid w:val="00BB5EF0"/>
    <w:rsid w:val="00BB66AB"/>
    <w:rsid w:val="00BB7BBA"/>
    <w:rsid w:val="00BC0448"/>
    <w:rsid w:val="00BC0AD6"/>
    <w:rsid w:val="00BC122E"/>
    <w:rsid w:val="00BC236D"/>
    <w:rsid w:val="00BC31B3"/>
    <w:rsid w:val="00BC3584"/>
    <w:rsid w:val="00BC5838"/>
    <w:rsid w:val="00BC65C8"/>
    <w:rsid w:val="00BC696B"/>
    <w:rsid w:val="00BC6DC2"/>
    <w:rsid w:val="00BC7E97"/>
    <w:rsid w:val="00BD08A9"/>
    <w:rsid w:val="00BD0E2E"/>
    <w:rsid w:val="00BD1EAE"/>
    <w:rsid w:val="00BD1F9B"/>
    <w:rsid w:val="00BD2884"/>
    <w:rsid w:val="00BD73F6"/>
    <w:rsid w:val="00BE01EE"/>
    <w:rsid w:val="00BE0895"/>
    <w:rsid w:val="00BE184A"/>
    <w:rsid w:val="00BE1DA4"/>
    <w:rsid w:val="00BE442D"/>
    <w:rsid w:val="00BE448D"/>
    <w:rsid w:val="00BE4ED6"/>
    <w:rsid w:val="00BE54F3"/>
    <w:rsid w:val="00BE585D"/>
    <w:rsid w:val="00BE5F67"/>
    <w:rsid w:val="00BE6016"/>
    <w:rsid w:val="00BE60CE"/>
    <w:rsid w:val="00BE7805"/>
    <w:rsid w:val="00BE7920"/>
    <w:rsid w:val="00BF0604"/>
    <w:rsid w:val="00BF1D68"/>
    <w:rsid w:val="00BF1E46"/>
    <w:rsid w:val="00BF2214"/>
    <w:rsid w:val="00BF2A3A"/>
    <w:rsid w:val="00BF2CCF"/>
    <w:rsid w:val="00BF2CD1"/>
    <w:rsid w:val="00BF33BB"/>
    <w:rsid w:val="00BF340C"/>
    <w:rsid w:val="00BF3C88"/>
    <w:rsid w:val="00BF495B"/>
    <w:rsid w:val="00BF4B6A"/>
    <w:rsid w:val="00BF4E07"/>
    <w:rsid w:val="00BF5135"/>
    <w:rsid w:val="00BF696A"/>
    <w:rsid w:val="00C00312"/>
    <w:rsid w:val="00C0052B"/>
    <w:rsid w:val="00C00828"/>
    <w:rsid w:val="00C009F5"/>
    <w:rsid w:val="00C01129"/>
    <w:rsid w:val="00C01908"/>
    <w:rsid w:val="00C01DD9"/>
    <w:rsid w:val="00C02099"/>
    <w:rsid w:val="00C02239"/>
    <w:rsid w:val="00C022E1"/>
    <w:rsid w:val="00C034F1"/>
    <w:rsid w:val="00C035A1"/>
    <w:rsid w:val="00C0398D"/>
    <w:rsid w:val="00C03A17"/>
    <w:rsid w:val="00C040F9"/>
    <w:rsid w:val="00C049CB"/>
    <w:rsid w:val="00C04C2C"/>
    <w:rsid w:val="00C052A6"/>
    <w:rsid w:val="00C055D1"/>
    <w:rsid w:val="00C05A22"/>
    <w:rsid w:val="00C05C3D"/>
    <w:rsid w:val="00C05CAE"/>
    <w:rsid w:val="00C06945"/>
    <w:rsid w:val="00C06ABB"/>
    <w:rsid w:val="00C071AC"/>
    <w:rsid w:val="00C1073A"/>
    <w:rsid w:val="00C109A2"/>
    <w:rsid w:val="00C10D46"/>
    <w:rsid w:val="00C11451"/>
    <w:rsid w:val="00C11581"/>
    <w:rsid w:val="00C11707"/>
    <w:rsid w:val="00C11E1D"/>
    <w:rsid w:val="00C11E4C"/>
    <w:rsid w:val="00C12102"/>
    <w:rsid w:val="00C1285F"/>
    <w:rsid w:val="00C12DC3"/>
    <w:rsid w:val="00C13520"/>
    <w:rsid w:val="00C13CC5"/>
    <w:rsid w:val="00C142EE"/>
    <w:rsid w:val="00C14954"/>
    <w:rsid w:val="00C14DFE"/>
    <w:rsid w:val="00C157B2"/>
    <w:rsid w:val="00C15E80"/>
    <w:rsid w:val="00C165D8"/>
    <w:rsid w:val="00C16799"/>
    <w:rsid w:val="00C16D97"/>
    <w:rsid w:val="00C179B0"/>
    <w:rsid w:val="00C17DB7"/>
    <w:rsid w:val="00C20245"/>
    <w:rsid w:val="00C2065A"/>
    <w:rsid w:val="00C20CA6"/>
    <w:rsid w:val="00C21AD6"/>
    <w:rsid w:val="00C21FD1"/>
    <w:rsid w:val="00C220C6"/>
    <w:rsid w:val="00C226F9"/>
    <w:rsid w:val="00C23154"/>
    <w:rsid w:val="00C23398"/>
    <w:rsid w:val="00C23B23"/>
    <w:rsid w:val="00C23E00"/>
    <w:rsid w:val="00C2428B"/>
    <w:rsid w:val="00C24532"/>
    <w:rsid w:val="00C26C22"/>
    <w:rsid w:val="00C270BE"/>
    <w:rsid w:val="00C27B03"/>
    <w:rsid w:val="00C27F71"/>
    <w:rsid w:val="00C27FE5"/>
    <w:rsid w:val="00C3089B"/>
    <w:rsid w:val="00C31F7E"/>
    <w:rsid w:val="00C32658"/>
    <w:rsid w:val="00C3361D"/>
    <w:rsid w:val="00C33FFD"/>
    <w:rsid w:val="00C34B40"/>
    <w:rsid w:val="00C34BD2"/>
    <w:rsid w:val="00C355DE"/>
    <w:rsid w:val="00C3560D"/>
    <w:rsid w:val="00C35836"/>
    <w:rsid w:val="00C35C44"/>
    <w:rsid w:val="00C35D11"/>
    <w:rsid w:val="00C36069"/>
    <w:rsid w:val="00C40B04"/>
    <w:rsid w:val="00C41CD3"/>
    <w:rsid w:val="00C43438"/>
    <w:rsid w:val="00C439B5"/>
    <w:rsid w:val="00C4411C"/>
    <w:rsid w:val="00C44264"/>
    <w:rsid w:val="00C44D1C"/>
    <w:rsid w:val="00C46251"/>
    <w:rsid w:val="00C4696F"/>
    <w:rsid w:val="00C46BB8"/>
    <w:rsid w:val="00C4790F"/>
    <w:rsid w:val="00C47B19"/>
    <w:rsid w:val="00C47E41"/>
    <w:rsid w:val="00C47FC0"/>
    <w:rsid w:val="00C501F7"/>
    <w:rsid w:val="00C50B5A"/>
    <w:rsid w:val="00C50EB2"/>
    <w:rsid w:val="00C50FBE"/>
    <w:rsid w:val="00C5163E"/>
    <w:rsid w:val="00C5189F"/>
    <w:rsid w:val="00C51DEE"/>
    <w:rsid w:val="00C520FD"/>
    <w:rsid w:val="00C52154"/>
    <w:rsid w:val="00C528CC"/>
    <w:rsid w:val="00C532CC"/>
    <w:rsid w:val="00C53ABD"/>
    <w:rsid w:val="00C53AD3"/>
    <w:rsid w:val="00C53C94"/>
    <w:rsid w:val="00C56213"/>
    <w:rsid w:val="00C5628B"/>
    <w:rsid w:val="00C56369"/>
    <w:rsid w:val="00C56719"/>
    <w:rsid w:val="00C568DA"/>
    <w:rsid w:val="00C56939"/>
    <w:rsid w:val="00C5704B"/>
    <w:rsid w:val="00C57741"/>
    <w:rsid w:val="00C60037"/>
    <w:rsid w:val="00C60356"/>
    <w:rsid w:val="00C6074F"/>
    <w:rsid w:val="00C60E1D"/>
    <w:rsid w:val="00C610B1"/>
    <w:rsid w:val="00C62568"/>
    <w:rsid w:val="00C627D8"/>
    <w:rsid w:val="00C6296C"/>
    <w:rsid w:val="00C64143"/>
    <w:rsid w:val="00C6434D"/>
    <w:rsid w:val="00C646CE"/>
    <w:rsid w:val="00C647F6"/>
    <w:rsid w:val="00C652E5"/>
    <w:rsid w:val="00C656B3"/>
    <w:rsid w:val="00C65DD5"/>
    <w:rsid w:val="00C65DFD"/>
    <w:rsid w:val="00C67025"/>
    <w:rsid w:val="00C6708D"/>
    <w:rsid w:val="00C672B2"/>
    <w:rsid w:val="00C67318"/>
    <w:rsid w:val="00C67446"/>
    <w:rsid w:val="00C67738"/>
    <w:rsid w:val="00C6797E"/>
    <w:rsid w:val="00C70652"/>
    <w:rsid w:val="00C70962"/>
    <w:rsid w:val="00C70C51"/>
    <w:rsid w:val="00C71674"/>
    <w:rsid w:val="00C71FB1"/>
    <w:rsid w:val="00C72814"/>
    <w:rsid w:val="00C733F7"/>
    <w:rsid w:val="00C740AA"/>
    <w:rsid w:val="00C741DA"/>
    <w:rsid w:val="00C7430D"/>
    <w:rsid w:val="00C75690"/>
    <w:rsid w:val="00C7697F"/>
    <w:rsid w:val="00C76A8C"/>
    <w:rsid w:val="00C77028"/>
    <w:rsid w:val="00C80E22"/>
    <w:rsid w:val="00C81126"/>
    <w:rsid w:val="00C8136C"/>
    <w:rsid w:val="00C81FE7"/>
    <w:rsid w:val="00C82562"/>
    <w:rsid w:val="00C82FAC"/>
    <w:rsid w:val="00C82FFA"/>
    <w:rsid w:val="00C83363"/>
    <w:rsid w:val="00C84032"/>
    <w:rsid w:val="00C8439B"/>
    <w:rsid w:val="00C84A1B"/>
    <w:rsid w:val="00C84F03"/>
    <w:rsid w:val="00C8506B"/>
    <w:rsid w:val="00C85521"/>
    <w:rsid w:val="00C856C0"/>
    <w:rsid w:val="00C85946"/>
    <w:rsid w:val="00C863DD"/>
    <w:rsid w:val="00C863EE"/>
    <w:rsid w:val="00C86B19"/>
    <w:rsid w:val="00C87DB7"/>
    <w:rsid w:val="00C90161"/>
    <w:rsid w:val="00C90A44"/>
    <w:rsid w:val="00C9104A"/>
    <w:rsid w:val="00C91624"/>
    <w:rsid w:val="00C919AE"/>
    <w:rsid w:val="00C91A78"/>
    <w:rsid w:val="00C92646"/>
    <w:rsid w:val="00C9316A"/>
    <w:rsid w:val="00C93B5E"/>
    <w:rsid w:val="00C93D91"/>
    <w:rsid w:val="00C947F5"/>
    <w:rsid w:val="00C95A18"/>
    <w:rsid w:val="00C95D8D"/>
    <w:rsid w:val="00C96B49"/>
    <w:rsid w:val="00C9792E"/>
    <w:rsid w:val="00C97C7F"/>
    <w:rsid w:val="00C97F5F"/>
    <w:rsid w:val="00CA01CF"/>
    <w:rsid w:val="00CA08EF"/>
    <w:rsid w:val="00CA157E"/>
    <w:rsid w:val="00CA15EA"/>
    <w:rsid w:val="00CA2283"/>
    <w:rsid w:val="00CA2AEF"/>
    <w:rsid w:val="00CA2CA3"/>
    <w:rsid w:val="00CA325F"/>
    <w:rsid w:val="00CA33B8"/>
    <w:rsid w:val="00CA4DD0"/>
    <w:rsid w:val="00CA5A17"/>
    <w:rsid w:val="00CA6DD8"/>
    <w:rsid w:val="00CB0F5C"/>
    <w:rsid w:val="00CB1582"/>
    <w:rsid w:val="00CB22B7"/>
    <w:rsid w:val="00CB31DA"/>
    <w:rsid w:val="00CB4592"/>
    <w:rsid w:val="00CB5032"/>
    <w:rsid w:val="00CB671E"/>
    <w:rsid w:val="00CB7DF6"/>
    <w:rsid w:val="00CC17ED"/>
    <w:rsid w:val="00CC282A"/>
    <w:rsid w:val="00CC298E"/>
    <w:rsid w:val="00CC2DB1"/>
    <w:rsid w:val="00CC2DC1"/>
    <w:rsid w:val="00CC303F"/>
    <w:rsid w:val="00CC31F1"/>
    <w:rsid w:val="00CC3C96"/>
    <w:rsid w:val="00CC4188"/>
    <w:rsid w:val="00CC46C5"/>
    <w:rsid w:val="00CC4A68"/>
    <w:rsid w:val="00CC52E6"/>
    <w:rsid w:val="00CC606D"/>
    <w:rsid w:val="00CC7069"/>
    <w:rsid w:val="00CC715F"/>
    <w:rsid w:val="00CC7B90"/>
    <w:rsid w:val="00CD077C"/>
    <w:rsid w:val="00CD170B"/>
    <w:rsid w:val="00CD29B5"/>
    <w:rsid w:val="00CD2C22"/>
    <w:rsid w:val="00CD342A"/>
    <w:rsid w:val="00CD3940"/>
    <w:rsid w:val="00CD4F89"/>
    <w:rsid w:val="00CD5C11"/>
    <w:rsid w:val="00CD6F4E"/>
    <w:rsid w:val="00CD7FF4"/>
    <w:rsid w:val="00CE03A0"/>
    <w:rsid w:val="00CE05E5"/>
    <w:rsid w:val="00CE0E73"/>
    <w:rsid w:val="00CE12F1"/>
    <w:rsid w:val="00CE14EE"/>
    <w:rsid w:val="00CE16AF"/>
    <w:rsid w:val="00CE250D"/>
    <w:rsid w:val="00CE2E30"/>
    <w:rsid w:val="00CE2F14"/>
    <w:rsid w:val="00CE3FE2"/>
    <w:rsid w:val="00CE4779"/>
    <w:rsid w:val="00CE4A58"/>
    <w:rsid w:val="00CE52B8"/>
    <w:rsid w:val="00CE5B22"/>
    <w:rsid w:val="00CE6A0B"/>
    <w:rsid w:val="00CE7BF6"/>
    <w:rsid w:val="00CF05AE"/>
    <w:rsid w:val="00CF0950"/>
    <w:rsid w:val="00CF0B8D"/>
    <w:rsid w:val="00CF128D"/>
    <w:rsid w:val="00CF3540"/>
    <w:rsid w:val="00CF3B07"/>
    <w:rsid w:val="00CF41E8"/>
    <w:rsid w:val="00CF4C13"/>
    <w:rsid w:val="00CF4C7D"/>
    <w:rsid w:val="00CF4CBC"/>
    <w:rsid w:val="00CF543A"/>
    <w:rsid w:val="00CF62E0"/>
    <w:rsid w:val="00CF6384"/>
    <w:rsid w:val="00CF6902"/>
    <w:rsid w:val="00CF78BA"/>
    <w:rsid w:val="00CF7B4E"/>
    <w:rsid w:val="00D00F06"/>
    <w:rsid w:val="00D01A1E"/>
    <w:rsid w:val="00D02B8F"/>
    <w:rsid w:val="00D0343A"/>
    <w:rsid w:val="00D0372C"/>
    <w:rsid w:val="00D0394F"/>
    <w:rsid w:val="00D03C0E"/>
    <w:rsid w:val="00D0401F"/>
    <w:rsid w:val="00D06C41"/>
    <w:rsid w:val="00D06E88"/>
    <w:rsid w:val="00D10918"/>
    <w:rsid w:val="00D11089"/>
    <w:rsid w:val="00D11F90"/>
    <w:rsid w:val="00D121BA"/>
    <w:rsid w:val="00D1254B"/>
    <w:rsid w:val="00D12934"/>
    <w:rsid w:val="00D129FA"/>
    <w:rsid w:val="00D12DC5"/>
    <w:rsid w:val="00D13527"/>
    <w:rsid w:val="00D15017"/>
    <w:rsid w:val="00D1527A"/>
    <w:rsid w:val="00D152F9"/>
    <w:rsid w:val="00D157E5"/>
    <w:rsid w:val="00D15C3D"/>
    <w:rsid w:val="00D15E4E"/>
    <w:rsid w:val="00D15EA0"/>
    <w:rsid w:val="00D16047"/>
    <w:rsid w:val="00D16916"/>
    <w:rsid w:val="00D174B6"/>
    <w:rsid w:val="00D17601"/>
    <w:rsid w:val="00D17B4C"/>
    <w:rsid w:val="00D203D5"/>
    <w:rsid w:val="00D203EA"/>
    <w:rsid w:val="00D20D6E"/>
    <w:rsid w:val="00D21300"/>
    <w:rsid w:val="00D21F1A"/>
    <w:rsid w:val="00D227E6"/>
    <w:rsid w:val="00D22F7B"/>
    <w:rsid w:val="00D230DC"/>
    <w:rsid w:val="00D2351A"/>
    <w:rsid w:val="00D23BCE"/>
    <w:rsid w:val="00D24246"/>
    <w:rsid w:val="00D26C9A"/>
    <w:rsid w:val="00D27AFA"/>
    <w:rsid w:val="00D27FAE"/>
    <w:rsid w:val="00D303E8"/>
    <w:rsid w:val="00D30459"/>
    <w:rsid w:val="00D315F5"/>
    <w:rsid w:val="00D31BA6"/>
    <w:rsid w:val="00D335E1"/>
    <w:rsid w:val="00D33F24"/>
    <w:rsid w:val="00D34A49"/>
    <w:rsid w:val="00D3545E"/>
    <w:rsid w:val="00D359DA"/>
    <w:rsid w:val="00D35FCF"/>
    <w:rsid w:val="00D35FEA"/>
    <w:rsid w:val="00D366E4"/>
    <w:rsid w:val="00D372CD"/>
    <w:rsid w:val="00D373A8"/>
    <w:rsid w:val="00D37B10"/>
    <w:rsid w:val="00D40CC0"/>
    <w:rsid w:val="00D40F0F"/>
    <w:rsid w:val="00D42063"/>
    <w:rsid w:val="00D423AC"/>
    <w:rsid w:val="00D42A8E"/>
    <w:rsid w:val="00D4398E"/>
    <w:rsid w:val="00D43A94"/>
    <w:rsid w:val="00D44B15"/>
    <w:rsid w:val="00D44DC6"/>
    <w:rsid w:val="00D45286"/>
    <w:rsid w:val="00D4584F"/>
    <w:rsid w:val="00D45AB5"/>
    <w:rsid w:val="00D4648E"/>
    <w:rsid w:val="00D46726"/>
    <w:rsid w:val="00D471DC"/>
    <w:rsid w:val="00D476EA"/>
    <w:rsid w:val="00D514E5"/>
    <w:rsid w:val="00D533A4"/>
    <w:rsid w:val="00D533B2"/>
    <w:rsid w:val="00D53589"/>
    <w:rsid w:val="00D539D5"/>
    <w:rsid w:val="00D540BC"/>
    <w:rsid w:val="00D544D5"/>
    <w:rsid w:val="00D54A65"/>
    <w:rsid w:val="00D54C1E"/>
    <w:rsid w:val="00D5501F"/>
    <w:rsid w:val="00D56359"/>
    <w:rsid w:val="00D567C5"/>
    <w:rsid w:val="00D56A5F"/>
    <w:rsid w:val="00D575E5"/>
    <w:rsid w:val="00D57700"/>
    <w:rsid w:val="00D57897"/>
    <w:rsid w:val="00D57FD5"/>
    <w:rsid w:val="00D602DE"/>
    <w:rsid w:val="00D604FD"/>
    <w:rsid w:val="00D6096A"/>
    <w:rsid w:val="00D60ABE"/>
    <w:rsid w:val="00D60CE5"/>
    <w:rsid w:val="00D611C1"/>
    <w:rsid w:val="00D6127B"/>
    <w:rsid w:val="00D61811"/>
    <w:rsid w:val="00D61F6E"/>
    <w:rsid w:val="00D63F9F"/>
    <w:rsid w:val="00D646D3"/>
    <w:rsid w:val="00D662AD"/>
    <w:rsid w:val="00D662F2"/>
    <w:rsid w:val="00D663C8"/>
    <w:rsid w:val="00D665F1"/>
    <w:rsid w:val="00D6711E"/>
    <w:rsid w:val="00D710F7"/>
    <w:rsid w:val="00D71AF9"/>
    <w:rsid w:val="00D7243D"/>
    <w:rsid w:val="00D72953"/>
    <w:rsid w:val="00D72C21"/>
    <w:rsid w:val="00D730D4"/>
    <w:rsid w:val="00D73B08"/>
    <w:rsid w:val="00D74A08"/>
    <w:rsid w:val="00D75677"/>
    <w:rsid w:val="00D758A8"/>
    <w:rsid w:val="00D80127"/>
    <w:rsid w:val="00D804E2"/>
    <w:rsid w:val="00D805D1"/>
    <w:rsid w:val="00D81FB3"/>
    <w:rsid w:val="00D826E1"/>
    <w:rsid w:val="00D828CC"/>
    <w:rsid w:val="00D82D96"/>
    <w:rsid w:val="00D82FD7"/>
    <w:rsid w:val="00D831B8"/>
    <w:rsid w:val="00D83683"/>
    <w:rsid w:val="00D83E90"/>
    <w:rsid w:val="00D8453B"/>
    <w:rsid w:val="00D84B79"/>
    <w:rsid w:val="00D84C6A"/>
    <w:rsid w:val="00D84FA6"/>
    <w:rsid w:val="00D8574F"/>
    <w:rsid w:val="00D85C5F"/>
    <w:rsid w:val="00D85ECC"/>
    <w:rsid w:val="00D864C7"/>
    <w:rsid w:val="00D86EB7"/>
    <w:rsid w:val="00D9004B"/>
    <w:rsid w:val="00D9098E"/>
    <w:rsid w:val="00D91E9F"/>
    <w:rsid w:val="00D92025"/>
    <w:rsid w:val="00D9204D"/>
    <w:rsid w:val="00D92B5E"/>
    <w:rsid w:val="00D93388"/>
    <w:rsid w:val="00D9392D"/>
    <w:rsid w:val="00D93A31"/>
    <w:rsid w:val="00D93C69"/>
    <w:rsid w:val="00D93CFF"/>
    <w:rsid w:val="00D94A16"/>
    <w:rsid w:val="00D95457"/>
    <w:rsid w:val="00D957C7"/>
    <w:rsid w:val="00D961BD"/>
    <w:rsid w:val="00D96B95"/>
    <w:rsid w:val="00D96E30"/>
    <w:rsid w:val="00D96F44"/>
    <w:rsid w:val="00D97A7B"/>
    <w:rsid w:val="00D97C9D"/>
    <w:rsid w:val="00DA0391"/>
    <w:rsid w:val="00DA07D6"/>
    <w:rsid w:val="00DA1259"/>
    <w:rsid w:val="00DA15DC"/>
    <w:rsid w:val="00DA1AAD"/>
    <w:rsid w:val="00DA1E08"/>
    <w:rsid w:val="00DA3F90"/>
    <w:rsid w:val="00DA42B9"/>
    <w:rsid w:val="00DA4A52"/>
    <w:rsid w:val="00DA4FBC"/>
    <w:rsid w:val="00DA61B9"/>
    <w:rsid w:val="00DA638D"/>
    <w:rsid w:val="00DA70A4"/>
    <w:rsid w:val="00DA71EF"/>
    <w:rsid w:val="00DA7457"/>
    <w:rsid w:val="00DA7D97"/>
    <w:rsid w:val="00DB06A6"/>
    <w:rsid w:val="00DB1083"/>
    <w:rsid w:val="00DB1B31"/>
    <w:rsid w:val="00DB2995"/>
    <w:rsid w:val="00DB2BAA"/>
    <w:rsid w:val="00DB2EB2"/>
    <w:rsid w:val="00DB2ED0"/>
    <w:rsid w:val="00DB3317"/>
    <w:rsid w:val="00DB38F0"/>
    <w:rsid w:val="00DB3EE8"/>
    <w:rsid w:val="00DB4701"/>
    <w:rsid w:val="00DB472A"/>
    <w:rsid w:val="00DB4E76"/>
    <w:rsid w:val="00DB59C0"/>
    <w:rsid w:val="00DB5C6E"/>
    <w:rsid w:val="00DB60C7"/>
    <w:rsid w:val="00DB6D2A"/>
    <w:rsid w:val="00DB6D45"/>
    <w:rsid w:val="00DB7E34"/>
    <w:rsid w:val="00DC0146"/>
    <w:rsid w:val="00DC0204"/>
    <w:rsid w:val="00DC03EE"/>
    <w:rsid w:val="00DC2E42"/>
    <w:rsid w:val="00DC36B8"/>
    <w:rsid w:val="00DC4F93"/>
    <w:rsid w:val="00DC53F2"/>
    <w:rsid w:val="00DC583A"/>
    <w:rsid w:val="00DC5921"/>
    <w:rsid w:val="00DC6B01"/>
    <w:rsid w:val="00DC7797"/>
    <w:rsid w:val="00DC7E53"/>
    <w:rsid w:val="00DD078A"/>
    <w:rsid w:val="00DD1156"/>
    <w:rsid w:val="00DD1737"/>
    <w:rsid w:val="00DD1EAF"/>
    <w:rsid w:val="00DD24A0"/>
    <w:rsid w:val="00DD29A1"/>
    <w:rsid w:val="00DD2B44"/>
    <w:rsid w:val="00DD34E1"/>
    <w:rsid w:val="00DD44DE"/>
    <w:rsid w:val="00DD45E7"/>
    <w:rsid w:val="00DD4C67"/>
    <w:rsid w:val="00DD63BB"/>
    <w:rsid w:val="00DD693D"/>
    <w:rsid w:val="00DD71F6"/>
    <w:rsid w:val="00DD7667"/>
    <w:rsid w:val="00DD777C"/>
    <w:rsid w:val="00DD7896"/>
    <w:rsid w:val="00DE0D2F"/>
    <w:rsid w:val="00DE0D75"/>
    <w:rsid w:val="00DE19EB"/>
    <w:rsid w:val="00DE397A"/>
    <w:rsid w:val="00DE434C"/>
    <w:rsid w:val="00DE4EDC"/>
    <w:rsid w:val="00DE545B"/>
    <w:rsid w:val="00DE5B0F"/>
    <w:rsid w:val="00DE64A7"/>
    <w:rsid w:val="00DE6D23"/>
    <w:rsid w:val="00DF034F"/>
    <w:rsid w:val="00DF09C8"/>
    <w:rsid w:val="00DF0FE3"/>
    <w:rsid w:val="00DF1292"/>
    <w:rsid w:val="00DF1EE5"/>
    <w:rsid w:val="00DF2384"/>
    <w:rsid w:val="00DF2CB1"/>
    <w:rsid w:val="00DF3035"/>
    <w:rsid w:val="00DF330C"/>
    <w:rsid w:val="00DF33BC"/>
    <w:rsid w:val="00DF3660"/>
    <w:rsid w:val="00DF373D"/>
    <w:rsid w:val="00DF408B"/>
    <w:rsid w:val="00DF4EDA"/>
    <w:rsid w:val="00DF5019"/>
    <w:rsid w:val="00DF52BC"/>
    <w:rsid w:val="00DF58A9"/>
    <w:rsid w:val="00DF59CA"/>
    <w:rsid w:val="00DF69F9"/>
    <w:rsid w:val="00DF7C23"/>
    <w:rsid w:val="00E01BA8"/>
    <w:rsid w:val="00E01D35"/>
    <w:rsid w:val="00E02579"/>
    <w:rsid w:val="00E02B50"/>
    <w:rsid w:val="00E04340"/>
    <w:rsid w:val="00E0463D"/>
    <w:rsid w:val="00E04B3F"/>
    <w:rsid w:val="00E04BC1"/>
    <w:rsid w:val="00E04C35"/>
    <w:rsid w:val="00E04D6D"/>
    <w:rsid w:val="00E05B4C"/>
    <w:rsid w:val="00E060C1"/>
    <w:rsid w:val="00E06B1E"/>
    <w:rsid w:val="00E06DA6"/>
    <w:rsid w:val="00E07787"/>
    <w:rsid w:val="00E1053E"/>
    <w:rsid w:val="00E107AD"/>
    <w:rsid w:val="00E10AAF"/>
    <w:rsid w:val="00E11D49"/>
    <w:rsid w:val="00E12995"/>
    <w:rsid w:val="00E13375"/>
    <w:rsid w:val="00E147D5"/>
    <w:rsid w:val="00E14A53"/>
    <w:rsid w:val="00E14C0E"/>
    <w:rsid w:val="00E14D52"/>
    <w:rsid w:val="00E16498"/>
    <w:rsid w:val="00E16642"/>
    <w:rsid w:val="00E1787C"/>
    <w:rsid w:val="00E20314"/>
    <w:rsid w:val="00E203C6"/>
    <w:rsid w:val="00E2136B"/>
    <w:rsid w:val="00E2175D"/>
    <w:rsid w:val="00E21BE6"/>
    <w:rsid w:val="00E21D01"/>
    <w:rsid w:val="00E2245E"/>
    <w:rsid w:val="00E2249E"/>
    <w:rsid w:val="00E22965"/>
    <w:rsid w:val="00E22B76"/>
    <w:rsid w:val="00E234F1"/>
    <w:rsid w:val="00E241ED"/>
    <w:rsid w:val="00E24E3A"/>
    <w:rsid w:val="00E253EC"/>
    <w:rsid w:val="00E25AF8"/>
    <w:rsid w:val="00E26B0E"/>
    <w:rsid w:val="00E26C55"/>
    <w:rsid w:val="00E26F6C"/>
    <w:rsid w:val="00E30F40"/>
    <w:rsid w:val="00E31BD0"/>
    <w:rsid w:val="00E333B5"/>
    <w:rsid w:val="00E338A3"/>
    <w:rsid w:val="00E34625"/>
    <w:rsid w:val="00E34CA3"/>
    <w:rsid w:val="00E35C4A"/>
    <w:rsid w:val="00E35F3E"/>
    <w:rsid w:val="00E36404"/>
    <w:rsid w:val="00E364EF"/>
    <w:rsid w:val="00E36977"/>
    <w:rsid w:val="00E36C07"/>
    <w:rsid w:val="00E36E04"/>
    <w:rsid w:val="00E36E0B"/>
    <w:rsid w:val="00E37313"/>
    <w:rsid w:val="00E37A0F"/>
    <w:rsid w:val="00E37DA6"/>
    <w:rsid w:val="00E37FE3"/>
    <w:rsid w:val="00E40438"/>
    <w:rsid w:val="00E407D2"/>
    <w:rsid w:val="00E40EB7"/>
    <w:rsid w:val="00E412EF"/>
    <w:rsid w:val="00E42A99"/>
    <w:rsid w:val="00E42E55"/>
    <w:rsid w:val="00E4345B"/>
    <w:rsid w:val="00E43AAA"/>
    <w:rsid w:val="00E44541"/>
    <w:rsid w:val="00E44C62"/>
    <w:rsid w:val="00E45782"/>
    <w:rsid w:val="00E45A2A"/>
    <w:rsid w:val="00E45D3E"/>
    <w:rsid w:val="00E45D82"/>
    <w:rsid w:val="00E51EA1"/>
    <w:rsid w:val="00E5261F"/>
    <w:rsid w:val="00E52D4F"/>
    <w:rsid w:val="00E52F4F"/>
    <w:rsid w:val="00E52F55"/>
    <w:rsid w:val="00E5387C"/>
    <w:rsid w:val="00E53897"/>
    <w:rsid w:val="00E54EF2"/>
    <w:rsid w:val="00E57370"/>
    <w:rsid w:val="00E60DC5"/>
    <w:rsid w:val="00E61C85"/>
    <w:rsid w:val="00E63058"/>
    <w:rsid w:val="00E633FB"/>
    <w:rsid w:val="00E63559"/>
    <w:rsid w:val="00E67180"/>
    <w:rsid w:val="00E676E2"/>
    <w:rsid w:val="00E710B4"/>
    <w:rsid w:val="00E711E2"/>
    <w:rsid w:val="00E72238"/>
    <w:rsid w:val="00E72323"/>
    <w:rsid w:val="00E72E8D"/>
    <w:rsid w:val="00E736DB"/>
    <w:rsid w:val="00E7497C"/>
    <w:rsid w:val="00E74FA5"/>
    <w:rsid w:val="00E753E1"/>
    <w:rsid w:val="00E756A8"/>
    <w:rsid w:val="00E76032"/>
    <w:rsid w:val="00E768F2"/>
    <w:rsid w:val="00E77E9E"/>
    <w:rsid w:val="00E81DED"/>
    <w:rsid w:val="00E82305"/>
    <w:rsid w:val="00E82316"/>
    <w:rsid w:val="00E825B3"/>
    <w:rsid w:val="00E83814"/>
    <w:rsid w:val="00E849DE"/>
    <w:rsid w:val="00E8537B"/>
    <w:rsid w:val="00E85948"/>
    <w:rsid w:val="00E8622C"/>
    <w:rsid w:val="00E86536"/>
    <w:rsid w:val="00E86C50"/>
    <w:rsid w:val="00E87AE1"/>
    <w:rsid w:val="00E9157F"/>
    <w:rsid w:val="00E9167E"/>
    <w:rsid w:val="00E91DC0"/>
    <w:rsid w:val="00E922A4"/>
    <w:rsid w:val="00E925CE"/>
    <w:rsid w:val="00E92B91"/>
    <w:rsid w:val="00E93F3F"/>
    <w:rsid w:val="00E948F3"/>
    <w:rsid w:val="00E967CB"/>
    <w:rsid w:val="00E97FD0"/>
    <w:rsid w:val="00EA05A8"/>
    <w:rsid w:val="00EA05D9"/>
    <w:rsid w:val="00EA0B14"/>
    <w:rsid w:val="00EA1104"/>
    <w:rsid w:val="00EA12FC"/>
    <w:rsid w:val="00EA230A"/>
    <w:rsid w:val="00EA2794"/>
    <w:rsid w:val="00EA47F9"/>
    <w:rsid w:val="00EA5257"/>
    <w:rsid w:val="00EA5407"/>
    <w:rsid w:val="00EA59B6"/>
    <w:rsid w:val="00EA7415"/>
    <w:rsid w:val="00EB0433"/>
    <w:rsid w:val="00EB1B8B"/>
    <w:rsid w:val="00EB2239"/>
    <w:rsid w:val="00EB24EC"/>
    <w:rsid w:val="00EB3A6D"/>
    <w:rsid w:val="00EB3C54"/>
    <w:rsid w:val="00EB3E79"/>
    <w:rsid w:val="00EB4217"/>
    <w:rsid w:val="00EB485F"/>
    <w:rsid w:val="00EB4951"/>
    <w:rsid w:val="00EB595B"/>
    <w:rsid w:val="00EC098E"/>
    <w:rsid w:val="00EC0A52"/>
    <w:rsid w:val="00EC0BCB"/>
    <w:rsid w:val="00EC0E71"/>
    <w:rsid w:val="00EC1C13"/>
    <w:rsid w:val="00EC210C"/>
    <w:rsid w:val="00EC22EB"/>
    <w:rsid w:val="00EC5E20"/>
    <w:rsid w:val="00EC74D9"/>
    <w:rsid w:val="00EC7DFA"/>
    <w:rsid w:val="00ED0504"/>
    <w:rsid w:val="00ED13C9"/>
    <w:rsid w:val="00ED2B60"/>
    <w:rsid w:val="00ED2D8D"/>
    <w:rsid w:val="00ED3727"/>
    <w:rsid w:val="00ED613A"/>
    <w:rsid w:val="00ED676F"/>
    <w:rsid w:val="00ED6CFA"/>
    <w:rsid w:val="00ED6D53"/>
    <w:rsid w:val="00EE05E7"/>
    <w:rsid w:val="00EE0945"/>
    <w:rsid w:val="00EE1855"/>
    <w:rsid w:val="00EE1E1C"/>
    <w:rsid w:val="00EE1E1F"/>
    <w:rsid w:val="00EE225B"/>
    <w:rsid w:val="00EE2B68"/>
    <w:rsid w:val="00EE3733"/>
    <w:rsid w:val="00EE395E"/>
    <w:rsid w:val="00EE442F"/>
    <w:rsid w:val="00EE4589"/>
    <w:rsid w:val="00EE4BAC"/>
    <w:rsid w:val="00EE5E10"/>
    <w:rsid w:val="00EE69FD"/>
    <w:rsid w:val="00EE6D70"/>
    <w:rsid w:val="00EE7DE2"/>
    <w:rsid w:val="00EF1386"/>
    <w:rsid w:val="00EF2491"/>
    <w:rsid w:val="00EF256B"/>
    <w:rsid w:val="00EF34C1"/>
    <w:rsid w:val="00EF3D7A"/>
    <w:rsid w:val="00EF3E60"/>
    <w:rsid w:val="00EF3FE3"/>
    <w:rsid w:val="00EF4F0D"/>
    <w:rsid w:val="00EF50F1"/>
    <w:rsid w:val="00EF5277"/>
    <w:rsid w:val="00EF5C53"/>
    <w:rsid w:val="00EF5C5C"/>
    <w:rsid w:val="00EF5CAD"/>
    <w:rsid w:val="00EF5F9D"/>
    <w:rsid w:val="00EF611F"/>
    <w:rsid w:val="00EF6C08"/>
    <w:rsid w:val="00EF6E69"/>
    <w:rsid w:val="00EF76E1"/>
    <w:rsid w:val="00F00ECF"/>
    <w:rsid w:val="00F029AF"/>
    <w:rsid w:val="00F030B9"/>
    <w:rsid w:val="00F04099"/>
    <w:rsid w:val="00F05B66"/>
    <w:rsid w:val="00F0605A"/>
    <w:rsid w:val="00F07F48"/>
    <w:rsid w:val="00F1030E"/>
    <w:rsid w:val="00F108ED"/>
    <w:rsid w:val="00F10925"/>
    <w:rsid w:val="00F1128B"/>
    <w:rsid w:val="00F1229A"/>
    <w:rsid w:val="00F12F6C"/>
    <w:rsid w:val="00F13A25"/>
    <w:rsid w:val="00F13DAE"/>
    <w:rsid w:val="00F13FB8"/>
    <w:rsid w:val="00F144AE"/>
    <w:rsid w:val="00F14633"/>
    <w:rsid w:val="00F151AD"/>
    <w:rsid w:val="00F157D8"/>
    <w:rsid w:val="00F15DF6"/>
    <w:rsid w:val="00F164DA"/>
    <w:rsid w:val="00F17527"/>
    <w:rsid w:val="00F201AD"/>
    <w:rsid w:val="00F21481"/>
    <w:rsid w:val="00F21B21"/>
    <w:rsid w:val="00F222BB"/>
    <w:rsid w:val="00F23B43"/>
    <w:rsid w:val="00F23B7A"/>
    <w:rsid w:val="00F2465D"/>
    <w:rsid w:val="00F2491A"/>
    <w:rsid w:val="00F24CA0"/>
    <w:rsid w:val="00F24EF6"/>
    <w:rsid w:val="00F254E4"/>
    <w:rsid w:val="00F26513"/>
    <w:rsid w:val="00F26AAB"/>
    <w:rsid w:val="00F26BDA"/>
    <w:rsid w:val="00F26F5D"/>
    <w:rsid w:val="00F26F66"/>
    <w:rsid w:val="00F3195B"/>
    <w:rsid w:val="00F32F69"/>
    <w:rsid w:val="00F337CB"/>
    <w:rsid w:val="00F3381E"/>
    <w:rsid w:val="00F34031"/>
    <w:rsid w:val="00F34C92"/>
    <w:rsid w:val="00F359C6"/>
    <w:rsid w:val="00F35D19"/>
    <w:rsid w:val="00F361F4"/>
    <w:rsid w:val="00F3634F"/>
    <w:rsid w:val="00F371CF"/>
    <w:rsid w:val="00F377AE"/>
    <w:rsid w:val="00F402EE"/>
    <w:rsid w:val="00F41269"/>
    <w:rsid w:val="00F412D1"/>
    <w:rsid w:val="00F41319"/>
    <w:rsid w:val="00F43993"/>
    <w:rsid w:val="00F43B54"/>
    <w:rsid w:val="00F443CE"/>
    <w:rsid w:val="00F44B13"/>
    <w:rsid w:val="00F4515C"/>
    <w:rsid w:val="00F45BE7"/>
    <w:rsid w:val="00F463D7"/>
    <w:rsid w:val="00F47713"/>
    <w:rsid w:val="00F47782"/>
    <w:rsid w:val="00F50163"/>
    <w:rsid w:val="00F510E2"/>
    <w:rsid w:val="00F5133B"/>
    <w:rsid w:val="00F515F1"/>
    <w:rsid w:val="00F518DE"/>
    <w:rsid w:val="00F51DF3"/>
    <w:rsid w:val="00F5273A"/>
    <w:rsid w:val="00F52D6B"/>
    <w:rsid w:val="00F52E18"/>
    <w:rsid w:val="00F532D8"/>
    <w:rsid w:val="00F535E2"/>
    <w:rsid w:val="00F53EA2"/>
    <w:rsid w:val="00F54516"/>
    <w:rsid w:val="00F546FB"/>
    <w:rsid w:val="00F5512B"/>
    <w:rsid w:val="00F55261"/>
    <w:rsid w:val="00F5526A"/>
    <w:rsid w:val="00F55335"/>
    <w:rsid w:val="00F55CF7"/>
    <w:rsid w:val="00F5630A"/>
    <w:rsid w:val="00F56DC5"/>
    <w:rsid w:val="00F570B0"/>
    <w:rsid w:val="00F57D1C"/>
    <w:rsid w:val="00F6077A"/>
    <w:rsid w:val="00F6086A"/>
    <w:rsid w:val="00F60AC9"/>
    <w:rsid w:val="00F6169B"/>
    <w:rsid w:val="00F6183D"/>
    <w:rsid w:val="00F6200A"/>
    <w:rsid w:val="00F6218F"/>
    <w:rsid w:val="00F6272C"/>
    <w:rsid w:val="00F62824"/>
    <w:rsid w:val="00F62D7C"/>
    <w:rsid w:val="00F62F2A"/>
    <w:rsid w:val="00F6348E"/>
    <w:rsid w:val="00F634C8"/>
    <w:rsid w:val="00F63C62"/>
    <w:rsid w:val="00F63D2B"/>
    <w:rsid w:val="00F642BA"/>
    <w:rsid w:val="00F647B8"/>
    <w:rsid w:val="00F653F4"/>
    <w:rsid w:val="00F67155"/>
    <w:rsid w:val="00F67A20"/>
    <w:rsid w:val="00F7058F"/>
    <w:rsid w:val="00F70D21"/>
    <w:rsid w:val="00F70FEF"/>
    <w:rsid w:val="00F7128A"/>
    <w:rsid w:val="00F712C3"/>
    <w:rsid w:val="00F71437"/>
    <w:rsid w:val="00F71825"/>
    <w:rsid w:val="00F71933"/>
    <w:rsid w:val="00F72DD6"/>
    <w:rsid w:val="00F72F0A"/>
    <w:rsid w:val="00F7370C"/>
    <w:rsid w:val="00F73F06"/>
    <w:rsid w:val="00F74872"/>
    <w:rsid w:val="00F74F3A"/>
    <w:rsid w:val="00F74FD0"/>
    <w:rsid w:val="00F75C02"/>
    <w:rsid w:val="00F76CA2"/>
    <w:rsid w:val="00F776AF"/>
    <w:rsid w:val="00F77AEF"/>
    <w:rsid w:val="00F77B78"/>
    <w:rsid w:val="00F77ECB"/>
    <w:rsid w:val="00F80602"/>
    <w:rsid w:val="00F81936"/>
    <w:rsid w:val="00F81BDA"/>
    <w:rsid w:val="00F81BF8"/>
    <w:rsid w:val="00F81E47"/>
    <w:rsid w:val="00F824EF"/>
    <w:rsid w:val="00F828A2"/>
    <w:rsid w:val="00F84408"/>
    <w:rsid w:val="00F848A1"/>
    <w:rsid w:val="00F85365"/>
    <w:rsid w:val="00F860A7"/>
    <w:rsid w:val="00F863D9"/>
    <w:rsid w:val="00F86474"/>
    <w:rsid w:val="00F868B4"/>
    <w:rsid w:val="00F86B56"/>
    <w:rsid w:val="00F8730A"/>
    <w:rsid w:val="00F9016F"/>
    <w:rsid w:val="00F90388"/>
    <w:rsid w:val="00F90601"/>
    <w:rsid w:val="00F90BF1"/>
    <w:rsid w:val="00F90F07"/>
    <w:rsid w:val="00F93703"/>
    <w:rsid w:val="00F93B25"/>
    <w:rsid w:val="00F943BD"/>
    <w:rsid w:val="00F944DF"/>
    <w:rsid w:val="00F94CB9"/>
    <w:rsid w:val="00F9587D"/>
    <w:rsid w:val="00F95CBD"/>
    <w:rsid w:val="00F96052"/>
    <w:rsid w:val="00F9661D"/>
    <w:rsid w:val="00F96E7E"/>
    <w:rsid w:val="00FA1EE5"/>
    <w:rsid w:val="00FA21E4"/>
    <w:rsid w:val="00FA2F4C"/>
    <w:rsid w:val="00FA369C"/>
    <w:rsid w:val="00FA663A"/>
    <w:rsid w:val="00FA6A3A"/>
    <w:rsid w:val="00FA74B7"/>
    <w:rsid w:val="00FA78FD"/>
    <w:rsid w:val="00FB074D"/>
    <w:rsid w:val="00FB098A"/>
    <w:rsid w:val="00FB0E9A"/>
    <w:rsid w:val="00FB11BE"/>
    <w:rsid w:val="00FB1310"/>
    <w:rsid w:val="00FB1357"/>
    <w:rsid w:val="00FB1799"/>
    <w:rsid w:val="00FB1B56"/>
    <w:rsid w:val="00FB27F1"/>
    <w:rsid w:val="00FB3155"/>
    <w:rsid w:val="00FB4C6F"/>
    <w:rsid w:val="00FB56F2"/>
    <w:rsid w:val="00FB6D44"/>
    <w:rsid w:val="00FC0631"/>
    <w:rsid w:val="00FC1061"/>
    <w:rsid w:val="00FC184D"/>
    <w:rsid w:val="00FC2193"/>
    <w:rsid w:val="00FC2955"/>
    <w:rsid w:val="00FC3E8B"/>
    <w:rsid w:val="00FC4AA8"/>
    <w:rsid w:val="00FC4CDB"/>
    <w:rsid w:val="00FC5078"/>
    <w:rsid w:val="00FC5E76"/>
    <w:rsid w:val="00FC6297"/>
    <w:rsid w:val="00FC69CF"/>
    <w:rsid w:val="00FC7065"/>
    <w:rsid w:val="00FC7214"/>
    <w:rsid w:val="00FC78F7"/>
    <w:rsid w:val="00FC7FB3"/>
    <w:rsid w:val="00FD058F"/>
    <w:rsid w:val="00FD059C"/>
    <w:rsid w:val="00FD0B70"/>
    <w:rsid w:val="00FD11B8"/>
    <w:rsid w:val="00FD1440"/>
    <w:rsid w:val="00FD1489"/>
    <w:rsid w:val="00FD17D7"/>
    <w:rsid w:val="00FD1A32"/>
    <w:rsid w:val="00FD1D16"/>
    <w:rsid w:val="00FD25DA"/>
    <w:rsid w:val="00FD2DA9"/>
    <w:rsid w:val="00FD35FA"/>
    <w:rsid w:val="00FD38C3"/>
    <w:rsid w:val="00FD3C6D"/>
    <w:rsid w:val="00FD4CD6"/>
    <w:rsid w:val="00FD50CD"/>
    <w:rsid w:val="00FD572D"/>
    <w:rsid w:val="00FD59F1"/>
    <w:rsid w:val="00FD5AA5"/>
    <w:rsid w:val="00FD66A4"/>
    <w:rsid w:val="00FD6B0F"/>
    <w:rsid w:val="00FD6DDE"/>
    <w:rsid w:val="00FD6FE2"/>
    <w:rsid w:val="00FD74CB"/>
    <w:rsid w:val="00FD7543"/>
    <w:rsid w:val="00FD767D"/>
    <w:rsid w:val="00FD7BF5"/>
    <w:rsid w:val="00FE185C"/>
    <w:rsid w:val="00FE22FB"/>
    <w:rsid w:val="00FE39A5"/>
    <w:rsid w:val="00FE3C5F"/>
    <w:rsid w:val="00FE3EBF"/>
    <w:rsid w:val="00FE401B"/>
    <w:rsid w:val="00FE4705"/>
    <w:rsid w:val="00FE51F5"/>
    <w:rsid w:val="00FE54CD"/>
    <w:rsid w:val="00FE557C"/>
    <w:rsid w:val="00FE6156"/>
    <w:rsid w:val="00FE66E8"/>
    <w:rsid w:val="00FE6751"/>
    <w:rsid w:val="00FE7BF9"/>
    <w:rsid w:val="00FE7CFD"/>
    <w:rsid w:val="00FF0C81"/>
    <w:rsid w:val="00FF0F22"/>
    <w:rsid w:val="00FF16A7"/>
    <w:rsid w:val="00FF4C3A"/>
    <w:rsid w:val="00FF5D51"/>
    <w:rsid w:val="00FF60A6"/>
    <w:rsid w:val="00FF62F4"/>
    <w:rsid w:val="00FF6519"/>
    <w:rsid w:val="00FF6E0E"/>
    <w:rsid w:val="00FF7E21"/>
    <w:rsid w:val="00FF7FBA"/>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6162233"/>
  <w15:chartTrackingRefBased/>
  <w15:docId w15:val="{754D8A3D-F854-42B0-AE12-1DEF1AA1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fi-FI" w:eastAsia="en-US"/>
    </w:rPr>
  </w:style>
  <w:style w:type="paragraph" w:styleId="Heading1">
    <w:name w:val="heading 1"/>
    <w:basedOn w:val="Normal"/>
    <w:next w:val="Normal"/>
    <w:link w:val="Heading1Char"/>
    <w:qFormat/>
    <w:rsid w:val="00510F8D"/>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2">
    <w:name w:val="Overskrift 2"/>
    <w:basedOn w:val="Normal"/>
    <w:next w:val="Normal"/>
    <w:link w:val="Overskrift2Tegn"/>
    <w:qFormat/>
    <w:rsid w:val="002C2E88"/>
    <w:pPr>
      <w:keepNext/>
      <w:spacing w:before="240" w:after="60"/>
      <w:outlineLvl w:val="1"/>
    </w:pPr>
    <w:rPr>
      <w:rFonts w:ascii="Cambria" w:hAnsi="Cambria"/>
      <w:b/>
      <w:bCs/>
      <w:i/>
      <w:iCs/>
      <w:sz w:val="28"/>
      <w:szCs w:val="28"/>
    </w:rPr>
  </w:style>
  <w:style w:type="character" w:customStyle="1" w:styleId="Standardskrifttypeiafsnit">
    <w:name w:val="Standardskrifttype i afsnit"/>
    <w:semiHidden/>
  </w:style>
  <w:style w:type="table" w:customStyle="1" w:styleId="Tabel-Normal">
    <w:name w:val="Tabel - Normal"/>
    <w:semiHidden/>
    <w:rPr>
      <w:lang w:val="fi-FI" w:eastAsia="en-US"/>
    </w:rPr>
    <w:tblPr>
      <w:tblInd w:w="0" w:type="dxa"/>
      <w:tblCellMar>
        <w:top w:w="0" w:type="dxa"/>
        <w:left w:w="108" w:type="dxa"/>
        <w:bottom w:w="0" w:type="dxa"/>
        <w:right w:w="108" w:type="dxa"/>
      </w:tblCellMar>
    </w:tblPr>
  </w:style>
  <w:style w:type="numbering" w:customStyle="1" w:styleId="Ingenoversigt">
    <w:name w:val="Ingen oversigt"/>
    <w:semiHidden/>
  </w:style>
  <w:style w:type="paragraph" w:customStyle="1" w:styleId="Sidefod">
    <w:name w:val="Sidefod"/>
    <w:basedOn w:val="Normal"/>
    <w:link w:val="SidefodTegn"/>
    <w:pPr>
      <w:tabs>
        <w:tab w:val="center" w:pos="4536"/>
        <w:tab w:val="right" w:pos="8306"/>
      </w:tabs>
    </w:pPr>
    <w:rPr>
      <w:rFonts w:ascii="Arial" w:hAnsi="Arial"/>
      <w:noProof/>
      <w:sz w:val="16"/>
    </w:rPr>
  </w:style>
  <w:style w:type="paragraph" w:customStyle="1" w:styleId="Sidehoved">
    <w:name w:val="Sidehoved"/>
    <w:aliases w:val="Page Header"/>
    <w:basedOn w:val="Normal"/>
    <w:link w:val="SidehovedTeg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etal">
    <w:name w:val="Sidetal"/>
    <w:basedOn w:val="Standardskrifttypeiafsnit"/>
    <w:rsid w:val="00812D16"/>
  </w:style>
  <w:style w:type="paragraph" w:customStyle="1" w:styleId="Brdtekst">
    <w:name w:val="Brødtekst"/>
    <w:basedOn w:val="Normal"/>
    <w:rsid w:val="00812D16"/>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uiPriority w:val="99"/>
    <w:unhideWhenUsed/>
    <w:qFormat/>
    <w:pPr>
      <w:spacing w:line="240" w:lineRule="auto"/>
    </w:pPr>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customStyle="1" w:styleId="Markeringsbobletekst">
    <w:name w:val="Markeringsbobleteks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fi-FI"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fi-FI" w:eastAsia="en-GB" w:bidi="ar-SA"/>
    </w:rPr>
  </w:style>
  <w:style w:type="paragraph" w:customStyle="1" w:styleId="NormalAgency">
    <w:name w:val="Normal (Agency)"/>
    <w:link w:val="NormalAgencyChar"/>
    <w:rsid w:val="00C179B0"/>
    <w:rPr>
      <w:rFonts w:ascii="Verdana" w:eastAsia="Verdana" w:hAnsi="Verdana" w:cs="Verdana"/>
      <w:sz w:val="18"/>
      <w:szCs w:val="18"/>
      <w:lang w:val="fi-FI" w:eastAsia="en-GB"/>
    </w:rPr>
  </w:style>
  <w:style w:type="table" w:customStyle="1" w:styleId="TablegridAgencyblack">
    <w:name w:val="Table grid (Agency) black"/>
    <w:basedOn w:val="Tabel-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fi-FI" w:eastAsia="en-GB" w:bidi="ar-SA"/>
    </w:rPr>
  </w:style>
  <w:style w:type="character" w:customStyle="1" w:styleId="Kommentarhenvisning">
    <w:name w:val="Kommentarhenvisning"/>
    <w:rsid w:val="00BC6DC2"/>
    <w:rPr>
      <w:sz w:val="16"/>
      <w:szCs w:val="16"/>
    </w:rPr>
  </w:style>
  <w:style w:type="paragraph" w:customStyle="1" w:styleId="Kommentaremne">
    <w:name w:val="Kommentaremne"/>
    <w:basedOn w:val="CommentText"/>
    <w:next w:val="CommentText"/>
    <w:link w:val="KommentaremneTegn"/>
    <w:rsid w:val="00BC6DC2"/>
    <w:rPr>
      <w:b/>
      <w:bCs/>
    </w:rPr>
  </w:style>
  <w:style w:type="character" w:customStyle="1" w:styleId="CommentTextChar1">
    <w:name w:val="Comment Text Char1"/>
    <w:aliases w:val="Kommentartekst Char1,- H19 Char1,Annotationtext Char1,Comment Text Char Char Char1,Comment Text Char1 Char Char Char1,Comment Text Char Char Char Char Char1,Comment Text Char Char1 Char1"/>
    <w:link w:val="CommentText"/>
    <w:rsid w:val="00BC6DC2"/>
    <w:rPr>
      <w:rFonts w:eastAsia="Times New Roman"/>
      <w:lang w:eastAsia="en-US"/>
    </w:rPr>
  </w:style>
  <w:style w:type="character" w:customStyle="1" w:styleId="KommentaremneTegn">
    <w:name w:val="Kommentaremne Tegn"/>
    <w:link w:val="Kommentaremne"/>
    <w:rsid w:val="00BC6DC2"/>
    <w:rPr>
      <w:rFonts w:eastAsia="Times New Roman"/>
      <w:b/>
      <w:bCs/>
      <w:lang w:eastAsia="en-US"/>
    </w:rPr>
  </w:style>
  <w:style w:type="paragraph" w:customStyle="1" w:styleId="Korrektur">
    <w:name w:val="Korrektur"/>
    <w:hidden/>
    <w:uiPriority w:val="99"/>
    <w:semiHidden/>
    <w:rsid w:val="00B21BE7"/>
    <w:rPr>
      <w:rFonts w:eastAsia="Times New Roman"/>
      <w:sz w:val="22"/>
      <w:lang w:val="fi-FI" w:eastAsia="en-US"/>
    </w:rPr>
  </w:style>
  <w:style w:type="paragraph" w:customStyle="1" w:styleId="Paragraph">
    <w:name w:val="Paragraph"/>
    <w:link w:val="ParagraphChar"/>
    <w:qFormat/>
    <w:rsid w:val="002C2E88"/>
    <w:pPr>
      <w:spacing w:after="240"/>
    </w:pPr>
    <w:rPr>
      <w:rFonts w:eastAsia="Times New Roman"/>
      <w:sz w:val="24"/>
      <w:szCs w:val="24"/>
      <w:lang w:val="fi-FI" w:eastAsia="en-US"/>
    </w:rPr>
  </w:style>
  <w:style w:type="character" w:customStyle="1" w:styleId="ParagraphChar">
    <w:name w:val="Paragraph Char"/>
    <w:link w:val="Paragraph"/>
    <w:rsid w:val="002C2E88"/>
    <w:rPr>
      <w:rFonts w:eastAsia="Times New Roman"/>
      <w:sz w:val="24"/>
      <w:szCs w:val="24"/>
    </w:rPr>
  </w:style>
  <w:style w:type="paragraph" w:customStyle="1" w:styleId="superscript">
    <w:name w:val="superscript"/>
    <w:basedOn w:val="Paragraph"/>
    <w:link w:val="superscriptChar"/>
    <w:autoRedefine/>
    <w:rsid w:val="002C2E88"/>
    <w:pPr>
      <w:spacing w:after="120"/>
    </w:pPr>
    <w:rPr>
      <w:rFonts w:eastAsia="MS Mincho"/>
      <w:color w:val="000000"/>
      <w:vertAlign w:val="superscript"/>
      <w:lang w:eastAsia="ja-JP" w:bidi="ml-IN"/>
    </w:rPr>
  </w:style>
  <w:style w:type="character" w:customStyle="1" w:styleId="superscriptChar">
    <w:name w:val="superscript Char"/>
    <w:link w:val="superscript"/>
    <w:rsid w:val="002C2E88"/>
    <w:rPr>
      <w:rFonts w:eastAsia="MS Mincho"/>
      <w:color w:val="000000"/>
      <w:sz w:val="24"/>
      <w:szCs w:val="24"/>
      <w:vertAlign w:val="superscript"/>
      <w:lang w:eastAsia="ja-JP" w:bidi="ml-IN"/>
    </w:rPr>
  </w:style>
  <w:style w:type="paragraph" w:customStyle="1" w:styleId="StyleHeading2Titre212H2GulliverGemenFetArial12pt">
    <w:name w:val="Style Heading 2Titre 212H2Gulliver Gemen. Fet + Arial 12 pt"/>
    <w:basedOn w:val="Overskrift2"/>
    <w:rsid w:val="002C2E88"/>
    <w:pPr>
      <w:tabs>
        <w:tab w:val="clear" w:pos="567"/>
      </w:tabs>
      <w:spacing w:after="120" w:line="240" w:lineRule="auto"/>
    </w:pPr>
    <w:rPr>
      <w:rFonts w:ascii="Times New Roman" w:eastAsia="Calibri" w:hAnsi="Times New Roman"/>
      <w:iCs w:val="0"/>
      <w:sz w:val="24"/>
      <w:szCs w:val="20"/>
    </w:rPr>
  </w:style>
  <w:style w:type="character" w:customStyle="1" w:styleId="Overskrift2Tegn">
    <w:name w:val="Overskrift 2 Tegn"/>
    <w:link w:val="Overskrift2"/>
    <w:semiHidden/>
    <w:rsid w:val="002C2E88"/>
    <w:rPr>
      <w:rFonts w:ascii="Cambria" w:eastAsia="Times New Roman" w:hAnsi="Cambria" w:cs="Times New Roman"/>
      <w:b/>
      <w:bCs/>
      <w:i/>
      <w:iCs/>
      <w:sz w:val="28"/>
      <w:szCs w:val="28"/>
      <w:lang w:val="fi-FI"/>
    </w:rPr>
  </w:style>
  <w:style w:type="character" w:customStyle="1" w:styleId="BlueText">
    <w:name w:val="Blue Text"/>
    <w:rsid w:val="008D14BD"/>
    <w:rPr>
      <w:color w:val="0000FF"/>
    </w:rPr>
  </w:style>
  <w:style w:type="character" w:customStyle="1" w:styleId="Instructions">
    <w:name w:val="Instructions"/>
    <w:rsid w:val="00F6200A"/>
    <w:rPr>
      <w:i/>
      <w:iCs/>
      <w:color w:val="008000"/>
    </w:rPr>
  </w:style>
  <w:style w:type="paragraph" w:customStyle="1" w:styleId="Listeafsnit">
    <w:name w:val="Listeafsnit"/>
    <w:basedOn w:val="Normal"/>
    <w:uiPriority w:val="34"/>
    <w:qFormat/>
    <w:rsid w:val="00147ECD"/>
    <w:pPr>
      <w:tabs>
        <w:tab w:val="clear" w:pos="567"/>
      </w:tabs>
      <w:overflowPunct w:val="0"/>
      <w:autoSpaceDE w:val="0"/>
      <w:autoSpaceDN w:val="0"/>
      <w:adjustRightInd w:val="0"/>
      <w:spacing w:before="120" w:after="120" w:line="240" w:lineRule="auto"/>
      <w:contextualSpacing/>
    </w:pPr>
    <w:rPr>
      <w:rFonts w:eastAsia="Calibri"/>
      <w:color w:val="000000"/>
      <w:sz w:val="24"/>
      <w:szCs w:val="24"/>
    </w:rPr>
  </w:style>
  <w:style w:type="paragraph" w:customStyle="1" w:styleId="TableTextFootnote">
    <w:name w:val="TableText Footnote"/>
    <w:link w:val="TableTextFootnoteChar"/>
    <w:rsid w:val="0073279B"/>
    <w:rPr>
      <w:rFonts w:eastAsia="Times New Roman"/>
      <w:lang w:val="fi-FI" w:eastAsia="en-US"/>
    </w:rPr>
  </w:style>
  <w:style w:type="character" w:customStyle="1" w:styleId="TableTextFootnoteChar">
    <w:name w:val="TableText Footnote Char"/>
    <w:link w:val="TableTextFootnote"/>
    <w:locked/>
    <w:rsid w:val="0073279B"/>
    <w:rPr>
      <w:rFonts w:eastAsia="Times New Roman"/>
    </w:rPr>
  </w:style>
  <w:style w:type="paragraph" w:customStyle="1" w:styleId="TableTextCentered">
    <w:name w:val="TableText Centered"/>
    <w:rsid w:val="00044BCD"/>
    <w:pPr>
      <w:jc w:val="center"/>
    </w:pPr>
    <w:rPr>
      <w:rFonts w:eastAsia="Times New Roman"/>
      <w:lang w:val="fi-FI" w:eastAsia="en-US"/>
    </w:rPr>
  </w:style>
  <w:style w:type="paragraph" w:customStyle="1" w:styleId="Ingenafstand">
    <w:name w:val="Ingen afstand"/>
    <w:uiPriority w:val="1"/>
    <w:qFormat/>
    <w:rsid w:val="00044BCD"/>
    <w:rPr>
      <w:rFonts w:ascii="Calibri" w:eastAsia="Calibri" w:hAnsi="Calibri"/>
      <w:sz w:val="22"/>
      <w:szCs w:val="22"/>
      <w:lang w:val="fi-FI" w:eastAsia="en-US"/>
    </w:rPr>
  </w:style>
  <w:style w:type="character" w:customStyle="1" w:styleId="paragraph-h1">
    <w:name w:val="paragraph-h1"/>
    <w:rsid w:val="00D372CD"/>
    <w:rPr>
      <w:rFonts w:ascii="Times New Roman" w:hAnsi="Times New Roman" w:cs="Times New Roman" w:hint="default"/>
      <w:sz w:val="24"/>
      <w:szCs w:val="24"/>
    </w:rPr>
  </w:style>
  <w:style w:type="character" w:customStyle="1" w:styleId="SidefodTegn">
    <w:name w:val="Sidefod Tegn"/>
    <w:link w:val="Sidefod"/>
    <w:locked/>
    <w:rsid w:val="007416FF"/>
    <w:rPr>
      <w:rFonts w:ascii="Arial" w:eastAsia="Times New Roman" w:hAnsi="Arial"/>
      <w:noProof/>
      <w:sz w:val="16"/>
      <w:lang w:val="fi-FI"/>
    </w:rPr>
  </w:style>
  <w:style w:type="paragraph" w:customStyle="1" w:styleId="Brdtekst3">
    <w:name w:val="Brødtekst 3"/>
    <w:basedOn w:val="Normal"/>
    <w:link w:val="Brdtekst3Tegn"/>
    <w:rsid w:val="00FC5078"/>
    <w:pPr>
      <w:spacing w:after="120"/>
    </w:pPr>
    <w:rPr>
      <w:sz w:val="16"/>
      <w:szCs w:val="16"/>
    </w:rPr>
  </w:style>
  <w:style w:type="character" w:customStyle="1" w:styleId="Brdtekst3Tegn">
    <w:name w:val="Brødtekst 3 Tegn"/>
    <w:link w:val="Brdtekst3"/>
    <w:rsid w:val="00FC5078"/>
    <w:rPr>
      <w:rFonts w:eastAsia="Times New Roman"/>
      <w:sz w:val="16"/>
      <w:szCs w:val="16"/>
      <w:lang w:val="fi-FI"/>
    </w:rPr>
  </w:style>
  <w:style w:type="paragraph" w:customStyle="1" w:styleId="Indholdsfortegnelse1">
    <w:name w:val="Indholdsfortegnelse 1"/>
    <w:basedOn w:val="Normal"/>
    <w:next w:val="Normal"/>
    <w:autoRedefine/>
    <w:rsid w:val="00FC5078"/>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rsid w:val="00232A71"/>
    <w:rPr>
      <w:rFonts w:ascii="Arial" w:eastAsia="Times New Roman" w:hAnsi="Arial"/>
      <w:lang w:val="fi-FI"/>
    </w:rPr>
  </w:style>
  <w:style w:type="paragraph" w:customStyle="1" w:styleId="Default">
    <w:name w:val="Default"/>
    <w:rsid w:val="008F574D"/>
    <w:pPr>
      <w:autoSpaceDE w:val="0"/>
      <w:autoSpaceDN w:val="0"/>
      <w:adjustRightInd w:val="0"/>
    </w:pPr>
    <w:rPr>
      <w:color w:val="000000"/>
      <w:sz w:val="24"/>
      <w:szCs w:val="24"/>
      <w:lang w:val="fi-FI"/>
    </w:rPr>
  </w:style>
  <w:style w:type="paragraph" w:styleId="NormalWeb">
    <w:name w:val="Normal (Web)"/>
    <w:basedOn w:val="Normal"/>
    <w:uiPriority w:val="99"/>
    <w:rsid w:val="00FC4AA8"/>
    <w:rPr>
      <w:sz w:val="24"/>
      <w:szCs w:val="24"/>
    </w:rPr>
  </w:style>
  <w:style w:type="character" w:customStyle="1" w:styleId="Fremhv">
    <w:name w:val="Fremhæv"/>
    <w:uiPriority w:val="20"/>
    <w:qFormat/>
    <w:rsid w:val="004F158F"/>
    <w:rPr>
      <w:i/>
      <w:iCs/>
    </w:rPr>
  </w:style>
  <w:style w:type="character" w:customStyle="1" w:styleId="BesgtLink">
    <w:name w:val="BesøgtLink"/>
    <w:rsid w:val="00A57AF4"/>
    <w:rPr>
      <w:color w:val="800080"/>
      <w:u w:val="single"/>
    </w:rPr>
  </w:style>
  <w:style w:type="paragraph" w:customStyle="1" w:styleId="SectionHeadings">
    <w:name w:val="Section Headings"/>
    <w:basedOn w:val="Normal"/>
    <w:next w:val="Normal"/>
    <w:rsid w:val="003C11CF"/>
    <w:pPr>
      <w:keepNext/>
      <w:keepLines/>
      <w:tabs>
        <w:tab w:val="clear" w:pos="567"/>
      </w:tabs>
      <w:spacing w:before="240" w:after="120" w:line="240" w:lineRule="auto"/>
    </w:pPr>
    <w:rPr>
      <w:rFonts w:ascii="Arial" w:hAnsi="Arial"/>
      <w:b/>
      <w:caps/>
      <w:sz w:val="20"/>
    </w:rPr>
  </w:style>
  <w:style w:type="character" w:customStyle="1" w:styleId="Linjenummer">
    <w:name w:val="Linjenummer"/>
    <w:rsid w:val="009555E0"/>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sid w:val="00595D0A"/>
    <w:rPr>
      <w:rFonts w:eastAsia="Times New Roman"/>
      <w:lang w:eastAsia="en-US"/>
    </w:rPr>
  </w:style>
  <w:style w:type="character" w:styleId="CommentReference">
    <w:name w:val="annotation reference"/>
    <w:uiPriority w:val="99"/>
    <w:unhideWhenUsed/>
    <w:rPr>
      <w:sz w:val="16"/>
      <w:szCs w:val="16"/>
    </w:rPr>
  </w:style>
  <w:style w:type="paragraph" w:styleId="BalloonText">
    <w:name w:val="Balloon Text"/>
    <w:basedOn w:val="Normal"/>
    <w:link w:val="BalloonTextChar"/>
    <w:rsid w:val="007E25F5"/>
    <w:pPr>
      <w:spacing w:line="240" w:lineRule="auto"/>
    </w:pPr>
    <w:rPr>
      <w:rFonts w:ascii="Segoe UI" w:hAnsi="Segoe UI" w:cs="Segoe UI"/>
      <w:sz w:val="18"/>
      <w:szCs w:val="18"/>
    </w:rPr>
  </w:style>
  <w:style w:type="character" w:customStyle="1" w:styleId="BalloonTextChar">
    <w:name w:val="Balloon Text Char"/>
    <w:link w:val="BalloonText"/>
    <w:rsid w:val="007E25F5"/>
    <w:rPr>
      <w:rFonts w:ascii="Segoe UI" w:eastAsia="Times New Roman" w:hAnsi="Segoe UI" w:cs="Segoe UI"/>
      <w:sz w:val="18"/>
      <w:szCs w:val="18"/>
    </w:rPr>
  </w:style>
  <w:style w:type="paragraph" w:styleId="Revision">
    <w:name w:val="Revision"/>
    <w:hidden/>
    <w:uiPriority w:val="99"/>
    <w:semiHidden/>
    <w:rsid w:val="007E1D3A"/>
    <w:rPr>
      <w:rFonts w:eastAsia="Times New Roman"/>
      <w:sz w:val="22"/>
      <w:lang w:val="fi-FI" w:eastAsia="en-US"/>
    </w:rPr>
  </w:style>
  <w:style w:type="character" w:customStyle="1" w:styleId="TableText9">
    <w:name w:val="TableText 9"/>
    <w:rsid w:val="008D39D2"/>
    <w:rPr>
      <w:rFonts w:ascii="Times New Roman" w:hAnsi="Times New Roman"/>
      <w:sz w:val="18"/>
      <w:lang w:val="fi-FI" w:eastAsia="x-none"/>
    </w:rPr>
  </w:style>
  <w:style w:type="paragraph" w:styleId="CommentSubject">
    <w:name w:val="annotation subject"/>
    <w:basedOn w:val="CommentText"/>
    <w:next w:val="CommentText"/>
    <w:link w:val="CommentSubjectChar"/>
    <w:rsid w:val="00FE66E8"/>
    <w:pPr>
      <w:spacing w:line="260" w:lineRule="exact"/>
    </w:pPr>
    <w:rPr>
      <w:b/>
      <w:bCs/>
    </w:rPr>
  </w:style>
  <w:style w:type="character" w:customStyle="1" w:styleId="CommentSubjectChar">
    <w:name w:val="Comment Subject Char"/>
    <w:link w:val="CommentSubject"/>
    <w:rsid w:val="00FE66E8"/>
    <w:rPr>
      <w:rFonts w:eastAsia="Times New Roman"/>
      <w:b/>
      <w:bCs/>
      <w:lang w:eastAsia="en-US"/>
    </w:rPr>
  </w:style>
  <w:style w:type="paragraph" w:styleId="BodyText3">
    <w:name w:val="Body Text 3"/>
    <w:basedOn w:val="Normal"/>
    <w:link w:val="BodyText3Char"/>
    <w:rsid w:val="00DF58A9"/>
    <w:pPr>
      <w:spacing w:after="120"/>
    </w:pPr>
    <w:rPr>
      <w:sz w:val="16"/>
      <w:szCs w:val="16"/>
      <w:lang w:val="en-GB"/>
    </w:rPr>
  </w:style>
  <w:style w:type="character" w:customStyle="1" w:styleId="BodyText3Char">
    <w:name w:val="Body Text 3 Char"/>
    <w:link w:val="BodyText3"/>
    <w:rsid w:val="00DF58A9"/>
    <w:rPr>
      <w:rFonts w:eastAsia="Times New Roman"/>
      <w:sz w:val="16"/>
      <w:szCs w:val="16"/>
      <w:lang w:val="en-GB" w:eastAsia="en-US"/>
    </w:rPr>
  </w:style>
  <w:style w:type="character" w:customStyle="1" w:styleId="CommentTextChar3">
    <w:name w:val="Comment Text Char3"/>
    <w:aliases w:val="Kommentartekst Char,- H19 Char2,Annotationtext Char2,Comment Text Char Char Char2,Comment Text Char1 Char Char Char2,Comment Text Char Char Char Char Char2,Comment Text Char Char1 Char2"/>
    <w:rsid w:val="00D4648E"/>
    <w:rPr>
      <w:rFonts w:eastAsia="Times New Roman"/>
      <w:lang w:eastAsia="en-US"/>
    </w:rPr>
  </w:style>
  <w:style w:type="paragraph" w:styleId="ListParagraph">
    <w:name w:val="List Paragraph"/>
    <w:basedOn w:val="Normal"/>
    <w:uiPriority w:val="34"/>
    <w:qFormat/>
    <w:rsid w:val="00CE12F1"/>
    <w:p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lang w:val="en-US"/>
    </w:rPr>
  </w:style>
  <w:style w:type="paragraph" w:customStyle="1" w:styleId="No-numheading3Agency">
    <w:name w:val="No-num heading 3 (Agency)"/>
    <w:link w:val="No-numheading3AgencyChar"/>
    <w:rsid w:val="00C1285F"/>
    <w:pPr>
      <w:keepNext/>
      <w:spacing w:before="280" w:after="220"/>
      <w:outlineLvl w:val="2"/>
    </w:pPr>
    <w:rPr>
      <w:rFonts w:ascii="Verdana" w:eastAsia="Times New Roman" w:hAnsi="Verdana"/>
      <w:sz w:val="18"/>
      <w:lang w:val="en-GB" w:eastAsia="en-US"/>
    </w:rPr>
  </w:style>
  <w:style w:type="character" w:customStyle="1" w:styleId="Heading1Char">
    <w:name w:val="Heading 1 Char"/>
    <w:link w:val="Heading1"/>
    <w:rsid w:val="00510F8D"/>
    <w:rPr>
      <w:rFonts w:eastAsia="Times New Roman" w:cs="Times New Roman"/>
      <w:b/>
      <w:bCs/>
      <w:caps/>
      <w:color w:val="000000"/>
      <w:kern w:val="32"/>
      <w:sz w:val="22"/>
      <w:szCs w:val="32"/>
      <w:lang w:val="fi-FI" w:eastAsia="en-US"/>
    </w:rPr>
  </w:style>
  <w:style w:type="paragraph" w:styleId="Header">
    <w:name w:val="header"/>
    <w:basedOn w:val="Normal"/>
    <w:link w:val="HeaderChar"/>
    <w:rsid w:val="00510F8D"/>
    <w:pPr>
      <w:tabs>
        <w:tab w:val="clear" w:pos="567"/>
        <w:tab w:val="center" w:pos="4513"/>
        <w:tab w:val="right" w:pos="9026"/>
      </w:tabs>
    </w:pPr>
  </w:style>
  <w:style w:type="character" w:customStyle="1" w:styleId="HeaderChar">
    <w:name w:val="Header Char"/>
    <w:link w:val="Header"/>
    <w:rsid w:val="00510F8D"/>
    <w:rPr>
      <w:rFonts w:eastAsia="Times New Roman"/>
      <w:sz w:val="22"/>
      <w:lang w:val="fi-FI" w:eastAsia="en-US"/>
    </w:rPr>
  </w:style>
  <w:style w:type="paragraph" w:styleId="Footer">
    <w:name w:val="footer"/>
    <w:basedOn w:val="Normal"/>
    <w:link w:val="FooterChar"/>
    <w:rsid w:val="00510F8D"/>
    <w:pPr>
      <w:tabs>
        <w:tab w:val="clear" w:pos="567"/>
        <w:tab w:val="center" w:pos="4513"/>
        <w:tab w:val="right" w:pos="9026"/>
      </w:tabs>
    </w:pPr>
  </w:style>
  <w:style w:type="character" w:customStyle="1" w:styleId="FooterChar">
    <w:name w:val="Footer Char"/>
    <w:link w:val="Footer"/>
    <w:rsid w:val="00510F8D"/>
    <w:rPr>
      <w:rFonts w:eastAsia="Times New Roman"/>
      <w:sz w:val="22"/>
      <w:lang w:val="fi-FI" w:eastAsia="en-US"/>
    </w:rPr>
  </w:style>
  <w:style w:type="character" w:styleId="UnresolvedMention">
    <w:name w:val="Unresolved Mention"/>
    <w:uiPriority w:val="99"/>
    <w:semiHidden/>
    <w:unhideWhenUsed/>
    <w:rsid w:val="00510F8D"/>
    <w:rPr>
      <w:color w:val="808080"/>
      <w:shd w:val="clear" w:color="auto" w:fill="E6E6E6"/>
    </w:rPr>
  </w:style>
  <w:style w:type="paragraph" w:styleId="BodyText">
    <w:name w:val="Body Text"/>
    <w:basedOn w:val="Normal"/>
    <w:link w:val="BodyTextChar"/>
    <w:rsid w:val="0049545C"/>
    <w:pPr>
      <w:spacing w:after="120"/>
    </w:pPr>
  </w:style>
  <w:style w:type="character" w:customStyle="1" w:styleId="BodyTextChar">
    <w:name w:val="Body Text Char"/>
    <w:link w:val="BodyText"/>
    <w:rsid w:val="0049545C"/>
    <w:rPr>
      <w:rFonts w:eastAsia="Times New Roman"/>
      <w:sz w:val="22"/>
      <w:lang w:eastAsia="en-US"/>
    </w:rPr>
  </w:style>
  <w:style w:type="character" w:customStyle="1" w:styleId="No-numheading3AgencyChar">
    <w:name w:val="No-num heading 3 (Agency) Char"/>
    <w:link w:val="No-numheading3Agency"/>
    <w:locked/>
    <w:rsid w:val="00E407D2"/>
    <w:rPr>
      <w:rFonts w:ascii="Verdana" w:eastAsia="Times New Roman" w:hAnsi="Verdana"/>
      <w:sz w:val="18"/>
      <w:lang w:val="en-GB" w:eastAsia="en-US"/>
    </w:rPr>
  </w:style>
  <w:style w:type="paragraph" w:styleId="NoSpacing">
    <w:name w:val="No Spacing"/>
    <w:uiPriority w:val="1"/>
    <w:qFormat/>
    <w:rsid w:val="009D75FC"/>
    <w:rPr>
      <w:rFonts w:ascii="Calibri" w:eastAsia="Calibri" w:hAnsi="Calibri"/>
      <w:sz w:val="22"/>
      <w:szCs w:val="22"/>
      <w:lang w:eastAsia="en-US"/>
    </w:rPr>
  </w:style>
  <w:style w:type="table" w:styleId="TableGrid">
    <w:name w:val="Table Grid"/>
    <w:basedOn w:val="TableNormal"/>
    <w:rsid w:val="00152108"/>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52108"/>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866">
      <w:bodyDiv w:val="1"/>
      <w:marLeft w:val="30"/>
      <w:marRight w:val="30"/>
      <w:marTop w:val="0"/>
      <w:marBottom w:val="0"/>
      <w:divBdr>
        <w:top w:val="none" w:sz="0" w:space="0" w:color="auto"/>
        <w:left w:val="none" w:sz="0" w:space="0" w:color="auto"/>
        <w:bottom w:val="none" w:sz="0" w:space="0" w:color="auto"/>
        <w:right w:val="none" w:sz="0" w:space="0" w:color="auto"/>
      </w:divBdr>
      <w:divsChild>
        <w:div w:id="1446122854">
          <w:marLeft w:val="0"/>
          <w:marRight w:val="0"/>
          <w:marTop w:val="0"/>
          <w:marBottom w:val="0"/>
          <w:divBdr>
            <w:top w:val="none" w:sz="0" w:space="0" w:color="auto"/>
            <w:left w:val="none" w:sz="0" w:space="0" w:color="auto"/>
            <w:bottom w:val="none" w:sz="0" w:space="0" w:color="auto"/>
            <w:right w:val="none" w:sz="0" w:space="0" w:color="auto"/>
          </w:divBdr>
          <w:divsChild>
            <w:div w:id="711266637">
              <w:marLeft w:val="0"/>
              <w:marRight w:val="0"/>
              <w:marTop w:val="0"/>
              <w:marBottom w:val="0"/>
              <w:divBdr>
                <w:top w:val="none" w:sz="0" w:space="0" w:color="auto"/>
                <w:left w:val="none" w:sz="0" w:space="0" w:color="auto"/>
                <w:bottom w:val="none" w:sz="0" w:space="0" w:color="auto"/>
                <w:right w:val="none" w:sz="0" w:space="0" w:color="auto"/>
              </w:divBdr>
              <w:divsChild>
                <w:div w:id="867959102">
                  <w:marLeft w:val="180"/>
                  <w:marRight w:val="0"/>
                  <w:marTop w:val="0"/>
                  <w:marBottom w:val="0"/>
                  <w:divBdr>
                    <w:top w:val="none" w:sz="0" w:space="0" w:color="auto"/>
                    <w:left w:val="none" w:sz="0" w:space="0" w:color="auto"/>
                    <w:bottom w:val="none" w:sz="0" w:space="0" w:color="auto"/>
                    <w:right w:val="none" w:sz="0" w:space="0" w:color="auto"/>
                  </w:divBdr>
                  <w:divsChild>
                    <w:div w:id="1517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1658">
      <w:bodyDiv w:val="1"/>
      <w:marLeft w:val="0"/>
      <w:marRight w:val="0"/>
      <w:marTop w:val="0"/>
      <w:marBottom w:val="0"/>
      <w:divBdr>
        <w:top w:val="none" w:sz="0" w:space="0" w:color="auto"/>
        <w:left w:val="none" w:sz="0" w:space="0" w:color="auto"/>
        <w:bottom w:val="none" w:sz="0" w:space="0" w:color="auto"/>
        <w:right w:val="none" w:sz="0" w:space="0" w:color="auto"/>
      </w:divBdr>
    </w:div>
    <w:div w:id="188179772">
      <w:bodyDiv w:val="1"/>
      <w:marLeft w:val="0"/>
      <w:marRight w:val="0"/>
      <w:marTop w:val="0"/>
      <w:marBottom w:val="0"/>
      <w:divBdr>
        <w:top w:val="none" w:sz="0" w:space="0" w:color="auto"/>
        <w:left w:val="none" w:sz="0" w:space="0" w:color="auto"/>
        <w:bottom w:val="none" w:sz="0" w:space="0" w:color="auto"/>
        <w:right w:val="none" w:sz="0" w:space="0" w:color="auto"/>
      </w:divBdr>
    </w:div>
    <w:div w:id="389572184">
      <w:bodyDiv w:val="1"/>
      <w:marLeft w:val="0"/>
      <w:marRight w:val="0"/>
      <w:marTop w:val="0"/>
      <w:marBottom w:val="0"/>
      <w:divBdr>
        <w:top w:val="none" w:sz="0" w:space="0" w:color="auto"/>
        <w:left w:val="none" w:sz="0" w:space="0" w:color="auto"/>
        <w:bottom w:val="none" w:sz="0" w:space="0" w:color="auto"/>
        <w:right w:val="none" w:sz="0" w:space="0" w:color="auto"/>
      </w:divBdr>
    </w:div>
    <w:div w:id="432743987">
      <w:bodyDiv w:val="1"/>
      <w:marLeft w:val="0"/>
      <w:marRight w:val="0"/>
      <w:marTop w:val="0"/>
      <w:marBottom w:val="0"/>
      <w:divBdr>
        <w:top w:val="none" w:sz="0" w:space="0" w:color="auto"/>
        <w:left w:val="none" w:sz="0" w:space="0" w:color="auto"/>
        <w:bottom w:val="none" w:sz="0" w:space="0" w:color="auto"/>
        <w:right w:val="none" w:sz="0" w:space="0" w:color="auto"/>
      </w:divBdr>
    </w:div>
    <w:div w:id="538783346">
      <w:bodyDiv w:val="1"/>
      <w:marLeft w:val="0"/>
      <w:marRight w:val="0"/>
      <w:marTop w:val="0"/>
      <w:marBottom w:val="0"/>
      <w:divBdr>
        <w:top w:val="none" w:sz="0" w:space="0" w:color="auto"/>
        <w:left w:val="none" w:sz="0" w:space="0" w:color="auto"/>
        <w:bottom w:val="none" w:sz="0" w:space="0" w:color="auto"/>
        <w:right w:val="none" w:sz="0" w:space="0" w:color="auto"/>
      </w:divBdr>
    </w:div>
    <w:div w:id="583494803">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952930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3187704">
      <w:bodyDiv w:val="1"/>
      <w:marLeft w:val="0"/>
      <w:marRight w:val="0"/>
      <w:marTop w:val="0"/>
      <w:marBottom w:val="0"/>
      <w:divBdr>
        <w:top w:val="none" w:sz="0" w:space="0" w:color="auto"/>
        <w:left w:val="none" w:sz="0" w:space="0" w:color="auto"/>
        <w:bottom w:val="none" w:sz="0" w:space="0" w:color="auto"/>
        <w:right w:val="none" w:sz="0" w:space="0" w:color="auto"/>
      </w:divBdr>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
    <w:div w:id="1210453943">
      <w:bodyDiv w:val="1"/>
      <w:marLeft w:val="0"/>
      <w:marRight w:val="0"/>
      <w:marTop w:val="0"/>
      <w:marBottom w:val="0"/>
      <w:divBdr>
        <w:top w:val="none" w:sz="0" w:space="0" w:color="auto"/>
        <w:left w:val="none" w:sz="0" w:space="0" w:color="auto"/>
        <w:bottom w:val="none" w:sz="0" w:space="0" w:color="auto"/>
        <w:right w:val="none" w:sz="0" w:space="0" w:color="auto"/>
      </w:divBdr>
    </w:div>
    <w:div w:id="133387087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2904430">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34787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rviqua" TargetMode="Externa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rigin xmlns="9e0462d1-3171-4618-86b9-880ae78beb4a" xsi:nil="true"/>
    <lcf76f155ced4ddcb4097134ff3c332f xmlns="9e0462d1-3171-4618-86b9-880ae78beb4a">
      <Terms xmlns="http://schemas.microsoft.com/office/infopath/2007/PartnerControls"/>
    </lcf76f155ced4ddcb4097134ff3c332f>
    <TaxCatchAll xmlns="ab4ffe90-afdf-4110-8d3a-acaefbb973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89344AEA972841AE0ECD1B7411C4F8" ma:contentTypeVersion="18" ma:contentTypeDescription="Create a new document." ma:contentTypeScope="" ma:versionID="8a98b86777f97e6392efb990f9787266">
  <xsd:schema xmlns:xsd="http://www.w3.org/2001/XMLSchema" xmlns:xs="http://www.w3.org/2001/XMLSchema" xmlns:p="http://schemas.microsoft.com/office/2006/metadata/properties" xmlns:ns2="9e0462d1-3171-4618-86b9-880ae78beb4a" xmlns:ns3="ab4ffe90-afdf-4110-8d3a-acaefbb97340" targetNamespace="http://schemas.microsoft.com/office/2006/metadata/properties" ma:root="true" ma:fieldsID="1087baeb21da6597c51ac7df63b1ecfc" ns2:_="" ns3:_="">
    <xsd:import namespace="9e0462d1-3171-4618-86b9-880ae78beb4a"/>
    <xsd:import namespace="ab4ffe90-afdf-4110-8d3a-acaefbb97340"/>
    <xsd:element name="properties">
      <xsd:complexType>
        <xsd:sequence>
          <xsd:element name="documentManagement">
            <xsd:complexType>
              <xsd:all>
                <xsd:element ref="ns2:Origin" minOccurs="0"/>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462d1-3171-4618-86b9-880ae78beb4a" elementFormDefault="qualified">
    <xsd:import namespace="http://schemas.microsoft.com/office/2006/documentManagement/types"/>
    <xsd:import namespace="http://schemas.microsoft.com/office/infopath/2007/PartnerControls"/>
    <xsd:element name="Origin" ma:index="8" nillable="true" ma:displayName="Origin" ma:description="" ma:internalName="Origi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5102eb-6ca8-4f1d-8f69-493f68578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ffe90-afdf-4110-8d3a-acaefbb973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819635-e942-4ed1-82dc-1db7dc9d5f49}" ma:internalName="TaxCatchAll" ma:showField="CatchAllData" ma:web="ab4ffe90-afdf-4110-8d3a-acaefbb973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92ACF-BAA9-4E79-98C7-8456475FB872}">
  <ds:schemaRefs>
    <ds:schemaRef ds:uri="http://schemas.openxmlformats.org/officeDocument/2006/bibliography"/>
  </ds:schemaRefs>
</ds:datastoreItem>
</file>

<file path=customXml/itemProps2.xml><?xml version="1.0" encoding="utf-8"?>
<ds:datastoreItem xmlns:ds="http://schemas.openxmlformats.org/officeDocument/2006/customXml" ds:itemID="{DB28E814-2481-4ACF-876C-C0025AF334FA}">
  <ds:schemaRefs>
    <ds:schemaRef ds:uri="http://schemas.microsoft.com/office/2006/metadata/properties"/>
    <ds:schemaRef ds:uri="http://schemas.microsoft.com/office/infopath/2007/PartnerControls"/>
    <ds:schemaRef ds:uri="9e0462d1-3171-4618-86b9-880ae78beb4a"/>
    <ds:schemaRef ds:uri="ab4ffe90-afdf-4110-8d3a-acaefbb97340"/>
  </ds:schemaRefs>
</ds:datastoreItem>
</file>

<file path=customXml/itemProps3.xml><?xml version="1.0" encoding="utf-8"?>
<ds:datastoreItem xmlns:ds="http://schemas.openxmlformats.org/officeDocument/2006/customXml" ds:itemID="{2B3B9C89-4179-484C-8F55-7A122DE7F1F2}">
  <ds:schemaRefs>
    <ds:schemaRef ds:uri="http://schemas.microsoft.com/sharepoint/v3/contenttype/forms"/>
  </ds:schemaRefs>
</ds:datastoreItem>
</file>

<file path=customXml/itemProps4.xml><?xml version="1.0" encoding="utf-8"?>
<ds:datastoreItem xmlns:ds="http://schemas.openxmlformats.org/officeDocument/2006/customXml" ds:itemID="{1F1F7461-0234-4F1D-A71C-78F93A055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462d1-3171-4618-86b9-880ae78beb4a"/>
    <ds:schemaRef ds:uri="ab4ffe90-afdf-4110-8d3a-acaefbb97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13916</Words>
  <Characters>79326</Characters>
  <Application>Microsoft Office Word</Application>
  <DocSecurity>0</DocSecurity>
  <Lines>661</Lines>
  <Paragraphs>186</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Lorviqua, INN-lorlatinib</vt:lpstr>
      <vt:lpstr>Lorviqua, INN-lorlatinib</vt:lpstr>
      <vt:lpstr>EN Lorviq Day 10 Lab review</vt:lpstr>
    </vt:vector>
  </TitlesOfParts>
  <Manager/>
  <Company/>
  <LinksUpToDate>false</LinksUpToDate>
  <CharactersWithSpaces>93056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7</cp:revision>
  <cp:lastPrinted>2018-08-09T07:21:00Z</cp:lastPrinted>
  <dcterms:created xsi:type="dcterms:W3CDTF">2026-01-15T10:59:00Z</dcterms:created>
  <dcterms:modified xsi:type="dcterms:W3CDTF">2026-03-23T12:13:00Z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MSIP_Label_4791b42f-c435-42ca-9531-75a3f42aae3d_Enabled">
    <vt:lpwstr>true</vt:lpwstr>
  </property>
  <property fmtid="{D5CDD505-2E9C-101B-9397-08002B2CF9AE}" pid="45" name="MSIP_Label_4791b42f-c435-42ca-9531-75a3f42aae3d_SetDate">
    <vt:lpwstr>2022-11-23T13:03:26Z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51f29c91-e67e-4f36-8249-c2fffa971abc</vt:lpwstr>
  </property>
  <property fmtid="{D5CDD505-2E9C-101B-9397-08002B2CF9AE}" pid="50" name="MSIP_Label_4791b42f-c435-42ca-9531-75a3f42aae3d_ContentBits">
    <vt:lpwstr>0</vt:lpwstr>
  </property>
  <property fmtid="{D5CDD505-2E9C-101B-9397-08002B2CF9AE}" pid="51" name="ContentTypeId">
    <vt:lpwstr>0x0101005A89344AEA972841AE0ECD1B7411C4F8</vt:lpwstr>
  </property>
  <property fmtid="{D5CDD505-2E9C-101B-9397-08002B2CF9AE}" pid="52" name="MediaServiceImageTags">
    <vt:lpwstr/>
  </property>
  <property fmtid="{D5CDD505-2E9C-101B-9397-08002B2CF9AE}" pid="53" name="MSIP_Label_6ddddc05-6d75-4c89-ae8a-b8ab1a1994bc_Enabled">
    <vt:lpwstr>true</vt:lpwstr>
  </property>
  <property fmtid="{D5CDD505-2E9C-101B-9397-08002B2CF9AE}" pid="54" name="MSIP_Label_6ddddc05-6d75-4c89-ae8a-b8ab1a1994bc_SetDate">
    <vt:lpwstr>2023-10-27T11:18:11Z</vt:lpwstr>
  </property>
  <property fmtid="{D5CDD505-2E9C-101B-9397-08002B2CF9AE}" pid="55" name="MSIP_Label_6ddddc05-6d75-4c89-ae8a-b8ab1a1994bc_Method">
    <vt:lpwstr>Standard</vt:lpwstr>
  </property>
  <property fmtid="{D5CDD505-2E9C-101B-9397-08002B2CF9AE}" pid="56" name="MSIP_Label_6ddddc05-6d75-4c89-ae8a-b8ab1a1994bc_Name">
    <vt:lpwstr>without watermark</vt:lpwstr>
  </property>
  <property fmtid="{D5CDD505-2E9C-101B-9397-08002B2CF9AE}" pid="57" name="MSIP_Label_6ddddc05-6d75-4c89-ae8a-b8ab1a1994bc_SiteId">
    <vt:lpwstr>ff9ac3ce-3c41-41c3-b556-e1b32a662fed</vt:lpwstr>
  </property>
  <property fmtid="{D5CDD505-2E9C-101B-9397-08002B2CF9AE}" pid="58" name="MSIP_Label_6ddddc05-6d75-4c89-ae8a-b8ab1a1994bc_ActionId">
    <vt:lpwstr>938ec4d1-7353-4730-b0ec-d538fafb3a3d</vt:lpwstr>
  </property>
  <property fmtid="{D5CDD505-2E9C-101B-9397-08002B2CF9AE}" pid="59" name="MSIP_Label_6ddddc05-6d75-4c89-ae8a-b8ab1a1994bc_ContentBits">
    <vt:lpwstr>0</vt:lpwstr>
  </property>
</Properties>
</file>