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9.0 -->
  <w:body>
    <w:p w:rsidR="007F29D7" w14:paraId="280FC340" w14:textId="77777777">
      <w:pPr>
        <w:widowControl w:val="0"/>
        <w:pBdr>
          <w:top w:val="single" w:sz="4" w:space="1" w:color="auto"/>
          <w:left w:val="single" w:sz="4" w:space="4" w:color="auto"/>
          <w:bottom w:val="single" w:sz="4" w:space="1" w:color="auto"/>
          <w:right w:val="single" w:sz="4" w:space="4" w:color="auto"/>
        </w:pBdr>
        <w:rPr>
          <w:sz w:val="22"/>
          <w:szCs w:val="22"/>
          <w:lang w:val="fi-FI"/>
        </w:rPr>
      </w:pPr>
      <w:r>
        <w:rPr>
          <w:sz w:val="22"/>
          <w:szCs w:val="22"/>
          <w:lang w:val="fi-FI"/>
        </w:rPr>
        <w:t>Tämä asiakirja sisältää Lytgobi-valmisteen valmistetietojen hyväksytyn tekstin, jossa on korostettu edellisen menettelyn (EMEA/H/C/005627/IB/0001) jälkeen valmistetietoihin tehdyt muutokset.</w:t>
      </w:r>
    </w:p>
    <w:p w:rsidR="007F29D7" w14:paraId="7FC24739" w14:textId="77777777">
      <w:pPr>
        <w:widowControl w:val="0"/>
        <w:pBdr>
          <w:top w:val="single" w:sz="4" w:space="1" w:color="auto"/>
          <w:left w:val="single" w:sz="4" w:space="4" w:color="auto"/>
          <w:bottom w:val="single" w:sz="4" w:space="1" w:color="auto"/>
          <w:right w:val="single" w:sz="4" w:space="4" w:color="auto"/>
        </w:pBdr>
        <w:rPr>
          <w:sz w:val="22"/>
          <w:szCs w:val="22"/>
          <w:lang w:val="fi-FI"/>
        </w:rPr>
      </w:pPr>
    </w:p>
    <w:p w:rsidR="007F29D7" w14:paraId="5B335D83" w14:textId="77777777">
      <w:pPr>
        <w:pStyle w:val="BodyText"/>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2"/>
          <w:szCs w:val="22"/>
        </w:rPr>
      </w:pPr>
      <w:r>
        <w:rPr>
          <w:rFonts w:ascii="Times New Roman" w:hAnsi="Times New Roman" w:cs="Times New Roman"/>
          <w:sz w:val="22"/>
          <w:szCs w:val="22"/>
        </w:rPr>
        <w:t xml:space="preserve">Lisätietoja on Euroopan lääkeviraston verkkosivustolla osoitteessa </w:t>
      </w:r>
      <w:hyperlink r:id="rId8" w:history="1">
        <w:r>
          <w:rPr>
            <w:rStyle w:val="Hyperlink"/>
            <w:rFonts w:ascii="Times New Roman" w:hAnsi="Times New Roman" w:cs="Times New Roman"/>
            <w:sz w:val="22"/>
            <w:szCs w:val="22"/>
          </w:rPr>
          <w:t>https://www.ema.europa.eu/en/medicines/human/EPAR/lytgobi</w:t>
        </w:r>
      </w:hyperlink>
    </w:p>
    <w:p w:rsidR="007F29D7" w14:paraId="5C97604D" w14:textId="77777777">
      <w:pPr>
        <w:pStyle w:val="BodyText"/>
        <w:widowControl w:val="0"/>
        <w:spacing w:after="0" w:line="240" w:lineRule="auto"/>
        <w:jc w:val="center"/>
        <w:rPr>
          <w:rFonts w:ascii="Times New Roman" w:hAnsi="Times New Roman"/>
          <w:b/>
          <w:bCs/>
          <w:sz w:val="22"/>
          <w:szCs w:val="22"/>
        </w:rPr>
      </w:pPr>
    </w:p>
    <w:p w:rsidR="007F29D7" w14:paraId="36565186" w14:textId="77777777">
      <w:pPr>
        <w:pStyle w:val="BodyText"/>
        <w:widowControl w:val="0"/>
        <w:spacing w:after="0" w:line="240" w:lineRule="auto"/>
        <w:jc w:val="center"/>
        <w:rPr>
          <w:rFonts w:ascii="Times New Roman" w:hAnsi="Times New Roman"/>
          <w:b/>
          <w:bCs/>
          <w:sz w:val="22"/>
          <w:szCs w:val="22"/>
        </w:rPr>
      </w:pPr>
    </w:p>
    <w:p w:rsidR="007F29D7" w14:paraId="28825C92" w14:textId="77777777">
      <w:pPr>
        <w:pStyle w:val="BodyText"/>
        <w:widowControl w:val="0"/>
        <w:spacing w:after="0" w:line="240" w:lineRule="auto"/>
        <w:jc w:val="center"/>
        <w:rPr>
          <w:rFonts w:ascii="Times New Roman" w:hAnsi="Times New Roman"/>
          <w:b/>
          <w:bCs/>
          <w:sz w:val="22"/>
          <w:szCs w:val="22"/>
        </w:rPr>
      </w:pPr>
    </w:p>
    <w:p w:rsidR="007F29D7" w14:paraId="2C260D2E" w14:textId="77777777">
      <w:pPr>
        <w:pStyle w:val="BodyText"/>
        <w:widowControl w:val="0"/>
        <w:spacing w:after="0" w:line="240" w:lineRule="auto"/>
        <w:jc w:val="center"/>
        <w:rPr>
          <w:rFonts w:ascii="Times New Roman" w:hAnsi="Times New Roman"/>
          <w:b/>
          <w:bCs/>
          <w:sz w:val="22"/>
          <w:szCs w:val="22"/>
        </w:rPr>
      </w:pPr>
    </w:p>
    <w:p w:rsidR="007F29D7" w14:paraId="4AD463C5" w14:textId="77777777">
      <w:pPr>
        <w:pStyle w:val="BodyText"/>
        <w:widowControl w:val="0"/>
        <w:spacing w:after="0" w:line="240" w:lineRule="auto"/>
        <w:jc w:val="center"/>
        <w:rPr>
          <w:rFonts w:ascii="Times New Roman" w:hAnsi="Times New Roman"/>
          <w:b/>
          <w:bCs/>
          <w:sz w:val="22"/>
          <w:szCs w:val="22"/>
        </w:rPr>
      </w:pPr>
    </w:p>
    <w:p w:rsidR="007F29D7" w14:paraId="51045009" w14:textId="77777777">
      <w:pPr>
        <w:pStyle w:val="BodyText"/>
        <w:widowControl w:val="0"/>
        <w:spacing w:after="0" w:line="240" w:lineRule="auto"/>
        <w:jc w:val="center"/>
        <w:rPr>
          <w:rFonts w:ascii="Times New Roman" w:hAnsi="Times New Roman"/>
          <w:b/>
          <w:bCs/>
          <w:sz w:val="22"/>
          <w:szCs w:val="22"/>
        </w:rPr>
      </w:pPr>
    </w:p>
    <w:p w:rsidR="007F29D7" w14:paraId="2D7F5072" w14:textId="77777777">
      <w:pPr>
        <w:pStyle w:val="BodyText"/>
        <w:widowControl w:val="0"/>
        <w:spacing w:after="0" w:line="240" w:lineRule="auto"/>
        <w:jc w:val="center"/>
        <w:rPr>
          <w:rFonts w:ascii="Times New Roman" w:hAnsi="Times New Roman"/>
          <w:b/>
          <w:bCs/>
          <w:sz w:val="22"/>
          <w:szCs w:val="22"/>
        </w:rPr>
      </w:pPr>
    </w:p>
    <w:p w:rsidR="007F29D7" w14:paraId="083E03D4" w14:textId="77777777">
      <w:pPr>
        <w:pStyle w:val="BodyText"/>
        <w:widowControl w:val="0"/>
        <w:spacing w:after="0" w:line="240" w:lineRule="auto"/>
        <w:jc w:val="center"/>
        <w:rPr>
          <w:rFonts w:ascii="Times New Roman" w:hAnsi="Times New Roman"/>
          <w:b/>
          <w:bCs/>
          <w:sz w:val="22"/>
          <w:szCs w:val="22"/>
        </w:rPr>
      </w:pPr>
    </w:p>
    <w:p w:rsidR="007F29D7" w14:paraId="4E258A65" w14:textId="77777777">
      <w:pPr>
        <w:pStyle w:val="BodyText"/>
        <w:widowControl w:val="0"/>
        <w:spacing w:after="0" w:line="240" w:lineRule="auto"/>
        <w:jc w:val="center"/>
        <w:rPr>
          <w:rFonts w:ascii="Times New Roman" w:hAnsi="Times New Roman"/>
          <w:b/>
          <w:bCs/>
          <w:sz w:val="22"/>
          <w:szCs w:val="22"/>
        </w:rPr>
      </w:pPr>
    </w:p>
    <w:p w:rsidR="007F29D7" w14:paraId="113B2F3E" w14:textId="77777777">
      <w:pPr>
        <w:pStyle w:val="BodyText"/>
        <w:widowControl w:val="0"/>
        <w:spacing w:after="0" w:line="240" w:lineRule="auto"/>
        <w:jc w:val="center"/>
        <w:rPr>
          <w:rFonts w:ascii="Times New Roman" w:hAnsi="Times New Roman"/>
          <w:b/>
          <w:bCs/>
          <w:sz w:val="22"/>
          <w:szCs w:val="22"/>
        </w:rPr>
      </w:pPr>
    </w:p>
    <w:p w:rsidR="007F29D7" w14:paraId="26901C3E" w14:textId="77777777">
      <w:pPr>
        <w:pStyle w:val="BodyText"/>
        <w:widowControl w:val="0"/>
        <w:spacing w:after="0" w:line="240" w:lineRule="auto"/>
        <w:jc w:val="center"/>
        <w:rPr>
          <w:rFonts w:ascii="Times New Roman" w:hAnsi="Times New Roman"/>
          <w:b/>
          <w:bCs/>
          <w:sz w:val="22"/>
          <w:szCs w:val="22"/>
        </w:rPr>
      </w:pPr>
    </w:p>
    <w:p w:rsidR="007F29D7" w14:paraId="01982B47" w14:textId="77777777">
      <w:pPr>
        <w:pStyle w:val="BodyText"/>
        <w:widowControl w:val="0"/>
        <w:spacing w:after="0" w:line="240" w:lineRule="auto"/>
        <w:jc w:val="center"/>
        <w:rPr>
          <w:rFonts w:ascii="Times New Roman" w:hAnsi="Times New Roman"/>
          <w:b/>
          <w:bCs/>
          <w:sz w:val="22"/>
          <w:szCs w:val="22"/>
        </w:rPr>
      </w:pPr>
    </w:p>
    <w:p w:rsidR="007F29D7" w14:paraId="45C0F179" w14:textId="77777777">
      <w:pPr>
        <w:pStyle w:val="BodyText"/>
        <w:widowControl w:val="0"/>
        <w:spacing w:after="0" w:line="240" w:lineRule="auto"/>
        <w:jc w:val="center"/>
        <w:rPr>
          <w:rFonts w:ascii="Times New Roman" w:hAnsi="Times New Roman"/>
          <w:b/>
          <w:bCs/>
          <w:sz w:val="22"/>
          <w:szCs w:val="22"/>
        </w:rPr>
      </w:pPr>
    </w:p>
    <w:p w:rsidR="007F29D7" w14:paraId="15FC8F05" w14:textId="77777777">
      <w:pPr>
        <w:pStyle w:val="BodyText"/>
        <w:widowControl w:val="0"/>
        <w:spacing w:after="0" w:line="240" w:lineRule="auto"/>
        <w:jc w:val="center"/>
        <w:rPr>
          <w:rFonts w:ascii="Times New Roman" w:hAnsi="Times New Roman"/>
          <w:b/>
          <w:bCs/>
          <w:sz w:val="22"/>
          <w:szCs w:val="22"/>
        </w:rPr>
      </w:pPr>
    </w:p>
    <w:p w:rsidR="007F29D7" w14:paraId="15076C84" w14:textId="77777777">
      <w:pPr>
        <w:pStyle w:val="BodyText"/>
        <w:widowControl w:val="0"/>
        <w:spacing w:after="0" w:line="240" w:lineRule="auto"/>
        <w:jc w:val="center"/>
        <w:rPr>
          <w:rFonts w:ascii="Times New Roman" w:hAnsi="Times New Roman"/>
          <w:b/>
          <w:bCs/>
          <w:sz w:val="22"/>
          <w:szCs w:val="22"/>
        </w:rPr>
      </w:pPr>
    </w:p>
    <w:p w:rsidR="007F29D7" w14:paraId="58DAB22F" w14:textId="77777777">
      <w:pPr>
        <w:pStyle w:val="BodyText"/>
        <w:widowControl w:val="0"/>
        <w:spacing w:after="0" w:line="240" w:lineRule="auto"/>
        <w:jc w:val="center"/>
        <w:rPr>
          <w:rFonts w:ascii="Times New Roman" w:hAnsi="Times New Roman"/>
          <w:b/>
          <w:bCs/>
          <w:sz w:val="22"/>
          <w:szCs w:val="22"/>
        </w:rPr>
      </w:pPr>
    </w:p>
    <w:p w:rsidR="007F29D7" w14:paraId="58F291AF" w14:textId="77777777">
      <w:pPr>
        <w:pStyle w:val="BodyText"/>
        <w:widowControl w:val="0"/>
        <w:spacing w:after="0" w:line="240" w:lineRule="auto"/>
        <w:jc w:val="center"/>
        <w:rPr>
          <w:rFonts w:ascii="Times New Roman" w:hAnsi="Times New Roman"/>
          <w:b/>
          <w:bCs/>
          <w:sz w:val="22"/>
          <w:szCs w:val="22"/>
        </w:rPr>
      </w:pPr>
    </w:p>
    <w:p w:rsidR="007F29D7" w14:paraId="6CCBD3E4" w14:textId="77777777">
      <w:pPr>
        <w:pStyle w:val="BodyText"/>
        <w:widowControl w:val="0"/>
        <w:spacing w:after="0" w:line="240" w:lineRule="auto"/>
        <w:jc w:val="center"/>
        <w:rPr>
          <w:rFonts w:ascii="Times New Roman" w:hAnsi="Times New Roman"/>
          <w:b/>
          <w:bCs/>
          <w:sz w:val="22"/>
          <w:szCs w:val="22"/>
        </w:rPr>
      </w:pPr>
    </w:p>
    <w:p w:rsidR="007F29D7" w14:paraId="628CD28E" w14:textId="77777777">
      <w:pPr>
        <w:pStyle w:val="NormalWeb"/>
        <w:widowControl w:val="0"/>
        <w:spacing w:before="0" w:after="0" w:line="240" w:lineRule="auto"/>
        <w:jc w:val="center"/>
        <w:rPr>
          <w:rFonts w:ascii="Times New Roman" w:eastAsia="Times New Roman" w:hAnsi="Times New Roman" w:cs="Times New Roman"/>
          <w:b/>
          <w:bCs/>
          <w:sz w:val="22"/>
          <w:szCs w:val="22"/>
          <w:lang w:val="fi-FI"/>
        </w:rPr>
      </w:pPr>
      <w:r>
        <w:rPr>
          <w:rFonts w:ascii="Times New Roman" w:hAnsi="Times New Roman"/>
          <w:b/>
          <w:bCs/>
          <w:sz w:val="22"/>
          <w:szCs w:val="22"/>
          <w:lang w:val="fi-FI"/>
        </w:rPr>
        <w:t>LIITE I</w:t>
      </w:r>
    </w:p>
    <w:p w:rsidR="007F29D7" w14:paraId="4F766DD2" w14:textId="77777777">
      <w:pPr>
        <w:pStyle w:val="BodyText"/>
        <w:widowControl w:val="0"/>
        <w:spacing w:after="0" w:line="240" w:lineRule="auto"/>
        <w:jc w:val="center"/>
        <w:rPr>
          <w:rFonts w:ascii="Times New Roman" w:eastAsia="Times New Roman" w:hAnsi="Times New Roman" w:cs="Times New Roman"/>
          <w:b/>
          <w:bCs/>
          <w:sz w:val="22"/>
          <w:szCs w:val="22"/>
        </w:rPr>
      </w:pPr>
    </w:p>
    <w:p w:rsidR="007F29D7" w14:paraId="0D600222" w14:textId="77777777">
      <w:pPr>
        <w:pStyle w:val="TitleA"/>
        <w:rPr>
          <w:lang w:val="fi-FI"/>
        </w:rPr>
      </w:pPr>
      <w:r>
        <w:rPr>
          <w:lang w:val="fi-FI"/>
        </w:rPr>
        <w:t>VALMISTEYHTEENVETO</w:t>
      </w:r>
      <w:r>
        <w:rPr>
          <w:lang w:val="fi-FI"/>
        </w:rPr>
        <w:br w:type="page"/>
      </w:r>
    </w:p>
    <w:p w:rsidR="007F29D7" w14:paraId="373E9AF5"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▼Tähän lääkevalmisteeseen kohdistuu lisäseuranta. Tällä tavalla voidaan havaita nopeasti turvallisuutta koskevaa uutta tietoa. Terveydenhuollon ammattilaisia pyydetään ilmoittamaan epäillyistä lääkkeen haittavaikutuksista. Ks. kohdasta 4.8, miten haittavaikutuksista ilmoitetaan.</w:t>
      </w:r>
    </w:p>
    <w:p w:rsidR="007F29D7" w14:paraId="77CB8337" w14:textId="77777777">
      <w:pPr>
        <w:pStyle w:val="BodyText"/>
        <w:widowControl w:val="0"/>
        <w:spacing w:after="0" w:line="240" w:lineRule="auto"/>
        <w:rPr>
          <w:ins w:id="0" w:author="Author" w:date="2025-09-09T12:55:00Z"/>
          <w:rFonts w:ascii="Times New Roman" w:eastAsia="Times New Roman" w:hAnsi="Times New Roman" w:cs="Times New Roman"/>
          <w:sz w:val="22"/>
          <w:szCs w:val="22"/>
        </w:rPr>
      </w:pPr>
      <w:del w:id="1" w:author="Author" w:date="2025-09-09T12:55:00Z">
        <w:r>
          <w:rPr>
            <w:rFonts w:ascii="Times New Roman" w:eastAsia="Times New Roman" w:hAnsi="Times New Roman" w:cs="Times New Roman"/>
            <w:sz w:val="22"/>
            <w:szCs w:val="22"/>
          </w:rPr>
          <w:br/>
        </w:r>
      </w:del>
    </w:p>
    <w:p w:rsidR="007F29D7" w14:paraId="5575C97E" w14:textId="77777777">
      <w:pPr>
        <w:pStyle w:val="BodyText"/>
        <w:widowControl w:val="0"/>
        <w:spacing w:after="0" w:line="240" w:lineRule="auto"/>
        <w:rPr>
          <w:rFonts w:ascii="Times New Roman" w:eastAsia="Times New Roman" w:hAnsi="Times New Roman" w:cs="Times New Roman"/>
          <w:sz w:val="22"/>
          <w:szCs w:val="22"/>
        </w:rPr>
      </w:pPr>
    </w:p>
    <w:p w:rsidR="007F29D7" w14:paraId="22BFD1FF" w14:textId="77777777">
      <w:pPr>
        <w:pStyle w:val="C-Heading1nopagebreak"/>
        <w:keepNext w:val="0"/>
        <w:widowControl w:val="0"/>
        <w:tabs>
          <w:tab w:val="left" w:pos="540"/>
          <w:tab w:val="clear" w:pos="1080"/>
        </w:tabs>
        <w:spacing w:before="0" w:after="0"/>
        <w:ind w:left="540" w:hanging="540"/>
        <w:outlineLvl w:val="9"/>
        <w:rPr>
          <w:sz w:val="22"/>
          <w:szCs w:val="22"/>
          <w:lang w:val="fi-FI"/>
        </w:rPr>
      </w:pPr>
      <w:r>
        <w:rPr>
          <w:sz w:val="22"/>
          <w:szCs w:val="22"/>
          <w:lang w:val="fi-FI"/>
        </w:rPr>
        <w:t>1.</w:t>
      </w:r>
      <w:del w:id="2" w:author="Author" w:date="2025-09-09T12:56:00Z">
        <w:r>
          <w:rPr>
            <w:sz w:val="22"/>
            <w:szCs w:val="22"/>
            <w:lang w:val="fi-FI"/>
          </w:rPr>
          <w:delText xml:space="preserve"> </w:delText>
        </w:r>
      </w:del>
      <w:r>
        <w:rPr>
          <w:sz w:val="22"/>
          <w:szCs w:val="22"/>
          <w:lang w:val="fi-FI"/>
        </w:rPr>
        <w:tab/>
        <w:t>LÄÄKEVALMISTEEN NIMI</w:t>
      </w:r>
    </w:p>
    <w:p w:rsidR="007F29D7" w14:paraId="33E7FAB4" w14:textId="77777777">
      <w:pPr>
        <w:pStyle w:val="BodyText"/>
        <w:widowControl w:val="0"/>
        <w:spacing w:after="0" w:line="240" w:lineRule="auto"/>
        <w:rPr>
          <w:rFonts w:ascii="Times New Roman" w:eastAsia="Times New Roman" w:hAnsi="Times New Roman" w:cs="Times New Roman"/>
          <w:b/>
          <w:bCs/>
          <w:sz w:val="22"/>
          <w:szCs w:val="22"/>
        </w:rPr>
      </w:pPr>
    </w:p>
    <w:p w:rsidR="007F29D7" w14:paraId="6589A7C6" w14:textId="77777777">
      <w:pPr>
        <w:pStyle w:val="BodyText"/>
        <w:widowControl w:val="0"/>
        <w:spacing w:after="0" w:line="240" w:lineRule="auto"/>
        <w:rPr>
          <w:ins w:id="3" w:author="Author" w:date="2025-09-09T12:55:00Z"/>
          <w:rFonts w:ascii="Times New Roman" w:eastAsia="Times New Roman" w:hAnsi="Times New Roman" w:cs="Times New Roman"/>
          <w:sz w:val="22"/>
          <w:szCs w:val="22"/>
        </w:rPr>
      </w:pPr>
      <w:r>
        <w:rPr>
          <w:rFonts w:ascii="Times New Roman" w:hAnsi="Times New Roman"/>
          <w:sz w:val="22"/>
          <w:szCs w:val="22"/>
        </w:rPr>
        <w:t>Lytgobi 4 mg kalvopäällysteiset tabletit</w:t>
      </w:r>
      <w:del w:id="4" w:author="Author" w:date="2025-09-09T12:55:00Z">
        <w:r>
          <w:rPr>
            <w:rFonts w:ascii="Times New Roman" w:eastAsia="Times New Roman" w:hAnsi="Times New Roman" w:cs="Times New Roman"/>
            <w:sz w:val="22"/>
            <w:szCs w:val="22"/>
          </w:rPr>
          <w:br/>
        </w:r>
      </w:del>
    </w:p>
    <w:p w:rsidR="007F29D7" w14:paraId="6CF655B5" w14:textId="77777777">
      <w:pPr>
        <w:pStyle w:val="BodyText"/>
        <w:widowControl w:val="0"/>
        <w:spacing w:after="0" w:line="240" w:lineRule="auto"/>
        <w:rPr>
          <w:rFonts w:ascii="Times New Roman" w:eastAsia="Times New Roman" w:hAnsi="Times New Roman" w:cs="Times New Roman"/>
          <w:sz w:val="22"/>
          <w:szCs w:val="22"/>
        </w:rPr>
      </w:pPr>
    </w:p>
    <w:p w:rsidR="007F29D7" w14:paraId="4142E77B" w14:textId="77777777">
      <w:pPr>
        <w:pStyle w:val="BodyText"/>
        <w:widowControl w:val="0"/>
        <w:spacing w:after="0" w:line="240" w:lineRule="auto"/>
        <w:rPr>
          <w:rFonts w:ascii="Times New Roman" w:eastAsia="Times New Roman" w:hAnsi="Times New Roman" w:cs="Times New Roman"/>
          <w:sz w:val="22"/>
          <w:szCs w:val="22"/>
        </w:rPr>
      </w:pPr>
    </w:p>
    <w:p w:rsidR="007F29D7" w14:paraId="3EB734B9" w14:textId="77777777">
      <w:pPr>
        <w:pStyle w:val="C-Heading1nopagebreak"/>
        <w:keepNext w:val="0"/>
        <w:widowControl w:val="0"/>
        <w:tabs>
          <w:tab w:val="left" w:pos="540"/>
          <w:tab w:val="clear" w:pos="1080"/>
        </w:tabs>
        <w:spacing w:before="0" w:after="0"/>
        <w:ind w:left="540" w:hanging="540"/>
        <w:outlineLvl w:val="9"/>
        <w:rPr>
          <w:sz w:val="22"/>
          <w:szCs w:val="22"/>
          <w:lang w:val="fi-FI"/>
        </w:rPr>
      </w:pPr>
      <w:r>
        <w:rPr>
          <w:sz w:val="22"/>
          <w:szCs w:val="22"/>
          <w:lang w:val="fi-FI"/>
        </w:rPr>
        <w:t>2.</w:t>
      </w:r>
      <w:del w:id="5" w:author="Author" w:date="2025-09-09T12:56:00Z">
        <w:r>
          <w:rPr>
            <w:sz w:val="22"/>
            <w:szCs w:val="22"/>
            <w:lang w:val="fi-FI"/>
          </w:rPr>
          <w:delText xml:space="preserve"> </w:delText>
        </w:r>
      </w:del>
      <w:r>
        <w:rPr>
          <w:sz w:val="22"/>
          <w:szCs w:val="22"/>
          <w:lang w:val="fi-FI"/>
        </w:rPr>
        <w:tab/>
        <w:t>VAIKUTTAVAT AINEET JA NIIDEN MÄÄRÄT</w:t>
      </w:r>
    </w:p>
    <w:p w:rsidR="007F29D7" w14:paraId="156E6B49" w14:textId="77777777">
      <w:pPr>
        <w:pStyle w:val="BodyText"/>
        <w:widowControl w:val="0"/>
        <w:spacing w:after="0" w:line="240" w:lineRule="auto"/>
        <w:rPr>
          <w:rFonts w:ascii="Times New Roman" w:eastAsia="Times New Roman" w:hAnsi="Times New Roman" w:cs="Times New Roman"/>
          <w:b/>
          <w:bCs/>
          <w:sz w:val="22"/>
          <w:szCs w:val="22"/>
        </w:rPr>
      </w:pPr>
    </w:p>
    <w:p w:rsidR="007F29D7" w14:paraId="48168D56" w14:textId="77777777">
      <w:pPr>
        <w:pStyle w:val="BodyText"/>
        <w:widowControl w:val="0"/>
        <w:spacing w:after="0" w:line="240" w:lineRule="auto"/>
        <w:rPr>
          <w:rFonts w:ascii="Times New Roman" w:eastAsia="Times New Roman" w:hAnsi="Times New Roman" w:cs="Times New Roman"/>
          <w:sz w:val="22"/>
          <w:szCs w:val="22"/>
        </w:rPr>
      </w:pPr>
      <w:bookmarkStart w:id="6" w:name="_Hlk82816848"/>
      <w:r>
        <w:rPr>
          <w:rFonts w:ascii="Times New Roman" w:hAnsi="Times New Roman"/>
          <w:sz w:val="22"/>
          <w:szCs w:val="22"/>
        </w:rPr>
        <w:t>Yksi kalvopäällysteinen tabletti sisältää 4 mg futibatinibia.</w:t>
      </w:r>
      <w:bookmarkEnd w:id="6"/>
    </w:p>
    <w:p w:rsidR="007F29D7" w14:paraId="2438F077" w14:textId="77777777">
      <w:pPr>
        <w:pStyle w:val="BodyText"/>
        <w:widowControl w:val="0"/>
        <w:spacing w:after="0" w:line="240" w:lineRule="auto"/>
        <w:rPr>
          <w:rFonts w:ascii="Times New Roman" w:eastAsia="Times New Roman" w:hAnsi="Times New Roman" w:cs="Times New Roman"/>
          <w:sz w:val="22"/>
          <w:szCs w:val="22"/>
        </w:rPr>
      </w:pPr>
    </w:p>
    <w:p w:rsidR="007F29D7" w14:paraId="376DBF00" w14:textId="77777777">
      <w:pPr>
        <w:pStyle w:val="BodyText"/>
        <w:widowControl w:val="0"/>
        <w:spacing w:after="0" w:line="240" w:lineRule="auto"/>
        <w:rPr>
          <w:rFonts w:ascii="Times New Roman" w:eastAsia="Times New Roman" w:hAnsi="Times New Roman" w:cs="Times New Roman"/>
          <w:i/>
          <w:iCs/>
          <w:sz w:val="22"/>
          <w:szCs w:val="22"/>
          <w:u w:val="single"/>
        </w:rPr>
      </w:pPr>
      <w:r>
        <w:rPr>
          <w:rFonts w:ascii="Times New Roman" w:hAnsi="Times New Roman"/>
          <w:i/>
          <w:iCs/>
          <w:sz w:val="22"/>
          <w:szCs w:val="22"/>
          <w:u w:val="single"/>
        </w:rPr>
        <w:t>Apuaine, jonka vaikutus tunnetaan</w:t>
      </w:r>
    </w:p>
    <w:p w:rsidR="007F29D7" w14:paraId="08453E91"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Yksi kalvopäällysteinen tabletti sisältää 5,4 mg laktoosimonohydraattia.</w:t>
      </w:r>
    </w:p>
    <w:p w:rsidR="007F29D7" w14:paraId="637DF2CD" w14:textId="77777777">
      <w:pPr>
        <w:pStyle w:val="BodyText"/>
        <w:widowControl w:val="0"/>
        <w:spacing w:after="0" w:line="240" w:lineRule="auto"/>
        <w:rPr>
          <w:rFonts w:ascii="Times New Roman" w:eastAsia="Times New Roman" w:hAnsi="Times New Roman" w:cs="Times New Roman"/>
          <w:sz w:val="22"/>
          <w:szCs w:val="22"/>
        </w:rPr>
      </w:pPr>
    </w:p>
    <w:p w:rsidR="007F29D7" w14:paraId="71D8902A"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Täydellinen apuaineluettelo, ks. kohta 6.1.</w:t>
      </w:r>
    </w:p>
    <w:p w:rsidR="007F29D7" w14:paraId="1C1F9877" w14:textId="77777777">
      <w:pPr>
        <w:pStyle w:val="BodyText"/>
        <w:widowControl w:val="0"/>
        <w:spacing w:after="0" w:line="240" w:lineRule="auto"/>
        <w:rPr>
          <w:rFonts w:ascii="Times New Roman" w:eastAsia="Times New Roman" w:hAnsi="Times New Roman" w:cs="Times New Roman"/>
          <w:sz w:val="22"/>
          <w:szCs w:val="22"/>
        </w:rPr>
      </w:pPr>
    </w:p>
    <w:p w:rsidR="007F29D7" w14:paraId="0328D4CB" w14:textId="77777777">
      <w:pPr>
        <w:pStyle w:val="BodyText"/>
        <w:widowControl w:val="0"/>
        <w:spacing w:after="0" w:line="240" w:lineRule="auto"/>
        <w:rPr>
          <w:rFonts w:ascii="Times New Roman" w:eastAsia="Times New Roman" w:hAnsi="Times New Roman" w:cs="Times New Roman"/>
          <w:sz w:val="22"/>
          <w:szCs w:val="22"/>
        </w:rPr>
      </w:pPr>
    </w:p>
    <w:p w:rsidR="007F29D7" w14:paraId="50780EC4" w14:textId="77777777">
      <w:pPr>
        <w:pStyle w:val="C-Heading1nopagebreak"/>
        <w:keepNext w:val="0"/>
        <w:widowControl w:val="0"/>
        <w:tabs>
          <w:tab w:val="left" w:pos="540"/>
          <w:tab w:val="clear" w:pos="1080"/>
        </w:tabs>
        <w:spacing w:before="0" w:after="0"/>
        <w:ind w:left="540" w:hanging="540"/>
        <w:outlineLvl w:val="9"/>
        <w:rPr>
          <w:sz w:val="22"/>
          <w:szCs w:val="22"/>
          <w:lang w:val="fi-FI"/>
        </w:rPr>
      </w:pPr>
      <w:r>
        <w:rPr>
          <w:sz w:val="22"/>
          <w:szCs w:val="22"/>
          <w:lang w:val="fi-FI"/>
        </w:rPr>
        <w:t>3.</w:t>
      </w:r>
      <w:del w:id="7" w:author="Author" w:date="2025-09-09T12:56:00Z">
        <w:r>
          <w:rPr>
            <w:sz w:val="22"/>
            <w:szCs w:val="22"/>
            <w:lang w:val="fi-FI"/>
          </w:rPr>
          <w:delText xml:space="preserve"> </w:delText>
        </w:r>
      </w:del>
      <w:r>
        <w:rPr>
          <w:sz w:val="22"/>
          <w:szCs w:val="22"/>
          <w:lang w:val="fi-FI"/>
        </w:rPr>
        <w:tab/>
        <w:t>LÄÄKEMUOTO</w:t>
      </w:r>
    </w:p>
    <w:p w:rsidR="007F29D7" w14:paraId="28DB56B0" w14:textId="77777777">
      <w:pPr>
        <w:pStyle w:val="BodyText"/>
        <w:widowControl w:val="0"/>
        <w:spacing w:after="0" w:line="240" w:lineRule="auto"/>
        <w:rPr>
          <w:rFonts w:ascii="Times New Roman" w:eastAsia="Times New Roman" w:hAnsi="Times New Roman" w:cs="Times New Roman"/>
          <w:b/>
          <w:bCs/>
          <w:sz w:val="22"/>
          <w:szCs w:val="22"/>
        </w:rPr>
      </w:pPr>
    </w:p>
    <w:p w:rsidR="007F29D7" w14:paraId="0199747C" w14:textId="77777777">
      <w:pPr>
        <w:pStyle w:val="BodyText"/>
        <w:widowControl w:val="0"/>
        <w:spacing w:after="0" w:line="240" w:lineRule="auto"/>
        <w:rPr>
          <w:rFonts w:ascii="Times New Roman" w:eastAsia="Times New Roman" w:hAnsi="Times New Roman" w:cs="Times New Roman"/>
          <w:sz w:val="22"/>
          <w:szCs w:val="22"/>
        </w:rPr>
      </w:pPr>
      <w:bookmarkStart w:id="8" w:name="_Hlk82546038"/>
      <w:r>
        <w:rPr>
          <w:rFonts w:ascii="Times New Roman" w:hAnsi="Times New Roman"/>
          <w:sz w:val="22"/>
          <w:szCs w:val="22"/>
        </w:rPr>
        <w:t>Kalvopäällysteinen tabletti (tabletti).</w:t>
      </w:r>
      <w:bookmarkEnd w:id="8"/>
    </w:p>
    <w:p w:rsidR="007F29D7" w14:paraId="771664A7" w14:textId="77777777">
      <w:pPr>
        <w:pStyle w:val="BodyText"/>
        <w:widowControl w:val="0"/>
        <w:spacing w:after="0" w:line="240" w:lineRule="auto"/>
        <w:rPr>
          <w:rFonts w:ascii="Times New Roman" w:eastAsia="Times New Roman" w:hAnsi="Times New Roman" w:cs="Times New Roman"/>
          <w:sz w:val="22"/>
          <w:szCs w:val="22"/>
          <w:u w:val="single" w:color="FFFFFF"/>
        </w:rPr>
      </w:pPr>
    </w:p>
    <w:p w:rsidR="007F29D7" w14:paraId="31204FEF"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Pyöreä (6 mm), valkoinen kalvopäällysteinen tabletti, jonka toisella puolella on merkintä ”4MG” ja kääntöpuolella merkintä ”FBN”.</w:t>
      </w:r>
    </w:p>
    <w:p w:rsidR="007F29D7" w14:paraId="3FA74D2E" w14:textId="77777777">
      <w:pPr>
        <w:pStyle w:val="BodyText"/>
        <w:widowControl w:val="0"/>
        <w:spacing w:after="0" w:line="240" w:lineRule="auto"/>
        <w:rPr>
          <w:rFonts w:ascii="Times New Roman" w:eastAsia="Times New Roman" w:hAnsi="Times New Roman" w:cs="Times New Roman"/>
          <w:sz w:val="22"/>
          <w:szCs w:val="22"/>
        </w:rPr>
      </w:pPr>
    </w:p>
    <w:p w:rsidR="007F29D7" w14:paraId="1048B0E2" w14:textId="77777777">
      <w:pPr>
        <w:pStyle w:val="BodyText"/>
        <w:widowControl w:val="0"/>
        <w:spacing w:after="0" w:line="240" w:lineRule="auto"/>
        <w:rPr>
          <w:rFonts w:ascii="Times New Roman" w:eastAsia="Times New Roman" w:hAnsi="Times New Roman" w:cs="Times New Roman"/>
          <w:sz w:val="22"/>
          <w:szCs w:val="22"/>
        </w:rPr>
      </w:pPr>
    </w:p>
    <w:p w:rsidR="007F29D7" w14:paraId="4FB69967" w14:textId="77777777">
      <w:pPr>
        <w:pStyle w:val="C-Heading1nopagebreak"/>
        <w:keepNext w:val="0"/>
        <w:widowControl w:val="0"/>
        <w:tabs>
          <w:tab w:val="left" w:pos="540"/>
          <w:tab w:val="clear" w:pos="1080"/>
        </w:tabs>
        <w:spacing w:before="0" w:after="0"/>
        <w:ind w:left="540" w:hanging="540"/>
        <w:outlineLvl w:val="9"/>
        <w:rPr>
          <w:sz w:val="22"/>
          <w:szCs w:val="22"/>
          <w:lang w:val="fi-FI"/>
        </w:rPr>
      </w:pPr>
      <w:r>
        <w:rPr>
          <w:sz w:val="22"/>
          <w:szCs w:val="22"/>
          <w:lang w:val="fi-FI"/>
        </w:rPr>
        <w:t>4.</w:t>
      </w:r>
      <w:del w:id="9" w:author="Author" w:date="2025-09-09T12:56:00Z">
        <w:r>
          <w:rPr>
            <w:sz w:val="22"/>
            <w:szCs w:val="22"/>
            <w:lang w:val="fi-FI"/>
          </w:rPr>
          <w:delText xml:space="preserve"> </w:delText>
        </w:r>
      </w:del>
      <w:r>
        <w:rPr>
          <w:sz w:val="22"/>
          <w:szCs w:val="22"/>
          <w:lang w:val="fi-FI"/>
        </w:rPr>
        <w:tab/>
        <w:t>KLIINISET TIEDOT</w:t>
      </w:r>
    </w:p>
    <w:p w:rsidR="007F29D7" w14:paraId="2B27F350" w14:textId="77777777">
      <w:pPr>
        <w:pStyle w:val="BodyText"/>
        <w:widowControl w:val="0"/>
        <w:spacing w:after="0" w:line="240" w:lineRule="auto"/>
        <w:rPr>
          <w:rFonts w:ascii="Times New Roman" w:eastAsia="Times New Roman" w:hAnsi="Times New Roman" w:cs="Times New Roman"/>
          <w:b/>
          <w:bCs/>
          <w:sz w:val="22"/>
          <w:szCs w:val="22"/>
        </w:rPr>
      </w:pPr>
    </w:p>
    <w:p w:rsidR="007F29D7" w14:paraId="36AE174F" w14:textId="77777777">
      <w:pPr>
        <w:pStyle w:val="C-Heading2non-numbered"/>
        <w:keepNext w:val="0"/>
        <w:widowControl w:val="0"/>
        <w:tabs>
          <w:tab w:val="left" w:pos="540"/>
          <w:tab w:val="clear" w:pos="1080"/>
        </w:tabs>
        <w:spacing w:before="0"/>
        <w:ind w:left="540" w:hanging="540"/>
        <w:outlineLvl w:val="9"/>
        <w:rPr>
          <w:sz w:val="22"/>
          <w:szCs w:val="22"/>
          <w:lang w:val="fi-FI"/>
        </w:rPr>
      </w:pPr>
      <w:r>
        <w:rPr>
          <w:sz w:val="22"/>
          <w:szCs w:val="22"/>
          <w:lang w:val="fi-FI"/>
        </w:rPr>
        <w:t>4.1</w:t>
      </w:r>
      <w:del w:id="10" w:author="Author" w:date="2025-09-09T12:56:00Z">
        <w:r>
          <w:rPr>
            <w:sz w:val="22"/>
            <w:szCs w:val="22"/>
            <w:lang w:val="fi-FI"/>
          </w:rPr>
          <w:delText xml:space="preserve"> </w:delText>
        </w:r>
      </w:del>
      <w:r>
        <w:rPr>
          <w:sz w:val="22"/>
          <w:szCs w:val="22"/>
          <w:lang w:val="fi-FI"/>
        </w:rPr>
        <w:tab/>
        <w:t>Käyttöaiheet</w:t>
      </w:r>
    </w:p>
    <w:p w:rsidR="007F29D7" w14:paraId="4FC103F8" w14:textId="77777777">
      <w:pPr>
        <w:pStyle w:val="BodyText"/>
        <w:widowControl w:val="0"/>
        <w:spacing w:after="0" w:line="240" w:lineRule="auto"/>
        <w:rPr>
          <w:rFonts w:ascii="Times New Roman" w:eastAsia="Times New Roman" w:hAnsi="Times New Roman" w:cs="Times New Roman"/>
          <w:b/>
          <w:bCs/>
          <w:sz w:val="22"/>
          <w:szCs w:val="22"/>
        </w:rPr>
      </w:pPr>
    </w:p>
    <w:p w:rsidR="007F29D7" w14:paraId="3AC22BDE"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Lytgobi on tarkoitettu monoterapiana sellaisten aikuispotilaiden hoitoon, joilla on paikallisesti edennyt tai etäpesäkkeinen kolangiokarsinooma, jossa on fibroblastin kasvutekijäreseptorin 2 (FGFR2) fuusio tai uudelleenjärjestymä, ja joka on edennyt vähintään yhden systeemisen hoitolinjan jälkeen. </w:t>
      </w:r>
    </w:p>
    <w:p w:rsidR="007F29D7" w14:paraId="4619B745" w14:textId="77777777">
      <w:pPr>
        <w:pStyle w:val="BodyText"/>
        <w:widowControl w:val="0"/>
        <w:spacing w:after="0" w:line="240" w:lineRule="auto"/>
        <w:rPr>
          <w:rFonts w:ascii="Times New Roman" w:eastAsia="Times New Roman" w:hAnsi="Times New Roman" w:cs="Times New Roman"/>
          <w:sz w:val="22"/>
          <w:szCs w:val="22"/>
        </w:rPr>
      </w:pPr>
    </w:p>
    <w:p w:rsidR="007F29D7" w14:paraId="6398A0D0" w14:textId="77777777">
      <w:pPr>
        <w:pStyle w:val="C-Heading2non-numbered"/>
        <w:keepNext w:val="0"/>
        <w:widowControl w:val="0"/>
        <w:tabs>
          <w:tab w:val="left" w:pos="540"/>
          <w:tab w:val="clear" w:pos="1080"/>
        </w:tabs>
        <w:spacing w:before="0"/>
        <w:ind w:left="540" w:hanging="540"/>
        <w:outlineLvl w:val="9"/>
        <w:rPr>
          <w:sz w:val="22"/>
          <w:szCs w:val="22"/>
          <w:lang w:val="fi-FI"/>
        </w:rPr>
      </w:pPr>
      <w:r>
        <w:rPr>
          <w:sz w:val="22"/>
          <w:szCs w:val="22"/>
          <w:lang w:val="fi-FI"/>
        </w:rPr>
        <w:t>4.2</w:t>
      </w:r>
      <w:del w:id="11" w:author="Author" w:date="2025-09-09T12:56:00Z">
        <w:r>
          <w:rPr>
            <w:sz w:val="22"/>
            <w:szCs w:val="22"/>
            <w:lang w:val="fi-FI"/>
          </w:rPr>
          <w:delText xml:space="preserve"> </w:delText>
        </w:r>
      </w:del>
      <w:r>
        <w:rPr>
          <w:sz w:val="22"/>
          <w:szCs w:val="22"/>
          <w:lang w:val="fi-FI"/>
        </w:rPr>
        <w:tab/>
        <w:t>Annostus ja antotapa</w:t>
      </w:r>
    </w:p>
    <w:p w:rsidR="007F29D7" w14:paraId="715E4817" w14:textId="77777777">
      <w:pPr>
        <w:pStyle w:val="BodyText"/>
        <w:widowControl w:val="0"/>
        <w:spacing w:after="0" w:line="240" w:lineRule="auto"/>
        <w:rPr>
          <w:rFonts w:ascii="Times New Roman" w:eastAsia="Times New Roman" w:hAnsi="Times New Roman" w:cs="Times New Roman"/>
          <w:b/>
          <w:bCs/>
          <w:sz w:val="22"/>
          <w:szCs w:val="22"/>
        </w:rPr>
      </w:pPr>
    </w:p>
    <w:p w:rsidR="007F29D7" w14:paraId="49009636"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Lytgobi-hoidon saa aloittaa vain lääkäri, joka on perehtynyt sappitiesyöpää sairastavien potilaiden diagnosointiin ja hoitoon. </w:t>
      </w:r>
    </w:p>
    <w:p w:rsidR="007F29D7" w14:paraId="368F7933" w14:textId="77777777">
      <w:pPr>
        <w:pStyle w:val="BodyText"/>
        <w:widowControl w:val="0"/>
        <w:spacing w:after="0" w:line="240" w:lineRule="auto"/>
        <w:rPr>
          <w:rFonts w:ascii="Times New Roman" w:eastAsia="Times New Roman" w:hAnsi="Times New Roman" w:cs="Times New Roman"/>
          <w:sz w:val="22"/>
          <w:szCs w:val="22"/>
        </w:rPr>
      </w:pPr>
    </w:p>
    <w:p w:rsidR="007F29D7" w14:paraId="39295C5D"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FGFR2-geenin fuusioiden tai uudelleenjärjestymien esiintyminen on vahvistettava asianmukaisella diagnostisella testillä ennen Lytgobi-hoidon aloittamista. </w:t>
      </w:r>
    </w:p>
    <w:p w:rsidR="007F29D7" w14:paraId="02C93687" w14:textId="77777777">
      <w:pPr>
        <w:pStyle w:val="BodyText"/>
        <w:widowControl w:val="0"/>
        <w:spacing w:after="0" w:line="240" w:lineRule="auto"/>
        <w:rPr>
          <w:rFonts w:ascii="Times New Roman" w:eastAsia="Times New Roman" w:hAnsi="Times New Roman" w:cs="Times New Roman"/>
          <w:sz w:val="22"/>
          <w:szCs w:val="22"/>
        </w:rPr>
      </w:pPr>
    </w:p>
    <w:p w:rsidR="007F29D7" w14:paraId="7C3D8B3E" w14:textId="77777777">
      <w:pPr>
        <w:pStyle w:val="BodyText"/>
        <w:widowControl w:val="0"/>
        <w:spacing w:after="0" w:line="240" w:lineRule="auto"/>
        <w:rPr>
          <w:rFonts w:ascii="Times New Roman" w:eastAsia="Times New Roman" w:hAnsi="Times New Roman" w:cs="Times New Roman"/>
          <w:sz w:val="22"/>
          <w:szCs w:val="22"/>
          <w:u w:val="single"/>
        </w:rPr>
      </w:pPr>
      <w:r>
        <w:rPr>
          <w:rFonts w:ascii="Times New Roman" w:hAnsi="Times New Roman"/>
          <w:sz w:val="22"/>
          <w:szCs w:val="22"/>
          <w:u w:val="single"/>
        </w:rPr>
        <w:t xml:space="preserve">Annostus </w:t>
      </w:r>
    </w:p>
    <w:p w:rsidR="007F29D7" w14:paraId="6013BE30"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Suositeltu aloitusannos on 20 mg futibatinibia suun kautta kerran vuorokaudessa.</w:t>
      </w:r>
    </w:p>
    <w:p w:rsidR="007F29D7" w14:paraId="70742129" w14:textId="77777777">
      <w:pPr>
        <w:pStyle w:val="BodyText"/>
        <w:widowControl w:val="0"/>
        <w:spacing w:after="0" w:line="240" w:lineRule="auto"/>
        <w:rPr>
          <w:rFonts w:ascii="Times New Roman" w:eastAsia="Times New Roman" w:hAnsi="Times New Roman" w:cs="Times New Roman"/>
          <w:sz w:val="22"/>
          <w:szCs w:val="22"/>
        </w:rPr>
      </w:pPr>
    </w:p>
    <w:p w:rsidR="007F29D7" w14:paraId="3229070D"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Jos futibatinibiannoksen ottaminen viivästyy vähintään 12 tunnilla tai jos oksentelua esiintyy annoksen ottamisen jälkeen, uutta annosta ei pidä ottaa, vaan hoitoa on jatkettava seuraavalla aikataulunmukaisella annoksella. </w:t>
      </w:r>
    </w:p>
    <w:p w:rsidR="007F29D7" w14:paraId="6B003997" w14:textId="77777777">
      <w:pPr>
        <w:pStyle w:val="BodyText"/>
        <w:widowControl w:val="0"/>
        <w:spacing w:after="0" w:line="240" w:lineRule="auto"/>
        <w:rPr>
          <w:rFonts w:ascii="Times New Roman" w:eastAsia="Times New Roman" w:hAnsi="Times New Roman" w:cs="Times New Roman"/>
          <w:sz w:val="22"/>
          <w:szCs w:val="22"/>
        </w:rPr>
      </w:pPr>
    </w:p>
    <w:p w:rsidR="007F29D7" w14:paraId="02AE34B8" w14:textId="77777777">
      <w:pPr>
        <w:pStyle w:val="BodyText"/>
        <w:widowControl w:val="0"/>
        <w:spacing w:after="0" w:line="240" w:lineRule="auto"/>
        <w:rPr>
          <w:rFonts w:ascii="Times New Roman" w:eastAsia="Times New Roman" w:hAnsi="Times New Roman" w:cs="Times New Roman"/>
          <w:sz w:val="22"/>
          <w:szCs w:val="22"/>
        </w:rPr>
      </w:pPr>
      <w:bookmarkStart w:id="12" w:name="_Hlk82812821"/>
      <w:r>
        <w:rPr>
          <w:rFonts w:ascii="Times New Roman" w:hAnsi="Times New Roman"/>
          <w:sz w:val="22"/>
          <w:szCs w:val="22"/>
        </w:rPr>
        <w:t xml:space="preserve">Hoitoa on jatkettava taudin etenemiseen tai kohtuuttomaan toksisuuteen asti. </w:t>
      </w:r>
      <w:bookmarkEnd w:id="12"/>
    </w:p>
    <w:p w:rsidR="007F29D7" w14:paraId="702928D1" w14:textId="77777777">
      <w:pPr>
        <w:pStyle w:val="BodyText"/>
        <w:widowControl w:val="0"/>
        <w:spacing w:after="0" w:line="240" w:lineRule="auto"/>
        <w:rPr>
          <w:rFonts w:ascii="Times New Roman" w:eastAsia="Times New Roman" w:hAnsi="Times New Roman" w:cs="Times New Roman"/>
          <w:sz w:val="22"/>
          <w:szCs w:val="22"/>
        </w:rPr>
      </w:pPr>
    </w:p>
    <w:p w:rsidR="007F29D7" w14:paraId="760FE00C" w14:textId="77777777">
      <w:pPr>
        <w:pStyle w:val="BodyText"/>
        <w:widowControl w:val="0"/>
        <w:spacing w:after="0" w:line="240" w:lineRule="auto"/>
        <w:rPr>
          <w:rFonts w:ascii="Times New Roman" w:eastAsia="Times New Roman" w:hAnsi="Times New Roman" w:cs="Times New Roman"/>
          <w:sz w:val="22"/>
          <w:szCs w:val="22"/>
        </w:rPr>
      </w:pPr>
      <w:bookmarkStart w:id="13" w:name="_Hlk82701098"/>
      <w:r>
        <w:rPr>
          <w:rFonts w:ascii="Times New Roman" w:hAnsi="Times New Roman"/>
          <w:sz w:val="22"/>
          <w:szCs w:val="22"/>
        </w:rPr>
        <w:t>Kaikille potilaille suositellaan</w:t>
      </w:r>
      <w:bookmarkEnd w:id="13"/>
      <w:r>
        <w:rPr>
          <w:rFonts w:ascii="Times New Roman" w:hAnsi="Times New Roman"/>
          <w:sz w:val="22"/>
          <w:szCs w:val="22"/>
        </w:rPr>
        <w:t xml:space="preserve"> </w:t>
      </w:r>
      <w:bookmarkStart w:id="14" w:name="_Hlk82549851"/>
      <w:r>
        <w:rPr>
          <w:rFonts w:ascii="Times New Roman" w:hAnsi="Times New Roman"/>
          <w:sz w:val="22"/>
          <w:szCs w:val="22"/>
        </w:rPr>
        <w:t xml:space="preserve">fosfaattien saantia rajoittavia ruokavaliorajoituksia osana </w:t>
      </w:r>
      <w:r>
        <w:rPr>
          <w:rFonts w:ascii="Times New Roman" w:hAnsi="Times New Roman"/>
          <w:sz w:val="22"/>
          <w:szCs w:val="22"/>
        </w:rPr>
        <w:t xml:space="preserve">hyperfosfatemian hallintaa. Fosfaattipitoisuutta vähentävä hoito on aloitettava, kun seerumin fosfaattipitoisuus on ≥ 5,5 mg/dl. Jos seerumin fosfaattipitoisuus on &gt; 7 mg/dl, </w:t>
      </w:r>
      <w:bookmarkEnd w:id="14"/>
      <w:r>
        <w:rPr>
          <w:rFonts w:ascii="Times New Roman" w:hAnsi="Times New Roman"/>
          <w:sz w:val="22"/>
          <w:szCs w:val="22"/>
        </w:rPr>
        <w:t>futibatinibin annosta on muutettava hyperfosfatemian keston ja vaikeusasteen perusteella (ks. taulukko 2). Pitkäaikainen hyperfosfatemia voi aiheuttaa pehmytkudoksen mineralisaatiota, mukaan lukien ihon, verisuonten ja sydänlihaksen kalkkeutumista</w:t>
      </w:r>
      <w:bookmarkStart w:id="15" w:name="_Hlk121810395"/>
      <w:r>
        <w:rPr>
          <w:rFonts w:ascii="Times New Roman" w:hAnsi="Times New Roman"/>
          <w:sz w:val="22"/>
          <w:szCs w:val="22"/>
        </w:rPr>
        <w:t xml:space="preserve"> (ks. kohta 4.4). </w:t>
      </w:r>
      <w:bookmarkEnd w:id="15"/>
    </w:p>
    <w:p w:rsidR="007F29D7" w14:paraId="5A132285" w14:textId="77777777">
      <w:pPr>
        <w:pStyle w:val="BodyText"/>
        <w:widowControl w:val="0"/>
        <w:spacing w:after="0" w:line="240" w:lineRule="auto"/>
        <w:rPr>
          <w:rFonts w:ascii="Times New Roman" w:eastAsia="Times New Roman" w:hAnsi="Times New Roman" w:cs="Times New Roman"/>
          <w:sz w:val="22"/>
          <w:szCs w:val="22"/>
        </w:rPr>
      </w:pPr>
    </w:p>
    <w:p w:rsidR="007F29D7" w14:paraId="2B203364"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Jos Lytgobi-hoito lopetetaan tai seerumin fosfaattipitoisuus laskee viitealueen alapuolelle, fosfaattipitoisuutta vähentävä hoito ja ruokavalio on lopetettava. Vakava hypofosfatemia sekä sekavuus, kohtaukset, fokaaliset neurologiset oireet, sydämen vajaatoiminta, hengitysvajaus, lihasheikkous, rabdomyolyysi ja hemolyyttinen anemia ovat mahdollisia.</w:t>
      </w:r>
    </w:p>
    <w:p w:rsidR="007F29D7" w14:paraId="0D604C76" w14:textId="77777777">
      <w:pPr>
        <w:pStyle w:val="BodyText"/>
        <w:widowControl w:val="0"/>
        <w:spacing w:after="0" w:line="240" w:lineRule="auto"/>
        <w:rPr>
          <w:rFonts w:ascii="Times New Roman" w:eastAsia="Times New Roman" w:hAnsi="Times New Roman" w:cs="Times New Roman"/>
          <w:i/>
          <w:iCs/>
          <w:sz w:val="22"/>
          <w:szCs w:val="22"/>
          <w:u w:val="single" w:color="FFFFFF"/>
        </w:rPr>
      </w:pPr>
    </w:p>
    <w:p w:rsidR="007F29D7" w14:paraId="42620922" w14:textId="77777777">
      <w:pPr>
        <w:pStyle w:val="BodyText"/>
        <w:widowControl w:val="0"/>
        <w:spacing w:after="0" w:line="240" w:lineRule="auto"/>
        <w:rPr>
          <w:rFonts w:ascii="Times New Roman" w:eastAsia="Times New Roman" w:hAnsi="Times New Roman" w:cs="Times New Roman"/>
          <w:i/>
          <w:iCs/>
          <w:sz w:val="22"/>
          <w:szCs w:val="22"/>
          <w:u w:val="single"/>
        </w:rPr>
      </w:pPr>
      <w:r>
        <w:rPr>
          <w:rFonts w:ascii="Times New Roman" w:hAnsi="Times New Roman"/>
          <w:i/>
          <w:iCs/>
          <w:sz w:val="22"/>
          <w:szCs w:val="22"/>
          <w:u w:val="single"/>
        </w:rPr>
        <w:t>Annoksen muuttaminen lääkkeiden yhteisvaikutusten takia</w:t>
      </w:r>
    </w:p>
    <w:p w:rsidR="007F29D7" w14:paraId="46053505" w14:textId="77777777">
      <w:pPr>
        <w:pStyle w:val="BodyText"/>
        <w:widowControl w:val="0"/>
        <w:spacing w:after="0" w:line="240" w:lineRule="auto"/>
        <w:rPr>
          <w:rFonts w:ascii="Times New Roman" w:eastAsia="Times New Roman" w:hAnsi="Times New Roman" w:cs="Times New Roman"/>
          <w:i/>
          <w:iCs/>
          <w:sz w:val="22"/>
          <w:szCs w:val="22"/>
        </w:rPr>
      </w:pPr>
    </w:p>
    <w:p w:rsidR="007F29D7" w14:paraId="50CFC839" w14:textId="77777777">
      <w:pPr>
        <w:pStyle w:val="BodyText"/>
        <w:widowControl w:val="0"/>
        <w:spacing w:after="0" w:line="240" w:lineRule="auto"/>
        <w:rPr>
          <w:rFonts w:ascii="Times New Roman" w:eastAsia="Times New Roman" w:hAnsi="Times New Roman" w:cs="Times New Roman"/>
          <w:i/>
          <w:iCs/>
          <w:sz w:val="22"/>
          <w:szCs w:val="22"/>
        </w:rPr>
      </w:pPr>
      <w:r>
        <w:rPr>
          <w:rFonts w:ascii="Times New Roman" w:hAnsi="Times New Roman"/>
          <w:i/>
          <w:iCs/>
          <w:sz w:val="22"/>
          <w:szCs w:val="22"/>
        </w:rPr>
        <w:t>Futibatinibin samanaikainen käyttö voimakkaiden CYP3A:n</w:t>
      </w:r>
      <w:del w:id="16" w:author="Author" w:date="2025-09-08T16:50:00Z">
        <w:r>
          <w:rPr>
            <w:rFonts w:ascii="Times New Roman" w:hAnsi="Times New Roman"/>
            <w:i/>
            <w:iCs/>
            <w:sz w:val="22"/>
            <w:szCs w:val="22"/>
          </w:rPr>
          <w:delText>/P-gp:n</w:delText>
        </w:r>
      </w:del>
      <w:r>
        <w:rPr>
          <w:rFonts w:ascii="Times New Roman" w:hAnsi="Times New Roman"/>
          <w:i/>
          <w:iCs/>
          <w:sz w:val="22"/>
          <w:szCs w:val="22"/>
        </w:rPr>
        <w:t xml:space="preserve"> estäjien kanssa</w:t>
      </w:r>
    </w:p>
    <w:p w:rsidR="007F29D7" w14:paraId="4E411084"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Futibatinibin ja voimakkaiden CYP3A4:n</w:t>
      </w:r>
      <w:del w:id="17" w:author="Author" w:date="2025-09-08T16:50:00Z">
        <w:r>
          <w:rPr>
            <w:rFonts w:ascii="Times New Roman" w:hAnsi="Times New Roman"/>
            <w:sz w:val="22"/>
            <w:szCs w:val="22"/>
          </w:rPr>
          <w:delText>/P-gp:n</w:delText>
        </w:r>
      </w:del>
      <w:r>
        <w:rPr>
          <w:rFonts w:ascii="Times New Roman" w:hAnsi="Times New Roman"/>
          <w:sz w:val="22"/>
          <w:szCs w:val="22"/>
        </w:rPr>
        <w:t xml:space="preserve"> estäjien, kuten itrakonatsolin, samanaikaista käyttöä on vältettävä (ks. kohdat 4.4 ja 4.5). Jos tämä ei ole mahdollista, on harkittava siedettävyyden huolellisen seurannan perusteella futibatinibiannoksen pienentämistä seuraavalle alemmalle tasolle.</w:t>
      </w:r>
    </w:p>
    <w:p w:rsidR="007F29D7" w14:paraId="312381AE" w14:textId="77777777">
      <w:pPr>
        <w:pStyle w:val="BodyText"/>
        <w:widowControl w:val="0"/>
        <w:spacing w:after="0" w:line="240" w:lineRule="auto"/>
        <w:rPr>
          <w:rFonts w:ascii="Times New Roman" w:eastAsia="Times New Roman" w:hAnsi="Times New Roman" w:cs="Times New Roman"/>
          <w:sz w:val="22"/>
          <w:szCs w:val="22"/>
        </w:rPr>
      </w:pPr>
    </w:p>
    <w:p w:rsidR="007F29D7" w14:paraId="3A32AF00" w14:textId="77777777">
      <w:pPr>
        <w:pStyle w:val="BodyText"/>
        <w:widowControl w:val="0"/>
        <w:spacing w:after="0" w:line="240" w:lineRule="auto"/>
        <w:rPr>
          <w:rFonts w:ascii="Times New Roman" w:eastAsia="Times New Roman" w:hAnsi="Times New Roman" w:cs="Times New Roman"/>
          <w:i/>
          <w:iCs/>
          <w:sz w:val="22"/>
          <w:szCs w:val="22"/>
        </w:rPr>
      </w:pPr>
      <w:r>
        <w:rPr>
          <w:rFonts w:ascii="Times New Roman" w:hAnsi="Times New Roman"/>
          <w:i/>
          <w:iCs/>
          <w:sz w:val="22"/>
          <w:szCs w:val="22"/>
        </w:rPr>
        <w:t>Futibatinibin samanaikainen käyttö voimakkaiden tai kohtalaisten CYP3A:n</w:t>
      </w:r>
      <w:del w:id="18" w:author="Author" w:date="2025-09-08T16:50:00Z">
        <w:r>
          <w:rPr>
            <w:rFonts w:ascii="Times New Roman" w:hAnsi="Times New Roman"/>
            <w:i/>
            <w:iCs/>
            <w:sz w:val="22"/>
            <w:szCs w:val="22"/>
          </w:rPr>
          <w:delText>/P-gp:n</w:delText>
        </w:r>
      </w:del>
      <w:r>
        <w:rPr>
          <w:rFonts w:ascii="Times New Roman" w:hAnsi="Times New Roman"/>
          <w:i/>
          <w:iCs/>
          <w:sz w:val="22"/>
          <w:szCs w:val="22"/>
        </w:rPr>
        <w:t xml:space="preserve"> induktorien kanssa</w:t>
      </w:r>
    </w:p>
    <w:p w:rsidR="007F29D7" w14:paraId="45707515"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Futibatinibin käyttöä samanaikaisesti voimakkaiden tai kohtalaisten CYP3A4:n</w:t>
      </w:r>
      <w:del w:id="19" w:author="Author" w:date="2025-09-08T16:50:00Z">
        <w:r>
          <w:rPr>
            <w:rFonts w:ascii="Times New Roman" w:hAnsi="Times New Roman"/>
            <w:sz w:val="22"/>
            <w:szCs w:val="22"/>
          </w:rPr>
          <w:delText>/P-gp:n</w:delText>
        </w:r>
      </w:del>
      <w:r>
        <w:rPr>
          <w:rFonts w:ascii="Times New Roman" w:hAnsi="Times New Roman"/>
          <w:sz w:val="22"/>
          <w:szCs w:val="22"/>
        </w:rPr>
        <w:t xml:space="preserve"> induktorien, kuten rifampisiinin, kanssa on vältettävä (ks. kohdat 4.4 ja 4.5). </w:t>
      </w:r>
      <w:bookmarkStart w:id="20" w:name="_Hlk119506393"/>
      <w:r>
        <w:rPr>
          <w:rFonts w:ascii="Times New Roman" w:hAnsi="Times New Roman"/>
          <w:sz w:val="22"/>
          <w:szCs w:val="22"/>
        </w:rPr>
        <w:t xml:space="preserve">Jos tämä ei ole mahdollista, </w:t>
      </w:r>
      <w:bookmarkEnd w:id="20"/>
      <w:r>
        <w:rPr>
          <w:rFonts w:ascii="Times New Roman" w:hAnsi="Times New Roman"/>
          <w:sz w:val="22"/>
          <w:szCs w:val="22"/>
        </w:rPr>
        <w:t>on harkittava futibatinibiannoksen suurentamista asteittain siedettävyyden huolellisen seurannan perusteella.</w:t>
      </w:r>
    </w:p>
    <w:p w:rsidR="007F29D7" w14:paraId="0648778E" w14:textId="77777777">
      <w:pPr>
        <w:pStyle w:val="BodyText"/>
        <w:widowControl w:val="0"/>
        <w:spacing w:after="0" w:line="240" w:lineRule="auto"/>
        <w:rPr>
          <w:rFonts w:ascii="Times New Roman" w:eastAsia="Times New Roman" w:hAnsi="Times New Roman" w:cs="Times New Roman"/>
          <w:i/>
          <w:iCs/>
          <w:sz w:val="22"/>
          <w:szCs w:val="22"/>
          <w:u w:val="single" w:color="FFFFFF"/>
        </w:rPr>
      </w:pPr>
    </w:p>
    <w:p w:rsidR="007F29D7" w14:paraId="251F3CA8" w14:textId="77777777">
      <w:pPr>
        <w:pStyle w:val="BodyText"/>
        <w:widowControl w:val="0"/>
        <w:spacing w:after="0" w:line="240" w:lineRule="auto"/>
        <w:rPr>
          <w:rFonts w:ascii="Times New Roman" w:eastAsia="Times New Roman" w:hAnsi="Times New Roman" w:cs="Times New Roman"/>
          <w:i/>
          <w:iCs/>
          <w:sz w:val="22"/>
          <w:szCs w:val="22"/>
          <w:u w:val="single"/>
        </w:rPr>
      </w:pPr>
      <w:r>
        <w:rPr>
          <w:rFonts w:ascii="Times New Roman" w:hAnsi="Times New Roman"/>
          <w:i/>
          <w:iCs/>
          <w:sz w:val="22"/>
          <w:szCs w:val="22"/>
          <w:u w:val="single"/>
        </w:rPr>
        <w:t>Toksisuuden hallinta</w:t>
      </w:r>
    </w:p>
    <w:p w:rsidR="007F29D7" w14:paraId="3A66CA1B"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Toksisuuden hallinnassa on harkittava annoksen muuttamista tai annostelun keskeyttämistä. </w:t>
      </w:r>
      <w:bookmarkStart w:id="21" w:name="_Hlk82550113"/>
      <w:r>
        <w:rPr>
          <w:rFonts w:ascii="Times New Roman" w:hAnsi="Times New Roman"/>
          <w:sz w:val="22"/>
          <w:szCs w:val="22"/>
        </w:rPr>
        <w:t>Suositellut annoksen pienentämistasot on esitetty taulukossa 1.</w:t>
      </w:r>
      <w:bookmarkEnd w:id="21"/>
    </w:p>
    <w:p w:rsidR="007F29D7" w14:paraId="146435D1" w14:textId="77777777">
      <w:pPr>
        <w:pStyle w:val="BodyText"/>
        <w:widowControl w:val="0"/>
        <w:spacing w:after="0" w:line="240" w:lineRule="auto"/>
        <w:rPr>
          <w:rFonts w:ascii="Times New Roman" w:eastAsia="Times New Roman" w:hAnsi="Times New Roman" w:cs="Times New Roman"/>
          <w:sz w:val="22"/>
          <w:szCs w:val="22"/>
        </w:rPr>
      </w:pPr>
    </w:p>
    <w:p w:rsidR="007F29D7" w14:paraId="63715BC1" w14:textId="77777777">
      <w:pPr>
        <w:pStyle w:val="BodyText"/>
        <w:widowControl w:val="0"/>
        <w:spacing w:after="0" w:line="240" w:lineRule="auto"/>
        <w:rPr>
          <w:rFonts w:ascii="Times New Roman" w:eastAsia="Times New Roman" w:hAnsi="Times New Roman" w:cs="Times New Roman"/>
          <w:b/>
          <w:bCs/>
          <w:sz w:val="22"/>
          <w:szCs w:val="22"/>
        </w:rPr>
      </w:pPr>
      <w:r>
        <w:rPr>
          <w:rFonts w:ascii="Times New Roman" w:hAnsi="Times New Roman"/>
          <w:b/>
          <w:bCs/>
          <w:sz w:val="22"/>
          <w:szCs w:val="22"/>
        </w:rPr>
        <w:t>Taulukko 1:</w:t>
      </w:r>
      <w:del w:id="22" w:author="Author" w:date="2025-09-09T12:32:00Z">
        <w:r>
          <w:rPr>
            <w:rFonts w:ascii="Times New Roman" w:hAnsi="Times New Roman"/>
            <w:b/>
            <w:bCs/>
            <w:sz w:val="22"/>
            <w:szCs w:val="22"/>
          </w:rPr>
          <w:delText xml:space="preserve"> </w:delText>
        </w:r>
      </w:del>
      <w:r>
        <w:rPr>
          <w:rFonts w:ascii="Times New Roman" w:hAnsi="Times New Roman"/>
          <w:b/>
          <w:bCs/>
          <w:sz w:val="22"/>
          <w:szCs w:val="22"/>
        </w:rPr>
        <w:tab/>
        <w:t>Suositellut futibatinibiannoksen pienentämistasot</w:t>
      </w:r>
    </w:p>
    <w:tbl>
      <w:tblPr>
        <w:tblW w:w="9129" w:type="dxa"/>
        <w:tblInd w:w="108" w:type="dxa"/>
        <w:tblLayout w:type="fixed"/>
        <w:tblCellMar>
          <w:top w:w="80" w:type="dxa"/>
          <w:left w:w="80" w:type="dxa"/>
          <w:bottom w:w="80" w:type="dxa"/>
          <w:right w:w="80" w:type="dxa"/>
        </w:tblCellMar>
        <w:tblLook w:val="04A0"/>
      </w:tblPr>
      <w:tblGrid>
        <w:gridCol w:w="2987"/>
        <w:gridCol w:w="3060"/>
        <w:gridCol w:w="3082"/>
      </w:tblGrid>
      <w:tr w14:paraId="4D3E5D66" w14:textId="77777777">
        <w:tblPrEx>
          <w:tblW w:w="9129" w:type="dxa"/>
          <w:tblInd w:w="108" w:type="dxa"/>
          <w:tblLayout w:type="fixed"/>
          <w:tblCellMar>
            <w:top w:w="80" w:type="dxa"/>
            <w:left w:w="80" w:type="dxa"/>
            <w:bottom w:w="80" w:type="dxa"/>
            <w:right w:w="80" w:type="dxa"/>
          </w:tblCellMar>
          <w:tblLook w:val="04A0"/>
        </w:tblPrEx>
        <w:trPr>
          <w:trHeight w:val="241"/>
        </w:trPr>
        <w:tc>
          <w:tcPr>
            <w:tcW w:w="2987" w:type="dxa"/>
            <w:tcBorders>
              <w:top w:val="single" w:sz="4" w:space="0" w:color="000000"/>
              <w:left w:val="single" w:sz="4" w:space="0" w:color="000000"/>
              <w:bottom w:val="single" w:sz="4" w:space="0" w:color="000000"/>
              <w:right w:val="single" w:sz="4" w:space="0" w:color="000000"/>
            </w:tcBorders>
          </w:tcPr>
          <w:p w:rsidR="007F29D7" w14:paraId="0ED9EA3C" w14:textId="77777777">
            <w:pPr>
              <w:pStyle w:val="Body"/>
              <w:widowControl w:val="0"/>
              <w:suppressAutoHyphens w:val="0"/>
              <w:jc w:val="center"/>
              <w:rPr>
                <w:lang w:val="fi-FI"/>
              </w:rPr>
            </w:pPr>
            <w:r>
              <w:rPr>
                <w:b/>
                <w:bCs/>
                <w:sz w:val="22"/>
                <w:szCs w:val="22"/>
                <w:lang w:val="fi-FI"/>
              </w:rPr>
              <w:t>Annos</w:t>
            </w:r>
          </w:p>
        </w:tc>
        <w:tc>
          <w:tcPr>
            <w:tcW w:w="6142" w:type="dxa"/>
            <w:gridSpan w:val="2"/>
            <w:tcBorders>
              <w:top w:val="single" w:sz="4" w:space="0" w:color="000000"/>
              <w:left w:val="single" w:sz="4" w:space="0" w:color="000000"/>
              <w:bottom w:val="single" w:sz="4" w:space="0" w:color="000000"/>
              <w:right w:val="single" w:sz="4" w:space="0" w:color="000000"/>
            </w:tcBorders>
          </w:tcPr>
          <w:p w:rsidR="007F29D7" w14:paraId="58FBC195" w14:textId="77777777">
            <w:pPr>
              <w:pStyle w:val="Body"/>
              <w:widowControl w:val="0"/>
              <w:suppressAutoHyphens w:val="0"/>
              <w:jc w:val="center"/>
              <w:rPr>
                <w:lang w:val="fi-FI"/>
              </w:rPr>
            </w:pPr>
            <w:r>
              <w:rPr>
                <w:b/>
                <w:bCs/>
                <w:sz w:val="22"/>
                <w:szCs w:val="22"/>
                <w:lang w:val="fi-FI"/>
              </w:rPr>
              <w:t>Annoksen pienentämistasot</w:t>
            </w:r>
          </w:p>
        </w:tc>
      </w:tr>
      <w:tr w14:paraId="39EB1FD0" w14:textId="77777777">
        <w:tblPrEx>
          <w:tblW w:w="9129" w:type="dxa"/>
          <w:tblInd w:w="108" w:type="dxa"/>
          <w:tblLayout w:type="fixed"/>
          <w:tblCellMar>
            <w:top w:w="80" w:type="dxa"/>
            <w:left w:w="80" w:type="dxa"/>
            <w:bottom w:w="80" w:type="dxa"/>
            <w:right w:w="80" w:type="dxa"/>
          </w:tblCellMar>
          <w:tblLook w:val="04A0"/>
        </w:tblPrEx>
        <w:trPr>
          <w:trHeight w:val="241"/>
        </w:trPr>
        <w:tc>
          <w:tcPr>
            <w:tcW w:w="2987" w:type="dxa"/>
            <w:vMerge w:val="restart"/>
            <w:tcBorders>
              <w:top w:val="single" w:sz="4" w:space="0" w:color="000000"/>
              <w:left w:val="single" w:sz="4" w:space="0" w:color="000000"/>
              <w:bottom w:val="single" w:sz="4" w:space="0" w:color="000000"/>
              <w:right w:val="single" w:sz="4" w:space="0" w:color="000000"/>
            </w:tcBorders>
          </w:tcPr>
          <w:p w:rsidR="007F29D7" w14:paraId="6C91FDF3" w14:textId="77777777">
            <w:pPr>
              <w:pStyle w:val="BodyText"/>
              <w:widowControl w:val="0"/>
              <w:spacing w:after="0" w:line="240" w:lineRule="auto"/>
            </w:pPr>
            <w:r>
              <w:rPr>
                <w:rFonts w:ascii="Times New Roman" w:hAnsi="Times New Roman"/>
                <w:sz w:val="22"/>
                <w:szCs w:val="22"/>
              </w:rPr>
              <w:t xml:space="preserve">20 mg suun kautta kerran vuorokaudessa </w:t>
            </w:r>
          </w:p>
        </w:tc>
        <w:tc>
          <w:tcPr>
            <w:tcW w:w="3060" w:type="dxa"/>
            <w:tcBorders>
              <w:top w:val="single" w:sz="4" w:space="0" w:color="000000"/>
              <w:left w:val="single" w:sz="4" w:space="0" w:color="000000"/>
              <w:bottom w:val="single" w:sz="4" w:space="0" w:color="000000"/>
              <w:right w:val="single" w:sz="4" w:space="0" w:color="000000"/>
            </w:tcBorders>
          </w:tcPr>
          <w:p w:rsidR="007F29D7" w14:paraId="37C842B2" w14:textId="77777777">
            <w:pPr>
              <w:pStyle w:val="BodyText"/>
              <w:widowControl w:val="0"/>
              <w:spacing w:after="0" w:line="240" w:lineRule="auto"/>
              <w:jc w:val="center"/>
            </w:pPr>
            <w:r>
              <w:rPr>
                <w:rFonts w:ascii="Times New Roman" w:hAnsi="Times New Roman"/>
                <w:b/>
                <w:bCs/>
                <w:sz w:val="22"/>
                <w:szCs w:val="22"/>
              </w:rPr>
              <w:t>Ensimmäinen</w:t>
            </w:r>
          </w:p>
        </w:tc>
        <w:tc>
          <w:tcPr>
            <w:tcW w:w="3082" w:type="dxa"/>
            <w:tcBorders>
              <w:top w:val="single" w:sz="4" w:space="0" w:color="000000"/>
              <w:left w:val="single" w:sz="4" w:space="0" w:color="000000"/>
              <w:bottom w:val="single" w:sz="4" w:space="0" w:color="000000"/>
              <w:right w:val="single" w:sz="4" w:space="0" w:color="000000"/>
            </w:tcBorders>
          </w:tcPr>
          <w:p w:rsidR="007F29D7" w14:paraId="18B38467" w14:textId="77777777">
            <w:pPr>
              <w:pStyle w:val="BodyText"/>
              <w:widowControl w:val="0"/>
              <w:spacing w:after="0" w:line="240" w:lineRule="auto"/>
              <w:jc w:val="center"/>
            </w:pPr>
            <w:r>
              <w:rPr>
                <w:rFonts w:ascii="Times New Roman" w:hAnsi="Times New Roman"/>
                <w:b/>
                <w:bCs/>
                <w:sz w:val="22"/>
                <w:szCs w:val="22"/>
              </w:rPr>
              <w:t>Toinen</w:t>
            </w:r>
          </w:p>
        </w:tc>
      </w:tr>
      <w:tr w14:paraId="5B5C3F90" w14:textId="77777777">
        <w:tblPrEx>
          <w:tblW w:w="9129" w:type="dxa"/>
          <w:tblInd w:w="108" w:type="dxa"/>
          <w:tblLayout w:type="fixed"/>
          <w:tblCellMar>
            <w:top w:w="80" w:type="dxa"/>
            <w:left w:w="80" w:type="dxa"/>
            <w:bottom w:w="80" w:type="dxa"/>
            <w:right w:w="80" w:type="dxa"/>
          </w:tblCellMar>
          <w:tblLook w:val="04A0"/>
        </w:tblPrEx>
        <w:trPr>
          <w:trHeight w:val="481"/>
        </w:trPr>
        <w:tc>
          <w:tcPr>
            <w:tcW w:w="29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9D7" w14:paraId="0C30317A" w14:textId="77777777">
            <w:pPr>
              <w:widowControl w:val="0"/>
              <w:rPr>
                <w:lang w:val="fi-FI"/>
              </w:rPr>
            </w:pPr>
          </w:p>
        </w:tc>
        <w:tc>
          <w:tcPr>
            <w:tcW w:w="3060" w:type="dxa"/>
            <w:tcBorders>
              <w:top w:val="single" w:sz="4" w:space="0" w:color="000000"/>
              <w:left w:val="single" w:sz="4" w:space="0" w:color="000000"/>
              <w:bottom w:val="single" w:sz="4" w:space="0" w:color="000000"/>
              <w:right w:val="single" w:sz="4" w:space="0" w:color="000000"/>
            </w:tcBorders>
          </w:tcPr>
          <w:p w:rsidR="007F29D7" w14:paraId="2FE6D0AA" w14:textId="77777777">
            <w:pPr>
              <w:pStyle w:val="BodyText"/>
              <w:widowControl w:val="0"/>
              <w:spacing w:after="0" w:line="240" w:lineRule="auto"/>
            </w:pPr>
            <w:r>
              <w:rPr>
                <w:rFonts w:ascii="Times New Roman" w:hAnsi="Times New Roman"/>
                <w:sz w:val="22"/>
                <w:szCs w:val="22"/>
              </w:rPr>
              <w:t xml:space="preserve">16 mg suun kautta kerran vuorokaudessa </w:t>
            </w:r>
          </w:p>
        </w:tc>
        <w:tc>
          <w:tcPr>
            <w:tcW w:w="3082" w:type="dxa"/>
            <w:tcBorders>
              <w:top w:val="single" w:sz="4" w:space="0" w:color="000000"/>
              <w:left w:val="single" w:sz="4" w:space="0" w:color="000000"/>
              <w:bottom w:val="single" w:sz="4" w:space="0" w:color="000000"/>
              <w:right w:val="single" w:sz="4" w:space="0" w:color="000000"/>
            </w:tcBorders>
          </w:tcPr>
          <w:p w:rsidR="007F29D7" w14:paraId="44DFDE34" w14:textId="77777777">
            <w:pPr>
              <w:pStyle w:val="BodyText"/>
              <w:widowControl w:val="0"/>
              <w:spacing w:after="0" w:line="240" w:lineRule="auto"/>
            </w:pPr>
            <w:r>
              <w:rPr>
                <w:rFonts w:ascii="Times New Roman" w:hAnsi="Times New Roman"/>
                <w:sz w:val="22"/>
                <w:szCs w:val="22"/>
              </w:rPr>
              <w:t xml:space="preserve">12 mg suun kautta kerran vuorokaudessa </w:t>
            </w:r>
          </w:p>
        </w:tc>
      </w:tr>
    </w:tbl>
    <w:p w:rsidR="007F29D7" w14:paraId="7CFF6CDF" w14:textId="77777777">
      <w:pPr>
        <w:pStyle w:val="BodyText"/>
        <w:widowControl w:val="0"/>
        <w:spacing w:after="0" w:line="240" w:lineRule="auto"/>
        <w:rPr>
          <w:del w:id="23" w:author="Author" w:date="2025-09-09T12:56:00Z"/>
          <w:rFonts w:ascii="Times New Roman" w:eastAsia="Times New Roman" w:hAnsi="Times New Roman" w:cs="Times New Roman"/>
          <w:b/>
          <w:bCs/>
          <w:sz w:val="22"/>
          <w:szCs w:val="22"/>
        </w:rPr>
      </w:pPr>
    </w:p>
    <w:p w:rsidR="007F29D7" w14:paraId="6E00A6FD" w14:textId="77777777">
      <w:pPr>
        <w:pStyle w:val="BodyText"/>
        <w:widowControl w:val="0"/>
        <w:spacing w:after="0" w:line="240" w:lineRule="auto"/>
        <w:rPr>
          <w:rFonts w:ascii="Times New Roman" w:eastAsia="Times New Roman" w:hAnsi="Times New Roman" w:cs="Times New Roman"/>
          <w:sz w:val="22"/>
          <w:szCs w:val="22"/>
          <w:u w:val="single" w:color="FFFFFF"/>
        </w:rPr>
      </w:pPr>
    </w:p>
    <w:p w:rsidR="007F29D7" w14:paraId="2A131B0B"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Hoito on lopetettava pysyvästi, jos potilas ei siedä annosta 12 mg futibatinibia kerran vuorokaudessa.</w:t>
      </w:r>
    </w:p>
    <w:p w:rsidR="007F29D7" w14:paraId="3A013476" w14:textId="77777777">
      <w:pPr>
        <w:pStyle w:val="BodyText"/>
        <w:widowControl w:val="0"/>
        <w:spacing w:after="0" w:line="240" w:lineRule="auto"/>
        <w:rPr>
          <w:rFonts w:ascii="Times New Roman" w:eastAsia="Times New Roman" w:hAnsi="Times New Roman" w:cs="Times New Roman"/>
          <w:sz w:val="22"/>
          <w:szCs w:val="22"/>
        </w:rPr>
      </w:pPr>
    </w:p>
    <w:p w:rsidR="007F29D7" w14:paraId="5B4666EF"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Hyperfosfatemian takia tehtävät annoksen muutokset on esitetty taulukossa 2.</w:t>
      </w:r>
    </w:p>
    <w:p w:rsidR="007F29D7" w14:paraId="36E7D762" w14:textId="77777777">
      <w:pPr>
        <w:pStyle w:val="BodyText"/>
        <w:widowControl w:val="0"/>
        <w:spacing w:after="0" w:line="240" w:lineRule="auto"/>
        <w:rPr>
          <w:rFonts w:ascii="Times New Roman" w:eastAsia="Times New Roman" w:hAnsi="Times New Roman" w:cs="Times New Roman"/>
          <w:sz w:val="22"/>
          <w:szCs w:val="22"/>
        </w:rPr>
      </w:pPr>
    </w:p>
    <w:p w:rsidR="007F29D7" w14:paraId="773EAE67"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b/>
          <w:bCs/>
          <w:sz w:val="22"/>
          <w:szCs w:val="22"/>
        </w:rPr>
        <w:t>Taulukko 2:</w:t>
      </w:r>
      <w:r>
        <w:rPr>
          <w:rFonts w:ascii="Times New Roman" w:eastAsia="Times New Roman" w:hAnsi="Times New Roman" w:cs="Times New Roman"/>
          <w:sz w:val="22"/>
          <w:szCs w:val="22"/>
        </w:rPr>
        <w:tab/>
      </w:r>
      <w:del w:id="24" w:author="Author" w:date="2025-09-10T14:59:00Z">
        <w:r>
          <w:rPr>
            <w:rFonts w:ascii="Times New Roman" w:eastAsia="Times New Roman" w:hAnsi="Times New Roman" w:cs="Times New Roman"/>
            <w:sz w:val="22"/>
            <w:szCs w:val="22"/>
          </w:rPr>
          <w:delText xml:space="preserve"> </w:delText>
        </w:r>
      </w:del>
      <w:r>
        <w:rPr>
          <w:rFonts w:ascii="Times New Roman" w:hAnsi="Times New Roman"/>
          <w:b/>
          <w:bCs/>
          <w:sz w:val="22"/>
          <w:szCs w:val="22"/>
        </w:rPr>
        <w:t>Hyperfosfatemian vuoksi tehtävät annoksen muutokset</w:t>
      </w:r>
    </w:p>
    <w:tbl>
      <w:tblPr>
        <w:tblW w:w="9129" w:type="dxa"/>
        <w:tblInd w:w="108" w:type="dxa"/>
        <w:tblLayout w:type="fixed"/>
        <w:tblCellMar>
          <w:top w:w="80" w:type="dxa"/>
          <w:left w:w="80" w:type="dxa"/>
          <w:bottom w:w="80" w:type="dxa"/>
          <w:right w:w="80" w:type="dxa"/>
        </w:tblCellMar>
        <w:tblLook w:val="04A0"/>
      </w:tblPr>
      <w:tblGrid>
        <w:gridCol w:w="2536"/>
        <w:gridCol w:w="6593"/>
      </w:tblGrid>
      <w:tr w14:paraId="26AA44A6" w14:textId="77777777">
        <w:tblPrEx>
          <w:tblW w:w="9129" w:type="dxa"/>
          <w:tblInd w:w="108" w:type="dxa"/>
          <w:tblLayout w:type="fixed"/>
          <w:tblCellMar>
            <w:top w:w="80" w:type="dxa"/>
            <w:left w:w="80" w:type="dxa"/>
            <w:bottom w:w="80" w:type="dxa"/>
            <w:right w:w="80" w:type="dxa"/>
          </w:tblCellMar>
          <w:tblLook w:val="04A0"/>
        </w:tblPrEx>
        <w:trPr>
          <w:trHeight w:val="241"/>
        </w:trPr>
        <w:tc>
          <w:tcPr>
            <w:tcW w:w="2536" w:type="dxa"/>
            <w:tcBorders>
              <w:top w:val="single" w:sz="4" w:space="0" w:color="000000"/>
              <w:left w:val="single" w:sz="4" w:space="0" w:color="000000"/>
              <w:bottom w:val="single" w:sz="4" w:space="0" w:color="000000"/>
              <w:right w:val="single" w:sz="4" w:space="0" w:color="000000"/>
            </w:tcBorders>
          </w:tcPr>
          <w:p w:rsidR="007F29D7" w14:paraId="3AB5A386" w14:textId="77777777">
            <w:pPr>
              <w:pStyle w:val="BodyText"/>
              <w:widowControl w:val="0"/>
              <w:spacing w:after="0" w:line="240" w:lineRule="auto"/>
              <w:jc w:val="center"/>
            </w:pPr>
            <w:r>
              <w:rPr>
                <w:rFonts w:ascii="Times New Roman" w:hAnsi="Times New Roman"/>
                <w:b/>
                <w:bCs/>
                <w:sz w:val="22"/>
                <w:szCs w:val="22"/>
              </w:rPr>
              <w:t>Haittavaikutus</w:t>
            </w:r>
          </w:p>
        </w:tc>
        <w:tc>
          <w:tcPr>
            <w:tcW w:w="6592" w:type="dxa"/>
            <w:tcBorders>
              <w:top w:val="single" w:sz="4" w:space="0" w:color="000000"/>
              <w:left w:val="single" w:sz="4" w:space="0" w:color="000000"/>
              <w:bottom w:val="single" w:sz="4" w:space="0" w:color="000000"/>
              <w:right w:val="single" w:sz="4" w:space="0" w:color="000000"/>
            </w:tcBorders>
          </w:tcPr>
          <w:p w:rsidR="007F29D7" w14:paraId="654F1A21" w14:textId="77777777">
            <w:pPr>
              <w:pStyle w:val="BodyText"/>
              <w:widowControl w:val="0"/>
              <w:spacing w:after="0" w:line="240" w:lineRule="auto"/>
              <w:jc w:val="center"/>
            </w:pPr>
            <w:r>
              <w:rPr>
                <w:rFonts w:ascii="Times New Roman" w:hAnsi="Times New Roman"/>
                <w:b/>
                <w:bCs/>
                <w:sz w:val="22"/>
                <w:szCs w:val="22"/>
              </w:rPr>
              <w:t>Futibatinibiannoksen muutos</w:t>
            </w:r>
          </w:p>
        </w:tc>
      </w:tr>
      <w:tr w14:paraId="44D0AAC2" w14:textId="77777777">
        <w:tblPrEx>
          <w:tblW w:w="9129" w:type="dxa"/>
          <w:tblInd w:w="108" w:type="dxa"/>
          <w:tblLayout w:type="fixed"/>
          <w:tblCellMar>
            <w:top w:w="80" w:type="dxa"/>
            <w:left w:w="80" w:type="dxa"/>
            <w:bottom w:w="80" w:type="dxa"/>
            <w:right w:w="80" w:type="dxa"/>
          </w:tblCellMar>
          <w:tblLook w:val="04A0"/>
        </w:tblPrEx>
        <w:trPr>
          <w:trHeight w:val="1050"/>
        </w:trPr>
        <w:tc>
          <w:tcPr>
            <w:tcW w:w="2536" w:type="dxa"/>
            <w:tcBorders>
              <w:top w:val="single" w:sz="4" w:space="0" w:color="000000"/>
              <w:left w:val="single" w:sz="4" w:space="0" w:color="000000"/>
              <w:bottom w:val="single" w:sz="4" w:space="0" w:color="000000"/>
              <w:right w:val="single" w:sz="4" w:space="0" w:color="000000"/>
            </w:tcBorders>
          </w:tcPr>
          <w:p w:rsidR="007F29D7" w14:paraId="6D1853EB" w14:textId="77777777">
            <w:pPr>
              <w:pStyle w:val="BodyText"/>
              <w:widowControl w:val="0"/>
              <w:spacing w:after="0" w:line="240" w:lineRule="auto"/>
              <w:rPr>
                <w:rFonts w:ascii="Times New Roman" w:eastAsia="Times New Roman" w:hAnsi="Times New Roman" w:cs="Times New Roman"/>
                <w:sz w:val="22"/>
                <w:szCs w:val="22"/>
                <w:lang w:val="en-US"/>
              </w:rPr>
            </w:pPr>
            <w:r>
              <w:rPr>
                <w:rFonts w:ascii="Times New Roman" w:hAnsi="Times New Roman"/>
                <w:sz w:val="22"/>
                <w:szCs w:val="22"/>
                <w:lang w:val="en-US"/>
              </w:rPr>
              <w:t>Seerumin</w:t>
            </w:r>
            <w:r>
              <w:rPr>
                <w:rFonts w:ascii="Times New Roman" w:hAnsi="Times New Roman"/>
                <w:sz w:val="22"/>
                <w:szCs w:val="22"/>
                <w:lang w:val="en-US"/>
              </w:rPr>
              <w:t xml:space="preserve"> </w:t>
            </w:r>
            <w:r>
              <w:rPr>
                <w:rFonts w:ascii="Times New Roman" w:hAnsi="Times New Roman"/>
                <w:sz w:val="22"/>
                <w:szCs w:val="22"/>
                <w:lang w:val="en-US"/>
              </w:rPr>
              <w:t>fosfaattipitoisuus</w:t>
            </w:r>
          </w:p>
          <w:p w:rsidR="007F29D7" w14:paraId="59584060" w14:textId="77777777">
            <w:pPr>
              <w:pStyle w:val="BodyText"/>
              <w:widowControl w:val="0"/>
              <w:spacing w:after="0" w:line="240" w:lineRule="auto"/>
              <w:rPr>
                <w:lang w:val="en-US"/>
              </w:rPr>
            </w:pPr>
            <w:r>
              <w:rPr>
                <w:rFonts w:ascii="Times New Roman" w:hAnsi="Times New Roman"/>
                <w:sz w:val="22"/>
                <w:szCs w:val="22"/>
                <w:lang w:val="en-US"/>
              </w:rPr>
              <w:t>≥ 5,5 mg/dl – ≤ 7 mg/dl</w:t>
            </w:r>
          </w:p>
        </w:tc>
        <w:tc>
          <w:tcPr>
            <w:tcW w:w="6592" w:type="dxa"/>
            <w:tcBorders>
              <w:top w:val="single" w:sz="4" w:space="0" w:color="000000"/>
              <w:left w:val="single" w:sz="4" w:space="0" w:color="000000"/>
              <w:bottom w:val="single" w:sz="4" w:space="0" w:color="000000"/>
              <w:right w:val="single" w:sz="4" w:space="0" w:color="000000"/>
            </w:tcBorders>
          </w:tcPr>
          <w:p w:rsidR="007F29D7" w14:paraId="29AA9332" w14:textId="77777777">
            <w:pPr>
              <w:pStyle w:val="ListParagraph"/>
              <w:widowControl w:val="0"/>
              <w:numPr>
                <w:ilvl w:val="0"/>
                <w:numId w:val="1"/>
              </w:numPr>
              <w:spacing w:after="0" w:line="240" w:lineRule="auto"/>
              <w:ind w:left="562" w:hanging="562"/>
              <w:rPr>
                <w:rFonts w:ascii="Times New Roman" w:hAnsi="Times New Roman"/>
                <w:sz w:val="22"/>
                <w:szCs w:val="22"/>
                <w:lang w:val="fi-FI"/>
              </w:rPr>
            </w:pPr>
            <w:r>
              <w:rPr>
                <w:rFonts w:ascii="Times New Roman" w:hAnsi="Times New Roman"/>
                <w:sz w:val="22"/>
                <w:szCs w:val="22"/>
                <w:lang w:val="fi-FI"/>
              </w:rPr>
              <w:t>Aloitetaan fosfaattipitoisuutta vähentävä hoito ja seurataan seerumin fosfaattipitoisuutta viikoittain.</w:t>
            </w:r>
          </w:p>
          <w:p w:rsidR="007F29D7" w14:paraId="0FDDA35C" w14:textId="77777777">
            <w:pPr>
              <w:pStyle w:val="ListParagraph"/>
              <w:widowControl w:val="0"/>
              <w:numPr>
                <w:ilvl w:val="0"/>
                <w:numId w:val="1"/>
              </w:numPr>
              <w:spacing w:after="0" w:line="240" w:lineRule="auto"/>
              <w:ind w:left="562" w:hanging="562"/>
              <w:rPr>
                <w:rFonts w:ascii="Times New Roman" w:hAnsi="Times New Roman"/>
                <w:sz w:val="22"/>
                <w:szCs w:val="22"/>
                <w:lang w:val="fi-FI"/>
              </w:rPr>
            </w:pPr>
            <w:r>
              <w:rPr>
                <w:rFonts w:ascii="Times New Roman" w:hAnsi="Times New Roman"/>
                <w:sz w:val="22"/>
                <w:szCs w:val="22"/>
                <w:lang w:val="fi-FI"/>
              </w:rPr>
              <w:t>Futibatinibihoitoa jatketaan nykyisellä annoksella.</w:t>
            </w:r>
          </w:p>
        </w:tc>
      </w:tr>
      <w:tr w14:paraId="15C68BBC" w14:textId="77777777">
        <w:tblPrEx>
          <w:tblW w:w="9129" w:type="dxa"/>
          <w:tblInd w:w="108" w:type="dxa"/>
          <w:tblLayout w:type="fixed"/>
          <w:tblCellMar>
            <w:top w:w="80" w:type="dxa"/>
            <w:left w:w="80" w:type="dxa"/>
            <w:bottom w:w="80" w:type="dxa"/>
            <w:right w:w="80" w:type="dxa"/>
          </w:tblCellMar>
          <w:tblLook w:val="04A0"/>
        </w:tblPrEx>
        <w:trPr>
          <w:trHeight w:val="3450"/>
        </w:trPr>
        <w:tc>
          <w:tcPr>
            <w:tcW w:w="2536" w:type="dxa"/>
            <w:tcBorders>
              <w:top w:val="single" w:sz="4" w:space="0" w:color="000000"/>
              <w:left w:val="single" w:sz="4" w:space="0" w:color="000000"/>
              <w:bottom w:val="single" w:sz="4" w:space="0" w:color="000000"/>
              <w:right w:val="single" w:sz="4" w:space="0" w:color="000000"/>
            </w:tcBorders>
          </w:tcPr>
          <w:p w:rsidR="007F29D7" w14:paraId="1433A002"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Seerumin fosfaattipitoisuus</w:t>
            </w:r>
          </w:p>
          <w:p w:rsidR="007F29D7" w14:paraId="1B8E23CD" w14:textId="77777777">
            <w:pPr>
              <w:pStyle w:val="BodyText"/>
              <w:widowControl w:val="0"/>
              <w:spacing w:after="0" w:line="240" w:lineRule="auto"/>
            </w:pPr>
            <w:r>
              <w:rPr>
                <w:rFonts w:ascii="Times New Roman" w:hAnsi="Times New Roman"/>
                <w:sz w:val="22"/>
                <w:szCs w:val="22"/>
              </w:rPr>
              <w:t>&gt; 7 mg/dl – ≤ 10 mg/dl</w:t>
            </w:r>
          </w:p>
        </w:tc>
        <w:tc>
          <w:tcPr>
            <w:tcW w:w="6592" w:type="dxa"/>
            <w:tcBorders>
              <w:top w:val="single" w:sz="4" w:space="0" w:color="000000"/>
              <w:left w:val="single" w:sz="4" w:space="0" w:color="000000"/>
              <w:bottom w:val="single" w:sz="4" w:space="0" w:color="000000"/>
              <w:right w:val="single" w:sz="4" w:space="0" w:color="000000"/>
            </w:tcBorders>
          </w:tcPr>
          <w:p w:rsidR="007F29D7" w14:paraId="3700365B" w14:textId="77777777">
            <w:pPr>
              <w:pStyle w:val="BodyText"/>
              <w:widowControl w:val="0"/>
              <w:numPr>
                <w:ilvl w:val="0"/>
                <w:numId w:val="2"/>
              </w:numPr>
              <w:spacing w:after="0" w:line="240" w:lineRule="auto"/>
              <w:ind w:left="562" w:hanging="562"/>
              <w:rPr>
                <w:rFonts w:ascii="Times New Roman" w:hAnsi="Times New Roman"/>
                <w:sz w:val="22"/>
                <w:szCs w:val="22"/>
              </w:rPr>
            </w:pPr>
            <w:r>
              <w:rPr>
                <w:rFonts w:ascii="Times New Roman" w:hAnsi="Times New Roman"/>
                <w:sz w:val="22"/>
                <w:szCs w:val="22"/>
              </w:rPr>
              <w:t>Aloitetaan fosfaattipitoisuutta vähentävä hoito / tehostetaan sitä ja seurataan seerumin fosfaattipitoisuutta viikoittain SEKÄ</w:t>
            </w:r>
          </w:p>
          <w:p w:rsidR="007F29D7" w14:paraId="1E321475" w14:textId="77777777">
            <w:pPr>
              <w:pStyle w:val="BodyText"/>
              <w:widowControl w:val="0"/>
              <w:numPr>
                <w:ilvl w:val="0"/>
                <w:numId w:val="2"/>
              </w:numPr>
              <w:spacing w:after="0" w:line="240" w:lineRule="auto"/>
              <w:ind w:left="562" w:hanging="562"/>
              <w:rPr>
                <w:rFonts w:ascii="Times New Roman" w:hAnsi="Times New Roman"/>
                <w:sz w:val="22"/>
                <w:szCs w:val="22"/>
              </w:rPr>
            </w:pPr>
            <w:r>
              <w:rPr>
                <w:rFonts w:ascii="Times New Roman" w:hAnsi="Times New Roman"/>
                <w:sz w:val="22"/>
                <w:szCs w:val="22"/>
              </w:rPr>
              <w:t xml:space="preserve">Annosta pienennetään seuraavaan pienempään annokseen. </w:t>
            </w:r>
          </w:p>
          <w:p w:rsidR="007F29D7" w14:paraId="0247865A" w14:textId="77777777">
            <w:pPr>
              <w:pStyle w:val="Body"/>
              <w:widowControl w:val="0"/>
              <w:numPr>
                <w:ilvl w:val="0"/>
                <w:numId w:val="3"/>
              </w:numPr>
              <w:suppressAutoHyphens w:val="0"/>
              <w:ind w:left="1134" w:hanging="567"/>
              <w:rPr>
                <w:sz w:val="22"/>
                <w:szCs w:val="22"/>
                <w:lang w:val="fi-FI"/>
              </w:rPr>
            </w:pPr>
            <w:r>
              <w:rPr>
                <w:sz w:val="22"/>
                <w:szCs w:val="22"/>
                <w:lang w:val="fi-FI"/>
              </w:rPr>
              <w:t>Jos seerumin fosfaattipitoisuus laskee ≤ 7,0 mg:aan/dl 2 viikon sisällä annoksen pienentämisestä, jatketaan tällä pienemmällä annoksella.</w:t>
            </w:r>
          </w:p>
          <w:p w:rsidR="007F29D7" w14:paraId="0CF9E6DE" w14:textId="77777777">
            <w:pPr>
              <w:pStyle w:val="Body"/>
              <w:widowControl w:val="0"/>
              <w:numPr>
                <w:ilvl w:val="0"/>
                <w:numId w:val="3"/>
              </w:numPr>
              <w:suppressAutoHyphens w:val="0"/>
              <w:ind w:left="1134" w:hanging="567"/>
              <w:rPr>
                <w:sz w:val="22"/>
                <w:szCs w:val="22"/>
                <w:lang w:val="fi-FI"/>
              </w:rPr>
            </w:pPr>
            <w:r>
              <w:rPr>
                <w:sz w:val="22"/>
                <w:szCs w:val="22"/>
                <w:lang w:val="fi-FI"/>
              </w:rPr>
              <w:t xml:space="preserve">Jos seerumin fosfaattipitoisuus ei ole ≤ 7,0 mg/dl 2 viikon sisällä, futibatinibin annosta pienennetään edelleen seuraavaan pienempään annokseen. </w:t>
            </w:r>
          </w:p>
          <w:p w:rsidR="007F29D7" w14:paraId="6A1A80A8" w14:textId="77777777">
            <w:pPr>
              <w:pStyle w:val="Body"/>
              <w:widowControl w:val="0"/>
              <w:numPr>
                <w:ilvl w:val="0"/>
                <w:numId w:val="3"/>
              </w:numPr>
              <w:suppressAutoHyphens w:val="0"/>
              <w:ind w:left="1134" w:hanging="567"/>
              <w:rPr>
                <w:sz w:val="22"/>
                <w:szCs w:val="22"/>
                <w:lang w:val="fi-FI"/>
              </w:rPr>
            </w:pPr>
            <w:r>
              <w:rPr>
                <w:sz w:val="22"/>
                <w:szCs w:val="22"/>
                <w:lang w:val="fi-FI"/>
              </w:rPr>
              <w:t>Jos seerumin fosfaattipitoisuus ei ole ≤ 7,0 mg/dl 2 viikon sisällä toisen annoksen pienentämisen jälkeen, futibatinibihoito keskeytetään, kunnes seerumin fosfaattipitoisuus on ≤ 7,0 mg/dl. Tämän jälkeen jatketaan ennen keskeyttämistä käytetyllä annoksella.</w:t>
            </w:r>
          </w:p>
        </w:tc>
      </w:tr>
      <w:tr w14:paraId="4A414740" w14:textId="77777777">
        <w:tblPrEx>
          <w:tblW w:w="9129" w:type="dxa"/>
          <w:tblInd w:w="108" w:type="dxa"/>
          <w:tblLayout w:type="fixed"/>
          <w:tblCellMar>
            <w:top w:w="80" w:type="dxa"/>
            <w:left w:w="80" w:type="dxa"/>
            <w:bottom w:w="80" w:type="dxa"/>
            <w:right w:w="80" w:type="dxa"/>
          </w:tblCellMar>
          <w:tblLook w:val="04A0"/>
        </w:tblPrEx>
        <w:trPr>
          <w:trHeight w:val="1681"/>
        </w:trPr>
        <w:tc>
          <w:tcPr>
            <w:tcW w:w="2536" w:type="dxa"/>
            <w:tcBorders>
              <w:top w:val="single" w:sz="4" w:space="0" w:color="000000"/>
              <w:left w:val="single" w:sz="4" w:space="0" w:color="000000"/>
              <w:bottom w:val="single" w:sz="4" w:space="0" w:color="000000"/>
              <w:right w:val="single" w:sz="4" w:space="0" w:color="000000"/>
            </w:tcBorders>
          </w:tcPr>
          <w:p w:rsidR="007F29D7" w14:paraId="7CEB6643"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Seerumin fosfaattipitoisuus</w:t>
            </w:r>
          </w:p>
          <w:p w:rsidR="007F29D7" w14:paraId="6DBF16AB" w14:textId="77777777">
            <w:pPr>
              <w:pStyle w:val="BodyText"/>
              <w:widowControl w:val="0"/>
              <w:spacing w:after="0" w:line="240" w:lineRule="auto"/>
            </w:pPr>
            <w:r>
              <w:rPr>
                <w:rFonts w:ascii="Times New Roman" w:hAnsi="Times New Roman"/>
                <w:sz w:val="22"/>
                <w:szCs w:val="22"/>
              </w:rPr>
              <w:t>&gt; 10 mg/dl</w:t>
            </w:r>
          </w:p>
        </w:tc>
        <w:tc>
          <w:tcPr>
            <w:tcW w:w="6592" w:type="dxa"/>
            <w:tcBorders>
              <w:top w:val="single" w:sz="4" w:space="0" w:color="000000"/>
              <w:left w:val="single" w:sz="4" w:space="0" w:color="000000"/>
              <w:bottom w:val="single" w:sz="4" w:space="0" w:color="000000"/>
              <w:right w:val="single" w:sz="4" w:space="0" w:color="000000"/>
            </w:tcBorders>
          </w:tcPr>
          <w:p w:rsidR="007F29D7" w14:paraId="56D5818D" w14:textId="77777777">
            <w:pPr>
              <w:pStyle w:val="PIHLBulletText"/>
              <w:widowControl w:val="0"/>
              <w:numPr>
                <w:ilvl w:val="0"/>
                <w:numId w:val="4"/>
              </w:numPr>
              <w:tabs>
                <w:tab w:val="clear" w:pos="360"/>
                <w:tab w:val="left" w:pos="601"/>
              </w:tabs>
              <w:spacing w:before="0" w:after="0" w:line="240" w:lineRule="auto"/>
              <w:ind w:left="562" w:hanging="562"/>
              <w:rPr>
                <w:rFonts w:ascii="Times New Roman" w:hAnsi="Times New Roman"/>
                <w:sz w:val="22"/>
                <w:szCs w:val="22"/>
                <w:lang w:val="fi-FI"/>
              </w:rPr>
            </w:pPr>
            <w:r>
              <w:rPr>
                <w:rFonts w:ascii="Times New Roman" w:hAnsi="Times New Roman"/>
                <w:sz w:val="22"/>
                <w:szCs w:val="22"/>
                <w:lang w:val="fi-FI"/>
              </w:rPr>
              <w:t>Aloitetaan fosfaattipitoisuutta vähentävä hoito / tehostetaan sitä ja seurataan seerumin fosfaattipitoisuutta viikoittain SEKÄ</w:t>
            </w:r>
          </w:p>
          <w:p w:rsidR="007F29D7" w14:paraId="57D7D98F" w14:textId="77777777">
            <w:pPr>
              <w:pStyle w:val="PIHLBulletText"/>
              <w:widowControl w:val="0"/>
              <w:numPr>
                <w:ilvl w:val="0"/>
                <w:numId w:val="4"/>
              </w:numPr>
              <w:tabs>
                <w:tab w:val="clear" w:pos="360"/>
                <w:tab w:val="left" w:pos="601"/>
              </w:tabs>
              <w:spacing w:before="0" w:after="0" w:line="240" w:lineRule="auto"/>
              <w:ind w:left="562" w:hanging="562"/>
              <w:rPr>
                <w:rFonts w:ascii="Times New Roman" w:hAnsi="Times New Roman"/>
                <w:sz w:val="22"/>
                <w:szCs w:val="22"/>
                <w:lang w:val="fi-FI"/>
              </w:rPr>
            </w:pPr>
            <w:r>
              <w:rPr>
                <w:rFonts w:ascii="Times New Roman" w:hAnsi="Times New Roman"/>
                <w:sz w:val="22"/>
                <w:szCs w:val="22"/>
                <w:lang w:val="fi-FI"/>
              </w:rPr>
              <w:t>keskeytetään futibatinibihoito, kunnes fosfaattipitoisuus on ≤ 7,0 mg/dl, ja jatketaan futibatinibihoitoa seuraavalla pienemmällä annoksella.</w:t>
            </w:r>
          </w:p>
          <w:p w:rsidR="007F29D7" w14:paraId="0EC22CE7" w14:textId="77777777">
            <w:pPr>
              <w:pStyle w:val="PIHLBulletText"/>
              <w:widowControl w:val="0"/>
              <w:numPr>
                <w:ilvl w:val="0"/>
                <w:numId w:val="4"/>
              </w:numPr>
              <w:tabs>
                <w:tab w:val="clear" w:pos="360"/>
                <w:tab w:val="left" w:pos="601"/>
              </w:tabs>
              <w:spacing w:before="0" w:after="0" w:line="240" w:lineRule="auto"/>
              <w:ind w:left="562" w:hanging="562"/>
              <w:rPr>
                <w:rFonts w:ascii="Times New Roman" w:hAnsi="Times New Roman"/>
                <w:sz w:val="22"/>
                <w:szCs w:val="22"/>
                <w:lang w:val="fi-FI"/>
              </w:rPr>
            </w:pPr>
            <w:r>
              <w:rPr>
                <w:rFonts w:ascii="Times New Roman" w:hAnsi="Times New Roman"/>
                <w:sz w:val="22"/>
                <w:szCs w:val="22"/>
                <w:lang w:val="fi-FI"/>
              </w:rPr>
              <w:t xml:space="preserve">Lopetetaan futibatinibihoito pysyvästi, jos seerumin fosfaattipitoisuus ei ole ≤ 7,0 mg/dl 2 viikon sisällä kahden annoksen pienentämisen jälkeen. </w:t>
            </w:r>
          </w:p>
        </w:tc>
      </w:tr>
    </w:tbl>
    <w:p w:rsidR="007F29D7" w14:paraId="455737F8" w14:textId="77777777">
      <w:pPr>
        <w:pStyle w:val="BodyText"/>
        <w:widowControl w:val="0"/>
        <w:spacing w:after="0" w:line="240" w:lineRule="auto"/>
        <w:rPr>
          <w:del w:id="25" w:author="Author" w:date="2025-09-09T16:49:00Z"/>
          <w:rFonts w:ascii="Times New Roman" w:eastAsia="Times New Roman" w:hAnsi="Times New Roman" w:cs="Times New Roman"/>
          <w:sz w:val="22"/>
          <w:szCs w:val="22"/>
        </w:rPr>
      </w:pPr>
    </w:p>
    <w:p w:rsidR="007F29D7" w14:paraId="3E0AF724" w14:textId="77777777">
      <w:pPr>
        <w:pStyle w:val="BodyText"/>
        <w:widowControl w:val="0"/>
        <w:spacing w:after="0" w:line="240" w:lineRule="auto"/>
        <w:rPr>
          <w:rFonts w:ascii="Times New Roman" w:eastAsia="Times New Roman" w:hAnsi="Times New Roman" w:cs="Times New Roman"/>
          <w:sz w:val="22"/>
          <w:szCs w:val="22"/>
        </w:rPr>
      </w:pPr>
    </w:p>
    <w:p w:rsidR="007F29D7" w14:paraId="45B7F5F2"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Taulukossa 3 esitetään annoksen muutokset seroosin verkkokalvon irtauman vuoksi.</w:t>
      </w:r>
    </w:p>
    <w:p w:rsidR="007F29D7" w14:paraId="3D6324E6" w14:textId="77777777">
      <w:pPr>
        <w:pStyle w:val="BodyText"/>
        <w:widowControl w:val="0"/>
        <w:spacing w:after="0" w:line="240" w:lineRule="auto"/>
        <w:rPr>
          <w:rFonts w:ascii="Times New Roman" w:eastAsia="Times New Roman" w:hAnsi="Times New Roman" w:cs="Times New Roman"/>
          <w:b/>
          <w:bCs/>
          <w:sz w:val="22"/>
          <w:szCs w:val="22"/>
        </w:rPr>
      </w:pPr>
    </w:p>
    <w:p w:rsidR="007F29D7" w14:paraId="1F8B592F"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b/>
          <w:bCs/>
          <w:sz w:val="22"/>
          <w:szCs w:val="22"/>
        </w:rPr>
        <w:t>Taulukko 3:</w:t>
      </w:r>
      <w:r>
        <w:rPr>
          <w:rFonts w:ascii="Times New Roman" w:hAnsi="Times New Roman"/>
          <w:b/>
          <w:bCs/>
          <w:sz w:val="22"/>
          <w:szCs w:val="22"/>
        </w:rPr>
        <w:tab/>
        <w:t>Annoksen muutokset seroosin verkkokalvon irtauman vuoksi</w:t>
      </w:r>
    </w:p>
    <w:tbl>
      <w:tblPr>
        <w:tblW w:w="9129" w:type="dxa"/>
        <w:tblInd w:w="108" w:type="dxa"/>
        <w:tblLayout w:type="fixed"/>
        <w:tblCellMar>
          <w:top w:w="80" w:type="dxa"/>
          <w:left w:w="80" w:type="dxa"/>
          <w:bottom w:w="80" w:type="dxa"/>
          <w:right w:w="80" w:type="dxa"/>
        </w:tblCellMar>
        <w:tblLook w:val="04A0"/>
      </w:tblPr>
      <w:tblGrid>
        <w:gridCol w:w="4337"/>
        <w:gridCol w:w="4792"/>
      </w:tblGrid>
      <w:tr w14:paraId="0FC50D86" w14:textId="77777777">
        <w:tblPrEx>
          <w:tblW w:w="9129" w:type="dxa"/>
          <w:tblInd w:w="108" w:type="dxa"/>
          <w:tblLayout w:type="fixed"/>
          <w:tblCellMar>
            <w:top w:w="80" w:type="dxa"/>
            <w:left w:w="80" w:type="dxa"/>
            <w:bottom w:w="80" w:type="dxa"/>
            <w:right w:w="80" w:type="dxa"/>
          </w:tblCellMar>
          <w:tblLook w:val="04A0"/>
        </w:tblPrEx>
        <w:trPr>
          <w:trHeight w:val="241"/>
          <w:tblHeader/>
        </w:trPr>
        <w:tc>
          <w:tcPr>
            <w:tcW w:w="4337" w:type="dxa"/>
            <w:tcBorders>
              <w:top w:val="single" w:sz="4" w:space="0" w:color="000000"/>
              <w:left w:val="single" w:sz="4" w:space="0" w:color="000000"/>
              <w:bottom w:val="single" w:sz="4" w:space="0" w:color="000000"/>
              <w:right w:val="single" w:sz="4" w:space="0" w:color="000000"/>
            </w:tcBorders>
            <w:vAlign w:val="center"/>
          </w:tcPr>
          <w:p w:rsidR="007F29D7" w14:paraId="3FE91A72" w14:textId="77777777">
            <w:pPr>
              <w:pStyle w:val="Body"/>
              <w:widowControl w:val="0"/>
              <w:suppressAutoHyphens w:val="0"/>
              <w:jc w:val="center"/>
              <w:rPr>
                <w:lang w:val="fi-FI"/>
              </w:rPr>
            </w:pPr>
            <w:r>
              <w:rPr>
                <w:b/>
                <w:bCs/>
                <w:sz w:val="22"/>
                <w:szCs w:val="22"/>
                <w:lang w:val="fi-FI"/>
              </w:rPr>
              <w:t>Haittavaikutus</w:t>
            </w:r>
          </w:p>
        </w:tc>
        <w:tc>
          <w:tcPr>
            <w:tcW w:w="4791" w:type="dxa"/>
            <w:tcBorders>
              <w:top w:val="single" w:sz="4" w:space="0" w:color="000000"/>
              <w:left w:val="single" w:sz="4" w:space="0" w:color="000000"/>
              <w:bottom w:val="single" w:sz="4" w:space="0" w:color="000000"/>
              <w:right w:val="single" w:sz="4" w:space="0" w:color="000000"/>
            </w:tcBorders>
            <w:vAlign w:val="center"/>
          </w:tcPr>
          <w:p w:rsidR="007F29D7" w14:paraId="6CA84DFE" w14:textId="77777777">
            <w:pPr>
              <w:pStyle w:val="Body"/>
              <w:widowControl w:val="0"/>
              <w:suppressAutoHyphens w:val="0"/>
              <w:jc w:val="center"/>
              <w:rPr>
                <w:lang w:val="fi-FI"/>
              </w:rPr>
            </w:pPr>
            <w:r>
              <w:rPr>
                <w:b/>
                <w:bCs/>
                <w:sz w:val="22"/>
                <w:szCs w:val="22"/>
                <w:lang w:val="fi-FI"/>
              </w:rPr>
              <w:t>Futibatinibiannoksen muutos</w:t>
            </w:r>
          </w:p>
        </w:tc>
      </w:tr>
      <w:tr w14:paraId="3C5B0FD3" w14:textId="77777777">
        <w:tblPrEx>
          <w:tblW w:w="9129" w:type="dxa"/>
          <w:tblInd w:w="108" w:type="dxa"/>
          <w:tblLayout w:type="fixed"/>
          <w:tblCellMar>
            <w:top w:w="80" w:type="dxa"/>
            <w:left w:w="80" w:type="dxa"/>
            <w:bottom w:w="80" w:type="dxa"/>
            <w:right w:w="80" w:type="dxa"/>
          </w:tblCellMar>
          <w:tblLook w:val="04A0"/>
        </w:tblPrEx>
        <w:trPr>
          <w:trHeight w:val="721"/>
        </w:trPr>
        <w:tc>
          <w:tcPr>
            <w:tcW w:w="4337" w:type="dxa"/>
            <w:tcBorders>
              <w:top w:val="single" w:sz="4" w:space="0" w:color="000000"/>
              <w:left w:val="single" w:sz="4" w:space="0" w:color="000000"/>
              <w:bottom w:val="single" w:sz="4" w:space="0" w:color="000000"/>
              <w:right w:val="single" w:sz="4" w:space="0" w:color="000000"/>
            </w:tcBorders>
          </w:tcPr>
          <w:p w:rsidR="007F29D7" w14:paraId="15A49816" w14:textId="77777777">
            <w:pPr>
              <w:pStyle w:val="BodyText"/>
              <w:widowControl w:val="0"/>
              <w:spacing w:after="0" w:line="240" w:lineRule="auto"/>
            </w:pPr>
            <w:r>
              <w:rPr>
                <w:rFonts w:ascii="Times New Roman" w:hAnsi="Times New Roman"/>
                <w:sz w:val="22"/>
                <w:szCs w:val="22"/>
              </w:rPr>
              <w:t xml:space="preserve">Oireeton </w:t>
            </w:r>
          </w:p>
        </w:tc>
        <w:tc>
          <w:tcPr>
            <w:tcW w:w="4791" w:type="dxa"/>
            <w:tcBorders>
              <w:top w:val="single" w:sz="4" w:space="0" w:color="000000"/>
              <w:left w:val="single" w:sz="4" w:space="0" w:color="000000"/>
              <w:bottom w:val="single" w:sz="4" w:space="0" w:color="000000"/>
              <w:right w:val="single" w:sz="4" w:space="0" w:color="000000"/>
            </w:tcBorders>
          </w:tcPr>
          <w:p w:rsidR="007F29D7" w14:paraId="666B45A1" w14:textId="77777777">
            <w:pPr>
              <w:pStyle w:val="Default"/>
              <w:widowControl w:val="0"/>
              <w:numPr>
                <w:ilvl w:val="2"/>
                <w:numId w:val="5"/>
              </w:numPr>
              <w:suppressAutoHyphens w:val="0"/>
              <w:ind w:left="562" w:hanging="562"/>
              <w:rPr>
                <w:sz w:val="22"/>
                <w:szCs w:val="22"/>
                <w:lang w:val="fi-FI"/>
              </w:rPr>
            </w:pPr>
            <w:r>
              <w:rPr>
                <w:sz w:val="22"/>
                <w:szCs w:val="22"/>
                <w:lang w:val="fi-FI"/>
              </w:rPr>
              <w:t xml:space="preserve">Futibatinibihoitoa jatketaan nykyisellä annoksella. Seuranta on toteutettava kohdassa 4.4 kuvatulla tavalla. </w:t>
            </w:r>
          </w:p>
        </w:tc>
      </w:tr>
      <w:tr w14:paraId="0A69D46B" w14:textId="77777777">
        <w:tblPrEx>
          <w:tblW w:w="9129" w:type="dxa"/>
          <w:tblInd w:w="108" w:type="dxa"/>
          <w:tblLayout w:type="fixed"/>
          <w:tblCellMar>
            <w:top w:w="80" w:type="dxa"/>
            <w:left w:w="80" w:type="dxa"/>
            <w:bottom w:w="80" w:type="dxa"/>
            <w:right w:w="80" w:type="dxa"/>
          </w:tblCellMar>
          <w:tblLook w:val="04A0"/>
        </w:tblPrEx>
        <w:trPr>
          <w:trHeight w:val="1921"/>
        </w:trPr>
        <w:tc>
          <w:tcPr>
            <w:tcW w:w="4337" w:type="dxa"/>
            <w:tcBorders>
              <w:top w:val="single" w:sz="4" w:space="0" w:color="000000"/>
              <w:left w:val="single" w:sz="4" w:space="0" w:color="000000"/>
              <w:bottom w:val="single" w:sz="4" w:space="0" w:color="000000"/>
              <w:right w:val="single" w:sz="4" w:space="0" w:color="000000"/>
            </w:tcBorders>
          </w:tcPr>
          <w:p w:rsidR="007F29D7" w14:paraId="0C7ADF6E" w14:textId="77777777">
            <w:pPr>
              <w:pStyle w:val="BodyText"/>
              <w:widowControl w:val="0"/>
              <w:spacing w:after="0" w:line="240" w:lineRule="auto"/>
            </w:pPr>
            <w:r>
              <w:rPr>
                <w:rFonts w:ascii="Times New Roman" w:hAnsi="Times New Roman"/>
                <w:sz w:val="22"/>
                <w:szCs w:val="22"/>
              </w:rPr>
              <w:t xml:space="preserve">Kohtalainen näöntarkkuuden heikkeneminen (paras korjattu näöntarkkuus 20/40, tai parempi tai enintään 3 riviä heikompi näkökyky lähtötasoon verrattuna); rajoittaa olennaisia päivittäisiä toimintoja </w:t>
            </w:r>
          </w:p>
        </w:tc>
        <w:tc>
          <w:tcPr>
            <w:tcW w:w="4791" w:type="dxa"/>
            <w:tcBorders>
              <w:top w:val="single" w:sz="4" w:space="0" w:color="000000"/>
              <w:left w:val="single" w:sz="4" w:space="0" w:color="000000"/>
              <w:bottom w:val="single" w:sz="4" w:space="0" w:color="000000"/>
              <w:right w:val="single" w:sz="4" w:space="0" w:color="000000"/>
            </w:tcBorders>
          </w:tcPr>
          <w:p w:rsidR="007F29D7" w14:paraId="60DA4744" w14:textId="77777777">
            <w:pPr>
              <w:pStyle w:val="Default"/>
              <w:widowControl w:val="0"/>
              <w:numPr>
                <w:ilvl w:val="2"/>
                <w:numId w:val="6"/>
              </w:numPr>
              <w:tabs>
                <w:tab w:val="clear" w:pos="418"/>
                <w:tab w:val="num" w:pos="511"/>
              </w:tabs>
              <w:ind w:left="562" w:hanging="562"/>
              <w:rPr>
                <w:sz w:val="22"/>
                <w:szCs w:val="22"/>
                <w:lang w:val="fi-FI"/>
              </w:rPr>
            </w:pPr>
            <w:r>
              <w:rPr>
                <w:sz w:val="22"/>
                <w:szCs w:val="22"/>
                <w:lang w:val="fi-FI"/>
              </w:rPr>
              <w:t>Futibatinibihoito on keskeytettävä. Jos oireet ovat lievittyneet myöhemmän tutkimuksen yhteydessä, futibatinibihoitoa jatketaan seuraavalla pienemmällä annostasolla.</w:t>
            </w:r>
          </w:p>
          <w:p w:rsidR="007F29D7" w14:paraId="30ECE068" w14:textId="77777777">
            <w:pPr>
              <w:pStyle w:val="Default"/>
              <w:widowControl w:val="0"/>
              <w:numPr>
                <w:ilvl w:val="2"/>
                <w:numId w:val="6"/>
              </w:numPr>
              <w:tabs>
                <w:tab w:val="clear" w:pos="418"/>
                <w:tab w:val="num" w:pos="511"/>
              </w:tabs>
              <w:ind w:left="562" w:hanging="562"/>
              <w:rPr>
                <w:sz w:val="22"/>
                <w:szCs w:val="22"/>
                <w:lang w:val="fi-FI"/>
              </w:rPr>
            </w:pPr>
            <w:r>
              <w:rPr>
                <w:sz w:val="22"/>
                <w:szCs w:val="22"/>
                <w:lang w:val="fi-FI"/>
              </w:rPr>
              <w:t>Jos oireet uusiutuvat, jatkuvat tai tutkimustulokset eivät parane, futibatinibihoidon pysyvää lopettamista on harkittava kliinisen tilan perusteella.</w:t>
            </w:r>
          </w:p>
        </w:tc>
      </w:tr>
      <w:tr w14:paraId="06D5A020" w14:textId="77777777">
        <w:tblPrEx>
          <w:tblW w:w="9129" w:type="dxa"/>
          <w:tblInd w:w="108" w:type="dxa"/>
          <w:tblLayout w:type="fixed"/>
          <w:tblCellMar>
            <w:top w:w="80" w:type="dxa"/>
            <w:left w:w="80" w:type="dxa"/>
            <w:bottom w:w="80" w:type="dxa"/>
            <w:right w:w="80" w:type="dxa"/>
          </w:tblCellMar>
          <w:tblLook w:val="04A0"/>
        </w:tblPrEx>
        <w:trPr>
          <w:trHeight w:val="2161"/>
        </w:trPr>
        <w:tc>
          <w:tcPr>
            <w:tcW w:w="4337" w:type="dxa"/>
            <w:tcBorders>
              <w:top w:val="single" w:sz="4" w:space="0" w:color="000000"/>
              <w:left w:val="single" w:sz="4" w:space="0" w:color="000000"/>
              <w:bottom w:val="single" w:sz="4" w:space="0" w:color="000000"/>
              <w:right w:val="single" w:sz="4" w:space="0" w:color="000000"/>
            </w:tcBorders>
          </w:tcPr>
          <w:p w:rsidR="007F29D7" w14:paraId="1906D029" w14:textId="77777777">
            <w:pPr>
              <w:pStyle w:val="BodyText"/>
              <w:widowControl w:val="0"/>
              <w:spacing w:after="0" w:line="240" w:lineRule="auto"/>
            </w:pPr>
            <w:r>
              <w:rPr>
                <w:rFonts w:ascii="Times New Roman" w:hAnsi="Times New Roman"/>
                <w:sz w:val="22"/>
                <w:szCs w:val="22"/>
              </w:rPr>
              <w:t xml:space="preserve">Merkittävä näöntarkkuuden heikkeneminen (paras korjattu näöntarkkuus heikompi kuin 20/40 tai yli 3 riviä heikompi näkökyky lähtötasoon verrattuna, enintään tarkkuuteen 20/200 saakka); rajoittaa päivittäisiä toimintoja </w:t>
            </w:r>
          </w:p>
        </w:tc>
        <w:tc>
          <w:tcPr>
            <w:tcW w:w="4791" w:type="dxa"/>
            <w:tcBorders>
              <w:top w:val="single" w:sz="4" w:space="0" w:color="000000"/>
              <w:left w:val="single" w:sz="4" w:space="0" w:color="000000"/>
              <w:bottom w:val="single" w:sz="4" w:space="0" w:color="000000"/>
              <w:right w:val="single" w:sz="4" w:space="0" w:color="000000"/>
            </w:tcBorders>
          </w:tcPr>
          <w:p w:rsidR="007F29D7" w14:paraId="356C6CB8" w14:textId="77777777">
            <w:pPr>
              <w:pStyle w:val="Default"/>
              <w:widowControl w:val="0"/>
              <w:numPr>
                <w:ilvl w:val="0"/>
                <w:numId w:val="27"/>
              </w:numPr>
              <w:ind w:left="562" w:hanging="562"/>
              <w:rPr>
                <w:sz w:val="22"/>
                <w:szCs w:val="22"/>
                <w:lang w:val="fi-FI"/>
              </w:rPr>
            </w:pPr>
            <w:r>
              <w:rPr>
                <w:sz w:val="22"/>
                <w:szCs w:val="22"/>
                <w:lang w:val="fi-FI"/>
              </w:rPr>
              <w:t xml:space="preserve">Futibatinibi on keskeytettävä, kunnes oireet ovat korjaantuneet. Jos oireet ovat lievittyneet myöhemmän tutkimuksen perusteella, futibatinibihoitoa voidaan jatkaa kahta annostasoa pienemmällä annoksella. </w:t>
            </w:r>
          </w:p>
          <w:p w:rsidR="007F29D7" w14:paraId="1B938EAF" w14:textId="77777777">
            <w:pPr>
              <w:pStyle w:val="Default"/>
              <w:widowControl w:val="0"/>
              <w:numPr>
                <w:ilvl w:val="0"/>
                <w:numId w:val="28"/>
              </w:numPr>
              <w:ind w:left="562" w:hanging="562"/>
              <w:rPr>
                <w:sz w:val="22"/>
                <w:szCs w:val="22"/>
                <w:lang w:val="fi-FI"/>
              </w:rPr>
            </w:pPr>
            <w:r>
              <w:rPr>
                <w:sz w:val="22"/>
                <w:szCs w:val="22"/>
                <w:lang w:val="fi-FI"/>
              </w:rPr>
              <w:t>Jos oireet uusiutuvat, jatkuvat tai tutkimustulokset eivät parane, futibatinibihoidon pysyvää lopettamista on harkittava kliinisen tilan perusteella.</w:t>
            </w:r>
          </w:p>
        </w:tc>
      </w:tr>
      <w:tr w14:paraId="661B8187" w14:textId="77777777">
        <w:tblPrEx>
          <w:tblW w:w="9129" w:type="dxa"/>
          <w:tblInd w:w="108" w:type="dxa"/>
          <w:tblLayout w:type="fixed"/>
          <w:tblCellMar>
            <w:top w:w="80" w:type="dxa"/>
            <w:left w:w="80" w:type="dxa"/>
            <w:bottom w:w="80" w:type="dxa"/>
            <w:right w:w="80" w:type="dxa"/>
          </w:tblCellMar>
          <w:tblLook w:val="04A0"/>
        </w:tblPrEx>
        <w:trPr>
          <w:trHeight w:val="750"/>
        </w:trPr>
        <w:tc>
          <w:tcPr>
            <w:tcW w:w="4337" w:type="dxa"/>
            <w:tcBorders>
              <w:top w:val="single" w:sz="4" w:space="0" w:color="000000"/>
              <w:left w:val="single" w:sz="4" w:space="0" w:color="000000"/>
              <w:bottom w:val="single" w:sz="4" w:space="0" w:color="000000"/>
              <w:right w:val="single" w:sz="4" w:space="0" w:color="000000"/>
            </w:tcBorders>
          </w:tcPr>
          <w:p w:rsidR="007F29D7" w14:paraId="4C6CA937" w14:textId="77777777">
            <w:pPr>
              <w:pStyle w:val="BodyText"/>
              <w:widowControl w:val="0"/>
              <w:spacing w:after="0" w:line="240" w:lineRule="auto"/>
            </w:pPr>
            <w:r>
              <w:rPr>
                <w:rFonts w:ascii="Times New Roman" w:hAnsi="Times New Roman"/>
                <w:sz w:val="22"/>
                <w:szCs w:val="22"/>
              </w:rPr>
              <w:t xml:space="preserve">Näöntarkkuus heikompi kuin 20/200 silmässä, johon haittavaikutus tuli; rajoittaa päivittäisiä toimintoja </w:t>
            </w:r>
          </w:p>
        </w:tc>
        <w:tc>
          <w:tcPr>
            <w:tcW w:w="4791" w:type="dxa"/>
            <w:tcBorders>
              <w:top w:val="single" w:sz="4" w:space="0" w:color="000000"/>
              <w:left w:val="single" w:sz="4" w:space="0" w:color="000000"/>
              <w:bottom w:val="single" w:sz="4" w:space="0" w:color="000000"/>
              <w:right w:val="single" w:sz="4" w:space="0" w:color="000000"/>
            </w:tcBorders>
          </w:tcPr>
          <w:p w:rsidR="007F29D7" w14:paraId="7FA488A8" w14:textId="77777777">
            <w:pPr>
              <w:pStyle w:val="Default"/>
              <w:widowControl w:val="0"/>
              <w:numPr>
                <w:ilvl w:val="0"/>
                <w:numId w:val="28"/>
              </w:numPr>
              <w:ind w:left="562" w:hanging="562"/>
              <w:rPr>
                <w:sz w:val="22"/>
                <w:szCs w:val="22"/>
                <w:lang w:val="fi-FI"/>
              </w:rPr>
            </w:pPr>
            <w:r>
              <w:rPr>
                <w:sz w:val="22"/>
                <w:szCs w:val="22"/>
                <w:lang w:val="fi-FI"/>
              </w:rPr>
              <w:t>Futibatinibihoidon pysyvää lopettamista on harkittava kliinisen tilan perusteella.</w:t>
            </w:r>
          </w:p>
        </w:tc>
      </w:tr>
    </w:tbl>
    <w:p w:rsidR="007F29D7" w14:paraId="4844F27B" w14:textId="77777777">
      <w:pPr>
        <w:pStyle w:val="BodyText"/>
        <w:widowControl w:val="0"/>
        <w:spacing w:after="0" w:line="240" w:lineRule="auto"/>
        <w:rPr>
          <w:rFonts w:ascii="Times New Roman" w:eastAsia="Times New Roman" w:hAnsi="Times New Roman" w:cs="Times New Roman"/>
          <w:sz w:val="22"/>
          <w:szCs w:val="22"/>
        </w:rPr>
      </w:pPr>
    </w:p>
    <w:p w:rsidR="007F29D7" w14:paraId="18173BBE" w14:textId="77777777">
      <w:pPr>
        <w:pStyle w:val="BodyText"/>
        <w:widowControl w:val="0"/>
        <w:spacing w:after="0" w:line="240" w:lineRule="auto"/>
        <w:rPr>
          <w:rFonts w:ascii="Times New Roman" w:eastAsia="Times New Roman" w:hAnsi="Times New Roman" w:cs="Times New Roman"/>
          <w:sz w:val="22"/>
          <w:szCs w:val="22"/>
        </w:rPr>
      </w:pPr>
    </w:p>
    <w:p w:rsidR="007F29D7" w14:paraId="4E5BA072"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Taulukossa 4 esitetään annoksen muutokset muiden haittavaikutusten tapauksessa.</w:t>
      </w:r>
    </w:p>
    <w:p w:rsidR="007F29D7" w14:paraId="2C2706A3" w14:textId="77777777">
      <w:pPr>
        <w:pStyle w:val="BodyText"/>
        <w:widowControl w:val="0"/>
        <w:spacing w:after="0" w:line="240" w:lineRule="auto"/>
        <w:rPr>
          <w:rFonts w:ascii="Times New Roman" w:eastAsia="Times New Roman" w:hAnsi="Times New Roman" w:cs="Times New Roman"/>
          <w:sz w:val="22"/>
          <w:szCs w:val="22"/>
        </w:rPr>
      </w:pPr>
    </w:p>
    <w:p w:rsidR="007F29D7" w14:paraId="70367128" w14:textId="77777777">
      <w:pPr>
        <w:pStyle w:val="BodyText"/>
        <w:widowControl w:val="0"/>
        <w:spacing w:after="0" w:line="240" w:lineRule="auto"/>
        <w:rPr>
          <w:rFonts w:ascii="Times New Roman" w:eastAsia="Times New Roman" w:hAnsi="Times New Roman" w:cs="Times New Roman"/>
          <w:b/>
          <w:bCs/>
          <w:sz w:val="22"/>
          <w:szCs w:val="22"/>
        </w:rPr>
      </w:pPr>
      <w:r>
        <w:rPr>
          <w:rFonts w:ascii="Times New Roman" w:hAnsi="Times New Roman"/>
          <w:b/>
          <w:bCs/>
          <w:sz w:val="22"/>
          <w:szCs w:val="22"/>
        </w:rPr>
        <w:t>Taulukko 4:</w:t>
      </w:r>
      <w:r>
        <w:rPr>
          <w:rFonts w:ascii="Times New Roman" w:hAnsi="Times New Roman"/>
          <w:b/>
          <w:bCs/>
          <w:sz w:val="22"/>
          <w:szCs w:val="22"/>
        </w:rPr>
        <w:tab/>
        <w:t>Annoksen muutokset muiden haittavaikutusten vuoksi</w:t>
      </w:r>
    </w:p>
    <w:tbl>
      <w:tblPr>
        <w:tblW w:w="9010" w:type="dxa"/>
        <w:tblInd w:w="108" w:type="dxa"/>
        <w:tblLayout w:type="fixed"/>
        <w:tblCellMar>
          <w:top w:w="80" w:type="dxa"/>
          <w:left w:w="170" w:type="dxa"/>
          <w:bottom w:w="80" w:type="dxa"/>
          <w:right w:w="80" w:type="dxa"/>
        </w:tblCellMar>
        <w:tblLook w:val="04A0"/>
      </w:tblPr>
      <w:tblGrid>
        <w:gridCol w:w="1792"/>
        <w:gridCol w:w="1439"/>
        <w:gridCol w:w="5779"/>
      </w:tblGrid>
      <w:tr w14:paraId="79C556BB" w14:textId="77777777">
        <w:tblPrEx>
          <w:tblW w:w="9010" w:type="dxa"/>
          <w:tblInd w:w="108" w:type="dxa"/>
          <w:tblLayout w:type="fixed"/>
          <w:tblCellMar>
            <w:top w:w="80" w:type="dxa"/>
            <w:left w:w="170" w:type="dxa"/>
            <w:bottom w:w="80" w:type="dxa"/>
            <w:right w:w="80" w:type="dxa"/>
          </w:tblCellMar>
          <w:tblLook w:val="04A0"/>
        </w:tblPrEx>
        <w:trPr>
          <w:trHeight w:val="1681"/>
        </w:trPr>
        <w:tc>
          <w:tcPr>
            <w:tcW w:w="1792" w:type="dxa"/>
            <w:vMerge w:val="restart"/>
            <w:tcBorders>
              <w:top w:val="single" w:sz="4" w:space="0" w:color="000000"/>
              <w:left w:val="single" w:sz="4" w:space="0" w:color="000000"/>
              <w:bottom w:val="single" w:sz="4" w:space="0" w:color="000000"/>
              <w:right w:val="single" w:sz="4" w:space="0" w:color="000000"/>
            </w:tcBorders>
          </w:tcPr>
          <w:p w:rsidR="007F29D7" w14:paraId="739FF27B" w14:textId="77777777">
            <w:pPr>
              <w:pStyle w:val="C-BodyText"/>
              <w:widowControl w:val="0"/>
              <w:spacing w:before="0" w:after="0" w:line="240" w:lineRule="auto"/>
              <w:ind w:left="90"/>
              <w:rPr>
                <w:lang w:val="fi-FI"/>
              </w:rPr>
            </w:pPr>
            <w:r>
              <w:rPr>
                <w:sz w:val="22"/>
                <w:szCs w:val="22"/>
                <w:lang w:val="fi-FI"/>
              </w:rPr>
              <w:t>Muut haittavaikutukset</w:t>
            </w:r>
          </w:p>
        </w:tc>
        <w:tc>
          <w:tcPr>
            <w:tcW w:w="1439" w:type="dxa"/>
            <w:tcBorders>
              <w:top w:val="single" w:sz="4" w:space="0" w:color="000000"/>
              <w:left w:val="single" w:sz="4" w:space="0" w:color="000000"/>
              <w:bottom w:val="single" w:sz="4" w:space="0" w:color="000000"/>
              <w:right w:val="single" w:sz="4" w:space="0" w:color="000000"/>
            </w:tcBorders>
          </w:tcPr>
          <w:p w:rsidR="007F29D7" w14:paraId="5A2648B3" w14:textId="77777777">
            <w:pPr>
              <w:pStyle w:val="C-BodyText"/>
              <w:widowControl w:val="0"/>
              <w:spacing w:before="0" w:after="0" w:line="240" w:lineRule="auto"/>
              <w:ind w:left="90"/>
              <w:rPr>
                <w:sz w:val="22"/>
                <w:szCs w:val="22"/>
                <w:lang w:val="fi-FI"/>
              </w:rPr>
            </w:pPr>
            <w:r>
              <w:rPr>
                <w:sz w:val="22"/>
                <w:szCs w:val="22"/>
                <w:lang w:val="fi-FI"/>
              </w:rPr>
              <w:t>Vaikeus-</w:t>
            </w:r>
          </w:p>
          <w:p w:rsidR="007F29D7" w14:paraId="09BFEA26" w14:textId="77777777">
            <w:pPr>
              <w:pStyle w:val="C-BodyText"/>
              <w:widowControl w:val="0"/>
              <w:spacing w:before="0" w:after="0" w:line="240" w:lineRule="auto"/>
              <w:ind w:left="90"/>
              <w:rPr>
                <w:lang w:val="fi-FI"/>
              </w:rPr>
            </w:pPr>
            <w:r>
              <w:rPr>
                <w:sz w:val="22"/>
                <w:szCs w:val="22"/>
                <w:lang w:val="fi-FI"/>
              </w:rPr>
              <w:t>aste 3</w:t>
            </w:r>
            <w:r>
              <w:rPr>
                <w:position w:val="4"/>
                <w:sz w:val="22"/>
                <w:szCs w:val="22"/>
                <w:lang w:val="fi-FI"/>
              </w:rPr>
              <w:t>a</w:t>
            </w:r>
          </w:p>
        </w:tc>
        <w:tc>
          <w:tcPr>
            <w:tcW w:w="5779" w:type="dxa"/>
            <w:tcBorders>
              <w:top w:val="single" w:sz="4" w:space="0" w:color="000000"/>
              <w:left w:val="single" w:sz="4" w:space="0" w:color="000000"/>
              <w:bottom w:val="single" w:sz="4" w:space="0" w:color="000000"/>
              <w:right w:val="single" w:sz="4" w:space="0" w:color="000000"/>
            </w:tcBorders>
            <w:tcMar>
              <w:left w:w="80" w:type="dxa"/>
            </w:tcMar>
          </w:tcPr>
          <w:p w:rsidR="007F29D7" w14:paraId="22867598" w14:textId="77777777">
            <w:pPr>
              <w:pStyle w:val="C-BodyText"/>
              <w:widowControl w:val="0"/>
              <w:numPr>
                <w:ilvl w:val="0"/>
                <w:numId w:val="9"/>
              </w:numPr>
              <w:spacing w:before="0" w:after="0" w:line="240" w:lineRule="auto"/>
              <w:ind w:left="562" w:hanging="562"/>
              <w:rPr>
                <w:sz w:val="22"/>
                <w:szCs w:val="22"/>
                <w:lang w:val="fi-FI"/>
              </w:rPr>
            </w:pPr>
            <w:r>
              <w:rPr>
                <w:sz w:val="22"/>
                <w:szCs w:val="22"/>
                <w:lang w:val="fi-FI"/>
              </w:rPr>
              <w:t>Futibatinibihoito keskeytetään, kunnes oireet ovat lieventyneet vaikeusasteelle 1 tai lähtötasolle, minkä jälkeen futibatinibihoitoa jatketaan</w:t>
            </w:r>
          </w:p>
          <w:p w:rsidR="007F29D7" w14:paraId="1B5A0E21" w14:textId="77777777">
            <w:pPr>
              <w:pStyle w:val="Body"/>
              <w:widowControl w:val="0"/>
              <w:numPr>
                <w:ilvl w:val="0"/>
                <w:numId w:val="3"/>
              </w:numPr>
              <w:suppressAutoHyphens w:val="0"/>
              <w:ind w:left="1134" w:hanging="567"/>
              <w:rPr>
                <w:sz w:val="22"/>
                <w:szCs w:val="22"/>
                <w:lang w:val="fi-FI"/>
              </w:rPr>
            </w:pPr>
            <w:r>
              <w:rPr>
                <w:sz w:val="22"/>
                <w:szCs w:val="22"/>
                <w:lang w:val="fi-FI"/>
              </w:rPr>
              <w:t>hematologisen toksisuuden korjaantuessa viikon sisällä    keskeytystä edeltäneellä annoksella</w:t>
            </w:r>
          </w:p>
          <w:p w:rsidR="007F29D7" w14:paraId="68DCCD85" w14:textId="77777777">
            <w:pPr>
              <w:pStyle w:val="Body"/>
              <w:widowControl w:val="0"/>
              <w:numPr>
                <w:ilvl w:val="0"/>
                <w:numId w:val="3"/>
              </w:numPr>
              <w:suppressAutoHyphens w:val="0"/>
              <w:ind w:left="1134" w:hanging="567"/>
              <w:rPr>
                <w:lang w:val="fi-FI"/>
              </w:rPr>
            </w:pPr>
            <w:r>
              <w:rPr>
                <w:sz w:val="22"/>
                <w:szCs w:val="22"/>
                <w:lang w:val="fi-FI"/>
              </w:rPr>
              <w:t>muiden haittavaikutusten kohdalla seuraavaksi pienemmällä annoksella</w:t>
            </w:r>
          </w:p>
        </w:tc>
      </w:tr>
      <w:tr w14:paraId="5FA68C7F" w14:textId="77777777">
        <w:tblPrEx>
          <w:tblW w:w="9010" w:type="dxa"/>
          <w:tblInd w:w="108" w:type="dxa"/>
          <w:tblLayout w:type="fixed"/>
          <w:tblCellMar>
            <w:top w:w="80" w:type="dxa"/>
            <w:left w:w="170" w:type="dxa"/>
            <w:bottom w:w="80" w:type="dxa"/>
            <w:right w:w="80" w:type="dxa"/>
          </w:tblCellMar>
          <w:tblLook w:val="04A0"/>
        </w:tblPrEx>
        <w:trPr>
          <w:trHeight w:val="521"/>
        </w:trPr>
        <w:tc>
          <w:tcPr>
            <w:tcW w:w="17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9D7" w14:paraId="229D47F6" w14:textId="77777777">
            <w:pPr>
              <w:widowControl w:val="0"/>
              <w:rPr>
                <w:lang w:val="fi-FI"/>
              </w:rPr>
            </w:pPr>
          </w:p>
        </w:tc>
        <w:tc>
          <w:tcPr>
            <w:tcW w:w="1439" w:type="dxa"/>
            <w:tcBorders>
              <w:top w:val="single" w:sz="4" w:space="0" w:color="000000"/>
              <w:left w:val="single" w:sz="4" w:space="0" w:color="000000"/>
              <w:bottom w:val="single" w:sz="4" w:space="0" w:color="000000"/>
              <w:right w:val="single" w:sz="4" w:space="0" w:color="000000"/>
            </w:tcBorders>
          </w:tcPr>
          <w:p w:rsidR="007F29D7" w14:paraId="06DE5DF2" w14:textId="77777777">
            <w:pPr>
              <w:pStyle w:val="C-BodyText"/>
              <w:widowControl w:val="0"/>
              <w:spacing w:before="0" w:after="0" w:line="240" w:lineRule="auto"/>
              <w:ind w:left="90"/>
              <w:rPr>
                <w:sz w:val="22"/>
                <w:szCs w:val="22"/>
                <w:lang w:val="fi-FI"/>
              </w:rPr>
            </w:pPr>
            <w:r>
              <w:rPr>
                <w:sz w:val="22"/>
                <w:szCs w:val="22"/>
                <w:lang w:val="fi-FI"/>
              </w:rPr>
              <w:t>Vaikeus-</w:t>
            </w:r>
          </w:p>
          <w:p w:rsidR="007F29D7" w14:paraId="1BC6BB86" w14:textId="77777777">
            <w:pPr>
              <w:pStyle w:val="C-BodyText"/>
              <w:widowControl w:val="0"/>
              <w:spacing w:before="0" w:after="0" w:line="240" w:lineRule="auto"/>
              <w:ind w:left="90"/>
              <w:rPr>
                <w:lang w:val="fi-FI"/>
              </w:rPr>
            </w:pPr>
            <w:r>
              <w:rPr>
                <w:sz w:val="22"/>
                <w:szCs w:val="22"/>
                <w:lang w:val="fi-FI"/>
              </w:rPr>
              <w:t>aste 4</w:t>
            </w:r>
            <w:r>
              <w:rPr>
                <w:position w:val="4"/>
                <w:sz w:val="22"/>
                <w:szCs w:val="22"/>
                <w:lang w:val="fi-FI"/>
              </w:rPr>
              <w:t>a</w:t>
            </w:r>
          </w:p>
        </w:tc>
        <w:tc>
          <w:tcPr>
            <w:tcW w:w="5779" w:type="dxa"/>
            <w:tcBorders>
              <w:top w:val="single" w:sz="4" w:space="0" w:color="000000"/>
              <w:left w:val="single" w:sz="4" w:space="0" w:color="000000"/>
              <w:bottom w:val="single" w:sz="4" w:space="0" w:color="000000"/>
              <w:right w:val="single" w:sz="4" w:space="0" w:color="000000"/>
            </w:tcBorders>
          </w:tcPr>
          <w:p w:rsidR="007F29D7" w14:paraId="3214B668" w14:textId="77777777">
            <w:pPr>
              <w:pStyle w:val="C-BodyText"/>
              <w:widowControl w:val="0"/>
              <w:spacing w:before="0" w:after="0" w:line="240" w:lineRule="auto"/>
              <w:rPr>
                <w:lang w:val="fi-FI"/>
              </w:rPr>
            </w:pPr>
            <w:r>
              <w:rPr>
                <w:sz w:val="22"/>
                <w:szCs w:val="22"/>
                <w:lang w:val="fi-FI"/>
              </w:rPr>
              <w:t>Futibatinibihoito lopetetaan pysyvästi</w:t>
            </w:r>
          </w:p>
        </w:tc>
      </w:tr>
    </w:tbl>
    <w:p w:rsidR="007F29D7" w14:paraId="1368C060" w14:textId="77777777">
      <w:pPr>
        <w:pStyle w:val="BodyText"/>
        <w:widowControl w:val="0"/>
        <w:spacing w:after="0" w:line="240" w:lineRule="auto"/>
        <w:rPr>
          <w:rFonts w:ascii="Times New Roman" w:eastAsia="Times New Roman" w:hAnsi="Times New Roman" w:cs="Times New Roman"/>
          <w:b/>
          <w:bCs/>
          <w:sz w:val="22"/>
          <w:szCs w:val="22"/>
        </w:rPr>
      </w:pPr>
    </w:p>
    <w:p w:rsidR="007F29D7" w14:paraId="34A8ED5B" w14:textId="77777777">
      <w:pPr>
        <w:pStyle w:val="Body"/>
        <w:shd w:val="clear" w:color="auto" w:fill="FFFFFF"/>
        <w:rPr>
          <w:sz w:val="22"/>
          <w:szCs w:val="22"/>
          <w:lang w:val="fi-FI"/>
        </w:rPr>
      </w:pPr>
      <w:r>
        <w:rPr>
          <w:sz w:val="22"/>
          <w:szCs w:val="22"/>
          <w:vertAlign w:val="superscript"/>
          <w:lang w:val="fi-FI"/>
        </w:rPr>
        <w:t>a</w:t>
      </w:r>
      <w:r>
        <w:rPr>
          <w:sz w:val="22"/>
          <w:szCs w:val="22"/>
          <w:lang w:val="fi-FI"/>
        </w:rPr>
        <w:t xml:space="preserve">Vaikeusaste määritetty National Cancer Institute Common Terminology Criteria for Adverse Events (NCI CTCAE versio 4.03) mukaan. </w:t>
      </w:r>
    </w:p>
    <w:p w:rsidR="007F29D7" w14:paraId="4FA684AA" w14:textId="77777777">
      <w:pPr>
        <w:pStyle w:val="BodyText"/>
        <w:widowControl w:val="0"/>
        <w:spacing w:after="0" w:line="240" w:lineRule="auto"/>
        <w:rPr>
          <w:rFonts w:ascii="Times New Roman" w:eastAsia="Times New Roman" w:hAnsi="Times New Roman" w:cs="Times New Roman"/>
          <w:sz w:val="22"/>
          <w:szCs w:val="22"/>
          <w:u w:val="single" w:color="FFFFFF"/>
        </w:rPr>
      </w:pPr>
    </w:p>
    <w:p w:rsidR="007F29D7" w14:paraId="423C47F9" w14:textId="77777777">
      <w:pPr>
        <w:pStyle w:val="BodyText"/>
        <w:widowControl w:val="0"/>
        <w:spacing w:after="0" w:line="240" w:lineRule="auto"/>
        <w:rPr>
          <w:rFonts w:ascii="Times New Roman" w:eastAsia="Times New Roman" w:hAnsi="Times New Roman" w:cs="Times New Roman"/>
          <w:i/>
          <w:iCs/>
          <w:sz w:val="22"/>
          <w:szCs w:val="22"/>
          <w:u w:val="single"/>
        </w:rPr>
      </w:pPr>
      <w:r>
        <w:rPr>
          <w:rFonts w:ascii="Times New Roman" w:hAnsi="Times New Roman"/>
          <w:i/>
          <w:iCs/>
          <w:sz w:val="22"/>
          <w:szCs w:val="22"/>
          <w:u w:val="single"/>
        </w:rPr>
        <w:t xml:space="preserve">Erityisryhmät </w:t>
      </w:r>
    </w:p>
    <w:p w:rsidR="007F29D7" w14:paraId="1DA1E99C" w14:textId="77777777">
      <w:pPr>
        <w:pStyle w:val="BodyText"/>
        <w:widowControl w:val="0"/>
        <w:spacing w:after="0" w:line="240" w:lineRule="auto"/>
        <w:rPr>
          <w:rFonts w:ascii="Times New Roman" w:eastAsia="Times New Roman" w:hAnsi="Times New Roman" w:cs="Times New Roman"/>
          <w:sz w:val="22"/>
          <w:szCs w:val="22"/>
          <w:u w:val="single" w:color="FFFFFF"/>
        </w:rPr>
      </w:pPr>
    </w:p>
    <w:p w:rsidR="007F29D7" w14:paraId="678BCA74"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i/>
          <w:iCs/>
          <w:sz w:val="22"/>
          <w:szCs w:val="22"/>
        </w:rPr>
        <w:t xml:space="preserve">Iäkkäät potilaat </w:t>
      </w:r>
    </w:p>
    <w:p w:rsidR="007F29D7" w14:paraId="78E2BA99" w14:textId="77777777">
      <w:pPr>
        <w:pStyle w:val="BodyText"/>
        <w:widowControl w:val="0"/>
        <w:spacing w:after="0" w:line="240" w:lineRule="auto"/>
        <w:rPr>
          <w:rFonts w:ascii="Times New Roman" w:eastAsia="Times New Roman" w:hAnsi="Times New Roman" w:cs="Times New Roman"/>
          <w:sz w:val="22"/>
          <w:szCs w:val="22"/>
        </w:rPr>
      </w:pPr>
      <w:bookmarkStart w:id="26" w:name="_Hlk82519249"/>
      <w:r>
        <w:rPr>
          <w:rFonts w:ascii="Times New Roman" w:hAnsi="Times New Roman"/>
          <w:sz w:val="22"/>
          <w:szCs w:val="22"/>
        </w:rPr>
        <w:t xml:space="preserve">Iäkkäillä (≥ 65-vuotiailla) potilailla </w:t>
      </w:r>
      <w:bookmarkEnd w:id="26"/>
      <w:r>
        <w:rPr>
          <w:rFonts w:ascii="Times New Roman" w:hAnsi="Times New Roman"/>
          <w:sz w:val="22"/>
          <w:szCs w:val="22"/>
        </w:rPr>
        <w:t xml:space="preserve">ei tarvita erityisiä annosmuutoksia (ks. kohta 5.1). </w:t>
      </w:r>
    </w:p>
    <w:p w:rsidR="007F29D7" w14:paraId="2D1D8674" w14:textId="77777777">
      <w:pPr>
        <w:pStyle w:val="BodyText"/>
        <w:widowControl w:val="0"/>
        <w:spacing w:after="0" w:line="240" w:lineRule="auto"/>
        <w:rPr>
          <w:rFonts w:ascii="Times New Roman" w:eastAsia="Times New Roman" w:hAnsi="Times New Roman" w:cs="Times New Roman"/>
          <w:sz w:val="22"/>
          <w:szCs w:val="22"/>
        </w:rPr>
      </w:pPr>
    </w:p>
    <w:p w:rsidR="007F29D7" w14:paraId="60BBE82E" w14:textId="77777777">
      <w:pPr>
        <w:pStyle w:val="BodyText"/>
        <w:widowControl w:val="0"/>
        <w:spacing w:after="0" w:line="240" w:lineRule="auto"/>
        <w:rPr>
          <w:rFonts w:ascii="Times New Roman" w:eastAsia="Times New Roman" w:hAnsi="Times New Roman" w:cs="Times New Roman"/>
          <w:sz w:val="22"/>
          <w:szCs w:val="22"/>
        </w:rPr>
      </w:pPr>
      <w:bookmarkStart w:id="27" w:name="_Hlk121812004"/>
      <w:r>
        <w:rPr>
          <w:rFonts w:ascii="Times New Roman" w:hAnsi="Times New Roman"/>
          <w:i/>
          <w:iCs/>
          <w:sz w:val="22"/>
          <w:szCs w:val="22"/>
        </w:rPr>
        <w:t>Munuaisten vajaatoiminta</w:t>
      </w:r>
    </w:p>
    <w:p w:rsidR="007F29D7" w14:paraId="23C716F6"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Annoksen muuttaminen ei ole tarpeen potilaille, joilla on lievä tai kohtalainen munuaisten vajaatoiminta (Cockcroft-Gaultin yhtälöllä arvioitu kreatiniinipuhdistuma [CLCr] 30–89 ml/min). Ei ole olemassa tietoja potilaista, joilla on vaikea munuaisten vajaatoiminta (kreatiniinipuhdistuma &lt; 30 ml/min) tai potilaista, joilla on loppuvaiheen munuaissairaus ja jotka saavat ajoittaista hemodialyysiä, eikä näille potilaille voida siksi antaa annossuositusta (ks. kohta 5.2).</w:t>
      </w:r>
      <w:bookmarkEnd w:id="27"/>
    </w:p>
    <w:p w:rsidR="007F29D7" w14:paraId="27C8A493" w14:textId="77777777">
      <w:pPr>
        <w:pStyle w:val="BodyText"/>
        <w:widowControl w:val="0"/>
        <w:spacing w:after="0" w:line="240" w:lineRule="auto"/>
        <w:rPr>
          <w:rFonts w:ascii="Times New Roman" w:eastAsia="Times New Roman" w:hAnsi="Times New Roman" w:cs="Times New Roman"/>
          <w:sz w:val="22"/>
          <w:szCs w:val="22"/>
        </w:rPr>
      </w:pPr>
    </w:p>
    <w:p w:rsidR="007F29D7" w14:paraId="575E60A3"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i/>
          <w:iCs/>
          <w:sz w:val="22"/>
          <w:szCs w:val="22"/>
        </w:rPr>
        <w:t xml:space="preserve">Maksan vajaatoiminta </w:t>
      </w:r>
    </w:p>
    <w:p w:rsidR="007F29D7" w14:paraId="5AAE20C2"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Annoksen muuttaminen ei ole tarpeen, kun futibatinibia annetaan potilaille, joilla on lievä </w:t>
      </w:r>
    </w:p>
    <w:p w:rsidR="007F29D7" w14:paraId="652BA09F"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(Child–Pughin luokka A), kohtalainen (Child–Pughin luokka B) tai vaikea (Child–Pughin luokka C) maksan vajaatoiminta. Vaikeaa maksan vajaatoimintaa sairastavista potilaista ei kuitenkaan ole olemassa turvallisuutta koskevia tietoja (ks. kohta 5.2). </w:t>
      </w:r>
    </w:p>
    <w:p w:rsidR="007F29D7" w14:paraId="55BDCE0D" w14:textId="77777777">
      <w:pPr>
        <w:pStyle w:val="BodyText"/>
        <w:widowControl w:val="0"/>
        <w:spacing w:after="0" w:line="240" w:lineRule="auto"/>
        <w:rPr>
          <w:rFonts w:ascii="Times New Roman" w:eastAsia="Times New Roman" w:hAnsi="Times New Roman" w:cs="Times New Roman"/>
          <w:sz w:val="22"/>
          <w:szCs w:val="22"/>
        </w:rPr>
      </w:pPr>
    </w:p>
    <w:p w:rsidR="007F29D7" w14:paraId="6D969DD7"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i/>
          <w:iCs/>
          <w:sz w:val="22"/>
          <w:szCs w:val="22"/>
        </w:rPr>
        <w:t xml:space="preserve">Pediatriset potilaat </w:t>
      </w:r>
    </w:p>
    <w:p w:rsidR="007F29D7" w14:paraId="46322822"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Futibatinibin turvallisuutta ja tehoa alle 18-vuotiaiden lasten hoidossa ei ole varmistettu. Tietoja ei ole saatavilla.</w:t>
      </w:r>
    </w:p>
    <w:p w:rsidR="007F29D7" w14:paraId="0D3A70E7" w14:textId="77777777">
      <w:pPr>
        <w:pStyle w:val="BodyText"/>
        <w:widowControl w:val="0"/>
        <w:spacing w:after="0" w:line="240" w:lineRule="auto"/>
        <w:rPr>
          <w:rFonts w:ascii="Times New Roman" w:eastAsia="Times New Roman" w:hAnsi="Times New Roman" w:cs="Times New Roman"/>
          <w:sz w:val="22"/>
          <w:szCs w:val="22"/>
        </w:rPr>
      </w:pPr>
    </w:p>
    <w:p w:rsidR="007F29D7" w14:paraId="160A0B83" w14:textId="77777777">
      <w:pPr>
        <w:pStyle w:val="BodyText"/>
        <w:widowControl w:val="0"/>
        <w:spacing w:after="0" w:line="240" w:lineRule="auto"/>
        <w:rPr>
          <w:rFonts w:ascii="Times New Roman" w:eastAsia="Times New Roman" w:hAnsi="Times New Roman" w:cs="Times New Roman"/>
          <w:sz w:val="22"/>
          <w:szCs w:val="22"/>
          <w:u w:val="single"/>
        </w:rPr>
      </w:pPr>
      <w:r>
        <w:rPr>
          <w:rFonts w:ascii="Times New Roman" w:hAnsi="Times New Roman"/>
          <w:sz w:val="22"/>
          <w:szCs w:val="22"/>
          <w:u w:val="single"/>
        </w:rPr>
        <w:t>Antotapa</w:t>
      </w:r>
    </w:p>
    <w:p w:rsidR="007F29D7" w14:paraId="1A685FE8"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Lytgobi otetaan suun kautta. Tabletit otetaan ruoan kanssa tai ilman ruokaa suunnilleen samaan aikaan joka päivä. Tabletit on nieltävä kokonaisina, jotta voidaan varmistaa koko annoksen ottaminen. </w:t>
      </w:r>
    </w:p>
    <w:p w:rsidR="007F29D7" w14:paraId="31340D6A" w14:textId="77777777">
      <w:pPr>
        <w:pStyle w:val="BodyText"/>
        <w:widowControl w:val="0"/>
        <w:spacing w:after="0" w:line="240" w:lineRule="auto"/>
        <w:rPr>
          <w:rFonts w:ascii="Times New Roman" w:eastAsia="Times New Roman" w:hAnsi="Times New Roman" w:cs="Times New Roman"/>
          <w:sz w:val="22"/>
          <w:szCs w:val="22"/>
        </w:rPr>
      </w:pPr>
    </w:p>
    <w:p w:rsidR="007F29D7" w14:paraId="34F375F2" w14:textId="77777777">
      <w:pPr>
        <w:pStyle w:val="C-Heading2non-numbered"/>
        <w:keepNext w:val="0"/>
        <w:widowControl w:val="0"/>
        <w:tabs>
          <w:tab w:val="left" w:pos="540"/>
          <w:tab w:val="clear" w:pos="1080"/>
        </w:tabs>
        <w:spacing w:before="0"/>
        <w:ind w:left="540" w:hanging="540"/>
        <w:outlineLvl w:val="9"/>
        <w:rPr>
          <w:sz w:val="22"/>
          <w:szCs w:val="22"/>
          <w:lang w:val="fi-FI"/>
        </w:rPr>
      </w:pPr>
      <w:r>
        <w:rPr>
          <w:sz w:val="22"/>
          <w:szCs w:val="22"/>
          <w:lang w:val="fi-FI"/>
        </w:rPr>
        <w:t>4.3</w:t>
      </w:r>
      <w:del w:id="28" w:author="Author" w:date="2025-09-09T12:33:00Z">
        <w:r>
          <w:rPr>
            <w:sz w:val="22"/>
            <w:szCs w:val="22"/>
            <w:lang w:val="fi-FI"/>
          </w:rPr>
          <w:delText xml:space="preserve"> </w:delText>
        </w:r>
      </w:del>
      <w:r>
        <w:rPr>
          <w:sz w:val="22"/>
          <w:szCs w:val="22"/>
          <w:lang w:val="fi-FI"/>
        </w:rPr>
        <w:tab/>
        <w:t>Vasta-aiheet</w:t>
      </w:r>
    </w:p>
    <w:p w:rsidR="007F29D7" w14:paraId="7B00A7F7" w14:textId="77777777">
      <w:pPr>
        <w:pStyle w:val="BodyText"/>
        <w:widowControl w:val="0"/>
        <w:spacing w:after="0" w:line="240" w:lineRule="auto"/>
        <w:rPr>
          <w:rFonts w:ascii="Times New Roman" w:eastAsia="Times New Roman" w:hAnsi="Times New Roman" w:cs="Times New Roman"/>
          <w:b/>
          <w:bCs/>
          <w:sz w:val="22"/>
          <w:szCs w:val="22"/>
        </w:rPr>
      </w:pPr>
    </w:p>
    <w:p w:rsidR="007F29D7" w14:paraId="6338B3E0"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Yliherkkyys vaikuttavalle aineelle tai kohdassa 6.1 mainituille apuaineille. </w:t>
      </w:r>
    </w:p>
    <w:p w:rsidR="007F29D7" w14:paraId="1159900A" w14:textId="77777777">
      <w:pPr>
        <w:pStyle w:val="BodyText"/>
        <w:widowControl w:val="0"/>
        <w:spacing w:after="0" w:line="240" w:lineRule="auto"/>
        <w:rPr>
          <w:rFonts w:ascii="Times New Roman" w:eastAsia="Times New Roman" w:hAnsi="Times New Roman" w:cs="Times New Roman"/>
          <w:sz w:val="22"/>
          <w:szCs w:val="22"/>
        </w:rPr>
      </w:pPr>
    </w:p>
    <w:p w:rsidR="007F29D7" w14:paraId="33F7862F" w14:textId="77777777">
      <w:pPr>
        <w:pStyle w:val="C-Heading2non-numbered"/>
        <w:keepNext w:val="0"/>
        <w:widowControl w:val="0"/>
        <w:tabs>
          <w:tab w:val="left" w:pos="540"/>
          <w:tab w:val="clear" w:pos="1080"/>
        </w:tabs>
        <w:spacing w:before="0"/>
        <w:ind w:left="540" w:hanging="540"/>
        <w:outlineLvl w:val="9"/>
        <w:rPr>
          <w:sz w:val="22"/>
          <w:szCs w:val="22"/>
          <w:lang w:val="fi-FI"/>
        </w:rPr>
      </w:pPr>
      <w:r>
        <w:rPr>
          <w:sz w:val="22"/>
          <w:szCs w:val="22"/>
          <w:lang w:val="fi-FI"/>
        </w:rPr>
        <w:t>4.4</w:t>
      </w:r>
      <w:del w:id="29" w:author="Author" w:date="2025-09-09T12:33:00Z">
        <w:r>
          <w:rPr>
            <w:sz w:val="22"/>
            <w:szCs w:val="22"/>
            <w:lang w:val="fi-FI"/>
          </w:rPr>
          <w:delText xml:space="preserve"> </w:delText>
        </w:r>
      </w:del>
      <w:r>
        <w:rPr>
          <w:sz w:val="22"/>
          <w:szCs w:val="22"/>
          <w:lang w:val="fi-FI"/>
        </w:rPr>
        <w:tab/>
        <w:t>Varoitukset ja käyttöön liittyvät varotoimet</w:t>
      </w:r>
    </w:p>
    <w:p w:rsidR="007F29D7" w14:paraId="39E3758B" w14:textId="77777777">
      <w:pPr>
        <w:pStyle w:val="BodyText"/>
        <w:widowControl w:val="0"/>
        <w:spacing w:after="0" w:line="240" w:lineRule="auto"/>
        <w:rPr>
          <w:rFonts w:ascii="Times New Roman" w:eastAsia="Times New Roman" w:hAnsi="Times New Roman" w:cs="Times New Roman"/>
          <w:b/>
          <w:bCs/>
          <w:sz w:val="22"/>
          <w:szCs w:val="22"/>
        </w:rPr>
      </w:pPr>
    </w:p>
    <w:p w:rsidR="007F29D7" w14:paraId="66211F60" w14:textId="77777777">
      <w:pPr>
        <w:pStyle w:val="BodyText"/>
        <w:widowControl w:val="0"/>
        <w:spacing w:after="0" w:line="240" w:lineRule="auto"/>
        <w:rPr>
          <w:rFonts w:ascii="Times New Roman" w:eastAsia="Times New Roman" w:hAnsi="Times New Roman" w:cs="Times New Roman"/>
          <w:sz w:val="22"/>
          <w:szCs w:val="22"/>
          <w:u w:val="single"/>
        </w:rPr>
      </w:pPr>
      <w:r>
        <w:rPr>
          <w:rFonts w:ascii="Times New Roman" w:hAnsi="Times New Roman"/>
          <w:sz w:val="22"/>
          <w:szCs w:val="22"/>
          <w:u w:val="single"/>
        </w:rPr>
        <w:t>Hyperfosfatemia</w:t>
      </w:r>
    </w:p>
    <w:p w:rsidR="007F29D7" w14:paraId="1FBD8376"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Hyperfosfatemia on </w:t>
      </w:r>
      <w:bookmarkStart w:id="30" w:name="_Hlk75198874"/>
      <w:r>
        <w:rPr>
          <w:rFonts w:ascii="Times New Roman" w:hAnsi="Times New Roman"/>
          <w:sz w:val="22"/>
          <w:szCs w:val="22"/>
        </w:rPr>
        <w:t>futibatinibin</w:t>
      </w:r>
      <w:bookmarkEnd w:id="30"/>
      <w:r>
        <w:rPr>
          <w:rFonts w:ascii="Times New Roman" w:hAnsi="Times New Roman"/>
          <w:sz w:val="22"/>
          <w:szCs w:val="22"/>
        </w:rPr>
        <w:t xml:space="preserve"> annostelun yhteydessä odotettavissa oleva farmakodynaaminen vaikutus (ks. kohta 5.1). </w:t>
      </w:r>
      <w:bookmarkStart w:id="31" w:name="_Hlk82759618"/>
      <w:r>
        <w:rPr>
          <w:rFonts w:ascii="Times New Roman" w:hAnsi="Times New Roman"/>
          <w:sz w:val="22"/>
          <w:szCs w:val="22"/>
        </w:rPr>
        <w:t>Pitkittynyt hyperfosfatemia voi aiheuttaa pehmytkudoksen mineralisaatiota, mukaan lukien ihon, verisuonten ja sydänlihaksen kalkkeutumista</w:t>
      </w:r>
      <w:bookmarkStart w:id="32" w:name="_Hlk121810514"/>
      <w:bookmarkEnd w:id="31"/>
      <w:r>
        <w:rPr>
          <w:rFonts w:ascii="Times New Roman" w:hAnsi="Times New Roman"/>
          <w:sz w:val="22"/>
          <w:szCs w:val="22"/>
        </w:rPr>
        <w:t>,</w:t>
      </w:r>
      <w:bookmarkEnd w:id="32"/>
      <w:r>
        <w:rPr>
          <w:rFonts w:ascii="Times New Roman" w:hAnsi="Times New Roman"/>
          <w:sz w:val="22"/>
          <w:szCs w:val="22"/>
        </w:rPr>
        <w:t xml:space="preserve"> </w:t>
      </w:r>
      <w:bookmarkStart w:id="33" w:name="_Hlk119947258"/>
      <w:r>
        <w:rPr>
          <w:rFonts w:ascii="Times New Roman" w:hAnsi="Times New Roman"/>
          <w:sz w:val="22"/>
          <w:szCs w:val="22"/>
        </w:rPr>
        <w:t xml:space="preserve">anemiaa, hyperparatyreoosia ja hypokalsemiaa, jotka voivat aiheuttaa lihaskouristuksia, QT-ajan </w:t>
      </w:r>
      <w:bookmarkEnd w:id="33"/>
      <w:r>
        <w:rPr>
          <w:rFonts w:ascii="Times New Roman" w:hAnsi="Times New Roman"/>
          <w:sz w:val="22"/>
          <w:szCs w:val="22"/>
        </w:rPr>
        <w:t xml:space="preserve">pidentymistä ja rytmihäiriöitä (ks. kohta 4.2). </w:t>
      </w:r>
    </w:p>
    <w:p w:rsidR="007F29D7" w14:paraId="44691AB0" w14:textId="77777777">
      <w:pPr>
        <w:pStyle w:val="BodyText"/>
        <w:widowControl w:val="0"/>
        <w:spacing w:after="0" w:line="240" w:lineRule="auto"/>
        <w:rPr>
          <w:rFonts w:ascii="Times New Roman" w:eastAsia="Times New Roman" w:hAnsi="Times New Roman" w:cs="Times New Roman"/>
          <w:sz w:val="22"/>
          <w:szCs w:val="22"/>
        </w:rPr>
      </w:pPr>
    </w:p>
    <w:p w:rsidR="007F29D7" w14:paraId="0F319D18"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Hyperfosfatemian hoidossa suositellaan ruokavalion fosfaatin rajoittamista, fosfaattipitoisuutta vähentävän hoidon antamista ja annoksen muuttamista tarvittaessa (ks. kohta 4.2). </w:t>
      </w:r>
    </w:p>
    <w:p w:rsidR="007F29D7" w14:paraId="7D645C4F"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83,4 % potilaista käytti fosfaattipitoisuutta vähentävää hoitoa futibatinibihoidon aikana (ks. kohta 4.8).</w:t>
      </w:r>
    </w:p>
    <w:p w:rsidR="007F29D7" w14:paraId="0E36448E" w14:textId="77777777">
      <w:pPr>
        <w:pStyle w:val="BodyText"/>
        <w:widowControl w:val="0"/>
        <w:spacing w:after="0" w:line="240" w:lineRule="auto"/>
        <w:rPr>
          <w:rFonts w:ascii="Times New Roman" w:eastAsia="Times New Roman" w:hAnsi="Times New Roman" w:cs="Times New Roman"/>
          <w:sz w:val="22"/>
          <w:szCs w:val="22"/>
        </w:rPr>
      </w:pPr>
    </w:p>
    <w:p w:rsidR="007F29D7" w14:paraId="52F0A6D2" w14:textId="77777777">
      <w:pPr>
        <w:pStyle w:val="BodyText"/>
        <w:widowControl w:val="0"/>
        <w:spacing w:after="0" w:line="240" w:lineRule="auto"/>
        <w:rPr>
          <w:rFonts w:ascii="Times New Roman" w:eastAsia="Times New Roman" w:hAnsi="Times New Roman" w:cs="Times New Roman"/>
          <w:sz w:val="22"/>
          <w:szCs w:val="22"/>
          <w:u w:val="single"/>
        </w:rPr>
      </w:pPr>
      <w:r>
        <w:rPr>
          <w:rFonts w:ascii="Times New Roman" w:hAnsi="Times New Roman"/>
          <w:sz w:val="22"/>
          <w:szCs w:val="22"/>
          <w:u w:val="single"/>
        </w:rPr>
        <w:t>Seroosi verkkokalvon irtauma</w:t>
      </w:r>
    </w:p>
    <w:p w:rsidR="007F29D7" w14:paraId="753C98B5"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Futibatinibi voi aiheuttaa seroosin verkkokalvon irtauman, johon voi liittyä oireita, kuten näön hämärtymistä, silmän kellujia tai fotopsiaa (ks. kohta 4.8). Tämä voi vaikuttaa kohtalaisesti ajokykyyn ja koneidenkäyttökykyyn (ks. kohta 4.7).</w:t>
      </w:r>
    </w:p>
    <w:p w:rsidR="007F29D7" w14:paraId="30BB5077" w14:textId="77777777">
      <w:pPr>
        <w:pStyle w:val="BodyText"/>
        <w:widowControl w:val="0"/>
        <w:spacing w:after="0" w:line="240" w:lineRule="auto"/>
        <w:rPr>
          <w:rFonts w:ascii="Times New Roman" w:eastAsia="Times New Roman" w:hAnsi="Times New Roman" w:cs="Times New Roman"/>
          <w:sz w:val="22"/>
          <w:szCs w:val="22"/>
        </w:rPr>
      </w:pPr>
    </w:p>
    <w:p w:rsidR="007F29D7" w14:paraId="1D0AB0B0"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Silmätutkimus on tehtävä ennen hoidon aloittamista, 6 viikkoa sen jälkeen ja viipymättä milloin tahansa näköoireiden ilmaantuessa. Seroosin verkkokalvon irtaumareaktion kohdalla on noudatettava annoksen muuttamista koskevia ohjeita (ks. kohta 4.2). </w:t>
      </w:r>
    </w:p>
    <w:p w:rsidR="007F29D7" w14:paraId="3E29000B" w14:textId="77777777">
      <w:pPr>
        <w:pStyle w:val="BodyText"/>
        <w:widowControl w:val="0"/>
        <w:spacing w:after="0" w:line="240" w:lineRule="auto"/>
        <w:rPr>
          <w:rFonts w:ascii="Times New Roman" w:eastAsia="Times New Roman" w:hAnsi="Times New Roman" w:cs="Times New Roman"/>
          <w:sz w:val="22"/>
          <w:szCs w:val="22"/>
        </w:rPr>
      </w:pPr>
    </w:p>
    <w:p w:rsidR="007F29D7" w14:paraId="45F37100"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Kliinisen tutkimuksen aikana ei ollut rutiininomaista seurantaa, mukaan lukien silmän valokerroskuvauksia (OCT), oireettoman seroosin verkkokalvon irtauman havaitsemiseksi. Siksi oireettoman seroosin verkkokalvon irtauman ilmaantuvuutta futibatinibin käytön yhteydessä ei tunneta. </w:t>
      </w:r>
    </w:p>
    <w:p w:rsidR="007F29D7" w14:paraId="2742E006" w14:textId="77777777">
      <w:pPr>
        <w:pStyle w:val="BodyText"/>
        <w:widowControl w:val="0"/>
        <w:spacing w:after="0" w:line="240" w:lineRule="auto"/>
        <w:rPr>
          <w:rFonts w:ascii="Times New Roman" w:eastAsia="Times New Roman" w:hAnsi="Times New Roman" w:cs="Times New Roman"/>
          <w:sz w:val="22"/>
          <w:szCs w:val="22"/>
        </w:rPr>
      </w:pPr>
    </w:p>
    <w:p w:rsidR="007F29D7" w14:paraId="4B99038C"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Erityisen huolellisesti on huomioitava ne potilaat, joilla on kliinisesti merkittäviä silmäsairauksia, kuten verkkokalvon sairauksia, mukaan lukien sentraalinen seroosi retinopatia, makulan/verkkokalvon rappeuma, diabeettinen retinopatia ja aiempi verkkokalvon irtauma.</w:t>
      </w:r>
    </w:p>
    <w:p w:rsidR="007F29D7" w14:paraId="4829E2A2" w14:textId="77777777">
      <w:pPr>
        <w:pStyle w:val="BodyText"/>
        <w:widowControl w:val="0"/>
        <w:spacing w:after="0" w:line="240" w:lineRule="auto"/>
        <w:rPr>
          <w:rFonts w:ascii="Times New Roman" w:eastAsia="Times New Roman" w:hAnsi="Times New Roman" w:cs="Times New Roman"/>
          <w:sz w:val="22"/>
          <w:szCs w:val="22"/>
        </w:rPr>
      </w:pPr>
    </w:p>
    <w:p w:rsidR="007F29D7" w14:paraId="09E8335A" w14:textId="77777777">
      <w:pPr>
        <w:pStyle w:val="BodyText"/>
        <w:widowControl w:val="0"/>
        <w:spacing w:after="0" w:line="240" w:lineRule="auto"/>
        <w:rPr>
          <w:rFonts w:ascii="Times New Roman" w:eastAsia="Times New Roman" w:hAnsi="Times New Roman" w:cs="Times New Roman"/>
          <w:sz w:val="22"/>
          <w:szCs w:val="22"/>
          <w:u w:val="single"/>
        </w:rPr>
      </w:pPr>
      <w:r>
        <w:rPr>
          <w:rFonts w:ascii="Times New Roman" w:hAnsi="Times New Roman"/>
          <w:sz w:val="22"/>
          <w:szCs w:val="22"/>
          <w:u w:val="single"/>
        </w:rPr>
        <w:t>Kuivasilmäisyys</w:t>
      </w:r>
    </w:p>
    <w:p w:rsidR="007F29D7" w14:paraId="2C06B6A6"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Futibatinibi voi aiheuttaa kuivasilmäisyyttä (ks. kohta 4.8). Potilaiden on käytettävä silmätippoja kuivasilmäisyyden estämiseksi tai hoitamiseksi tarpeen mukaan.</w:t>
      </w:r>
    </w:p>
    <w:p w:rsidR="007F29D7" w14:paraId="1899C590" w14:textId="77777777">
      <w:pPr>
        <w:pStyle w:val="BodyText"/>
        <w:widowControl w:val="0"/>
        <w:spacing w:after="0" w:line="240" w:lineRule="auto"/>
        <w:rPr>
          <w:rFonts w:ascii="Times New Roman" w:eastAsia="Times New Roman" w:hAnsi="Times New Roman" w:cs="Times New Roman"/>
          <w:sz w:val="22"/>
          <w:szCs w:val="22"/>
        </w:rPr>
      </w:pPr>
    </w:p>
    <w:p w:rsidR="007F29D7" w14:paraId="5E3CF52F" w14:textId="77777777">
      <w:pPr>
        <w:pStyle w:val="BodyText"/>
        <w:widowControl w:val="0"/>
        <w:spacing w:after="0" w:line="240" w:lineRule="auto"/>
        <w:rPr>
          <w:rFonts w:ascii="Times New Roman" w:eastAsia="Times New Roman" w:hAnsi="Times New Roman" w:cs="Times New Roman"/>
          <w:sz w:val="22"/>
          <w:szCs w:val="22"/>
          <w:u w:val="single"/>
        </w:rPr>
      </w:pPr>
      <w:r>
        <w:rPr>
          <w:rFonts w:ascii="Times New Roman" w:hAnsi="Times New Roman"/>
          <w:sz w:val="22"/>
          <w:szCs w:val="22"/>
          <w:u w:val="single"/>
        </w:rPr>
        <w:t xml:space="preserve">Alkio- ja sikiötoksisuus </w:t>
      </w:r>
    </w:p>
    <w:p w:rsidR="007F29D7" w14:paraId="6396FE0A" w14:textId="77777777">
      <w:pPr>
        <w:pStyle w:val="BodyText"/>
        <w:widowControl w:val="0"/>
        <w:spacing w:after="0" w:line="240" w:lineRule="auto"/>
        <w:rPr>
          <w:rFonts w:ascii="Times New Roman" w:eastAsia="Times New Roman" w:hAnsi="Times New Roman" w:cs="Times New Roman"/>
          <w:sz w:val="22"/>
          <w:szCs w:val="22"/>
        </w:rPr>
      </w:pPr>
      <w:bookmarkStart w:id="34" w:name="_Hlk82718666"/>
      <w:r>
        <w:rPr>
          <w:rFonts w:ascii="Times New Roman" w:hAnsi="Times New Roman"/>
          <w:sz w:val="22"/>
          <w:szCs w:val="22"/>
        </w:rPr>
        <w:t>Eläinkokeessa (ks. kohta 5.3) havaitun vaikutusmekanismin ja löydösten perusteella futibatinibi voi aiheuttaa sikiövaurioita, kun sitä annetaan raskaana oleville naisille. Raskaana oleville naisille on kerrottava mahdollisesta sikiöön kohdistuvasta riskistä. Naisten, jotka voivat tulla raskaaksi, ja miesten, joilla on naispuolisia kumppaneita, jotka voivat tulla raskaaksi, on käytettävä tehokasta ehkäisyä Lytgobi-hoidon aikana ja 1 viikon ajan hoidon päättymisen jälkeen. Estemenetelmiä on käytettävä toisena ehkäisymenetelmänä raskauden estämiseksi (ks. kohta 4.6). Raskaustesti on tehtävä ennen hoidon aloittamista raskauden poissulkemiseksi</w:t>
      </w:r>
      <w:bookmarkEnd w:id="34"/>
      <w:r>
        <w:rPr>
          <w:rFonts w:ascii="Times New Roman" w:hAnsi="Times New Roman"/>
          <w:sz w:val="22"/>
          <w:szCs w:val="22"/>
        </w:rPr>
        <w:t>.</w:t>
      </w:r>
    </w:p>
    <w:p w:rsidR="007F29D7" w14:paraId="329CAA0A" w14:textId="77777777">
      <w:pPr>
        <w:pStyle w:val="BodyText"/>
        <w:widowControl w:val="0"/>
        <w:spacing w:after="0" w:line="240" w:lineRule="auto"/>
        <w:rPr>
          <w:rFonts w:ascii="Times New Roman" w:eastAsia="Times New Roman" w:hAnsi="Times New Roman" w:cs="Times New Roman"/>
          <w:sz w:val="22"/>
          <w:szCs w:val="22"/>
        </w:rPr>
      </w:pPr>
    </w:p>
    <w:p w:rsidR="007F29D7" w14:paraId="3F340465" w14:textId="77777777">
      <w:pPr>
        <w:pStyle w:val="BodyText"/>
        <w:widowControl w:val="0"/>
        <w:spacing w:after="0" w:line="240" w:lineRule="auto"/>
        <w:rPr>
          <w:rFonts w:ascii="Times New Roman" w:eastAsia="Times New Roman" w:hAnsi="Times New Roman" w:cs="Times New Roman"/>
          <w:sz w:val="22"/>
          <w:szCs w:val="22"/>
          <w:u w:val="single"/>
        </w:rPr>
      </w:pPr>
      <w:r>
        <w:rPr>
          <w:rFonts w:ascii="Times New Roman" w:hAnsi="Times New Roman"/>
          <w:sz w:val="22"/>
          <w:szCs w:val="22"/>
          <w:u w:val="single"/>
        </w:rPr>
        <w:t>Yhdistelmähoito voimakkaiden CYP3A:n</w:t>
      </w:r>
      <w:del w:id="35" w:author="Author" w:date="2025-09-08T16:51:00Z">
        <w:r>
          <w:rPr>
            <w:rFonts w:ascii="Times New Roman" w:hAnsi="Times New Roman"/>
            <w:sz w:val="22"/>
            <w:szCs w:val="22"/>
            <w:u w:val="single"/>
          </w:rPr>
          <w:delText>/P-gp:n</w:delText>
        </w:r>
      </w:del>
      <w:r>
        <w:rPr>
          <w:rFonts w:ascii="Times New Roman" w:hAnsi="Times New Roman"/>
          <w:sz w:val="22"/>
          <w:szCs w:val="22"/>
          <w:u w:val="single"/>
        </w:rPr>
        <w:t xml:space="preserve"> estäjien kanssa </w:t>
      </w:r>
    </w:p>
    <w:p w:rsidR="007F29D7" w14:paraId="49996A76" w14:textId="77777777">
      <w:pPr>
        <w:pStyle w:val="BodyText"/>
        <w:widowControl w:val="0"/>
        <w:spacing w:after="0" w:line="240" w:lineRule="auto"/>
        <w:rPr>
          <w:rFonts w:ascii="Times New Roman" w:eastAsia="Times New Roman" w:hAnsi="Times New Roman" w:cs="Times New Roman"/>
          <w:sz w:val="22"/>
          <w:szCs w:val="22"/>
          <w:u w:val="single" w:color="FFFFFF"/>
        </w:rPr>
      </w:pPr>
      <w:r>
        <w:rPr>
          <w:rFonts w:ascii="Times New Roman" w:hAnsi="Times New Roman"/>
          <w:sz w:val="22"/>
          <w:szCs w:val="22"/>
        </w:rPr>
        <w:t>Voimakkaiden CYP3A:n</w:t>
      </w:r>
      <w:del w:id="36" w:author="Author" w:date="2025-09-08T16:51:00Z">
        <w:r>
          <w:rPr>
            <w:rFonts w:ascii="Times New Roman" w:hAnsi="Times New Roman"/>
            <w:sz w:val="22"/>
            <w:szCs w:val="22"/>
          </w:rPr>
          <w:delText>/P-gp:n</w:delText>
        </w:r>
      </w:del>
      <w:r>
        <w:rPr>
          <w:rFonts w:ascii="Times New Roman" w:hAnsi="Times New Roman"/>
          <w:sz w:val="22"/>
          <w:szCs w:val="22"/>
        </w:rPr>
        <w:t xml:space="preserve"> estäjien samanaikaista käyttöä on vältettävä, </w:t>
      </w:r>
      <w:bookmarkStart w:id="37" w:name="_Hlk119504291"/>
      <w:r>
        <w:rPr>
          <w:rFonts w:ascii="Times New Roman" w:hAnsi="Times New Roman"/>
          <w:sz w:val="22"/>
          <w:szCs w:val="22"/>
        </w:rPr>
        <w:t>koska se voi lisätä futibatinibin pitoisuutta plasmassa</w:t>
      </w:r>
      <w:bookmarkEnd w:id="37"/>
      <w:r>
        <w:rPr>
          <w:rFonts w:ascii="Times New Roman" w:hAnsi="Times New Roman"/>
          <w:sz w:val="22"/>
          <w:szCs w:val="22"/>
        </w:rPr>
        <w:t xml:space="preserve"> (ks. kohdat 4.2 ja 4.5).</w:t>
      </w:r>
    </w:p>
    <w:p w:rsidR="007F29D7" w14:paraId="1D960D8E" w14:textId="77777777">
      <w:pPr>
        <w:pStyle w:val="BodyText"/>
        <w:widowControl w:val="0"/>
        <w:spacing w:after="0" w:line="240" w:lineRule="auto"/>
        <w:rPr>
          <w:rFonts w:ascii="Times New Roman" w:eastAsia="Times New Roman" w:hAnsi="Times New Roman" w:cs="Times New Roman"/>
          <w:sz w:val="22"/>
          <w:szCs w:val="22"/>
          <w:u w:val="single"/>
        </w:rPr>
      </w:pPr>
    </w:p>
    <w:p w:rsidR="007F29D7" w14:paraId="2092CE83" w14:textId="77777777">
      <w:pPr>
        <w:pStyle w:val="BodyText"/>
        <w:widowControl w:val="0"/>
        <w:spacing w:after="0" w:line="240" w:lineRule="auto"/>
        <w:rPr>
          <w:rFonts w:ascii="Times New Roman" w:eastAsia="Times New Roman" w:hAnsi="Times New Roman" w:cs="Times New Roman"/>
          <w:sz w:val="22"/>
          <w:szCs w:val="22"/>
          <w:u w:val="single"/>
        </w:rPr>
      </w:pPr>
      <w:r>
        <w:rPr>
          <w:rFonts w:ascii="Times New Roman" w:hAnsi="Times New Roman"/>
          <w:sz w:val="22"/>
          <w:szCs w:val="22"/>
          <w:u w:val="single"/>
        </w:rPr>
        <w:t>Yhdistelmähoito voimakkaiden tai kohtalaisten CYP3A:n</w:t>
      </w:r>
      <w:del w:id="38" w:author="Author" w:date="2025-09-08T16:51:00Z">
        <w:r>
          <w:rPr>
            <w:rFonts w:ascii="Times New Roman" w:hAnsi="Times New Roman"/>
            <w:sz w:val="22"/>
            <w:szCs w:val="22"/>
            <w:u w:val="single"/>
          </w:rPr>
          <w:delText>/P-gp:n</w:delText>
        </w:r>
      </w:del>
      <w:r>
        <w:rPr>
          <w:rFonts w:ascii="Times New Roman" w:hAnsi="Times New Roman"/>
          <w:sz w:val="22"/>
          <w:szCs w:val="22"/>
          <w:u w:val="single"/>
        </w:rPr>
        <w:t xml:space="preserve"> induktorien kanssa </w:t>
      </w:r>
    </w:p>
    <w:p w:rsidR="007F29D7" w14:paraId="3B094DD5"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Voimakkaiden tai kohtalaisten CYP3A:n</w:t>
      </w:r>
      <w:del w:id="39" w:author="Author" w:date="2025-09-08T16:51:00Z">
        <w:r>
          <w:rPr>
            <w:rFonts w:ascii="Times New Roman" w:hAnsi="Times New Roman"/>
            <w:sz w:val="22"/>
            <w:szCs w:val="22"/>
          </w:rPr>
          <w:delText>/P-gp:n</w:delText>
        </w:r>
      </w:del>
      <w:r>
        <w:rPr>
          <w:rFonts w:ascii="Times New Roman" w:hAnsi="Times New Roman"/>
          <w:sz w:val="22"/>
          <w:szCs w:val="22"/>
        </w:rPr>
        <w:t xml:space="preserve"> induktorien samanaikaista käyttöä on vältettävä, koska se voi lisätä futibatinibin pitoisuutta plasmassa (ks. kohdat 4.2 ja 4.5). </w:t>
      </w:r>
    </w:p>
    <w:p w:rsidR="007F29D7" w14:paraId="6EFBC0D6" w14:textId="77777777">
      <w:pPr>
        <w:pStyle w:val="BodyText"/>
        <w:widowControl w:val="0"/>
        <w:spacing w:after="0" w:line="240" w:lineRule="auto"/>
        <w:rPr>
          <w:rFonts w:ascii="Times New Roman" w:eastAsia="Times New Roman" w:hAnsi="Times New Roman" w:cs="Times New Roman"/>
          <w:sz w:val="22"/>
          <w:szCs w:val="22"/>
        </w:rPr>
      </w:pPr>
    </w:p>
    <w:p w:rsidR="007F29D7" w14:paraId="4B21D77D" w14:textId="77777777">
      <w:pPr>
        <w:pStyle w:val="BodyText"/>
        <w:widowControl w:val="0"/>
        <w:spacing w:after="0" w:line="240" w:lineRule="auto"/>
        <w:rPr>
          <w:rFonts w:ascii="Times New Roman" w:eastAsia="Times New Roman" w:hAnsi="Times New Roman" w:cs="Times New Roman"/>
          <w:sz w:val="22"/>
          <w:szCs w:val="22"/>
          <w:u w:val="single"/>
        </w:rPr>
      </w:pPr>
      <w:r>
        <w:rPr>
          <w:rFonts w:ascii="Times New Roman" w:hAnsi="Times New Roman"/>
          <w:sz w:val="22"/>
          <w:szCs w:val="22"/>
          <w:u w:val="single"/>
        </w:rPr>
        <w:t>Laktoosi</w:t>
      </w:r>
    </w:p>
    <w:p w:rsidR="007F29D7" w14:paraId="6C54B917"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Lytgobi sisältää laktoosia. Potilaiden, joilla on harvinainen perinnöllinen galaktoosi-intoleranssi, täydellinen laktaasinpuutos tai glukoosi-galaktoosi-imeytymishäiriö, ei pidä käyttää tätä lääkettä.</w:t>
      </w:r>
    </w:p>
    <w:p w:rsidR="007F29D7" w14:paraId="094D89AA" w14:textId="77777777">
      <w:pPr>
        <w:pStyle w:val="BodyText"/>
        <w:widowControl w:val="0"/>
        <w:spacing w:after="0" w:line="240" w:lineRule="auto"/>
        <w:rPr>
          <w:rFonts w:ascii="Times New Roman" w:eastAsia="Times New Roman" w:hAnsi="Times New Roman" w:cs="Times New Roman"/>
          <w:sz w:val="22"/>
          <w:szCs w:val="22"/>
        </w:rPr>
      </w:pPr>
    </w:p>
    <w:p w:rsidR="007F29D7" w14:paraId="7EA6FE38" w14:textId="77777777">
      <w:pPr>
        <w:pStyle w:val="BodyText"/>
        <w:widowControl w:val="0"/>
        <w:spacing w:after="0" w:line="240" w:lineRule="auto"/>
        <w:rPr>
          <w:rFonts w:ascii="Times New Roman" w:eastAsia="Times New Roman" w:hAnsi="Times New Roman" w:cs="Times New Roman"/>
          <w:sz w:val="22"/>
          <w:szCs w:val="22"/>
          <w:u w:val="single"/>
        </w:rPr>
      </w:pPr>
      <w:r>
        <w:rPr>
          <w:rFonts w:ascii="Times New Roman" w:hAnsi="Times New Roman"/>
          <w:sz w:val="22"/>
          <w:szCs w:val="22"/>
          <w:u w:val="single"/>
        </w:rPr>
        <w:t>Natrium</w:t>
      </w:r>
    </w:p>
    <w:p w:rsidR="007F29D7" w14:paraId="6773A4C6"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Lytgobi sisältää alle 1 mmol natriumia (23 mg) per tabletti, eli sen voidaan sanoa olevan ”natriumiton”. </w:t>
      </w:r>
    </w:p>
    <w:p w:rsidR="007F29D7" w14:paraId="5A8538A3" w14:textId="77777777">
      <w:pPr>
        <w:pStyle w:val="BodyText"/>
        <w:widowControl w:val="0"/>
        <w:spacing w:after="0" w:line="240" w:lineRule="auto"/>
        <w:rPr>
          <w:rFonts w:ascii="Times New Roman" w:eastAsia="Times New Roman" w:hAnsi="Times New Roman" w:cs="Times New Roman"/>
          <w:sz w:val="22"/>
          <w:szCs w:val="22"/>
        </w:rPr>
      </w:pPr>
    </w:p>
    <w:p w:rsidR="007F29D7" w14:paraId="43DAB6F5" w14:textId="77777777">
      <w:pPr>
        <w:pStyle w:val="C-Heading2non-numbered"/>
        <w:widowControl w:val="0"/>
        <w:tabs>
          <w:tab w:val="left" w:pos="540"/>
          <w:tab w:val="clear" w:pos="1080"/>
        </w:tabs>
        <w:spacing w:before="0"/>
        <w:ind w:left="540" w:hanging="540"/>
        <w:outlineLvl w:val="9"/>
        <w:rPr>
          <w:sz w:val="22"/>
          <w:szCs w:val="22"/>
          <w:lang w:val="fi-FI"/>
        </w:rPr>
      </w:pPr>
      <w:r>
        <w:rPr>
          <w:sz w:val="22"/>
          <w:szCs w:val="22"/>
          <w:lang w:val="fi-FI"/>
        </w:rPr>
        <w:t>4.5</w:t>
      </w:r>
      <w:del w:id="40" w:author="Author" w:date="2025-09-09T12:34:00Z">
        <w:r>
          <w:rPr>
            <w:sz w:val="22"/>
            <w:szCs w:val="22"/>
            <w:lang w:val="fi-FI"/>
          </w:rPr>
          <w:delText xml:space="preserve"> </w:delText>
        </w:r>
      </w:del>
      <w:r>
        <w:rPr>
          <w:sz w:val="22"/>
          <w:szCs w:val="22"/>
          <w:lang w:val="fi-FI"/>
        </w:rPr>
        <w:tab/>
        <w:t>Yhteisvaikutukset muiden lääkevalmisteiden kanssa sekä muut yhteisvaikutukset</w:t>
      </w:r>
    </w:p>
    <w:p w:rsidR="007F29D7" w14:paraId="38A9A481" w14:textId="77777777">
      <w:pPr>
        <w:pStyle w:val="BodyText"/>
        <w:keepNext/>
        <w:widowControl w:val="0"/>
        <w:spacing w:after="0" w:line="240" w:lineRule="auto"/>
        <w:rPr>
          <w:rFonts w:ascii="Times New Roman" w:eastAsia="Times New Roman" w:hAnsi="Times New Roman" w:cs="Times New Roman"/>
          <w:sz w:val="22"/>
          <w:szCs w:val="22"/>
          <w:u w:val="single" w:color="FFFFFF"/>
        </w:rPr>
      </w:pPr>
    </w:p>
    <w:p w:rsidR="007F29D7" w14:paraId="5F18B7FC" w14:textId="77777777">
      <w:pPr>
        <w:pStyle w:val="BodyText"/>
        <w:keepNext/>
        <w:widowControl w:val="0"/>
        <w:spacing w:after="0" w:line="240" w:lineRule="auto"/>
        <w:rPr>
          <w:rFonts w:ascii="Times New Roman" w:eastAsia="Times New Roman" w:hAnsi="Times New Roman" w:cs="Times New Roman"/>
          <w:sz w:val="22"/>
          <w:szCs w:val="22"/>
          <w:u w:val="single"/>
        </w:rPr>
      </w:pPr>
      <w:r>
        <w:rPr>
          <w:rFonts w:ascii="Times New Roman" w:hAnsi="Times New Roman"/>
          <w:sz w:val="22"/>
          <w:szCs w:val="22"/>
          <w:u w:val="single"/>
        </w:rPr>
        <w:t xml:space="preserve">Muiden lääkevalmisteiden vaikutus futibatinibiin </w:t>
      </w:r>
    </w:p>
    <w:p w:rsidR="007F29D7" w14:paraId="5257378E" w14:textId="77777777">
      <w:pPr>
        <w:pStyle w:val="BodyText"/>
        <w:keepNext/>
        <w:widowControl w:val="0"/>
        <w:spacing w:after="0" w:line="240" w:lineRule="auto"/>
        <w:rPr>
          <w:rFonts w:ascii="Times New Roman" w:eastAsia="Times New Roman" w:hAnsi="Times New Roman" w:cs="Times New Roman"/>
          <w:sz w:val="22"/>
          <w:szCs w:val="22"/>
          <w:u w:val="single" w:color="FFFFFF"/>
        </w:rPr>
      </w:pPr>
    </w:p>
    <w:p w:rsidR="007F29D7" w14:paraId="76FB29D6" w14:textId="77777777">
      <w:pPr>
        <w:pStyle w:val="BodyText"/>
        <w:keepNext/>
        <w:widowControl w:val="0"/>
        <w:spacing w:after="0" w:line="240" w:lineRule="auto"/>
        <w:rPr>
          <w:rFonts w:ascii="Times New Roman" w:eastAsia="Times New Roman" w:hAnsi="Times New Roman" w:cs="Times New Roman"/>
          <w:sz w:val="22"/>
          <w:szCs w:val="22"/>
          <w:u w:val="single"/>
        </w:rPr>
      </w:pPr>
      <w:r>
        <w:rPr>
          <w:rFonts w:ascii="Times New Roman" w:hAnsi="Times New Roman"/>
          <w:i/>
          <w:iCs/>
          <w:sz w:val="22"/>
          <w:szCs w:val="22"/>
          <w:u w:val="single"/>
        </w:rPr>
        <w:t>CYP3A:n</w:t>
      </w:r>
      <w:del w:id="41" w:author="Author" w:date="2025-09-08T16:51:00Z">
        <w:r>
          <w:rPr>
            <w:rFonts w:ascii="Times New Roman" w:hAnsi="Times New Roman"/>
            <w:i/>
            <w:iCs/>
            <w:sz w:val="22"/>
            <w:szCs w:val="22"/>
            <w:u w:val="single"/>
          </w:rPr>
          <w:delText>/P-gp:n</w:delText>
        </w:r>
      </w:del>
      <w:r>
        <w:rPr>
          <w:rFonts w:ascii="Times New Roman" w:hAnsi="Times New Roman"/>
          <w:i/>
          <w:iCs/>
          <w:sz w:val="22"/>
          <w:szCs w:val="22"/>
          <w:u w:val="single"/>
        </w:rPr>
        <w:t xml:space="preserve"> estäjät </w:t>
      </w:r>
    </w:p>
    <w:p w:rsidR="007F29D7" w14:paraId="1C80DC1F" w14:textId="77777777">
      <w:pPr>
        <w:pStyle w:val="BodyText"/>
        <w:widowControl w:val="0"/>
        <w:spacing w:after="0" w:line="240" w:lineRule="auto"/>
        <w:rPr>
          <w:rFonts w:ascii="Times New Roman" w:eastAsia="Times New Roman" w:hAnsi="Times New Roman" w:cs="Times New Roman"/>
          <w:sz w:val="22"/>
          <w:szCs w:val="22"/>
        </w:rPr>
      </w:pPr>
      <w:bookmarkStart w:id="42" w:name="_Hlk77346619"/>
      <w:r>
        <w:rPr>
          <w:rFonts w:ascii="Times New Roman" w:hAnsi="Times New Roman"/>
          <w:sz w:val="22"/>
          <w:szCs w:val="22"/>
        </w:rPr>
        <w:t xml:space="preserve">Useiden 200 mg:n </w:t>
      </w:r>
      <w:bookmarkStart w:id="43" w:name="_Hlk121812065"/>
      <w:bookmarkEnd w:id="42"/>
      <w:r>
        <w:rPr>
          <w:rFonts w:ascii="Times New Roman" w:hAnsi="Times New Roman"/>
          <w:sz w:val="22"/>
          <w:szCs w:val="22"/>
        </w:rPr>
        <w:t>itrakonatsoliannosten (itrakonatsoli on voimakas CYP3A:n</w:t>
      </w:r>
      <w:del w:id="44" w:author="Author" w:date="2025-09-08T16:51:00Z">
        <w:r>
          <w:rPr>
            <w:rFonts w:ascii="Times New Roman" w:hAnsi="Times New Roman"/>
            <w:sz w:val="22"/>
            <w:szCs w:val="22"/>
          </w:rPr>
          <w:delText>/P-gp:n</w:delText>
        </w:r>
      </w:del>
      <w:r>
        <w:rPr>
          <w:rFonts w:ascii="Times New Roman" w:hAnsi="Times New Roman"/>
          <w:sz w:val="22"/>
          <w:szCs w:val="22"/>
        </w:rPr>
        <w:t xml:space="preserve"> estäjä) samanaikainen anto suurensi futibatinibin C</w:t>
      </w:r>
      <w:r>
        <w:rPr>
          <w:rFonts w:ascii="Times New Roman" w:hAnsi="Times New Roman"/>
          <w:sz w:val="22"/>
          <w:szCs w:val="22"/>
          <w:vertAlign w:val="subscript"/>
        </w:rPr>
        <w:t>max</w:t>
      </w:r>
      <w:r>
        <w:rPr>
          <w:rFonts w:ascii="Times New Roman" w:hAnsi="Times New Roman"/>
          <w:sz w:val="22"/>
          <w:szCs w:val="22"/>
        </w:rPr>
        <w:t>-pitoisuutta 51 % ja AUC-arvoa 41 % suun kautta otetun 20 mg:n futibatinibikerta-annoksen jälkeen.</w:t>
      </w:r>
      <w:bookmarkEnd w:id="43"/>
      <w:r>
        <w:rPr>
          <w:rFonts w:ascii="Times New Roman" w:hAnsi="Times New Roman"/>
          <w:sz w:val="22"/>
          <w:szCs w:val="22"/>
        </w:rPr>
        <w:t xml:space="preserve"> </w:t>
      </w:r>
      <w:bookmarkStart w:id="45" w:name="_Hlk121812601"/>
      <w:r>
        <w:rPr>
          <w:rFonts w:ascii="Times New Roman" w:hAnsi="Times New Roman"/>
          <w:sz w:val="22"/>
          <w:szCs w:val="22"/>
        </w:rPr>
        <w:t>Näin ollen voimakkaiden CYP3A:n</w:t>
      </w:r>
      <w:del w:id="46" w:author="Author" w:date="2025-09-08T16:52:00Z">
        <w:r>
          <w:rPr>
            <w:rFonts w:ascii="Times New Roman" w:hAnsi="Times New Roman"/>
            <w:sz w:val="22"/>
            <w:szCs w:val="22"/>
          </w:rPr>
          <w:delText>/P-gp:n</w:delText>
        </w:r>
      </w:del>
      <w:r>
        <w:rPr>
          <w:rFonts w:ascii="Times New Roman" w:hAnsi="Times New Roman"/>
          <w:sz w:val="22"/>
          <w:szCs w:val="22"/>
        </w:rPr>
        <w:t xml:space="preserve"> estäjien (esim. klaritromysiini, itrakonatsoli) samanaikainen käyttö voi lisätä futibatinibin pitoisuutta plasmassa, ja sitä on vältettävä.</w:t>
      </w:r>
      <w:bookmarkEnd w:id="45"/>
      <w:r>
        <w:rPr>
          <w:rFonts w:ascii="Times New Roman" w:hAnsi="Times New Roman"/>
          <w:sz w:val="22"/>
          <w:szCs w:val="22"/>
        </w:rPr>
        <w:t xml:space="preserve"> Jos tämä ei ole mahdollista, on harkittava futibatinibiannoksen pienentämistä seuraavalle pienemmälle annostasolle havaitun siedettävyyden perusteella (ks. kohdat 4.2 ja 4.4). </w:t>
      </w:r>
    </w:p>
    <w:p w:rsidR="007F29D7" w14:paraId="168961F6" w14:textId="77777777">
      <w:pPr>
        <w:pStyle w:val="BodyText"/>
        <w:widowControl w:val="0"/>
        <w:spacing w:after="0" w:line="240" w:lineRule="auto"/>
        <w:rPr>
          <w:rFonts w:ascii="Times New Roman" w:eastAsia="Times New Roman" w:hAnsi="Times New Roman" w:cs="Times New Roman"/>
          <w:i/>
          <w:iCs/>
          <w:sz w:val="22"/>
          <w:szCs w:val="22"/>
          <w:u w:val="single" w:color="FFFFFF"/>
        </w:rPr>
      </w:pPr>
    </w:p>
    <w:p w:rsidR="007F29D7" w14:paraId="2F7FE5E5" w14:textId="77777777">
      <w:pPr>
        <w:pStyle w:val="BodyText"/>
        <w:widowControl w:val="0"/>
        <w:spacing w:after="0" w:line="240" w:lineRule="auto"/>
        <w:rPr>
          <w:rFonts w:ascii="Times New Roman" w:eastAsia="Times New Roman" w:hAnsi="Times New Roman" w:cs="Times New Roman"/>
          <w:i/>
          <w:iCs/>
          <w:sz w:val="22"/>
          <w:szCs w:val="22"/>
          <w:u w:val="single"/>
        </w:rPr>
      </w:pPr>
      <w:r>
        <w:rPr>
          <w:rFonts w:ascii="Times New Roman" w:hAnsi="Times New Roman"/>
          <w:i/>
          <w:iCs/>
          <w:sz w:val="22"/>
          <w:szCs w:val="22"/>
          <w:u w:val="single"/>
        </w:rPr>
        <w:t>CYP3A:n</w:t>
      </w:r>
      <w:del w:id="47" w:author="Author" w:date="2025-09-08T16:52:00Z">
        <w:r>
          <w:rPr>
            <w:rFonts w:ascii="Times New Roman" w:hAnsi="Times New Roman"/>
            <w:i/>
            <w:iCs/>
            <w:sz w:val="22"/>
            <w:szCs w:val="22"/>
            <w:u w:val="single"/>
          </w:rPr>
          <w:delText>/P-gp:n</w:delText>
        </w:r>
      </w:del>
      <w:r>
        <w:rPr>
          <w:rFonts w:ascii="Times New Roman" w:hAnsi="Times New Roman"/>
          <w:i/>
          <w:iCs/>
          <w:sz w:val="22"/>
          <w:szCs w:val="22"/>
          <w:u w:val="single"/>
        </w:rPr>
        <w:t xml:space="preserve"> induktorit </w:t>
      </w:r>
    </w:p>
    <w:p w:rsidR="007F29D7" w14:paraId="58A35FA0" w14:textId="77777777">
      <w:pPr>
        <w:pStyle w:val="CommentText"/>
        <w:widowControl w:val="0"/>
        <w:spacing w:after="0" w:line="240" w:lineRule="auto"/>
        <w:rPr>
          <w:ins w:id="48" w:author="Author" w:date="2025-09-08T16:55:00Z"/>
          <w:rFonts w:ascii="Times New Roman" w:hAnsi="Times New Roman"/>
          <w:sz w:val="22"/>
          <w:szCs w:val="22"/>
          <w:lang w:val="fi-FI"/>
        </w:rPr>
      </w:pPr>
      <w:bookmarkStart w:id="49" w:name="_Hlk77346667"/>
      <w:r>
        <w:rPr>
          <w:rFonts w:ascii="Times New Roman" w:hAnsi="Times New Roman"/>
          <w:sz w:val="22"/>
          <w:szCs w:val="22"/>
          <w:lang w:val="fi-FI"/>
        </w:rPr>
        <w:t xml:space="preserve">Useiden 600 mg:n </w:t>
      </w:r>
      <w:bookmarkEnd w:id="49"/>
      <w:r>
        <w:rPr>
          <w:rFonts w:ascii="Times New Roman" w:hAnsi="Times New Roman"/>
          <w:sz w:val="22"/>
          <w:szCs w:val="22"/>
          <w:lang w:val="fi-FI"/>
        </w:rPr>
        <w:t>rifampisiiniannosten (rifampisiini on voimakas CYP3A:n</w:t>
      </w:r>
      <w:del w:id="50" w:author="Author" w:date="2025-09-08T16:52:00Z">
        <w:r>
          <w:rPr>
            <w:rFonts w:ascii="Times New Roman" w:hAnsi="Times New Roman"/>
            <w:sz w:val="22"/>
            <w:szCs w:val="22"/>
            <w:lang w:val="fi-FI"/>
          </w:rPr>
          <w:delText>/P-gp:n</w:delText>
        </w:r>
      </w:del>
      <w:r>
        <w:rPr>
          <w:rFonts w:ascii="Times New Roman" w:hAnsi="Times New Roman"/>
          <w:sz w:val="22"/>
          <w:szCs w:val="22"/>
          <w:lang w:val="fi-FI"/>
        </w:rPr>
        <w:t xml:space="preserve"> induktori) samanaikainen anto suurensi futibatinibin C</w:t>
      </w:r>
      <w:r>
        <w:rPr>
          <w:rFonts w:ascii="Times New Roman" w:hAnsi="Times New Roman"/>
          <w:sz w:val="22"/>
          <w:szCs w:val="22"/>
          <w:vertAlign w:val="subscript"/>
          <w:lang w:val="fi-FI"/>
        </w:rPr>
        <w:t>max</w:t>
      </w:r>
      <w:r>
        <w:rPr>
          <w:rFonts w:ascii="Times New Roman" w:hAnsi="Times New Roman"/>
          <w:sz w:val="22"/>
          <w:szCs w:val="22"/>
          <w:lang w:val="fi-FI"/>
        </w:rPr>
        <w:t xml:space="preserve"> -pitoisuutta 53 % ja AUC-arvoa 64 % suun kautta otetun 20 mg:n futibatinibikerta-annoksen jälkeen. </w:t>
      </w:r>
      <w:bookmarkStart w:id="51" w:name="_Hlk121812681"/>
      <w:r>
        <w:rPr>
          <w:rFonts w:ascii="Times New Roman" w:hAnsi="Times New Roman"/>
          <w:sz w:val="22"/>
          <w:szCs w:val="22"/>
          <w:lang w:val="fi-FI"/>
        </w:rPr>
        <w:t xml:space="preserve">Näin ollen voimakkaiden </w:t>
      </w:r>
      <w:ins w:id="52" w:author="Author" w:date="2025-09-08T16:52:00Z">
        <w:r>
          <w:rPr>
            <w:rFonts w:ascii="Times New Roman" w:hAnsi="Times New Roman"/>
            <w:sz w:val="22"/>
            <w:szCs w:val="22"/>
            <w:lang w:val="fi-FI"/>
          </w:rPr>
          <w:t>tai</w:t>
        </w:r>
      </w:ins>
      <w:del w:id="53" w:author="Author" w:date="2025-09-08T16:52:00Z">
        <w:r>
          <w:rPr>
            <w:rFonts w:ascii="Times New Roman" w:hAnsi="Times New Roman"/>
            <w:sz w:val="22"/>
            <w:szCs w:val="22"/>
            <w:lang w:val="fi-FI"/>
          </w:rPr>
          <w:delText>ja</w:delText>
        </w:r>
      </w:del>
      <w:r>
        <w:rPr>
          <w:rFonts w:ascii="Times New Roman" w:hAnsi="Times New Roman"/>
          <w:sz w:val="22"/>
          <w:szCs w:val="22"/>
          <w:lang w:val="fi-FI"/>
        </w:rPr>
        <w:t xml:space="preserve"> kohtalaisten CYP3A:n</w:t>
      </w:r>
      <w:del w:id="54" w:author="Author" w:date="2025-09-08T16:52:00Z">
        <w:r>
          <w:rPr>
            <w:rFonts w:ascii="Times New Roman" w:hAnsi="Times New Roman"/>
            <w:sz w:val="22"/>
            <w:szCs w:val="22"/>
            <w:lang w:val="fi-FI"/>
          </w:rPr>
          <w:delText>/P-gp:n</w:delText>
        </w:r>
      </w:del>
      <w:r>
        <w:rPr>
          <w:rFonts w:ascii="Times New Roman" w:hAnsi="Times New Roman"/>
          <w:sz w:val="22"/>
          <w:szCs w:val="22"/>
          <w:lang w:val="fi-FI"/>
        </w:rPr>
        <w:t xml:space="preserve"> induktorien (esim. karbamatsepiini, fenytoiini, fenobarbitaali, efavirentsi, rifampisiini) samanaikainen käyttö voi vähentää futibatinibin pitoisuutta plasmassa, ja sitä on vältettävä</w:t>
      </w:r>
      <w:bookmarkEnd w:id="51"/>
      <w:r>
        <w:rPr>
          <w:rFonts w:ascii="Times New Roman" w:hAnsi="Times New Roman"/>
          <w:sz w:val="22"/>
          <w:szCs w:val="22"/>
          <w:lang w:val="fi-FI"/>
        </w:rPr>
        <w:t xml:space="preserve">. Jos tämä ei ole mahdollista, on harkittava futibatinibiannoksen asteittaista suurentamista siedettävyyden huolellisen seurannan perusteella (ks. kohdat 4.2 ja 4.4). </w:t>
      </w:r>
    </w:p>
    <w:p w:rsidR="007F29D7" w14:paraId="0E986A60" w14:textId="77777777">
      <w:pPr>
        <w:pStyle w:val="CommentText"/>
        <w:widowControl w:val="0"/>
        <w:spacing w:after="0" w:line="240" w:lineRule="auto"/>
        <w:rPr>
          <w:ins w:id="55" w:author="Author" w:date="2025-09-08T16:55:00Z"/>
          <w:rFonts w:ascii="Times New Roman" w:hAnsi="Times New Roman"/>
          <w:sz w:val="22"/>
          <w:szCs w:val="22"/>
          <w:lang w:val="fi-FI"/>
        </w:rPr>
      </w:pPr>
    </w:p>
    <w:p w:rsidR="007F29D7" w14:paraId="083591E9" w14:textId="77777777">
      <w:pPr>
        <w:pStyle w:val="BodyText"/>
        <w:widowControl w:val="0"/>
        <w:spacing w:after="0" w:line="240" w:lineRule="auto"/>
        <w:rPr>
          <w:ins w:id="56" w:author="Author" w:date="2025-09-08T16:55:00Z"/>
          <w:rFonts w:ascii="Times New Roman" w:hAnsi="Times New Roman"/>
          <w:i/>
          <w:iCs/>
          <w:sz w:val="22"/>
          <w:szCs w:val="22"/>
          <w:u w:val="single"/>
        </w:rPr>
      </w:pPr>
      <w:ins w:id="57" w:author="Author" w:date="2025-09-08T16:55:00Z">
        <w:r>
          <w:rPr>
            <w:rFonts w:ascii="Times New Roman" w:hAnsi="Times New Roman"/>
            <w:i/>
            <w:iCs/>
            <w:sz w:val="22"/>
            <w:szCs w:val="22"/>
            <w:u w:val="single"/>
          </w:rPr>
          <w:t>P-gp:n estäjät</w:t>
        </w:r>
      </w:ins>
    </w:p>
    <w:p w:rsidR="007F29D7" w14:paraId="0A2B517E" w14:textId="77777777">
      <w:pPr>
        <w:pStyle w:val="BodyText"/>
        <w:widowControl w:val="0"/>
        <w:spacing w:after="0" w:line="240" w:lineRule="auto"/>
        <w:rPr>
          <w:rFonts w:ascii="Times New Roman" w:eastAsia="Times New Roman" w:hAnsi="Times New Roman" w:cs="Times New Roman"/>
          <w:sz w:val="22"/>
          <w:szCs w:val="22"/>
          <w:u w:val="single" w:color="FFFFFF"/>
        </w:rPr>
      </w:pPr>
      <w:ins w:id="58" w:author="Author" w:date="2025-09-08T16:55:00Z">
        <w:r>
          <w:rPr>
            <w:rFonts w:ascii="Times New Roman" w:eastAsia="Times New Roman" w:hAnsi="Times New Roman" w:cs="Times New Roman"/>
            <w:sz w:val="22"/>
            <w:szCs w:val="22"/>
            <w:u w:val="single" w:color="FFFFFF"/>
          </w:rPr>
          <w:t xml:space="preserve">Useiden 200 mg:n kinidiiniannosten (kinidiini on voimakas P-gp:n estäjä) samanaikainen anto suurensi futibatinibin </w:t>
        </w:r>
      </w:ins>
      <w:ins w:id="59" w:author="Author" w:date="2025-09-08T16:55:00Z">
        <w:r>
          <w:rPr>
            <w:rFonts w:ascii="Times New Roman" w:hAnsi="Times New Roman"/>
            <w:sz w:val="22"/>
            <w:szCs w:val="22"/>
          </w:rPr>
          <w:t>C</w:t>
        </w:r>
      </w:ins>
      <w:ins w:id="60" w:author="Author" w:date="2025-09-08T16:55:00Z">
        <w:r>
          <w:rPr>
            <w:rFonts w:ascii="Times New Roman" w:hAnsi="Times New Roman"/>
            <w:sz w:val="22"/>
            <w:szCs w:val="22"/>
            <w:vertAlign w:val="subscript"/>
          </w:rPr>
          <w:t>max</w:t>
        </w:r>
      </w:ins>
      <w:ins w:id="61" w:author="Author" w:date="2025-09-08T16:55:00Z">
        <w:r>
          <w:rPr>
            <w:rFonts w:ascii="Times New Roman" w:hAnsi="Times New Roman"/>
            <w:sz w:val="22"/>
            <w:szCs w:val="22"/>
          </w:rPr>
          <w:t>-pitoisuutta 8 % ja AUC-arvoa 17 % suun kautta otetun 20 mg:n futibatinibikerta-annoksen jälkeen. Näin ollen P-gp:n estäjien samanaikaisella annolla ei todennäköisesti ole kliinisesti merkittävää vaikutusta futibatinibialtistukseen.</w:t>
        </w:r>
      </w:ins>
    </w:p>
    <w:p w:rsidR="007F29D7" w14:paraId="3AE20AF1" w14:textId="77777777">
      <w:pPr>
        <w:pStyle w:val="BodyText"/>
        <w:widowControl w:val="0"/>
        <w:spacing w:after="0" w:line="240" w:lineRule="auto"/>
        <w:rPr>
          <w:rFonts w:ascii="Times New Roman" w:eastAsia="Times New Roman" w:hAnsi="Times New Roman" w:cs="Times New Roman"/>
          <w:sz w:val="22"/>
          <w:szCs w:val="22"/>
        </w:rPr>
      </w:pPr>
    </w:p>
    <w:p w:rsidR="007F29D7" w14:paraId="0CCA93EC" w14:textId="77777777">
      <w:pPr>
        <w:pStyle w:val="BodyText"/>
        <w:widowControl w:val="0"/>
        <w:spacing w:after="0" w:line="240" w:lineRule="auto"/>
        <w:rPr>
          <w:rFonts w:ascii="Times New Roman" w:eastAsia="Times New Roman" w:hAnsi="Times New Roman" w:cs="Times New Roman"/>
          <w:sz w:val="22"/>
          <w:szCs w:val="22"/>
          <w:u w:val="single"/>
        </w:rPr>
      </w:pPr>
      <w:r>
        <w:rPr>
          <w:rFonts w:ascii="Times New Roman" w:hAnsi="Times New Roman"/>
          <w:i/>
          <w:iCs/>
          <w:sz w:val="22"/>
          <w:szCs w:val="22"/>
          <w:u w:val="single"/>
        </w:rPr>
        <w:t xml:space="preserve">Protonipumpun estäjät </w:t>
      </w:r>
    </w:p>
    <w:p w:rsidR="007F29D7" w14:paraId="52998C71" w14:textId="77777777">
      <w:pPr>
        <w:pStyle w:val="BodyText"/>
        <w:widowControl w:val="0"/>
        <w:spacing w:after="0" w:line="240" w:lineRule="auto"/>
        <w:rPr>
          <w:del w:id="62" w:author="Author" w:date="2025-09-08T16:55:00Z"/>
          <w:rFonts w:ascii="Times New Roman" w:eastAsia="Times New Roman" w:hAnsi="Times New Roman" w:cs="Times New Roman"/>
          <w:sz w:val="22"/>
          <w:szCs w:val="22"/>
        </w:rPr>
      </w:pPr>
      <w:r>
        <w:rPr>
          <w:rFonts w:ascii="Times New Roman" w:hAnsi="Times New Roman"/>
          <w:sz w:val="22"/>
          <w:szCs w:val="22"/>
        </w:rPr>
        <w:t>Futibatinibin C</w:t>
      </w:r>
      <w:r>
        <w:rPr>
          <w:rFonts w:ascii="Times New Roman" w:hAnsi="Times New Roman"/>
          <w:sz w:val="22"/>
          <w:szCs w:val="22"/>
          <w:vertAlign w:val="subscript"/>
        </w:rPr>
        <w:t>max</w:t>
      </w:r>
      <w:r>
        <w:rPr>
          <w:rFonts w:ascii="Times New Roman" w:hAnsi="Times New Roman"/>
          <w:sz w:val="22"/>
          <w:szCs w:val="22"/>
        </w:rPr>
        <w:t>-pitoisuuden ja AUC-arvon geometristen keskiarvojen suhde oli 108 % ja 105 %,  kun futibatinibia annettiin terveille tutkittaville samanaikaisesti lansopratsolin kanssa (protonipumpun estäjä), pelkkään futibatinibiin verrattaessa.</w:t>
      </w:r>
      <w:ins w:id="63" w:author="Author" w:date="2025-09-08T16:55:00Z">
        <w:r>
          <w:rPr>
            <w:rFonts w:ascii="Times New Roman" w:hAnsi="Times New Roman"/>
            <w:sz w:val="22"/>
            <w:szCs w:val="22"/>
          </w:rPr>
          <w:t xml:space="preserve"> </w:t>
        </w:r>
      </w:ins>
      <w:ins w:id="64" w:author="Author" w:date="2025-09-08T16:56:00Z">
        <w:r>
          <w:rPr>
            <w:rFonts w:ascii="Times New Roman" w:hAnsi="Times New Roman"/>
            <w:sz w:val="22"/>
            <w:szCs w:val="22"/>
          </w:rPr>
          <w:t>Näin ollen protonipumpun estäjien samanaikaisella annolla ei todennäköisesti ole kliinisesti merkittävää vaikutusta futibatinibialtistukseen.</w:t>
        </w:r>
      </w:ins>
      <w:del w:id="65" w:author="Author" w:date="2025-09-08T16:55:00Z">
        <w:r>
          <w:rPr>
            <w:rFonts w:ascii="Times New Roman" w:hAnsi="Times New Roman"/>
            <w:sz w:val="22"/>
            <w:szCs w:val="22"/>
          </w:rPr>
          <w:delText xml:space="preserve"> </w:delText>
        </w:r>
      </w:del>
      <w:bookmarkStart w:id="66" w:name="_Hlk121812722"/>
      <w:del w:id="67" w:author="Author" w:date="2025-09-08T16:55:00Z">
        <w:r>
          <w:rPr>
            <w:rFonts w:ascii="Times New Roman" w:hAnsi="Times New Roman"/>
            <w:sz w:val="22"/>
            <w:szCs w:val="22"/>
          </w:rPr>
          <w:delText xml:space="preserve">Protonipumpun estäjän (lansopratsoli) samanaikainen anto ei aiheuttanut kliinisesti merkittävää muutosta </w:delText>
        </w:r>
      </w:del>
      <w:bookmarkEnd w:id="66"/>
      <w:del w:id="68" w:author="Author" w:date="2025-09-08T16:55:00Z">
        <w:r>
          <w:rPr>
            <w:rFonts w:ascii="Times New Roman" w:hAnsi="Times New Roman"/>
            <w:sz w:val="22"/>
            <w:szCs w:val="22"/>
          </w:rPr>
          <w:delText xml:space="preserve">futibatinibialtistuksessa. </w:delText>
        </w:r>
      </w:del>
    </w:p>
    <w:p w:rsidR="007F29D7" w14:paraId="67AD9E5E" w14:textId="77777777">
      <w:pPr>
        <w:pStyle w:val="BodyText"/>
        <w:widowControl w:val="0"/>
        <w:spacing w:after="0" w:line="240" w:lineRule="auto"/>
        <w:rPr>
          <w:ins w:id="69" w:author="Author" w:date="2025-09-08T16:52:00Z"/>
          <w:rFonts w:ascii="Times New Roman" w:eastAsia="Times New Roman" w:hAnsi="Times New Roman" w:cs="Times New Roman"/>
          <w:sz w:val="22"/>
          <w:szCs w:val="22"/>
          <w:u w:val="single" w:color="FFFFFF"/>
        </w:rPr>
      </w:pPr>
    </w:p>
    <w:p w:rsidR="007F29D7" w14:paraId="0AA17BC1" w14:textId="77777777">
      <w:pPr>
        <w:pStyle w:val="BodyText"/>
        <w:keepLines/>
        <w:widowControl w:val="0"/>
        <w:spacing w:after="0" w:line="240" w:lineRule="auto"/>
        <w:rPr>
          <w:rFonts w:ascii="Times New Roman" w:eastAsia="Times New Roman" w:hAnsi="Times New Roman" w:cs="Times New Roman"/>
          <w:sz w:val="22"/>
          <w:szCs w:val="22"/>
          <w:u w:val="single" w:color="FFFFFF"/>
        </w:rPr>
      </w:pPr>
    </w:p>
    <w:p w:rsidR="007F29D7" w14:paraId="70155B66" w14:textId="77777777">
      <w:pPr>
        <w:pStyle w:val="BodyText"/>
        <w:keepLines/>
        <w:widowControl w:val="0"/>
        <w:spacing w:after="0" w:line="240" w:lineRule="auto"/>
        <w:rPr>
          <w:rFonts w:ascii="Times New Roman" w:eastAsia="Times New Roman" w:hAnsi="Times New Roman" w:cs="Times New Roman"/>
          <w:sz w:val="22"/>
          <w:szCs w:val="22"/>
          <w:u w:val="single"/>
        </w:rPr>
      </w:pPr>
      <w:r>
        <w:rPr>
          <w:rFonts w:ascii="Times New Roman" w:hAnsi="Times New Roman"/>
          <w:sz w:val="22"/>
          <w:szCs w:val="22"/>
          <w:u w:val="single"/>
        </w:rPr>
        <w:t xml:space="preserve">Futibatinibin vaikutus muihin lääkevalmisteisiin </w:t>
      </w:r>
    </w:p>
    <w:p w:rsidR="007F29D7" w14:paraId="7E605269" w14:textId="77777777">
      <w:pPr>
        <w:pStyle w:val="BodyText"/>
        <w:keepLines/>
        <w:widowControl w:val="0"/>
        <w:spacing w:after="0" w:line="240" w:lineRule="auto"/>
        <w:rPr>
          <w:rFonts w:ascii="Times New Roman" w:eastAsia="Times New Roman" w:hAnsi="Times New Roman" w:cs="Times New Roman"/>
          <w:i/>
          <w:iCs/>
          <w:sz w:val="22"/>
          <w:szCs w:val="22"/>
          <w:u w:val="single" w:color="FFFFFF"/>
        </w:rPr>
      </w:pPr>
    </w:p>
    <w:p w:rsidR="007F29D7" w14:paraId="504677CF" w14:textId="77777777">
      <w:pPr>
        <w:pStyle w:val="BodyText"/>
        <w:keepLines/>
        <w:widowControl w:val="0"/>
        <w:spacing w:after="0" w:line="240" w:lineRule="auto"/>
        <w:rPr>
          <w:rFonts w:ascii="Times New Roman" w:eastAsia="Times New Roman" w:hAnsi="Times New Roman" w:cs="Times New Roman"/>
          <w:i/>
          <w:iCs/>
          <w:sz w:val="22"/>
          <w:szCs w:val="22"/>
          <w:u w:val="single"/>
        </w:rPr>
      </w:pPr>
      <w:r>
        <w:rPr>
          <w:rFonts w:ascii="Times New Roman" w:hAnsi="Times New Roman"/>
          <w:i/>
          <w:iCs/>
          <w:sz w:val="22"/>
          <w:szCs w:val="22"/>
          <w:u w:val="single"/>
        </w:rPr>
        <w:t>Futibatinibin vaikutus CYP3A:n substraattiin</w:t>
      </w:r>
    </w:p>
    <w:p w:rsidR="007F29D7" w14:paraId="3A6F2F2B" w14:textId="77777777">
      <w:pPr>
        <w:pStyle w:val="BodyText"/>
        <w:keepLines/>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Midatsolaamin (CYP3A-sensitiivinen substraatti) Cmax-pitoisuuden ja AUC-arvon geometristen keskiarvojen suhde oli 95 % ja 91 %, kun sitä annettiin terveille tutkittaville samanaikaisesti futibatinibin kanssa, pelkkään midatsolaamiin verrattaessa. </w:t>
      </w:r>
      <w:del w:id="70" w:author="Author" w:date="2025-09-08T16:56:00Z">
        <w:r>
          <w:rPr>
            <w:rFonts w:ascii="Times New Roman" w:hAnsi="Times New Roman"/>
            <w:sz w:val="22"/>
            <w:szCs w:val="22"/>
          </w:rPr>
          <w:delText xml:space="preserve">Futibatinibin samanaikaisella käytöllä ei ollut kliinisesti merkittävää vaikutusta midatsolaamialtistukseen. </w:delText>
        </w:r>
      </w:del>
      <w:ins w:id="71" w:author="Author" w:date="2025-09-08T16:56:00Z">
        <w:r>
          <w:rPr>
            <w:rFonts w:ascii="Times New Roman" w:hAnsi="Times New Roman"/>
            <w:sz w:val="22"/>
            <w:szCs w:val="22"/>
          </w:rPr>
          <w:t>Näin ollen futibatinibin saman</w:t>
        </w:r>
      </w:ins>
      <w:ins w:id="72" w:author="Author" w:date="2025-09-08T17:18:00Z">
        <w:r>
          <w:rPr>
            <w:rFonts w:ascii="Times New Roman" w:hAnsi="Times New Roman"/>
            <w:sz w:val="22"/>
            <w:szCs w:val="22"/>
          </w:rPr>
          <w:t>a</w:t>
        </w:r>
      </w:ins>
      <w:ins w:id="73" w:author="Author" w:date="2025-09-08T16:56:00Z">
        <w:r>
          <w:rPr>
            <w:rFonts w:ascii="Times New Roman" w:hAnsi="Times New Roman"/>
            <w:sz w:val="22"/>
            <w:szCs w:val="22"/>
          </w:rPr>
          <w:t>ikaisella annolla ei todennäköisesti ole kliinisesti merkittävää vaikutusta CYP3A:n substraattien altistukseen.</w:t>
        </w:r>
      </w:ins>
    </w:p>
    <w:p w:rsidR="007F29D7" w14:paraId="56715ED5" w14:textId="77777777">
      <w:pPr>
        <w:pStyle w:val="BodyText"/>
        <w:keepLines/>
        <w:widowControl w:val="0"/>
        <w:spacing w:after="0" w:line="240" w:lineRule="auto"/>
        <w:rPr>
          <w:rFonts w:ascii="Times New Roman" w:eastAsia="Times New Roman" w:hAnsi="Times New Roman" w:cs="Times New Roman"/>
          <w:sz w:val="22"/>
          <w:szCs w:val="22"/>
        </w:rPr>
      </w:pPr>
    </w:p>
    <w:p w:rsidR="007F29D7" w14:paraId="565005E4" w14:textId="77777777">
      <w:pPr>
        <w:pStyle w:val="BodyText"/>
        <w:keepLines/>
        <w:widowControl w:val="0"/>
        <w:spacing w:after="0" w:line="240" w:lineRule="auto"/>
        <w:rPr>
          <w:del w:id="74" w:author="Author" w:date="2025-09-08T16:57:00Z"/>
          <w:rFonts w:ascii="Times New Roman" w:hAnsi="Times New Roman" w:cs="Times New Roman"/>
          <w:i/>
          <w:iCs/>
          <w:sz w:val="22"/>
          <w:szCs w:val="22"/>
          <w:u w:val="single"/>
        </w:rPr>
      </w:pPr>
      <w:r>
        <w:rPr>
          <w:rFonts w:ascii="Times New Roman" w:hAnsi="Times New Roman" w:cs="Times New Roman"/>
          <w:i/>
          <w:iCs/>
          <w:sz w:val="22"/>
          <w:szCs w:val="22"/>
          <w:u w:val="single"/>
        </w:rPr>
        <w:t xml:space="preserve">Futibatinibin vaikutus P-gp:n </w:t>
      </w:r>
      <w:ins w:id="75" w:author="Author" w:date="2025-09-08T16:57:00Z">
        <w:r>
          <w:rPr>
            <w:rFonts w:ascii="Times New Roman" w:hAnsi="Times New Roman" w:cs="Times New Roman"/>
            <w:i/>
            <w:iCs/>
            <w:sz w:val="22"/>
            <w:szCs w:val="22"/>
            <w:u w:val="single"/>
          </w:rPr>
          <w:t>substraatteihin</w:t>
        </w:r>
      </w:ins>
      <w:del w:id="76" w:author="Author" w:date="2025-09-08T16:57:00Z">
        <w:r>
          <w:rPr>
            <w:rFonts w:ascii="Times New Roman" w:hAnsi="Times New Roman" w:cs="Times New Roman"/>
            <w:i/>
            <w:iCs/>
            <w:sz w:val="22"/>
            <w:szCs w:val="22"/>
            <w:u w:val="single"/>
          </w:rPr>
          <w:delText>ja BCRP:n substraatteihin</w:delText>
        </w:r>
      </w:del>
    </w:p>
    <w:p w:rsidR="007F29D7" w14:paraId="56FEE6F9" w14:textId="77777777">
      <w:pPr>
        <w:pStyle w:val="BodyText"/>
        <w:keepLines/>
        <w:widowControl w:val="0"/>
        <w:spacing w:after="0" w:line="240" w:lineRule="auto"/>
        <w:rPr>
          <w:ins w:id="77" w:author="Author" w:date="2025-09-08T16:57:00Z"/>
          <w:rFonts w:ascii="Times New Roman" w:hAnsi="Times New Roman" w:cs="Times New Roman"/>
          <w:sz w:val="22"/>
          <w:szCs w:val="22"/>
          <w:u w:val="single" w:color="FFFFFF"/>
        </w:rPr>
      </w:pPr>
    </w:p>
    <w:p w:rsidR="007F29D7" w14:paraId="0BEFD4EC" w14:textId="77777777">
      <w:pPr>
        <w:pStyle w:val="BodyText"/>
        <w:keepLines/>
        <w:widowControl w:val="0"/>
        <w:spacing w:after="0" w:line="240" w:lineRule="auto"/>
        <w:rPr>
          <w:del w:id="78" w:author="Author" w:date="2025-09-08T16:57:00Z"/>
          <w:rFonts w:ascii="Times New Roman" w:hAnsi="Times New Roman" w:cs="Times New Roman"/>
          <w:sz w:val="22"/>
          <w:szCs w:val="22"/>
        </w:rPr>
      </w:pPr>
      <w:ins w:id="79" w:author="Author" w:date="2025-09-08T16:57:00Z">
        <w:r>
          <w:rPr>
            <w:rFonts w:ascii="Times New Roman" w:hAnsi="Times New Roman" w:cs="Times New Roman"/>
            <w:sz w:val="22"/>
            <w:szCs w:val="22"/>
            <w:u w:val="single" w:color="FFFFFF"/>
          </w:rPr>
          <w:t xml:space="preserve">Digoksiinin (herkkä P-gp:n substraatti) </w:t>
        </w:r>
      </w:ins>
      <w:ins w:id="80" w:author="Author" w:date="2025-09-08T16:58:00Z">
        <w:r>
          <w:rPr>
            <w:rFonts w:ascii="Times New Roman" w:eastAsia="Times New Roman" w:hAnsi="Times New Roman" w:cs="Times New Roman"/>
            <w:iCs/>
            <w:sz w:val="22"/>
            <w:szCs w:val="22"/>
          </w:rPr>
          <w:t>C</w:t>
        </w:r>
      </w:ins>
      <w:ins w:id="81" w:author="Author" w:date="2025-09-08T16:58:00Z">
        <w:r>
          <w:rPr>
            <w:rFonts w:ascii="Times New Roman" w:eastAsia="Times New Roman" w:hAnsi="Times New Roman" w:cs="Times New Roman"/>
            <w:iCs/>
            <w:sz w:val="22"/>
            <w:szCs w:val="22"/>
            <w:vertAlign w:val="subscript"/>
          </w:rPr>
          <w:t>max</w:t>
        </w:r>
      </w:ins>
      <w:ins w:id="82" w:author="Author" w:date="2025-09-08T16:58:00Z">
        <w:r>
          <w:rPr>
            <w:rFonts w:ascii="Times New Roman" w:eastAsia="Times New Roman" w:hAnsi="Times New Roman" w:cs="Times New Roman"/>
            <w:iCs/>
            <w:sz w:val="22"/>
            <w:szCs w:val="22"/>
          </w:rPr>
          <w:t>-pitoisuuden ja AUC</w:t>
        </w:r>
      </w:ins>
      <w:ins w:id="83" w:author="Author" w:date="2025-09-08T16:58:00Z">
        <w:r>
          <w:rPr>
            <w:rFonts w:ascii="Times New Roman" w:eastAsia="Times New Roman" w:hAnsi="Times New Roman" w:cs="Times New Roman"/>
            <w:iCs/>
            <w:sz w:val="22"/>
            <w:szCs w:val="22"/>
            <w:vertAlign w:val="subscript"/>
          </w:rPr>
          <w:t xml:space="preserve">inf </w:t>
        </w:r>
      </w:ins>
      <w:ins w:id="84" w:author="Author" w:date="2025-09-08T16:58:00Z">
        <w:r>
          <w:rPr>
            <w:rFonts w:ascii="Times New Roman" w:eastAsia="Times New Roman" w:hAnsi="Times New Roman" w:cs="Times New Roman"/>
            <w:iCs/>
            <w:sz w:val="22"/>
            <w:szCs w:val="22"/>
          </w:rPr>
          <w:t xml:space="preserve">-arvon geometristen keskiarvojen suhde oli 95 % </w:t>
        </w:r>
      </w:ins>
      <w:ins w:id="85" w:author="Author" w:date="2025-09-08T16:59:00Z">
        <w:r>
          <w:rPr>
            <w:rFonts w:ascii="Times New Roman" w:eastAsia="Times New Roman" w:hAnsi="Times New Roman" w:cs="Times New Roman"/>
            <w:iCs/>
            <w:sz w:val="22"/>
            <w:szCs w:val="22"/>
          </w:rPr>
          <w:t>ja</w:t>
        </w:r>
      </w:ins>
      <w:ins w:id="86" w:author="Author" w:date="2025-09-08T16:58:00Z">
        <w:r>
          <w:rPr>
            <w:rFonts w:ascii="Times New Roman" w:eastAsia="Times New Roman" w:hAnsi="Times New Roman" w:cs="Times New Roman"/>
            <w:iCs/>
            <w:sz w:val="22"/>
            <w:szCs w:val="22"/>
          </w:rPr>
          <w:t xml:space="preserve"> 100</w:t>
        </w:r>
      </w:ins>
      <w:ins w:id="87" w:author="Author" w:date="2025-09-08T17:24:00Z">
        <w:r>
          <w:rPr>
            <w:rFonts w:ascii="Times New Roman" w:eastAsia="Times New Roman" w:hAnsi="Times New Roman" w:cs="Times New Roman"/>
            <w:iCs/>
            <w:sz w:val="22"/>
            <w:szCs w:val="22"/>
          </w:rPr>
          <w:t> </w:t>
        </w:r>
      </w:ins>
      <w:ins w:id="88" w:author="Author" w:date="2025-09-08T16:58:00Z">
        <w:r>
          <w:rPr>
            <w:rFonts w:ascii="Times New Roman" w:eastAsia="Times New Roman" w:hAnsi="Times New Roman" w:cs="Times New Roman"/>
            <w:iCs/>
            <w:sz w:val="22"/>
            <w:szCs w:val="22"/>
          </w:rPr>
          <w:t>%,</w:t>
        </w:r>
      </w:ins>
      <w:ins w:id="89" w:author="Author" w:date="2025-09-08T16:59:00Z">
        <w:r>
          <w:rPr>
            <w:rFonts w:ascii="Times New Roman" w:eastAsia="Times New Roman" w:hAnsi="Times New Roman" w:cs="Times New Roman"/>
            <w:iCs/>
            <w:sz w:val="22"/>
            <w:szCs w:val="22"/>
          </w:rPr>
          <w:t xml:space="preserve"> kun</w:t>
        </w:r>
      </w:ins>
      <w:ins w:id="90" w:author="Author" w:date="2025-09-08T17:16:00Z">
        <w:r>
          <w:rPr>
            <w:rFonts w:ascii="Times New Roman" w:eastAsia="Times New Roman" w:hAnsi="Times New Roman" w:cs="Times New Roman"/>
            <w:iCs/>
            <w:sz w:val="22"/>
            <w:szCs w:val="22"/>
          </w:rPr>
          <w:t xml:space="preserve"> </w:t>
        </w:r>
      </w:ins>
      <w:ins w:id="91" w:author="Author" w:date="2025-09-08T17:17:00Z">
        <w:r>
          <w:rPr>
            <w:rFonts w:ascii="Times New Roman" w:hAnsi="Times New Roman" w:cs="Times New Roman"/>
            <w:sz w:val="22"/>
            <w:szCs w:val="22"/>
          </w:rPr>
          <w:t>sitä</w:t>
        </w:r>
      </w:ins>
      <w:ins w:id="92" w:author="Author" w:date="2025-09-08T17:16:00Z">
        <w:r>
          <w:rPr>
            <w:rFonts w:ascii="Times New Roman" w:hAnsi="Times New Roman" w:cs="Times New Roman"/>
            <w:sz w:val="22"/>
            <w:szCs w:val="22"/>
          </w:rPr>
          <w:t xml:space="preserve"> annettiin terveille tutkittaville samanaikaisesti </w:t>
        </w:r>
      </w:ins>
      <w:ins w:id="93" w:author="Author" w:date="2025-09-08T17:18:00Z">
        <w:r>
          <w:rPr>
            <w:rFonts w:ascii="Times New Roman" w:hAnsi="Times New Roman" w:cs="Times New Roman"/>
            <w:sz w:val="22"/>
            <w:szCs w:val="22"/>
          </w:rPr>
          <w:t>futibatinibin</w:t>
        </w:r>
      </w:ins>
      <w:ins w:id="94" w:author="Author" w:date="2025-09-08T17:16:00Z">
        <w:r>
          <w:rPr>
            <w:rFonts w:ascii="Times New Roman" w:hAnsi="Times New Roman" w:cs="Times New Roman"/>
            <w:sz w:val="22"/>
            <w:szCs w:val="22"/>
          </w:rPr>
          <w:t xml:space="preserve"> kanssa</w:t>
        </w:r>
      </w:ins>
      <w:ins w:id="95" w:author="Author" w:date="2025-09-08T17:18:00Z">
        <w:r>
          <w:rPr>
            <w:rFonts w:ascii="Times New Roman" w:hAnsi="Times New Roman" w:cs="Times New Roman"/>
            <w:sz w:val="22"/>
            <w:szCs w:val="22"/>
          </w:rPr>
          <w:t xml:space="preserve">, </w:t>
        </w:r>
      </w:ins>
      <w:ins w:id="96" w:author="Author" w:date="2025-09-08T17:16:00Z">
        <w:r>
          <w:rPr>
            <w:rFonts w:ascii="Times New Roman" w:hAnsi="Times New Roman" w:cs="Times New Roman"/>
            <w:sz w:val="22"/>
            <w:szCs w:val="22"/>
          </w:rPr>
          <w:t xml:space="preserve">pelkkään </w:t>
        </w:r>
      </w:ins>
      <w:ins w:id="97" w:author="Author" w:date="2025-09-08T17:18:00Z">
        <w:r>
          <w:rPr>
            <w:rFonts w:ascii="Times New Roman" w:hAnsi="Times New Roman" w:cs="Times New Roman"/>
            <w:sz w:val="22"/>
            <w:szCs w:val="22"/>
          </w:rPr>
          <w:t>digoksiiniin</w:t>
        </w:r>
      </w:ins>
      <w:ins w:id="98" w:author="Author" w:date="2025-09-08T17:16:00Z">
        <w:r>
          <w:rPr>
            <w:rFonts w:ascii="Times New Roman" w:hAnsi="Times New Roman" w:cs="Times New Roman"/>
            <w:sz w:val="22"/>
            <w:szCs w:val="22"/>
          </w:rPr>
          <w:t xml:space="preserve"> verrattaessa</w:t>
        </w:r>
      </w:ins>
      <w:ins w:id="99" w:author="Author" w:date="2025-09-08T17:18:00Z">
        <w:r>
          <w:rPr>
            <w:rFonts w:ascii="Times New Roman" w:hAnsi="Times New Roman" w:cs="Times New Roman"/>
            <w:sz w:val="22"/>
            <w:szCs w:val="22"/>
          </w:rPr>
          <w:t>. Näin ollen futibatinibin samanaikaisella annolla ei todennäköisesti ole kliinisesti merkittävää vaikutusta P-gp:n substraattien altistukseen.</w:t>
        </w:r>
      </w:ins>
      <w:del w:id="100" w:author="Author" w:date="2025-09-08T16:57:00Z">
        <w:r>
          <w:rPr>
            <w:rFonts w:ascii="Times New Roman" w:hAnsi="Times New Roman" w:cs="Times New Roman"/>
            <w:sz w:val="22"/>
            <w:szCs w:val="22"/>
          </w:rPr>
          <w:delText xml:space="preserve">Futibatinibi on </w:delText>
        </w:r>
      </w:del>
      <w:del w:id="101" w:author="Author" w:date="2025-09-08T16:57:00Z">
        <w:r>
          <w:rPr>
            <w:rFonts w:ascii="Times New Roman" w:hAnsi="Times New Roman" w:cs="Times New Roman"/>
            <w:i/>
            <w:iCs/>
            <w:sz w:val="22"/>
            <w:szCs w:val="22"/>
          </w:rPr>
          <w:delText>in vitro</w:delText>
        </w:r>
      </w:del>
      <w:del w:id="102" w:author="Author" w:date="2025-09-08T16:57:00Z">
        <w:r>
          <w:rPr>
            <w:rFonts w:ascii="Times New Roman" w:hAnsi="Times New Roman" w:cs="Times New Roman"/>
            <w:sz w:val="22"/>
            <w:szCs w:val="22"/>
          </w:rPr>
          <w:delText xml:space="preserve"> P-gp:n ja BCRP:n estäjä. Futibatinibin ja P-gp:n (esim. digoksiini, dabigatraani, kolkisiini) tai BCRP:n (esim. rosuvastatiini) substraattien samanaikainen käyttö voi lisätä niiden altistusta.</w:delText>
        </w:r>
      </w:del>
    </w:p>
    <w:p w:rsidR="007F29D7" w14:paraId="0AC81BE2" w14:textId="77777777">
      <w:pPr>
        <w:pStyle w:val="BodyText"/>
        <w:keepLines/>
        <w:widowControl w:val="0"/>
        <w:spacing w:after="0" w:line="240" w:lineRule="auto"/>
        <w:rPr>
          <w:ins w:id="103" w:author="Author" w:date="2025-09-08T17:19:00Z"/>
          <w:rFonts w:ascii="Times New Roman" w:hAnsi="Times New Roman"/>
          <w:sz w:val="22"/>
          <w:szCs w:val="22"/>
        </w:rPr>
      </w:pPr>
    </w:p>
    <w:p w:rsidR="007F29D7" w14:paraId="39E25EC8" w14:textId="77777777">
      <w:pPr>
        <w:pStyle w:val="BodyText"/>
        <w:keepLines/>
        <w:widowControl w:val="0"/>
        <w:spacing w:after="0" w:line="240" w:lineRule="auto"/>
        <w:rPr>
          <w:ins w:id="104" w:author="Author" w:date="2025-09-08T17:57:00Z"/>
          <w:rFonts w:ascii="Times New Roman" w:hAnsi="Times New Roman"/>
          <w:i/>
          <w:iCs/>
          <w:sz w:val="22"/>
          <w:szCs w:val="22"/>
          <w:u w:val="single" w:color="FFFFFF"/>
        </w:rPr>
      </w:pPr>
    </w:p>
    <w:p w:rsidR="007F29D7" w14:paraId="3C5AE28B" w14:textId="77777777">
      <w:pPr>
        <w:pStyle w:val="BodyText"/>
        <w:keepLines/>
        <w:widowControl w:val="0"/>
        <w:spacing w:after="0" w:line="240" w:lineRule="auto"/>
        <w:rPr>
          <w:ins w:id="105" w:author="Author" w:date="2025-09-08T17:19:00Z"/>
          <w:rFonts w:ascii="Times New Roman" w:hAnsi="Times New Roman"/>
          <w:sz w:val="22"/>
          <w:szCs w:val="22"/>
          <w:u w:val="single" w:color="FFFFFF"/>
        </w:rPr>
      </w:pPr>
      <w:ins w:id="106" w:author="Author" w:date="2025-09-08T17:19:00Z">
        <w:r>
          <w:rPr>
            <w:rFonts w:ascii="Times New Roman" w:hAnsi="Times New Roman"/>
            <w:i/>
            <w:iCs/>
            <w:sz w:val="22"/>
            <w:szCs w:val="22"/>
            <w:u w:val="single"/>
          </w:rPr>
          <w:t>Futibatinibin vaikutus BCRP:n substraatteihin</w:t>
        </w:r>
      </w:ins>
    </w:p>
    <w:p w:rsidR="007F29D7" w14:paraId="05B1B7B4" w14:textId="77777777">
      <w:pPr>
        <w:pStyle w:val="BodyText"/>
        <w:keepLines/>
        <w:widowControl w:val="0"/>
        <w:spacing w:after="0" w:line="240" w:lineRule="auto"/>
        <w:rPr>
          <w:ins w:id="107" w:author="Author" w:date="2025-09-08T17:19:00Z"/>
          <w:rFonts w:ascii="Times New Roman" w:eastAsia="Times New Roman" w:hAnsi="Times New Roman" w:cs="Times New Roman"/>
          <w:sz w:val="22"/>
          <w:szCs w:val="22"/>
        </w:rPr>
      </w:pPr>
      <w:ins w:id="108" w:author="Author" w:date="2025-09-08T17:19:00Z">
        <w:r>
          <w:rPr>
            <w:rFonts w:ascii="Times New Roman" w:hAnsi="Times New Roman"/>
            <w:sz w:val="22"/>
            <w:szCs w:val="22"/>
            <w:u w:val="single" w:color="FFFFFF"/>
          </w:rPr>
          <w:t xml:space="preserve">Rosuvastatiinin (herkkä BCRP:n substraatti) </w:t>
        </w:r>
      </w:ins>
      <w:ins w:id="109" w:author="Author" w:date="2025-09-08T17:19:00Z">
        <w:r>
          <w:rPr>
            <w:rFonts w:ascii="Times New Roman" w:eastAsia="Times New Roman" w:hAnsi="Times New Roman" w:cs="Times New Roman"/>
            <w:iCs/>
            <w:sz w:val="22"/>
            <w:szCs w:val="22"/>
            <w:lang w:eastAsia="en-US" w:bidi="ar-SA"/>
          </w:rPr>
          <w:t>C</w:t>
        </w:r>
      </w:ins>
      <w:ins w:id="110" w:author="Author" w:date="2025-09-08T17:19:00Z">
        <w:r>
          <w:rPr>
            <w:rFonts w:ascii="Times New Roman" w:eastAsia="Times New Roman" w:hAnsi="Times New Roman" w:cs="Times New Roman"/>
            <w:iCs/>
            <w:sz w:val="22"/>
            <w:szCs w:val="22"/>
            <w:vertAlign w:val="subscript"/>
            <w:lang w:eastAsia="en-US" w:bidi="ar-SA"/>
          </w:rPr>
          <w:t>max</w:t>
        </w:r>
      </w:ins>
      <w:ins w:id="111" w:author="Author" w:date="2025-09-08T17:19:00Z">
        <w:r>
          <w:rPr>
            <w:rFonts w:ascii="Times New Roman" w:eastAsia="Times New Roman" w:hAnsi="Times New Roman" w:cs="Times New Roman"/>
            <w:iCs/>
            <w:sz w:val="22"/>
            <w:szCs w:val="22"/>
            <w:lang w:eastAsia="en-US" w:bidi="ar-SA"/>
          </w:rPr>
          <w:t>-pitoisuuden ja AUC</w:t>
        </w:r>
      </w:ins>
      <w:ins w:id="112" w:author="Author" w:date="2025-09-08T17:19:00Z">
        <w:r>
          <w:rPr>
            <w:rFonts w:ascii="Times New Roman" w:eastAsia="Times New Roman" w:hAnsi="Times New Roman" w:cs="Times New Roman"/>
            <w:iCs/>
            <w:sz w:val="22"/>
            <w:szCs w:val="22"/>
            <w:vertAlign w:val="subscript"/>
            <w:lang w:eastAsia="en-US" w:bidi="ar-SA"/>
          </w:rPr>
          <w:t xml:space="preserve">inf </w:t>
        </w:r>
      </w:ins>
      <w:ins w:id="113" w:author="Author" w:date="2025-09-08T17:19:00Z">
        <w:r>
          <w:rPr>
            <w:rFonts w:ascii="Times New Roman" w:eastAsia="Times New Roman" w:hAnsi="Times New Roman" w:cs="Times New Roman"/>
            <w:iCs/>
            <w:sz w:val="22"/>
            <w:szCs w:val="22"/>
            <w:lang w:eastAsia="en-US" w:bidi="ar-SA"/>
          </w:rPr>
          <w:t>-arvon geometristen keskiarvojen suhde oli 110 % ja 11</w:t>
        </w:r>
      </w:ins>
      <w:ins w:id="114" w:author="Author" w:date="2025-09-08T17:24:00Z">
        <w:r>
          <w:rPr>
            <w:rFonts w:ascii="Times New Roman" w:eastAsia="Times New Roman" w:hAnsi="Times New Roman" w:cs="Times New Roman"/>
            <w:iCs/>
            <w:sz w:val="22"/>
            <w:szCs w:val="22"/>
            <w:lang w:eastAsia="en-US" w:bidi="ar-SA"/>
          </w:rPr>
          <w:t>3 </w:t>
        </w:r>
      </w:ins>
      <w:ins w:id="115" w:author="Author" w:date="2025-09-08T17:19:00Z">
        <w:r>
          <w:rPr>
            <w:rFonts w:ascii="Times New Roman" w:eastAsia="Times New Roman" w:hAnsi="Times New Roman" w:cs="Times New Roman"/>
            <w:iCs/>
            <w:sz w:val="22"/>
            <w:szCs w:val="22"/>
            <w:lang w:eastAsia="en-US" w:bidi="ar-SA"/>
          </w:rPr>
          <w:t xml:space="preserve">%, kun </w:t>
        </w:r>
      </w:ins>
      <w:ins w:id="116" w:author="Author" w:date="2025-09-08T17:19:00Z">
        <w:r>
          <w:rPr>
            <w:rFonts w:ascii="Times New Roman" w:hAnsi="Times New Roman"/>
            <w:sz w:val="22"/>
            <w:szCs w:val="22"/>
          </w:rPr>
          <w:t>sitä annettiin terveille tutkittaville samanaikaisesti futibatinibin kanssa, pelkkään rosuvastatiiniin verrattaessa. Näin ollen futibatinibin samanaikaisella annolla ei todennäköisesti ole kliinisesti merkittävää vaikutusta BCRP:n substraattien altistukseen.</w:t>
        </w:r>
      </w:ins>
    </w:p>
    <w:p w:rsidR="007F29D7" w14:paraId="0DE139A1" w14:textId="77777777">
      <w:pPr>
        <w:pStyle w:val="BodyText"/>
        <w:keepLines/>
        <w:widowControl w:val="0"/>
        <w:spacing w:after="0" w:line="240" w:lineRule="auto"/>
        <w:rPr>
          <w:rFonts w:ascii="Times New Roman" w:eastAsia="Times New Roman" w:hAnsi="Times New Roman" w:cs="Times New Roman"/>
          <w:sz w:val="22"/>
          <w:szCs w:val="22"/>
        </w:rPr>
      </w:pPr>
    </w:p>
    <w:p w:rsidR="007F29D7" w14:paraId="146C82AC" w14:textId="77777777">
      <w:pPr>
        <w:pStyle w:val="BodyText"/>
        <w:keepLines/>
        <w:widowControl w:val="0"/>
        <w:spacing w:after="0" w:line="240" w:lineRule="auto"/>
        <w:rPr>
          <w:rFonts w:ascii="Times New Roman" w:eastAsia="Times New Roman" w:hAnsi="Times New Roman" w:cs="Times New Roman"/>
          <w:i/>
          <w:iCs/>
          <w:sz w:val="22"/>
          <w:szCs w:val="22"/>
          <w:u w:val="single"/>
        </w:rPr>
      </w:pPr>
      <w:r>
        <w:rPr>
          <w:rFonts w:ascii="Times New Roman" w:hAnsi="Times New Roman"/>
          <w:i/>
          <w:iCs/>
          <w:sz w:val="22"/>
          <w:szCs w:val="22"/>
          <w:u w:val="single"/>
        </w:rPr>
        <w:t>Futibatinibin vaikutus CYP1A2:n substraatteihin</w:t>
      </w:r>
    </w:p>
    <w:p w:rsidR="007F29D7" w14:paraId="21DDC845" w14:textId="77777777">
      <w:pPr>
        <w:pStyle w:val="BodyText"/>
        <w:keepLines/>
        <w:widowControl w:val="0"/>
        <w:spacing w:after="0" w:line="240" w:lineRule="auto"/>
        <w:rPr>
          <w:rFonts w:ascii="Times New Roman" w:eastAsia="Times New Roman" w:hAnsi="Times New Roman" w:cs="Times New Roman"/>
          <w:sz w:val="22"/>
          <w:szCs w:val="22"/>
        </w:rPr>
      </w:pPr>
      <w:r>
        <w:rPr>
          <w:rFonts w:ascii="Times New Roman" w:hAnsi="Times New Roman"/>
          <w:i/>
          <w:iCs/>
          <w:sz w:val="22"/>
          <w:szCs w:val="22"/>
        </w:rPr>
        <w:t>In vitro</w:t>
      </w:r>
      <w:r>
        <w:rPr>
          <w:rFonts w:ascii="Times New Roman" w:hAnsi="Times New Roman"/>
          <w:sz w:val="22"/>
          <w:szCs w:val="22"/>
        </w:rPr>
        <w:t xml:space="preserve"> -tutkimukset osoittavat, että futibatinibi voi indusoida CYP1A2:ta. Futibatinibin samanaikainen käyttö CYP1A2-sensitiivisten substraattien (esim. olantsapiini, teofylliini) kanssa voi vähentää altistusta niille ja siten vaikuttaa niiden toimintaan. </w:t>
      </w:r>
    </w:p>
    <w:p w:rsidR="007F29D7" w14:paraId="5458B2FE" w14:textId="77777777">
      <w:pPr>
        <w:pStyle w:val="BodyText"/>
        <w:keepLines/>
        <w:widowControl w:val="0"/>
        <w:spacing w:after="0" w:line="240" w:lineRule="auto"/>
        <w:rPr>
          <w:rFonts w:ascii="Times New Roman" w:eastAsia="Times New Roman" w:hAnsi="Times New Roman" w:cs="Times New Roman"/>
          <w:sz w:val="22"/>
          <w:szCs w:val="22"/>
        </w:rPr>
      </w:pPr>
    </w:p>
    <w:p w:rsidR="007F29D7" w14:paraId="69D78F64" w14:textId="77777777">
      <w:pPr>
        <w:pStyle w:val="BodyText"/>
        <w:keepNext/>
        <w:keepLines/>
        <w:widowControl w:val="0"/>
        <w:spacing w:after="0" w:line="240" w:lineRule="auto"/>
        <w:rPr>
          <w:rFonts w:ascii="Times New Roman" w:eastAsia="Times New Roman" w:hAnsi="Times New Roman" w:cs="Times New Roman"/>
          <w:i/>
          <w:iCs/>
          <w:sz w:val="22"/>
          <w:szCs w:val="22"/>
          <w:u w:val="single"/>
        </w:rPr>
      </w:pPr>
      <w:r>
        <w:rPr>
          <w:rFonts w:ascii="Times New Roman" w:hAnsi="Times New Roman"/>
          <w:i/>
          <w:iCs/>
          <w:sz w:val="22"/>
          <w:szCs w:val="22"/>
          <w:u w:val="single"/>
        </w:rPr>
        <w:t>Hormonaaliset ehkäisyvalmisteet</w:t>
      </w:r>
    </w:p>
    <w:p w:rsidR="007F29D7" w14:paraId="0DA4D65C" w14:textId="77777777">
      <w:pPr>
        <w:pStyle w:val="BodyText"/>
        <w:keepLines/>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Tällä hetkellä ei tiedetä, heikentääkö futibatinibi systeemisesti vaikuttavien hormonaalisten ehkäisyvalmisteiden tehoa. Tämän vuoksi systeemisesti vaikuttavia hormonaalisia ehkäisyvalmisteita käyttävien naisten on käytettävä niiden lisäksi estemenetelmää Lytgobi-hoidon aikana ja vähintään 1 viikon ajan viimeisen annoksen jälkeen (ks. kohta 4.6).</w:t>
      </w:r>
    </w:p>
    <w:p w:rsidR="007F29D7" w14:paraId="07C03189" w14:textId="77777777">
      <w:pPr>
        <w:pStyle w:val="BodyText"/>
        <w:keepLines/>
        <w:widowControl w:val="0"/>
        <w:spacing w:after="0" w:line="240" w:lineRule="auto"/>
        <w:rPr>
          <w:rFonts w:ascii="Times New Roman" w:eastAsia="Times New Roman" w:hAnsi="Times New Roman" w:cs="Times New Roman"/>
          <w:sz w:val="22"/>
          <w:szCs w:val="22"/>
        </w:rPr>
      </w:pPr>
    </w:p>
    <w:p w:rsidR="007F29D7" w14:paraId="73390B64" w14:textId="77777777">
      <w:pPr>
        <w:pStyle w:val="C-Heading2non-numbered"/>
        <w:keepNext w:val="0"/>
        <w:widowControl w:val="0"/>
        <w:tabs>
          <w:tab w:val="left" w:pos="540"/>
          <w:tab w:val="clear" w:pos="1080"/>
        </w:tabs>
        <w:spacing w:before="0"/>
        <w:ind w:left="540" w:hanging="540"/>
        <w:outlineLvl w:val="9"/>
        <w:rPr>
          <w:sz w:val="22"/>
          <w:szCs w:val="22"/>
          <w:lang w:val="fi-FI"/>
        </w:rPr>
      </w:pPr>
      <w:r>
        <w:rPr>
          <w:sz w:val="22"/>
          <w:szCs w:val="22"/>
          <w:lang w:val="fi-FI"/>
        </w:rPr>
        <w:t>4.6</w:t>
      </w:r>
      <w:del w:id="117" w:author="Author" w:date="2025-09-09T12:34:00Z">
        <w:r>
          <w:rPr>
            <w:sz w:val="22"/>
            <w:szCs w:val="22"/>
            <w:lang w:val="fi-FI"/>
          </w:rPr>
          <w:delText xml:space="preserve"> </w:delText>
        </w:r>
      </w:del>
      <w:r>
        <w:rPr>
          <w:sz w:val="22"/>
          <w:szCs w:val="22"/>
          <w:lang w:val="fi-FI"/>
        </w:rPr>
        <w:tab/>
        <w:t>Hedelmällisyys, raskaus ja imetys</w:t>
      </w:r>
    </w:p>
    <w:p w:rsidR="007F29D7" w14:paraId="6E76E520" w14:textId="77777777">
      <w:pPr>
        <w:pStyle w:val="BodyText"/>
        <w:widowControl w:val="0"/>
        <w:spacing w:after="0" w:line="240" w:lineRule="auto"/>
        <w:rPr>
          <w:rFonts w:ascii="Times New Roman" w:eastAsia="Times New Roman" w:hAnsi="Times New Roman" w:cs="Times New Roman"/>
          <w:b/>
          <w:bCs/>
          <w:sz w:val="22"/>
          <w:szCs w:val="22"/>
        </w:rPr>
      </w:pPr>
    </w:p>
    <w:p w:rsidR="007F29D7" w14:paraId="6240E8BF" w14:textId="77777777">
      <w:pPr>
        <w:pStyle w:val="BodyText"/>
        <w:widowControl w:val="0"/>
        <w:spacing w:after="0" w:line="240" w:lineRule="auto"/>
        <w:rPr>
          <w:rFonts w:ascii="Times New Roman" w:eastAsia="Times New Roman" w:hAnsi="Times New Roman" w:cs="Times New Roman"/>
          <w:sz w:val="22"/>
          <w:szCs w:val="22"/>
          <w:u w:val="single"/>
        </w:rPr>
      </w:pPr>
      <w:r>
        <w:rPr>
          <w:rFonts w:ascii="Times New Roman" w:hAnsi="Times New Roman"/>
          <w:sz w:val="22"/>
          <w:szCs w:val="22"/>
          <w:u w:val="single"/>
        </w:rPr>
        <w:t>Naiset, jotka voivat tulla raskaaksi / ehkäisy miehillä ja naisilla</w:t>
      </w:r>
    </w:p>
    <w:p w:rsidR="007F29D7" w14:paraId="6F2DC56B"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Naisten, jotka voivat tulla raskaaksi, ja miesten, joilla on naispuolisia kumppaneita, jotka voivat tulla raskaaksi, on käytettävä tehokasta ehkäisyä Lytgobi-hoidon aikana ja 1 viikon ajan hoidon päättymisen jälkeen. Koska futibatinibin vaikutusta ehkäisyvalmisteiden metaboliaan ja tehoon ei ole tutkittu, estemenetelmiä on käytettävä toisena ehkäisymenetelmänä raskauden välttämiseksi. </w:t>
      </w:r>
    </w:p>
    <w:p w:rsidR="007F29D7" w14:paraId="49FB9880" w14:textId="77777777">
      <w:pPr>
        <w:pStyle w:val="BodyText"/>
        <w:widowControl w:val="0"/>
        <w:spacing w:after="0" w:line="240" w:lineRule="auto"/>
        <w:rPr>
          <w:rFonts w:ascii="Times New Roman" w:eastAsia="Times New Roman" w:hAnsi="Times New Roman" w:cs="Times New Roman"/>
          <w:sz w:val="22"/>
          <w:szCs w:val="22"/>
          <w:u w:val="single" w:color="FFFFFF"/>
        </w:rPr>
      </w:pPr>
    </w:p>
    <w:p w:rsidR="007F29D7" w14:paraId="54163F70" w14:textId="77777777">
      <w:pPr>
        <w:pStyle w:val="BodyText"/>
        <w:widowControl w:val="0"/>
        <w:spacing w:after="0" w:line="240" w:lineRule="auto"/>
        <w:rPr>
          <w:rFonts w:ascii="Times New Roman" w:eastAsia="Times New Roman" w:hAnsi="Times New Roman" w:cs="Times New Roman"/>
          <w:sz w:val="22"/>
          <w:szCs w:val="22"/>
          <w:u w:val="single"/>
        </w:rPr>
      </w:pPr>
      <w:r>
        <w:rPr>
          <w:rFonts w:ascii="Times New Roman" w:hAnsi="Times New Roman"/>
          <w:sz w:val="22"/>
          <w:szCs w:val="22"/>
          <w:u w:val="single"/>
        </w:rPr>
        <w:t xml:space="preserve">Raskaus </w:t>
      </w:r>
    </w:p>
    <w:p w:rsidR="007F29D7" w14:paraId="748C9CD4" w14:textId="77777777">
      <w:pPr>
        <w:pStyle w:val="BodyText"/>
        <w:widowControl w:val="0"/>
        <w:spacing w:after="0" w:line="240" w:lineRule="auto"/>
        <w:rPr>
          <w:rFonts w:ascii="Times New Roman" w:eastAsia="Times New Roman" w:hAnsi="Times New Roman" w:cs="Times New Roman"/>
          <w:sz w:val="22"/>
          <w:szCs w:val="22"/>
        </w:rPr>
      </w:pPr>
      <w:bookmarkStart w:id="118" w:name="_Hlk82718710"/>
      <w:r>
        <w:rPr>
          <w:rFonts w:ascii="Times New Roman" w:hAnsi="Times New Roman"/>
          <w:sz w:val="22"/>
          <w:szCs w:val="22"/>
        </w:rPr>
        <w:t>Ei ole olemassa tietoja futibatinibin käytöstä raskaana oleville naisille. Eläinkokeissa on havaittu alkio- ja sikiötoksisuutta (ks. kohta 5.3). Lytgobi-valmistetta ei pidä käyttää raskauden aikana, ellei sikiöön kohdistuva riski ole perusteltavissa naiselle koituvalla hyödyllä</w:t>
      </w:r>
      <w:bookmarkEnd w:id="118"/>
      <w:r>
        <w:rPr>
          <w:rFonts w:ascii="Times New Roman" w:hAnsi="Times New Roman"/>
          <w:sz w:val="22"/>
          <w:szCs w:val="22"/>
        </w:rPr>
        <w:t xml:space="preserve">. </w:t>
      </w:r>
    </w:p>
    <w:p w:rsidR="007F29D7" w14:paraId="5169557E" w14:textId="77777777">
      <w:pPr>
        <w:pStyle w:val="BodyText"/>
        <w:widowControl w:val="0"/>
        <w:spacing w:after="0" w:line="240" w:lineRule="auto"/>
        <w:rPr>
          <w:rFonts w:ascii="Times New Roman" w:eastAsia="Times New Roman" w:hAnsi="Times New Roman" w:cs="Times New Roman"/>
          <w:sz w:val="22"/>
          <w:szCs w:val="22"/>
        </w:rPr>
      </w:pPr>
    </w:p>
    <w:p w:rsidR="007F29D7" w14:paraId="5101B2F1" w14:textId="77777777">
      <w:pPr>
        <w:pStyle w:val="BodyText"/>
        <w:widowControl w:val="0"/>
        <w:spacing w:after="0" w:line="240" w:lineRule="auto"/>
        <w:rPr>
          <w:rFonts w:ascii="Times New Roman" w:eastAsia="Times New Roman" w:hAnsi="Times New Roman" w:cs="Times New Roman"/>
          <w:sz w:val="22"/>
          <w:szCs w:val="22"/>
          <w:u w:val="single"/>
        </w:rPr>
      </w:pPr>
      <w:r>
        <w:rPr>
          <w:rFonts w:ascii="Times New Roman" w:hAnsi="Times New Roman"/>
          <w:sz w:val="22"/>
          <w:szCs w:val="22"/>
          <w:u w:val="single"/>
        </w:rPr>
        <w:t xml:space="preserve">Imetys </w:t>
      </w:r>
    </w:p>
    <w:p w:rsidR="007F29D7" w14:paraId="493A9E2B"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Ei tiedetä, erittyvätkö futibatinibi tai sen metaboliitit ihmisen rintamaitoon. Vastasyntyneeseen/imeväiseen kohdistuvia riskejä ei voida poissulkea. Imetys on lopetettava Lytgobi-hoidon aikana ja 1 viikon ajaksi viimeisen annoksen jälkeen. </w:t>
      </w:r>
    </w:p>
    <w:p w:rsidR="007F29D7" w14:paraId="68D2B08F" w14:textId="77777777">
      <w:pPr>
        <w:pStyle w:val="BodyText"/>
        <w:widowControl w:val="0"/>
        <w:spacing w:after="0" w:line="240" w:lineRule="auto"/>
        <w:rPr>
          <w:rFonts w:ascii="Times New Roman" w:eastAsia="Times New Roman" w:hAnsi="Times New Roman" w:cs="Times New Roman"/>
          <w:sz w:val="22"/>
          <w:szCs w:val="22"/>
        </w:rPr>
      </w:pPr>
    </w:p>
    <w:p w:rsidR="007F29D7" w14:paraId="75CC4F17" w14:textId="77777777">
      <w:pPr>
        <w:pStyle w:val="BodyText"/>
        <w:widowControl w:val="0"/>
        <w:spacing w:after="0" w:line="240" w:lineRule="auto"/>
        <w:rPr>
          <w:rFonts w:ascii="Times New Roman" w:eastAsia="Times New Roman" w:hAnsi="Times New Roman" w:cs="Times New Roman"/>
          <w:sz w:val="22"/>
          <w:szCs w:val="22"/>
          <w:u w:val="single"/>
        </w:rPr>
      </w:pPr>
      <w:r>
        <w:rPr>
          <w:rFonts w:ascii="Times New Roman" w:hAnsi="Times New Roman"/>
          <w:sz w:val="22"/>
          <w:szCs w:val="22"/>
          <w:u w:val="single"/>
        </w:rPr>
        <w:t xml:space="preserve">Hedelmällisyys </w:t>
      </w:r>
    </w:p>
    <w:p w:rsidR="007F29D7" w14:paraId="3A0309D6"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Futibatinibin vaikutuksesta hedelmällisyyteen ei ole olemassa tietoja. Futibatinibista ei ole tehty eläinten hedelmällisyyttä koskevia tutkimuksia (ks. kohta 5.3). Futibatinibin farmakologian perusteella miesten ja naisten hedelmällisyyden heikkenemistä ei voida sulkea pois.</w:t>
      </w:r>
    </w:p>
    <w:p w:rsidR="007F29D7" w14:paraId="219D208C" w14:textId="77777777">
      <w:pPr>
        <w:pStyle w:val="BodyText"/>
        <w:widowControl w:val="0"/>
        <w:spacing w:after="0" w:line="240" w:lineRule="auto"/>
        <w:rPr>
          <w:rFonts w:ascii="Times New Roman" w:eastAsia="Times New Roman" w:hAnsi="Times New Roman" w:cs="Times New Roman"/>
          <w:sz w:val="22"/>
          <w:szCs w:val="22"/>
        </w:rPr>
      </w:pPr>
    </w:p>
    <w:p w:rsidR="007F29D7" w14:paraId="23F6717B" w14:textId="77777777">
      <w:pPr>
        <w:pStyle w:val="C-Heading2non-numbered"/>
        <w:keepNext w:val="0"/>
        <w:widowControl w:val="0"/>
        <w:tabs>
          <w:tab w:val="left" w:pos="540"/>
          <w:tab w:val="clear" w:pos="1080"/>
        </w:tabs>
        <w:spacing w:before="0"/>
        <w:ind w:left="540" w:hanging="540"/>
        <w:outlineLvl w:val="9"/>
        <w:rPr>
          <w:sz w:val="22"/>
          <w:szCs w:val="22"/>
          <w:lang w:val="fi-FI"/>
        </w:rPr>
      </w:pPr>
      <w:r>
        <w:rPr>
          <w:sz w:val="22"/>
          <w:szCs w:val="22"/>
          <w:lang w:val="fi-FI"/>
        </w:rPr>
        <w:t>4.7</w:t>
      </w:r>
      <w:del w:id="119" w:author="Author" w:date="2025-09-09T13:04:00Z">
        <w:r>
          <w:rPr>
            <w:sz w:val="22"/>
            <w:szCs w:val="22"/>
            <w:lang w:val="fi-FI"/>
          </w:rPr>
          <w:delText xml:space="preserve"> </w:delText>
        </w:r>
      </w:del>
      <w:r>
        <w:rPr>
          <w:sz w:val="22"/>
          <w:szCs w:val="22"/>
          <w:lang w:val="fi-FI"/>
        </w:rPr>
        <w:tab/>
        <w:t>Vaikutus ajokykyyn ja koneidenkäyttökykyyn</w:t>
      </w:r>
    </w:p>
    <w:p w:rsidR="007F29D7" w14:paraId="406C2E43" w14:textId="77777777">
      <w:pPr>
        <w:pStyle w:val="BodyText"/>
        <w:widowControl w:val="0"/>
        <w:spacing w:after="0" w:line="240" w:lineRule="auto"/>
        <w:rPr>
          <w:rFonts w:ascii="Times New Roman" w:eastAsia="Times New Roman" w:hAnsi="Times New Roman" w:cs="Times New Roman"/>
          <w:b/>
          <w:bCs/>
          <w:sz w:val="22"/>
          <w:szCs w:val="22"/>
        </w:rPr>
      </w:pPr>
    </w:p>
    <w:p w:rsidR="007F29D7" w14:paraId="11378B1F" w14:textId="77777777">
      <w:pPr>
        <w:pStyle w:val="BodyText"/>
        <w:widowControl w:val="0"/>
        <w:spacing w:after="0" w:line="240" w:lineRule="auto"/>
        <w:rPr>
          <w:rFonts w:ascii="Times New Roman" w:eastAsia="Times New Roman" w:hAnsi="Times New Roman" w:cs="Times New Roman"/>
          <w:sz w:val="22"/>
          <w:szCs w:val="22"/>
          <w:u w:val="single" w:color="FFFFFF"/>
        </w:rPr>
      </w:pPr>
      <w:r>
        <w:rPr>
          <w:rFonts w:ascii="Times New Roman" w:hAnsi="Times New Roman"/>
          <w:sz w:val="22"/>
          <w:szCs w:val="22"/>
        </w:rPr>
        <w:t>Futibatinibilla on kohtalainen vaikutus ajokykyyn ja koneidenkäyttökykyyn. Potilasta on neuvottava olemaan varovainen, kun hän ajaa tai käyttää koneita, jos hän kokee olevansa väsynyt tai saa näköhäiriöitä Lytgobi-hoidon aikana (ks. kohta 4.4).</w:t>
      </w:r>
    </w:p>
    <w:p w:rsidR="007F29D7" w14:paraId="1AE0E261" w14:textId="77777777">
      <w:pPr>
        <w:pStyle w:val="BodyText"/>
        <w:widowControl w:val="0"/>
        <w:spacing w:after="0" w:line="240" w:lineRule="auto"/>
        <w:rPr>
          <w:rFonts w:ascii="Times New Roman" w:eastAsia="Times New Roman" w:hAnsi="Times New Roman" w:cs="Times New Roman"/>
          <w:sz w:val="22"/>
          <w:szCs w:val="22"/>
          <w:u w:val="single" w:color="FFFFFF"/>
        </w:rPr>
      </w:pPr>
    </w:p>
    <w:p w:rsidR="007F29D7" w14:paraId="40596CF8" w14:textId="77777777">
      <w:pPr>
        <w:pStyle w:val="C-Heading2non-numbered"/>
        <w:keepNext w:val="0"/>
        <w:widowControl w:val="0"/>
        <w:tabs>
          <w:tab w:val="left" w:pos="540"/>
          <w:tab w:val="clear" w:pos="1080"/>
        </w:tabs>
        <w:spacing w:before="0"/>
        <w:ind w:left="540" w:hanging="540"/>
        <w:outlineLvl w:val="9"/>
        <w:rPr>
          <w:sz w:val="22"/>
          <w:szCs w:val="22"/>
          <w:lang w:val="fi-FI"/>
        </w:rPr>
      </w:pPr>
      <w:r>
        <w:rPr>
          <w:sz w:val="22"/>
          <w:szCs w:val="22"/>
          <w:lang w:val="fi-FI"/>
        </w:rPr>
        <w:t>4.8</w:t>
      </w:r>
      <w:r>
        <w:rPr>
          <w:sz w:val="22"/>
          <w:szCs w:val="22"/>
          <w:lang w:val="fi-FI"/>
        </w:rPr>
        <w:tab/>
        <w:t>Haittavaikutukset</w:t>
      </w:r>
    </w:p>
    <w:p w:rsidR="007F29D7" w14:paraId="41B635BE" w14:textId="77777777">
      <w:pPr>
        <w:pStyle w:val="BodyText"/>
        <w:widowControl w:val="0"/>
        <w:spacing w:after="0" w:line="240" w:lineRule="auto"/>
        <w:rPr>
          <w:rFonts w:ascii="Times New Roman" w:eastAsia="Times New Roman" w:hAnsi="Times New Roman" w:cs="Times New Roman"/>
          <w:b/>
          <w:bCs/>
          <w:sz w:val="22"/>
          <w:szCs w:val="22"/>
        </w:rPr>
      </w:pPr>
    </w:p>
    <w:p w:rsidR="007F29D7" w14:paraId="06389717" w14:textId="77777777">
      <w:pPr>
        <w:pStyle w:val="Default"/>
        <w:widowControl w:val="0"/>
        <w:rPr>
          <w:sz w:val="22"/>
          <w:szCs w:val="22"/>
          <w:u w:val="single"/>
          <w:lang w:val="fi-FI"/>
        </w:rPr>
      </w:pPr>
      <w:r>
        <w:rPr>
          <w:sz w:val="22"/>
          <w:szCs w:val="22"/>
          <w:u w:val="single"/>
          <w:lang w:val="fi-FI"/>
        </w:rPr>
        <w:t>Turvallisuusprofiilin yhteenveto</w:t>
      </w:r>
    </w:p>
    <w:p w:rsidR="007F29D7" w14:paraId="4408F165" w14:textId="77777777">
      <w:pPr>
        <w:pStyle w:val="Default"/>
        <w:widowControl w:val="0"/>
        <w:rPr>
          <w:sz w:val="22"/>
          <w:szCs w:val="22"/>
          <w:lang w:val="fi-FI"/>
        </w:rPr>
      </w:pPr>
      <w:r>
        <w:rPr>
          <w:sz w:val="22"/>
          <w:szCs w:val="22"/>
          <w:lang w:val="fi-FI"/>
        </w:rPr>
        <w:t xml:space="preserve">Yleisimmät (≥ 20 %) haittavaikutukset olivat </w:t>
      </w:r>
      <w:bookmarkStart w:id="120" w:name="_Hlk82814386"/>
      <w:r>
        <w:rPr>
          <w:sz w:val="22"/>
          <w:szCs w:val="22"/>
          <w:lang w:val="fi-FI"/>
        </w:rPr>
        <w:t>hyperfosfatemia (89,7 %), kynsien häiriöt (44,1 %), ummetus (37,2 %), alopesia (35,2 %), ripuli (33,8 %), suun kuivuminen (31,0 %), uupumus (31,0 %), pahoinvointi (28,3 %), ihon kuivuminen (27,6 %), kohonnut ASAT-arvo (26,9 %), vatsakipu (24,8 %), stomatiitti (24,8 %), oksentelu (23,4 %), palmoplantaarinen erytrodysestesia oireyhtymä (22,8 %), nivelkipu (21,4 %) ja ruokahalun heikkeneminen (20,0 %).</w:t>
      </w:r>
      <w:bookmarkEnd w:id="120"/>
    </w:p>
    <w:p w:rsidR="007F29D7" w14:paraId="262197B2" w14:textId="77777777">
      <w:pPr>
        <w:pStyle w:val="Default"/>
        <w:widowControl w:val="0"/>
        <w:rPr>
          <w:rStyle w:val="Eimitn"/>
          <w:sz w:val="22"/>
          <w:szCs w:val="22"/>
          <w:lang w:val="fi-FI"/>
        </w:rPr>
      </w:pPr>
    </w:p>
    <w:p w:rsidR="007F29D7" w14:paraId="71C53FA2" w14:textId="77777777">
      <w:pPr>
        <w:pStyle w:val="Default"/>
        <w:widowControl w:val="0"/>
        <w:rPr>
          <w:sz w:val="22"/>
          <w:szCs w:val="22"/>
          <w:lang w:val="fi-FI"/>
        </w:rPr>
      </w:pPr>
      <w:bookmarkStart w:id="121" w:name="_Hlk99616322"/>
      <w:r>
        <w:rPr>
          <w:sz w:val="22"/>
          <w:szCs w:val="22"/>
          <w:lang w:val="fi-FI"/>
        </w:rPr>
        <w:t xml:space="preserve">Yleisimmät vakavat haittavaikutukset olivat suolitukos (1,4 %) ja migreeni (1,4 %). </w:t>
      </w:r>
      <w:bookmarkEnd w:id="121"/>
    </w:p>
    <w:p w:rsidR="007F29D7" w14:paraId="37271DFE" w14:textId="77777777">
      <w:pPr>
        <w:pStyle w:val="Default"/>
        <w:widowControl w:val="0"/>
        <w:rPr>
          <w:rStyle w:val="Eimitn"/>
          <w:sz w:val="22"/>
          <w:szCs w:val="22"/>
          <w:lang w:val="fi-FI"/>
        </w:rPr>
      </w:pPr>
    </w:p>
    <w:p w:rsidR="007F29D7" w14:paraId="72B661BA" w14:textId="77777777">
      <w:pPr>
        <w:pStyle w:val="Default"/>
        <w:widowControl w:val="0"/>
        <w:rPr>
          <w:sz w:val="22"/>
          <w:szCs w:val="22"/>
          <w:lang w:val="fi-FI"/>
        </w:rPr>
      </w:pPr>
      <w:r>
        <w:rPr>
          <w:sz w:val="22"/>
          <w:szCs w:val="22"/>
          <w:lang w:val="fi-FI"/>
        </w:rPr>
        <w:t>Hoidon lopettamista haittavaikutusten vuoksi raportoitiin 7,6 %:lla potilaista. Yleisin hoidon keskeyttämiseen johtanut haittavaikutus oli stomatiitti (1,4 %). Kaikki muut haittavaikutukset olivat esiintyvyydeltään yksittäisiä.</w:t>
      </w:r>
    </w:p>
    <w:p w:rsidR="007F29D7" w14:paraId="59D00F36" w14:textId="77777777">
      <w:pPr>
        <w:pStyle w:val="Default"/>
        <w:widowControl w:val="0"/>
        <w:rPr>
          <w:b/>
          <w:bCs/>
          <w:sz w:val="22"/>
          <w:szCs w:val="22"/>
          <w:lang w:val="fi-FI"/>
        </w:rPr>
      </w:pPr>
    </w:p>
    <w:p w:rsidR="007F29D7" w14:paraId="1DE46129" w14:textId="77777777">
      <w:pPr>
        <w:pStyle w:val="Default"/>
        <w:widowControl w:val="0"/>
        <w:rPr>
          <w:sz w:val="22"/>
          <w:szCs w:val="22"/>
          <w:u w:val="single"/>
          <w:lang w:val="fi-FI"/>
        </w:rPr>
      </w:pPr>
      <w:r>
        <w:rPr>
          <w:sz w:val="22"/>
          <w:szCs w:val="22"/>
          <w:u w:val="single"/>
          <w:lang w:val="fi-FI"/>
        </w:rPr>
        <w:t xml:space="preserve">Taulukkomuotoinen luettelo haittavaikutuksista </w:t>
      </w:r>
    </w:p>
    <w:p w:rsidR="007F29D7" w14:paraId="5D7033DD"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Taulukossa 5 esitetään yhteenveto haittavaikutuksista, joita esiintyi 145 potilaalla, joita hoidettiin tutkimuksen TAS-120-101 käyttöaiheen mukaisessa populaatiossa. Futibatinibialtistuksen mediaanikesto oli 8,87 kuukautta (vähintään 0,5 ja enintään 31,7 kuukautta). Haittavaikutukset on lueteltu MedDRA-elinjärjestelmäluokan mukaisesti. Esiintymistiheysluokiksi on määritelty hyvin yleinen (≥ 1/10) ja yleinen (≥ 1/100, &lt; 1/10). Haittavaikutukset on esitetty kussakin yleisyysluokassa haittavaikutuksen vakavuuden mukaan pienenevässä järjestyksessä.</w:t>
      </w:r>
    </w:p>
    <w:p w:rsidR="007F29D7" w14:paraId="34829A8D" w14:textId="77777777">
      <w:pPr>
        <w:pStyle w:val="BodyText"/>
        <w:widowControl w:val="0"/>
        <w:spacing w:after="0" w:line="240" w:lineRule="auto"/>
        <w:rPr>
          <w:rFonts w:ascii="Times New Roman" w:eastAsia="Times New Roman" w:hAnsi="Times New Roman" w:cs="Times New Roman"/>
          <w:b/>
          <w:bCs/>
          <w:sz w:val="22"/>
          <w:szCs w:val="22"/>
        </w:rPr>
      </w:pPr>
    </w:p>
    <w:p w:rsidR="007F29D7" w14:paraId="116FD0F7" w14:textId="77777777">
      <w:pPr>
        <w:pStyle w:val="BodyText"/>
        <w:widowControl w:val="0"/>
        <w:spacing w:after="0" w:line="240" w:lineRule="auto"/>
        <w:rPr>
          <w:rFonts w:ascii="Times New Roman" w:eastAsia="Times New Roman" w:hAnsi="Times New Roman" w:cs="Times New Roman"/>
          <w:b/>
          <w:bCs/>
          <w:sz w:val="22"/>
          <w:szCs w:val="22"/>
        </w:rPr>
      </w:pPr>
      <w:r>
        <w:rPr>
          <w:rFonts w:ascii="Times New Roman" w:hAnsi="Times New Roman"/>
          <w:b/>
          <w:bCs/>
          <w:sz w:val="22"/>
          <w:szCs w:val="22"/>
        </w:rPr>
        <w:t>Taulukko 5: TAS-120-101-tutkimuksessa (N=145) havaitut haittavaikutukset käyttöaiheen mukaisessa populaatiossa – esiintymistiheys raportoitu hoidon aikana ilmenneiden tapahtumien esiintyvyyden perusteella</w:t>
      </w:r>
    </w:p>
    <w:tbl>
      <w:tblPr>
        <w:tblW w:w="9129" w:type="dxa"/>
        <w:tblInd w:w="108" w:type="dxa"/>
        <w:tblLayout w:type="fixed"/>
        <w:tblCellMar>
          <w:top w:w="80" w:type="dxa"/>
          <w:left w:w="80" w:type="dxa"/>
          <w:bottom w:w="80" w:type="dxa"/>
          <w:right w:w="80" w:type="dxa"/>
        </w:tblCellMar>
        <w:tblLook w:val="04A0"/>
      </w:tblPr>
      <w:tblGrid>
        <w:gridCol w:w="3091"/>
        <w:gridCol w:w="1759"/>
        <w:gridCol w:w="4279"/>
      </w:tblGrid>
      <w:tr w14:paraId="597ACD63" w14:textId="77777777">
        <w:tblPrEx>
          <w:tblW w:w="9129" w:type="dxa"/>
          <w:tblInd w:w="108" w:type="dxa"/>
          <w:tblLayout w:type="fixed"/>
          <w:tblCellMar>
            <w:top w:w="80" w:type="dxa"/>
            <w:left w:w="80" w:type="dxa"/>
            <w:bottom w:w="80" w:type="dxa"/>
            <w:right w:w="80" w:type="dxa"/>
          </w:tblCellMar>
          <w:tblLook w:val="04A0"/>
        </w:tblPrEx>
        <w:trPr>
          <w:trHeight w:val="241"/>
        </w:trPr>
        <w:tc>
          <w:tcPr>
            <w:tcW w:w="3091" w:type="dxa"/>
            <w:tcBorders>
              <w:top w:val="single" w:sz="4" w:space="0" w:color="000000"/>
              <w:left w:val="single" w:sz="4" w:space="0" w:color="000000"/>
              <w:bottom w:val="single" w:sz="4" w:space="0" w:color="000000"/>
              <w:right w:val="single" w:sz="4" w:space="0" w:color="000000"/>
            </w:tcBorders>
            <w:vAlign w:val="center"/>
          </w:tcPr>
          <w:p w:rsidR="007F29D7" w14:paraId="09B060FC" w14:textId="77777777">
            <w:pPr>
              <w:pStyle w:val="BodyText"/>
              <w:widowControl w:val="0"/>
              <w:spacing w:after="0" w:line="240" w:lineRule="auto"/>
              <w:jc w:val="center"/>
            </w:pPr>
            <w:r>
              <w:rPr>
                <w:rFonts w:ascii="Times New Roman" w:hAnsi="Times New Roman"/>
                <w:b/>
                <w:bCs/>
                <w:sz w:val="22"/>
                <w:szCs w:val="22"/>
              </w:rPr>
              <w:t>Elinjärjestelmä</w:t>
            </w:r>
          </w:p>
        </w:tc>
        <w:tc>
          <w:tcPr>
            <w:tcW w:w="1759" w:type="dxa"/>
            <w:tcBorders>
              <w:top w:val="single" w:sz="4" w:space="0" w:color="000000"/>
              <w:left w:val="single" w:sz="4" w:space="0" w:color="000000"/>
              <w:bottom w:val="single" w:sz="4" w:space="0" w:color="000000"/>
              <w:right w:val="single" w:sz="4" w:space="0" w:color="000000"/>
            </w:tcBorders>
            <w:vAlign w:val="center"/>
          </w:tcPr>
          <w:p w:rsidR="007F29D7" w14:paraId="4E856170" w14:textId="77777777">
            <w:pPr>
              <w:pStyle w:val="BodyText"/>
              <w:widowControl w:val="0"/>
              <w:spacing w:after="0" w:line="240" w:lineRule="auto"/>
              <w:jc w:val="center"/>
            </w:pPr>
            <w:r>
              <w:rPr>
                <w:rFonts w:ascii="Times New Roman" w:hAnsi="Times New Roman"/>
                <w:b/>
                <w:bCs/>
                <w:sz w:val="22"/>
                <w:szCs w:val="22"/>
              </w:rPr>
              <w:t>Esiintymistiheys</w:t>
            </w:r>
          </w:p>
        </w:tc>
        <w:tc>
          <w:tcPr>
            <w:tcW w:w="4279" w:type="dxa"/>
            <w:tcBorders>
              <w:top w:val="single" w:sz="4" w:space="0" w:color="000000"/>
              <w:left w:val="single" w:sz="4" w:space="0" w:color="000000"/>
              <w:bottom w:val="single" w:sz="4" w:space="0" w:color="000000"/>
              <w:right w:val="single" w:sz="4" w:space="0" w:color="000000"/>
            </w:tcBorders>
            <w:vAlign w:val="center"/>
          </w:tcPr>
          <w:p w:rsidR="007F29D7" w14:paraId="6DF7E0DF" w14:textId="77777777">
            <w:pPr>
              <w:pStyle w:val="BodyText"/>
              <w:widowControl w:val="0"/>
              <w:spacing w:after="0" w:line="240" w:lineRule="auto"/>
              <w:jc w:val="center"/>
            </w:pPr>
            <w:r>
              <w:rPr>
                <w:rFonts w:ascii="Times New Roman" w:hAnsi="Times New Roman"/>
                <w:b/>
                <w:bCs/>
                <w:sz w:val="22"/>
                <w:szCs w:val="22"/>
              </w:rPr>
              <w:t>Haittavaikutukset</w:t>
            </w:r>
          </w:p>
        </w:tc>
      </w:tr>
      <w:tr w14:paraId="729502A6" w14:textId="77777777">
        <w:tblPrEx>
          <w:tblW w:w="9129" w:type="dxa"/>
          <w:tblInd w:w="108" w:type="dxa"/>
          <w:tblLayout w:type="fixed"/>
          <w:tblCellMar>
            <w:top w:w="80" w:type="dxa"/>
            <w:left w:w="80" w:type="dxa"/>
            <w:bottom w:w="80" w:type="dxa"/>
            <w:right w:w="80" w:type="dxa"/>
          </w:tblCellMar>
          <w:tblLook w:val="04A0"/>
        </w:tblPrEx>
        <w:trPr>
          <w:trHeight w:val="961"/>
        </w:trPr>
        <w:tc>
          <w:tcPr>
            <w:tcW w:w="3091" w:type="dxa"/>
            <w:tcBorders>
              <w:top w:val="single" w:sz="4" w:space="0" w:color="000000"/>
              <w:left w:val="single" w:sz="4" w:space="0" w:color="000000"/>
              <w:bottom w:val="single" w:sz="4" w:space="0" w:color="000000"/>
              <w:right w:val="single" w:sz="4" w:space="0" w:color="000000"/>
            </w:tcBorders>
          </w:tcPr>
          <w:p w:rsidR="007F29D7" w14:paraId="57262AE7" w14:textId="77777777">
            <w:pPr>
              <w:pStyle w:val="BodyText"/>
              <w:widowControl w:val="0"/>
              <w:spacing w:after="0" w:line="240" w:lineRule="auto"/>
            </w:pPr>
            <w:r>
              <w:rPr>
                <w:rFonts w:ascii="Times New Roman" w:hAnsi="Times New Roman"/>
                <w:sz w:val="22"/>
                <w:szCs w:val="22"/>
              </w:rPr>
              <w:t>Aineenvaihdunta ja ravitsemus</w:t>
            </w:r>
          </w:p>
        </w:tc>
        <w:tc>
          <w:tcPr>
            <w:tcW w:w="1759" w:type="dxa"/>
            <w:tcBorders>
              <w:top w:val="single" w:sz="4" w:space="0" w:color="000000"/>
              <w:left w:val="single" w:sz="4" w:space="0" w:color="000000"/>
              <w:bottom w:val="single" w:sz="4" w:space="0" w:color="000000"/>
              <w:right w:val="single" w:sz="4" w:space="0" w:color="000000"/>
            </w:tcBorders>
          </w:tcPr>
          <w:p w:rsidR="007F29D7" w14:paraId="6E48B4E2" w14:textId="77777777">
            <w:pPr>
              <w:pStyle w:val="BodyText"/>
              <w:widowControl w:val="0"/>
              <w:spacing w:after="0" w:line="240" w:lineRule="auto"/>
            </w:pPr>
            <w:r>
              <w:rPr>
                <w:rFonts w:ascii="Times New Roman" w:hAnsi="Times New Roman"/>
                <w:sz w:val="22"/>
                <w:szCs w:val="22"/>
              </w:rPr>
              <w:t>Hyvin yleinen</w:t>
            </w:r>
          </w:p>
        </w:tc>
        <w:tc>
          <w:tcPr>
            <w:tcW w:w="4279" w:type="dxa"/>
            <w:tcBorders>
              <w:top w:val="single" w:sz="4" w:space="0" w:color="000000"/>
              <w:left w:val="single" w:sz="4" w:space="0" w:color="000000"/>
              <w:bottom w:val="single" w:sz="4" w:space="0" w:color="000000"/>
              <w:right w:val="single" w:sz="4" w:space="0" w:color="000000"/>
            </w:tcBorders>
          </w:tcPr>
          <w:p w:rsidR="007F29D7" w14:paraId="7650418D"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Hyperfosfatemia</w:t>
            </w:r>
          </w:p>
          <w:p w:rsidR="007F29D7" w14:paraId="7FEFBD5F"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Ruokahalun heikkeneminen </w:t>
            </w:r>
          </w:p>
          <w:p w:rsidR="007F29D7" w14:paraId="2B40EF28"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Hyponatremia</w:t>
            </w:r>
          </w:p>
          <w:p w:rsidR="007F29D7" w14:paraId="75239EEE" w14:textId="77777777">
            <w:pPr>
              <w:pStyle w:val="BodyText"/>
              <w:widowControl w:val="0"/>
              <w:spacing w:after="0" w:line="240" w:lineRule="auto"/>
            </w:pPr>
            <w:r>
              <w:rPr>
                <w:rFonts w:ascii="Times New Roman" w:hAnsi="Times New Roman"/>
                <w:sz w:val="22"/>
                <w:szCs w:val="22"/>
              </w:rPr>
              <w:t>Hypofosfatemia</w:t>
            </w:r>
          </w:p>
        </w:tc>
      </w:tr>
      <w:tr w14:paraId="16C46761" w14:textId="77777777">
        <w:tblPrEx>
          <w:tblW w:w="9129" w:type="dxa"/>
          <w:tblInd w:w="108" w:type="dxa"/>
          <w:tblLayout w:type="fixed"/>
          <w:tblCellMar>
            <w:top w:w="80" w:type="dxa"/>
            <w:left w:w="80" w:type="dxa"/>
            <w:bottom w:w="80" w:type="dxa"/>
            <w:right w:w="80" w:type="dxa"/>
          </w:tblCellMar>
          <w:tblLook w:val="04A0"/>
        </w:tblPrEx>
        <w:trPr>
          <w:trHeight w:val="241"/>
        </w:trPr>
        <w:tc>
          <w:tcPr>
            <w:tcW w:w="3091" w:type="dxa"/>
            <w:vMerge w:val="restart"/>
            <w:tcBorders>
              <w:top w:val="single" w:sz="4" w:space="0" w:color="000000"/>
              <w:left w:val="single" w:sz="4" w:space="0" w:color="000000"/>
              <w:bottom w:val="single" w:sz="4" w:space="0" w:color="000000"/>
              <w:right w:val="single" w:sz="4" w:space="0" w:color="000000"/>
            </w:tcBorders>
          </w:tcPr>
          <w:p w:rsidR="007F29D7" w14:paraId="5993939D" w14:textId="77777777">
            <w:pPr>
              <w:pStyle w:val="BodyText"/>
              <w:widowControl w:val="0"/>
              <w:spacing w:after="0" w:line="240" w:lineRule="auto"/>
            </w:pPr>
            <w:r>
              <w:rPr>
                <w:rFonts w:ascii="Times New Roman" w:hAnsi="Times New Roman"/>
                <w:sz w:val="22"/>
                <w:szCs w:val="22"/>
              </w:rPr>
              <w:t>Hermosto</w:t>
            </w:r>
          </w:p>
        </w:tc>
        <w:tc>
          <w:tcPr>
            <w:tcW w:w="1759" w:type="dxa"/>
            <w:tcBorders>
              <w:top w:val="single" w:sz="4" w:space="0" w:color="000000"/>
              <w:left w:val="single" w:sz="4" w:space="0" w:color="000000"/>
              <w:bottom w:val="single" w:sz="4" w:space="0" w:color="000000"/>
              <w:right w:val="single" w:sz="4" w:space="0" w:color="000000"/>
            </w:tcBorders>
          </w:tcPr>
          <w:p w:rsidR="007F29D7" w14:paraId="0D92CAE0" w14:textId="77777777">
            <w:pPr>
              <w:pStyle w:val="BodyText"/>
              <w:widowControl w:val="0"/>
              <w:spacing w:after="0" w:line="240" w:lineRule="auto"/>
            </w:pPr>
            <w:r>
              <w:rPr>
                <w:rFonts w:ascii="Times New Roman" w:hAnsi="Times New Roman"/>
                <w:sz w:val="22"/>
                <w:szCs w:val="22"/>
              </w:rPr>
              <w:t>Hyvin yleinen</w:t>
            </w:r>
          </w:p>
        </w:tc>
        <w:tc>
          <w:tcPr>
            <w:tcW w:w="4279" w:type="dxa"/>
            <w:tcBorders>
              <w:top w:val="single" w:sz="4" w:space="0" w:color="000000"/>
              <w:left w:val="single" w:sz="4" w:space="0" w:color="000000"/>
              <w:bottom w:val="single" w:sz="4" w:space="0" w:color="000000"/>
              <w:right w:val="single" w:sz="4" w:space="0" w:color="000000"/>
            </w:tcBorders>
          </w:tcPr>
          <w:p w:rsidR="007F29D7" w14:paraId="537DA8DF" w14:textId="77777777">
            <w:pPr>
              <w:pStyle w:val="BodyText"/>
              <w:widowControl w:val="0"/>
              <w:spacing w:after="0" w:line="240" w:lineRule="auto"/>
            </w:pPr>
            <w:r>
              <w:rPr>
                <w:rFonts w:ascii="Times New Roman" w:hAnsi="Times New Roman"/>
                <w:sz w:val="22"/>
                <w:szCs w:val="22"/>
              </w:rPr>
              <w:t>Dysgeusia</w:t>
            </w:r>
          </w:p>
        </w:tc>
      </w:tr>
      <w:tr w14:paraId="542C934C" w14:textId="77777777">
        <w:tblPrEx>
          <w:tblW w:w="9129" w:type="dxa"/>
          <w:tblInd w:w="108" w:type="dxa"/>
          <w:tblLayout w:type="fixed"/>
          <w:tblCellMar>
            <w:top w:w="80" w:type="dxa"/>
            <w:left w:w="80" w:type="dxa"/>
            <w:bottom w:w="80" w:type="dxa"/>
            <w:right w:w="80" w:type="dxa"/>
          </w:tblCellMar>
          <w:tblLook w:val="04A0"/>
        </w:tblPrEx>
        <w:trPr>
          <w:trHeight w:val="241"/>
        </w:trPr>
        <w:tc>
          <w:tcPr>
            <w:tcW w:w="30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9D7" w14:paraId="07BEAB17" w14:textId="77777777">
            <w:pPr>
              <w:widowControl w:val="0"/>
              <w:rPr>
                <w:lang w:val="fi-FI"/>
              </w:rPr>
            </w:pPr>
          </w:p>
        </w:tc>
        <w:tc>
          <w:tcPr>
            <w:tcW w:w="1759" w:type="dxa"/>
            <w:tcBorders>
              <w:top w:val="single" w:sz="4" w:space="0" w:color="000000"/>
              <w:left w:val="single" w:sz="4" w:space="0" w:color="000000"/>
              <w:bottom w:val="single" w:sz="4" w:space="0" w:color="000000"/>
              <w:right w:val="single" w:sz="4" w:space="0" w:color="000000"/>
            </w:tcBorders>
          </w:tcPr>
          <w:p w:rsidR="007F29D7" w14:paraId="38B64355" w14:textId="77777777">
            <w:pPr>
              <w:pStyle w:val="BodyText"/>
              <w:widowControl w:val="0"/>
              <w:spacing w:after="0" w:line="240" w:lineRule="auto"/>
            </w:pPr>
            <w:r>
              <w:rPr>
                <w:rFonts w:ascii="Times New Roman" w:hAnsi="Times New Roman"/>
                <w:sz w:val="22"/>
                <w:szCs w:val="22"/>
              </w:rPr>
              <w:t>Yleinen</w:t>
            </w:r>
          </w:p>
        </w:tc>
        <w:tc>
          <w:tcPr>
            <w:tcW w:w="4279" w:type="dxa"/>
            <w:tcBorders>
              <w:top w:val="single" w:sz="4" w:space="0" w:color="000000"/>
              <w:left w:val="single" w:sz="4" w:space="0" w:color="000000"/>
              <w:bottom w:val="single" w:sz="4" w:space="0" w:color="000000"/>
              <w:right w:val="single" w:sz="4" w:space="0" w:color="000000"/>
            </w:tcBorders>
          </w:tcPr>
          <w:p w:rsidR="007F29D7" w14:paraId="4341F3A3" w14:textId="77777777">
            <w:pPr>
              <w:pStyle w:val="BodyText"/>
              <w:widowControl w:val="0"/>
              <w:spacing w:after="0" w:line="240" w:lineRule="auto"/>
            </w:pPr>
            <w:r>
              <w:rPr>
                <w:rFonts w:ascii="Times New Roman" w:hAnsi="Times New Roman"/>
                <w:sz w:val="22"/>
                <w:szCs w:val="22"/>
              </w:rPr>
              <w:t>Migreeni</w:t>
            </w:r>
          </w:p>
        </w:tc>
      </w:tr>
      <w:tr w14:paraId="2E96CDF5" w14:textId="77777777">
        <w:tblPrEx>
          <w:tblW w:w="9129" w:type="dxa"/>
          <w:tblInd w:w="108" w:type="dxa"/>
          <w:tblLayout w:type="fixed"/>
          <w:tblCellMar>
            <w:top w:w="80" w:type="dxa"/>
            <w:left w:w="80" w:type="dxa"/>
            <w:bottom w:w="80" w:type="dxa"/>
            <w:right w:w="80" w:type="dxa"/>
          </w:tblCellMar>
          <w:tblLook w:val="04A0"/>
        </w:tblPrEx>
        <w:trPr>
          <w:trHeight w:val="241"/>
        </w:trPr>
        <w:tc>
          <w:tcPr>
            <w:tcW w:w="3091" w:type="dxa"/>
            <w:vMerge w:val="restart"/>
            <w:tcBorders>
              <w:top w:val="single" w:sz="4" w:space="0" w:color="000000"/>
              <w:left w:val="single" w:sz="4" w:space="0" w:color="000000"/>
              <w:bottom w:val="single" w:sz="4" w:space="0" w:color="000000"/>
              <w:right w:val="single" w:sz="4" w:space="0" w:color="000000"/>
            </w:tcBorders>
          </w:tcPr>
          <w:p w:rsidR="007F29D7" w14:paraId="4D1BB7B4" w14:textId="77777777">
            <w:pPr>
              <w:pStyle w:val="BodyText"/>
              <w:widowControl w:val="0"/>
              <w:spacing w:after="0" w:line="240" w:lineRule="auto"/>
            </w:pPr>
            <w:r>
              <w:rPr>
                <w:rFonts w:ascii="Times New Roman" w:hAnsi="Times New Roman"/>
                <w:sz w:val="22"/>
                <w:szCs w:val="22"/>
              </w:rPr>
              <w:t>Silmät</w:t>
            </w:r>
          </w:p>
        </w:tc>
        <w:tc>
          <w:tcPr>
            <w:tcW w:w="1759" w:type="dxa"/>
            <w:tcBorders>
              <w:top w:val="single" w:sz="4" w:space="0" w:color="000000"/>
              <w:left w:val="single" w:sz="4" w:space="0" w:color="000000"/>
              <w:bottom w:val="single" w:sz="4" w:space="0" w:color="000000"/>
              <w:right w:val="single" w:sz="4" w:space="0" w:color="000000"/>
            </w:tcBorders>
          </w:tcPr>
          <w:p w:rsidR="007F29D7" w14:paraId="3B636037" w14:textId="77777777">
            <w:pPr>
              <w:pStyle w:val="BodyText"/>
              <w:widowControl w:val="0"/>
              <w:spacing w:after="0" w:line="240" w:lineRule="auto"/>
            </w:pPr>
            <w:r>
              <w:rPr>
                <w:rFonts w:ascii="Times New Roman" w:hAnsi="Times New Roman"/>
                <w:sz w:val="22"/>
                <w:szCs w:val="22"/>
              </w:rPr>
              <w:t>Hyvin yleinen</w:t>
            </w:r>
          </w:p>
        </w:tc>
        <w:tc>
          <w:tcPr>
            <w:tcW w:w="4279" w:type="dxa"/>
            <w:tcBorders>
              <w:top w:val="single" w:sz="4" w:space="0" w:color="000000"/>
              <w:left w:val="single" w:sz="4" w:space="0" w:color="000000"/>
              <w:bottom w:val="single" w:sz="4" w:space="0" w:color="000000"/>
              <w:right w:val="single" w:sz="4" w:space="0" w:color="000000"/>
            </w:tcBorders>
          </w:tcPr>
          <w:p w:rsidR="007F29D7" w14:paraId="6E6EE011" w14:textId="77777777">
            <w:pPr>
              <w:pStyle w:val="BodyText"/>
              <w:widowControl w:val="0"/>
              <w:spacing w:after="0" w:line="240" w:lineRule="auto"/>
            </w:pPr>
            <w:r>
              <w:rPr>
                <w:rFonts w:ascii="Times New Roman" w:hAnsi="Times New Roman"/>
                <w:sz w:val="22"/>
                <w:szCs w:val="22"/>
              </w:rPr>
              <w:t>Kuivasilmäisyys</w:t>
            </w:r>
          </w:p>
        </w:tc>
      </w:tr>
      <w:tr w14:paraId="377D1148" w14:textId="77777777">
        <w:tblPrEx>
          <w:tblW w:w="9129" w:type="dxa"/>
          <w:tblInd w:w="108" w:type="dxa"/>
          <w:tblLayout w:type="fixed"/>
          <w:tblCellMar>
            <w:top w:w="80" w:type="dxa"/>
            <w:left w:w="80" w:type="dxa"/>
            <w:bottom w:w="80" w:type="dxa"/>
            <w:right w:w="80" w:type="dxa"/>
          </w:tblCellMar>
          <w:tblLook w:val="04A0"/>
        </w:tblPrEx>
        <w:trPr>
          <w:trHeight w:val="241"/>
        </w:trPr>
        <w:tc>
          <w:tcPr>
            <w:tcW w:w="30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9D7" w14:paraId="6A680B7D" w14:textId="77777777">
            <w:pPr>
              <w:widowControl w:val="0"/>
              <w:rPr>
                <w:lang w:val="fi-FI"/>
              </w:rPr>
            </w:pPr>
          </w:p>
        </w:tc>
        <w:tc>
          <w:tcPr>
            <w:tcW w:w="1759" w:type="dxa"/>
            <w:tcBorders>
              <w:top w:val="single" w:sz="4" w:space="0" w:color="000000"/>
              <w:left w:val="single" w:sz="4" w:space="0" w:color="000000"/>
              <w:bottom w:val="single" w:sz="4" w:space="0" w:color="000000"/>
              <w:right w:val="single" w:sz="4" w:space="0" w:color="000000"/>
            </w:tcBorders>
          </w:tcPr>
          <w:p w:rsidR="007F29D7" w14:paraId="348DB24C" w14:textId="77777777">
            <w:pPr>
              <w:pStyle w:val="BodyText"/>
              <w:widowControl w:val="0"/>
              <w:spacing w:after="0" w:line="240" w:lineRule="auto"/>
            </w:pPr>
            <w:r>
              <w:rPr>
                <w:rFonts w:ascii="Times New Roman" w:hAnsi="Times New Roman"/>
                <w:sz w:val="22"/>
                <w:szCs w:val="22"/>
              </w:rPr>
              <w:t>Yleinen</w:t>
            </w:r>
          </w:p>
        </w:tc>
        <w:tc>
          <w:tcPr>
            <w:tcW w:w="4279" w:type="dxa"/>
            <w:tcBorders>
              <w:top w:val="single" w:sz="4" w:space="0" w:color="000000"/>
              <w:left w:val="single" w:sz="4" w:space="0" w:color="000000"/>
              <w:bottom w:val="single" w:sz="4" w:space="0" w:color="000000"/>
              <w:right w:val="single" w:sz="4" w:space="0" w:color="000000"/>
            </w:tcBorders>
          </w:tcPr>
          <w:p w:rsidR="007F29D7" w14:paraId="3AFDD910" w14:textId="77777777">
            <w:pPr>
              <w:pStyle w:val="BodyText"/>
              <w:widowControl w:val="0"/>
              <w:spacing w:after="0" w:line="240" w:lineRule="auto"/>
            </w:pPr>
            <w:r>
              <w:rPr>
                <w:rFonts w:ascii="Times New Roman" w:hAnsi="Times New Roman"/>
                <w:sz w:val="22"/>
                <w:szCs w:val="22"/>
              </w:rPr>
              <w:t>Seroosi verkkokalvon irtauma</w:t>
            </w:r>
            <w:r>
              <w:rPr>
                <w:rFonts w:ascii="Times New Roman" w:hAnsi="Times New Roman"/>
                <w:sz w:val="22"/>
                <w:szCs w:val="22"/>
                <w:vertAlign w:val="superscript"/>
              </w:rPr>
              <w:t>a</w:t>
            </w:r>
          </w:p>
        </w:tc>
      </w:tr>
      <w:tr w14:paraId="19ACA322" w14:textId="77777777">
        <w:tblPrEx>
          <w:tblW w:w="9129" w:type="dxa"/>
          <w:tblInd w:w="108" w:type="dxa"/>
          <w:tblLayout w:type="fixed"/>
          <w:tblCellMar>
            <w:top w:w="80" w:type="dxa"/>
            <w:left w:w="80" w:type="dxa"/>
            <w:bottom w:w="80" w:type="dxa"/>
            <w:right w:w="80" w:type="dxa"/>
          </w:tblCellMar>
          <w:tblLook w:val="04A0"/>
        </w:tblPrEx>
        <w:trPr>
          <w:trHeight w:val="1441"/>
        </w:trPr>
        <w:tc>
          <w:tcPr>
            <w:tcW w:w="3091" w:type="dxa"/>
            <w:tcBorders>
              <w:top w:val="single" w:sz="4" w:space="0" w:color="000000"/>
              <w:left w:val="single" w:sz="4" w:space="0" w:color="000000"/>
              <w:bottom w:val="single" w:sz="4" w:space="0" w:color="000000"/>
              <w:right w:val="single" w:sz="4" w:space="0" w:color="000000"/>
            </w:tcBorders>
          </w:tcPr>
          <w:p w:rsidR="007F29D7" w14:paraId="540CC229" w14:textId="77777777">
            <w:pPr>
              <w:pStyle w:val="BodyText"/>
              <w:widowControl w:val="0"/>
              <w:spacing w:after="0" w:line="240" w:lineRule="auto"/>
            </w:pPr>
            <w:r>
              <w:rPr>
                <w:rFonts w:ascii="Times New Roman" w:hAnsi="Times New Roman"/>
                <w:sz w:val="22"/>
                <w:szCs w:val="22"/>
              </w:rPr>
              <w:t>Ruoansulatuselimistö</w:t>
            </w:r>
          </w:p>
        </w:tc>
        <w:tc>
          <w:tcPr>
            <w:tcW w:w="1759" w:type="dxa"/>
            <w:tcBorders>
              <w:top w:val="single" w:sz="4" w:space="0" w:color="000000"/>
              <w:left w:val="single" w:sz="4" w:space="0" w:color="000000"/>
              <w:bottom w:val="single" w:sz="4" w:space="0" w:color="000000"/>
              <w:right w:val="single" w:sz="4" w:space="0" w:color="000000"/>
            </w:tcBorders>
          </w:tcPr>
          <w:p w:rsidR="007F29D7" w14:paraId="088171EB" w14:textId="77777777">
            <w:pPr>
              <w:pStyle w:val="BodyText"/>
              <w:widowControl w:val="0"/>
              <w:spacing w:after="0" w:line="240" w:lineRule="auto"/>
            </w:pPr>
            <w:r>
              <w:rPr>
                <w:rFonts w:ascii="Times New Roman" w:hAnsi="Times New Roman"/>
                <w:sz w:val="22"/>
                <w:szCs w:val="22"/>
              </w:rPr>
              <w:t>Hyvin yleinen</w:t>
            </w:r>
          </w:p>
        </w:tc>
        <w:tc>
          <w:tcPr>
            <w:tcW w:w="4279" w:type="dxa"/>
            <w:tcBorders>
              <w:top w:val="single" w:sz="4" w:space="0" w:color="000000"/>
              <w:left w:val="single" w:sz="4" w:space="0" w:color="000000"/>
              <w:bottom w:val="single" w:sz="4" w:space="0" w:color="000000"/>
              <w:right w:val="single" w:sz="4" w:space="0" w:color="000000"/>
            </w:tcBorders>
          </w:tcPr>
          <w:p w:rsidR="007F29D7" w14:paraId="68FC01BC"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Stomatiitti</w:t>
            </w:r>
          </w:p>
          <w:p w:rsidR="007F29D7" w14:paraId="26DB806F"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Ripuli</w:t>
            </w:r>
          </w:p>
          <w:p w:rsidR="007F29D7" w14:paraId="4DDAF4D2"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Pahoinvointi </w:t>
            </w:r>
          </w:p>
          <w:p w:rsidR="007F29D7" w14:paraId="63EEF59A"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Ummetus</w:t>
            </w:r>
          </w:p>
          <w:p w:rsidR="007F29D7" w14:paraId="61510290"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Suun kuivuminen</w:t>
            </w:r>
          </w:p>
          <w:p w:rsidR="007F29D7" w14:paraId="7BDC448C" w14:textId="77777777">
            <w:pPr>
              <w:pStyle w:val="BodyText"/>
              <w:widowControl w:val="0"/>
              <w:spacing w:after="0" w:line="240" w:lineRule="auto"/>
            </w:pPr>
            <w:r>
              <w:rPr>
                <w:rFonts w:ascii="Times New Roman" w:hAnsi="Times New Roman"/>
                <w:sz w:val="22"/>
                <w:szCs w:val="22"/>
              </w:rPr>
              <w:t>Oksentelu</w:t>
            </w:r>
          </w:p>
          <w:p w:rsidR="007F29D7" w14:paraId="4C3EA0D3" w14:textId="77777777">
            <w:pPr>
              <w:pStyle w:val="BodyText"/>
              <w:widowControl w:val="0"/>
              <w:spacing w:after="0" w:line="240" w:lineRule="auto"/>
            </w:pPr>
            <w:r>
              <w:rPr>
                <w:rFonts w:ascii="Times New Roman" w:hAnsi="Times New Roman"/>
                <w:sz w:val="22"/>
                <w:szCs w:val="22"/>
              </w:rPr>
              <w:t>Vatsakipu</w:t>
            </w:r>
          </w:p>
        </w:tc>
      </w:tr>
      <w:tr w14:paraId="538EF5F6" w14:textId="77777777">
        <w:tblPrEx>
          <w:tblW w:w="9129" w:type="dxa"/>
          <w:tblInd w:w="108" w:type="dxa"/>
          <w:tblLayout w:type="fixed"/>
          <w:tblCellMar>
            <w:top w:w="80" w:type="dxa"/>
            <w:left w:w="80" w:type="dxa"/>
            <w:bottom w:w="80" w:type="dxa"/>
            <w:right w:w="80" w:type="dxa"/>
          </w:tblCellMar>
          <w:tblLook w:val="04A0"/>
        </w:tblPrEx>
        <w:trPr>
          <w:trHeight w:val="241"/>
        </w:trPr>
        <w:tc>
          <w:tcPr>
            <w:tcW w:w="3091" w:type="dxa"/>
            <w:tcBorders>
              <w:top w:val="single" w:sz="4" w:space="0" w:color="000000"/>
              <w:left w:val="single" w:sz="4" w:space="0" w:color="000000"/>
              <w:bottom w:val="single" w:sz="4" w:space="0" w:color="000000"/>
              <w:right w:val="single" w:sz="4" w:space="0" w:color="000000"/>
            </w:tcBorders>
          </w:tcPr>
          <w:p w:rsidR="007F29D7" w14:paraId="0EFB1916" w14:textId="77777777">
            <w:pPr>
              <w:pStyle w:val="BodyText"/>
              <w:widowControl w:val="0"/>
              <w:spacing w:after="0" w:line="240" w:lineRule="auto"/>
              <w:rPr>
                <w:rFonts w:ascii="Times New Roman" w:hAnsi="Times New Roman"/>
                <w:sz w:val="22"/>
                <w:szCs w:val="22"/>
              </w:rPr>
            </w:pPr>
          </w:p>
        </w:tc>
        <w:tc>
          <w:tcPr>
            <w:tcW w:w="1759" w:type="dxa"/>
            <w:tcBorders>
              <w:top w:val="single" w:sz="4" w:space="0" w:color="000000"/>
              <w:left w:val="single" w:sz="4" w:space="0" w:color="000000"/>
              <w:bottom w:val="single" w:sz="4" w:space="0" w:color="000000"/>
              <w:right w:val="single" w:sz="4" w:space="0" w:color="000000"/>
            </w:tcBorders>
          </w:tcPr>
          <w:p w:rsidR="007F29D7" w14:paraId="51FE0A47" w14:textId="77777777">
            <w:pPr>
              <w:pStyle w:val="BodyText"/>
              <w:widowControl w:val="0"/>
              <w:spacing w:after="0" w:line="240" w:lineRule="auto"/>
              <w:rPr>
                <w:rFonts w:ascii="Times New Roman" w:hAnsi="Times New Roman"/>
                <w:sz w:val="22"/>
                <w:szCs w:val="22"/>
              </w:rPr>
            </w:pPr>
            <w:r>
              <w:rPr>
                <w:rFonts w:ascii="Times New Roman" w:hAnsi="Times New Roman"/>
                <w:sz w:val="22"/>
                <w:szCs w:val="22"/>
              </w:rPr>
              <w:t>Yleinen</w:t>
            </w:r>
          </w:p>
        </w:tc>
        <w:tc>
          <w:tcPr>
            <w:tcW w:w="4279" w:type="dxa"/>
            <w:tcBorders>
              <w:top w:val="single" w:sz="4" w:space="0" w:color="000000"/>
              <w:left w:val="single" w:sz="4" w:space="0" w:color="000000"/>
              <w:bottom w:val="single" w:sz="4" w:space="0" w:color="000000"/>
              <w:right w:val="single" w:sz="4" w:space="0" w:color="000000"/>
            </w:tcBorders>
          </w:tcPr>
          <w:p w:rsidR="007F29D7" w14:paraId="19DD22DB" w14:textId="77777777">
            <w:pPr>
              <w:pStyle w:val="BodyText"/>
              <w:widowControl w:val="0"/>
              <w:spacing w:after="0" w:line="240" w:lineRule="auto"/>
              <w:rPr>
                <w:rFonts w:ascii="Times New Roman" w:hAnsi="Times New Roman"/>
                <w:sz w:val="22"/>
                <w:szCs w:val="22"/>
              </w:rPr>
            </w:pPr>
            <w:r>
              <w:rPr>
                <w:rFonts w:ascii="Times New Roman" w:hAnsi="Times New Roman"/>
                <w:sz w:val="22"/>
                <w:szCs w:val="22"/>
              </w:rPr>
              <w:t>Suolitukos </w:t>
            </w:r>
          </w:p>
        </w:tc>
      </w:tr>
      <w:tr w14:paraId="79B8F29C" w14:textId="77777777">
        <w:tblPrEx>
          <w:tblW w:w="9129" w:type="dxa"/>
          <w:tblInd w:w="108" w:type="dxa"/>
          <w:tblLayout w:type="fixed"/>
          <w:tblCellMar>
            <w:top w:w="80" w:type="dxa"/>
            <w:left w:w="80" w:type="dxa"/>
            <w:bottom w:w="80" w:type="dxa"/>
            <w:right w:w="80" w:type="dxa"/>
          </w:tblCellMar>
          <w:tblLook w:val="04A0"/>
        </w:tblPrEx>
        <w:trPr>
          <w:trHeight w:val="1209"/>
        </w:trPr>
        <w:tc>
          <w:tcPr>
            <w:tcW w:w="3091" w:type="dxa"/>
            <w:tcBorders>
              <w:top w:val="single" w:sz="4" w:space="0" w:color="000000"/>
              <w:left w:val="single" w:sz="4" w:space="0" w:color="000000"/>
              <w:bottom w:val="single" w:sz="4" w:space="0" w:color="000000"/>
              <w:right w:val="single" w:sz="4" w:space="0" w:color="000000"/>
            </w:tcBorders>
          </w:tcPr>
          <w:p w:rsidR="007F29D7" w14:paraId="2E7EC65E" w14:textId="77777777">
            <w:pPr>
              <w:pStyle w:val="BodyText"/>
              <w:widowControl w:val="0"/>
              <w:spacing w:after="0" w:line="240" w:lineRule="auto"/>
            </w:pPr>
            <w:r>
              <w:rPr>
                <w:rFonts w:ascii="Times New Roman" w:hAnsi="Times New Roman"/>
                <w:sz w:val="22"/>
                <w:szCs w:val="22"/>
              </w:rPr>
              <w:t>Iho ja ihonalainen kudos</w:t>
            </w:r>
          </w:p>
        </w:tc>
        <w:tc>
          <w:tcPr>
            <w:tcW w:w="1759" w:type="dxa"/>
            <w:tcBorders>
              <w:top w:val="single" w:sz="4" w:space="0" w:color="000000"/>
              <w:left w:val="single" w:sz="4" w:space="0" w:color="000000"/>
              <w:bottom w:val="single" w:sz="4" w:space="0" w:color="000000"/>
              <w:right w:val="single" w:sz="4" w:space="0" w:color="000000"/>
            </w:tcBorders>
          </w:tcPr>
          <w:p w:rsidR="007F29D7" w14:paraId="508CE27C" w14:textId="77777777">
            <w:pPr>
              <w:pStyle w:val="BodyText"/>
              <w:widowControl w:val="0"/>
              <w:spacing w:after="0" w:line="240" w:lineRule="auto"/>
            </w:pPr>
            <w:r>
              <w:rPr>
                <w:rFonts w:ascii="Times New Roman" w:hAnsi="Times New Roman"/>
                <w:sz w:val="22"/>
                <w:szCs w:val="22"/>
              </w:rPr>
              <w:t>Hyvin yleinen</w:t>
            </w:r>
          </w:p>
        </w:tc>
        <w:tc>
          <w:tcPr>
            <w:tcW w:w="4279" w:type="dxa"/>
            <w:tcBorders>
              <w:top w:val="single" w:sz="4" w:space="0" w:color="000000"/>
              <w:left w:val="single" w:sz="4" w:space="0" w:color="000000"/>
              <w:bottom w:val="single" w:sz="4" w:space="0" w:color="000000"/>
              <w:right w:val="single" w:sz="4" w:space="0" w:color="000000"/>
            </w:tcBorders>
          </w:tcPr>
          <w:p w:rsidR="007F29D7" w14:paraId="47D97CD3"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Palmoplantaarinen erytrodysestesia- oireyhtymä </w:t>
            </w:r>
          </w:p>
          <w:p w:rsidR="007F29D7" w14:paraId="7D9672F4"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Kynsien häiriöt</w:t>
            </w:r>
            <w:r>
              <w:rPr>
                <w:rFonts w:ascii="Times New Roman" w:hAnsi="Times New Roman"/>
                <w:sz w:val="22"/>
                <w:szCs w:val="22"/>
                <w:vertAlign w:val="superscript"/>
              </w:rPr>
              <w:t>b</w:t>
            </w:r>
          </w:p>
          <w:p w:rsidR="007F29D7" w14:paraId="0FC505B6"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Ihon kuivuminen</w:t>
            </w:r>
          </w:p>
          <w:p w:rsidR="007F29D7" w14:paraId="1478CF64" w14:textId="77777777">
            <w:pPr>
              <w:pStyle w:val="BodyText"/>
              <w:widowControl w:val="0"/>
              <w:spacing w:after="0" w:line="240" w:lineRule="auto"/>
            </w:pPr>
            <w:r>
              <w:rPr>
                <w:rFonts w:ascii="Times New Roman" w:hAnsi="Times New Roman"/>
                <w:sz w:val="22"/>
                <w:szCs w:val="22"/>
              </w:rPr>
              <w:t>Alopesia</w:t>
            </w:r>
          </w:p>
        </w:tc>
      </w:tr>
      <w:tr w14:paraId="79AEAB40" w14:textId="77777777">
        <w:tblPrEx>
          <w:tblW w:w="9129" w:type="dxa"/>
          <w:tblInd w:w="108" w:type="dxa"/>
          <w:tblLayout w:type="fixed"/>
          <w:tblCellMar>
            <w:top w:w="80" w:type="dxa"/>
            <w:left w:w="80" w:type="dxa"/>
            <w:bottom w:w="80" w:type="dxa"/>
            <w:right w:w="80" w:type="dxa"/>
          </w:tblCellMar>
          <w:tblLook w:val="04A0"/>
        </w:tblPrEx>
        <w:trPr>
          <w:trHeight w:val="481"/>
        </w:trPr>
        <w:tc>
          <w:tcPr>
            <w:tcW w:w="3091" w:type="dxa"/>
            <w:tcBorders>
              <w:top w:val="single" w:sz="4" w:space="0" w:color="000000"/>
              <w:left w:val="single" w:sz="4" w:space="0" w:color="000000"/>
              <w:bottom w:val="single" w:sz="4" w:space="0" w:color="000000"/>
              <w:right w:val="single" w:sz="4" w:space="0" w:color="000000"/>
            </w:tcBorders>
          </w:tcPr>
          <w:p w:rsidR="007F29D7" w14:paraId="47404F38" w14:textId="77777777">
            <w:pPr>
              <w:pStyle w:val="BodyText"/>
              <w:widowControl w:val="0"/>
              <w:spacing w:after="0" w:line="240" w:lineRule="auto"/>
            </w:pPr>
            <w:r>
              <w:rPr>
                <w:rFonts w:ascii="Times New Roman" w:hAnsi="Times New Roman"/>
                <w:sz w:val="22"/>
                <w:szCs w:val="22"/>
              </w:rPr>
              <w:t>Luusto, lihakset ja sidekudos</w:t>
            </w:r>
          </w:p>
        </w:tc>
        <w:tc>
          <w:tcPr>
            <w:tcW w:w="1759" w:type="dxa"/>
            <w:tcBorders>
              <w:top w:val="single" w:sz="4" w:space="0" w:color="000000"/>
              <w:left w:val="single" w:sz="4" w:space="0" w:color="000000"/>
              <w:bottom w:val="single" w:sz="4" w:space="0" w:color="000000"/>
              <w:right w:val="single" w:sz="4" w:space="0" w:color="000000"/>
            </w:tcBorders>
          </w:tcPr>
          <w:p w:rsidR="007F29D7" w14:paraId="092BFDA0" w14:textId="77777777">
            <w:pPr>
              <w:pStyle w:val="BodyText"/>
              <w:widowControl w:val="0"/>
              <w:spacing w:after="0" w:line="240" w:lineRule="auto"/>
            </w:pPr>
            <w:r>
              <w:rPr>
                <w:rFonts w:ascii="Times New Roman" w:hAnsi="Times New Roman"/>
                <w:sz w:val="22"/>
                <w:szCs w:val="22"/>
              </w:rPr>
              <w:t>Hyvin yleinen</w:t>
            </w:r>
          </w:p>
        </w:tc>
        <w:tc>
          <w:tcPr>
            <w:tcW w:w="4279" w:type="dxa"/>
            <w:tcBorders>
              <w:top w:val="single" w:sz="4" w:space="0" w:color="000000"/>
              <w:left w:val="single" w:sz="4" w:space="0" w:color="000000"/>
              <w:bottom w:val="single" w:sz="4" w:space="0" w:color="000000"/>
              <w:right w:val="single" w:sz="4" w:space="0" w:color="000000"/>
            </w:tcBorders>
          </w:tcPr>
          <w:p w:rsidR="007F29D7" w14:paraId="77AD9446"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Lihaskipu</w:t>
            </w:r>
          </w:p>
          <w:p w:rsidR="007F29D7" w14:paraId="591E47A0" w14:textId="77777777">
            <w:pPr>
              <w:pStyle w:val="BodyText"/>
              <w:widowControl w:val="0"/>
              <w:spacing w:after="0" w:line="240" w:lineRule="auto"/>
            </w:pPr>
            <w:r>
              <w:rPr>
                <w:rFonts w:ascii="Times New Roman" w:hAnsi="Times New Roman"/>
                <w:sz w:val="22"/>
                <w:szCs w:val="22"/>
              </w:rPr>
              <w:t>Nivelkipu</w:t>
            </w:r>
          </w:p>
        </w:tc>
      </w:tr>
      <w:tr w14:paraId="57D043A5" w14:textId="77777777">
        <w:tblPrEx>
          <w:tblW w:w="9129" w:type="dxa"/>
          <w:tblInd w:w="108" w:type="dxa"/>
          <w:tblLayout w:type="fixed"/>
          <w:tblCellMar>
            <w:top w:w="80" w:type="dxa"/>
            <w:left w:w="80" w:type="dxa"/>
            <w:bottom w:w="80" w:type="dxa"/>
            <w:right w:w="80" w:type="dxa"/>
          </w:tblCellMar>
          <w:tblLook w:val="04A0"/>
        </w:tblPrEx>
        <w:trPr>
          <w:trHeight w:val="481"/>
        </w:trPr>
        <w:tc>
          <w:tcPr>
            <w:tcW w:w="3091" w:type="dxa"/>
            <w:tcBorders>
              <w:top w:val="single" w:sz="4" w:space="0" w:color="000000"/>
              <w:left w:val="single" w:sz="4" w:space="0" w:color="000000"/>
              <w:bottom w:val="single" w:sz="4" w:space="0" w:color="000000"/>
              <w:right w:val="single" w:sz="4" w:space="0" w:color="000000"/>
            </w:tcBorders>
          </w:tcPr>
          <w:p w:rsidR="007F29D7" w14:paraId="3CECA632" w14:textId="77777777">
            <w:pPr>
              <w:pStyle w:val="BodyText"/>
              <w:widowControl w:val="0"/>
              <w:spacing w:after="0" w:line="240" w:lineRule="auto"/>
            </w:pPr>
            <w:r>
              <w:rPr>
                <w:rFonts w:ascii="Times New Roman" w:hAnsi="Times New Roman"/>
                <w:sz w:val="22"/>
                <w:szCs w:val="22"/>
              </w:rPr>
              <w:t>Yleisoireet ja antopaikassa todettavat haitat</w:t>
            </w:r>
          </w:p>
        </w:tc>
        <w:tc>
          <w:tcPr>
            <w:tcW w:w="1759" w:type="dxa"/>
            <w:tcBorders>
              <w:top w:val="single" w:sz="4" w:space="0" w:color="000000"/>
              <w:left w:val="single" w:sz="4" w:space="0" w:color="000000"/>
              <w:bottom w:val="single" w:sz="4" w:space="0" w:color="000000"/>
              <w:right w:val="single" w:sz="4" w:space="0" w:color="000000"/>
            </w:tcBorders>
          </w:tcPr>
          <w:p w:rsidR="007F29D7" w14:paraId="5DB08E06" w14:textId="77777777">
            <w:pPr>
              <w:pStyle w:val="BodyText"/>
              <w:widowControl w:val="0"/>
              <w:spacing w:after="0" w:line="240" w:lineRule="auto"/>
            </w:pPr>
            <w:r>
              <w:rPr>
                <w:rFonts w:ascii="Times New Roman" w:hAnsi="Times New Roman"/>
                <w:sz w:val="22"/>
                <w:szCs w:val="22"/>
              </w:rPr>
              <w:t>Hyvin yleinen</w:t>
            </w:r>
          </w:p>
        </w:tc>
        <w:tc>
          <w:tcPr>
            <w:tcW w:w="4279" w:type="dxa"/>
            <w:tcBorders>
              <w:top w:val="single" w:sz="4" w:space="0" w:color="000000"/>
              <w:left w:val="single" w:sz="4" w:space="0" w:color="000000"/>
              <w:bottom w:val="single" w:sz="4" w:space="0" w:color="000000"/>
              <w:right w:val="single" w:sz="4" w:space="0" w:color="000000"/>
            </w:tcBorders>
          </w:tcPr>
          <w:p w:rsidR="007F29D7" w14:paraId="59456F6B" w14:textId="77777777">
            <w:pPr>
              <w:pStyle w:val="BodyText"/>
              <w:widowControl w:val="0"/>
              <w:spacing w:after="0" w:line="240" w:lineRule="auto"/>
            </w:pPr>
            <w:r>
              <w:rPr>
                <w:rFonts w:ascii="Times New Roman" w:hAnsi="Times New Roman"/>
                <w:sz w:val="22"/>
                <w:szCs w:val="22"/>
              </w:rPr>
              <w:t xml:space="preserve">Uupumus </w:t>
            </w:r>
          </w:p>
        </w:tc>
      </w:tr>
      <w:tr w14:paraId="098BBCCB" w14:textId="77777777">
        <w:tblPrEx>
          <w:tblW w:w="9129" w:type="dxa"/>
          <w:tblInd w:w="108" w:type="dxa"/>
          <w:tblLayout w:type="fixed"/>
          <w:tblCellMar>
            <w:top w:w="80" w:type="dxa"/>
            <w:left w:w="80" w:type="dxa"/>
            <w:bottom w:w="80" w:type="dxa"/>
            <w:right w:w="80" w:type="dxa"/>
          </w:tblCellMar>
          <w:tblLook w:val="04A0"/>
        </w:tblPrEx>
        <w:trPr>
          <w:trHeight w:val="300"/>
        </w:trPr>
        <w:tc>
          <w:tcPr>
            <w:tcW w:w="3091" w:type="dxa"/>
            <w:tcBorders>
              <w:top w:val="single" w:sz="4" w:space="0" w:color="000000"/>
              <w:left w:val="single" w:sz="4" w:space="0" w:color="000000"/>
              <w:bottom w:val="single" w:sz="4" w:space="0" w:color="000000"/>
              <w:right w:val="single" w:sz="4" w:space="0" w:color="000000"/>
            </w:tcBorders>
          </w:tcPr>
          <w:p w:rsidR="007F29D7" w14:paraId="6BC000BB" w14:textId="77777777">
            <w:pPr>
              <w:pStyle w:val="BodyText"/>
              <w:widowControl w:val="0"/>
              <w:spacing w:after="0" w:line="240" w:lineRule="auto"/>
            </w:pPr>
            <w:r>
              <w:rPr>
                <w:rFonts w:ascii="Times New Roman" w:hAnsi="Times New Roman"/>
                <w:sz w:val="22"/>
                <w:szCs w:val="22"/>
              </w:rPr>
              <w:t>Tutkimukset</w:t>
            </w:r>
          </w:p>
        </w:tc>
        <w:tc>
          <w:tcPr>
            <w:tcW w:w="1759" w:type="dxa"/>
            <w:tcBorders>
              <w:top w:val="single" w:sz="4" w:space="0" w:color="000000"/>
              <w:left w:val="single" w:sz="4" w:space="0" w:color="000000"/>
              <w:bottom w:val="single" w:sz="4" w:space="0" w:color="000000"/>
              <w:right w:val="single" w:sz="4" w:space="0" w:color="000000"/>
            </w:tcBorders>
          </w:tcPr>
          <w:p w:rsidR="007F29D7" w14:paraId="3FE90670" w14:textId="77777777">
            <w:pPr>
              <w:pStyle w:val="BodyText"/>
              <w:widowControl w:val="0"/>
              <w:spacing w:after="0" w:line="240" w:lineRule="auto"/>
            </w:pPr>
            <w:r>
              <w:rPr>
                <w:rFonts w:ascii="Times New Roman" w:hAnsi="Times New Roman"/>
                <w:sz w:val="22"/>
                <w:szCs w:val="22"/>
              </w:rPr>
              <w:t>Hyvin yleinen</w:t>
            </w:r>
          </w:p>
        </w:tc>
        <w:tc>
          <w:tcPr>
            <w:tcW w:w="4279" w:type="dxa"/>
            <w:tcBorders>
              <w:top w:val="single" w:sz="4" w:space="0" w:color="000000"/>
              <w:left w:val="single" w:sz="4" w:space="0" w:color="000000"/>
              <w:bottom w:val="single" w:sz="4" w:space="0" w:color="000000"/>
              <w:right w:val="single" w:sz="4" w:space="0" w:color="000000"/>
            </w:tcBorders>
          </w:tcPr>
          <w:p w:rsidR="007F29D7" w14:paraId="69A8BDF1" w14:textId="77777777">
            <w:pPr>
              <w:pStyle w:val="BodyText"/>
              <w:widowControl w:val="0"/>
              <w:spacing w:after="0" w:line="240" w:lineRule="auto"/>
            </w:pPr>
            <w:r>
              <w:rPr>
                <w:rFonts w:ascii="Times New Roman" w:hAnsi="Times New Roman"/>
                <w:sz w:val="22"/>
                <w:szCs w:val="22"/>
              </w:rPr>
              <w:t xml:space="preserve">Maksan transaminaasiarvojen suureneminen </w:t>
            </w:r>
          </w:p>
        </w:tc>
      </w:tr>
    </w:tbl>
    <w:p w:rsidR="007F29D7" w14:paraId="50D65CFC" w14:textId="77777777">
      <w:pPr>
        <w:pStyle w:val="BodyText"/>
        <w:widowControl w:val="0"/>
        <w:spacing w:after="0" w:line="240" w:lineRule="auto"/>
        <w:rPr>
          <w:rFonts w:ascii="Times New Roman" w:eastAsia="Times New Roman" w:hAnsi="Times New Roman" w:cs="Times New Roman"/>
          <w:b/>
          <w:bCs/>
          <w:sz w:val="22"/>
          <w:szCs w:val="22"/>
        </w:rPr>
      </w:pPr>
    </w:p>
    <w:p w:rsidR="007F29D7" w14:paraId="4ABA13F3" w14:textId="77777777">
      <w:pPr>
        <w:pStyle w:val="Default"/>
        <w:widowControl w:val="0"/>
        <w:ind w:left="90" w:hanging="90"/>
        <w:rPr>
          <w:sz w:val="20"/>
          <w:szCs w:val="20"/>
          <w:lang w:val="fi-FI"/>
        </w:rPr>
      </w:pPr>
      <w:r>
        <w:rPr>
          <w:sz w:val="20"/>
          <w:szCs w:val="20"/>
          <w:vertAlign w:val="superscript"/>
          <w:lang w:val="fi-FI"/>
        </w:rPr>
        <w:t>a</w:t>
      </w:r>
      <w:r>
        <w:rPr>
          <w:sz w:val="20"/>
          <w:szCs w:val="20"/>
          <w:lang w:val="fi-FI"/>
        </w:rPr>
        <w:t xml:space="preserve"> Sisältää seroosin verkkokalvon irtauman, verkkokalvon irtauman, verkkokalvon pigmenttiepiteelin irtauman, verkkokalvonalaisen nesteen, korioretinopatian, makulaariturvotus, ja makulopatian. Katso alla oleva kohta ”</w:t>
      </w:r>
      <w:r>
        <w:rPr>
          <w:i/>
          <w:iCs/>
          <w:sz w:val="20"/>
          <w:szCs w:val="20"/>
          <w:lang w:val="fi-FI"/>
        </w:rPr>
        <w:t>Seroosi verkkokalvon irtauma</w:t>
      </w:r>
      <w:r>
        <w:rPr>
          <w:sz w:val="20"/>
          <w:szCs w:val="20"/>
          <w:lang w:val="fi-FI"/>
        </w:rPr>
        <w:t xml:space="preserve">”. </w:t>
      </w:r>
    </w:p>
    <w:p w:rsidR="007F29D7" w14:paraId="5F9C3A66" w14:textId="77777777">
      <w:pPr>
        <w:pStyle w:val="BodyText"/>
        <w:widowControl w:val="0"/>
        <w:spacing w:after="0" w:line="240" w:lineRule="auto"/>
        <w:ind w:left="90" w:hanging="90"/>
        <w:rPr>
          <w:rFonts w:ascii="Times New Roman" w:eastAsia="Times New Roman" w:hAnsi="Times New Roman" w:cs="Times New Roman"/>
          <w:b/>
          <w:bCs/>
          <w:sz w:val="20"/>
          <w:szCs w:val="20"/>
        </w:rPr>
      </w:pPr>
      <w:r>
        <w:rPr>
          <w:rFonts w:ascii="Times New Roman" w:hAnsi="Times New Roman"/>
          <w:sz w:val="20"/>
          <w:szCs w:val="20"/>
          <w:vertAlign w:val="superscript"/>
        </w:rPr>
        <w:t>b</w:t>
      </w:r>
      <w:r>
        <w:rPr>
          <w:rFonts w:ascii="Times New Roman" w:hAnsi="Times New Roman"/>
          <w:sz w:val="20"/>
          <w:szCs w:val="20"/>
        </w:rPr>
        <w:t xml:space="preserve"> Sisältää kynsitoksisuuden, kynsipedin aristuksen, kynsien häiriön, kynsien värjäytymisen, kynsien dystrofian, kynsien hypertrofian, kynsien infektion, kynsien pigmentaation, kynsien kivun, kynsien halkeamisen, onykolyysin, onykomadeesin, onykomykoosin ja paronykian</w:t>
      </w:r>
    </w:p>
    <w:p w:rsidR="007F29D7" w14:paraId="07795531" w14:textId="77777777">
      <w:pPr>
        <w:pStyle w:val="BodyText"/>
        <w:widowControl w:val="0"/>
        <w:spacing w:after="0" w:line="240" w:lineRule="auto"/>
        <w:rPr>
          <w:rFonts w:ascii="Times New Roman" w:eastAsia="Times New Roman" w:hAnsi="Times New Roman" w:cs="Times New Roman"/>
          <w:b/>
          <w:bCs/>
          <w:sz w:val="22"/>
          <w:szCs w:val="22"/>
        </w:rPr>
      </w:pPr>
    </w:p>
    <w:p w:rsidR="007F29D7" w14:paraId="54C5EF1F" w14:textId="77777777">
      <w:pPr>
        <w:pStyle w:val="BodyText"/>
        <w:widowControl w:val="0"/>
        <w:spacing w:after="0" w:line="240" w:lineRule="auto"/>
        <w:rPr>
          <w:rFonts w:ascii="Times New Roman" w:eastAsia="Times New Roman" w:hAnsi="Times New Roman" w:cs="Times New Roman"/>
          <w:sz w:val="22"/>
          <w:szCs w:val="22"/>
          <w:u w:val="single"/>
        </w:rPr>
      </w:pPr>
      <w:r>
        <w:rPr>
          <w:rFonts w:ascii="Times New Roman" w:hAnsi="Times New Roman"/>
          <w:sz w:val="22"/>
          <w:szCs w:val="22"/>
          <w:u w:val="single"/>
        </w:rPr>
        <w:t>Valikoitujen haittavaikutusten kuvaus</w:t>
      </w:r>
    </w:p>
    <w:p w:rsidR="007F29D7" w14:paraId="48736C8D" w14:textId="77777777">
      <w:pPr>
        <w:pStyle w:val="BodyText"/>
        <w:widowControl w:val="0"/>
        <w:spacing w:after="0" w:line="240" w:lineRule="auto"/>
        <w:rPr>
          <w:rFonts w:ascii="Times New Roman" w:eastAsia="Times New Roman" w:hAnsi="Times New Roman" w:cs="Times New Roman"/>
          <w:sz w:val="22"/>
          <w:szCs w:val="22"/>
          <w:u w:val="single" w:color="FFFFFF"/>
        </w:rPr>
      </w:pPr>
    </w:p>
    <w:p w:rsidR="007F29D7" w14:paraId="0F183378" w14:textId="77777777">
      <w:pPr>
        <w:pStyle w:val="BodyText"/>
        <w:widowControl w:val="0"/>
        <w:spacing w:after="0" w:line="240" w:lineRule="auto"/>
        <w:rPr>
          <w:rFonts w:ascii="Times New Roman" w:eastAsia="Times New Roman" w:hAnsi="Times New Roman" w:cs="Times New Roman"/>
          <w:sz w:val="22"/>
          <w:szCs w:val="22"/>
          <w:u w:val="single"/>
        </w:rPr>
      </w:pPr>
      <w:r>
        <w:rPr>
          <w:rFonts w:ascii="Times New Roman" w:hAnsi="Times New Roman"/>
          <w:i/>
          <w:iCs/>
          <w:sz w:val="22"/>
          <w:szCs w:val="22"/>
          <w:u w:val="single"/>
        </w:rPr>
        <w:t xml:space="preserve">Hyperfosfatemia </w:t>
      </w:r>
    </w:p>
    <w:p w:rsidR="007F29D7" w14:paraId="2E7B38B2"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Hyperfosfatemiaa raportoitiin 89,7 %:lla futibatinibihoitoa saaneista potilaista ja 27,6 %:lla potilaista oli vaikeusasteen 3 tapahtumia, joiden määritelmänä oli seerumin fosfaattipitoisuus &gt; 7 mg/dl ja ≤ 10 mg/dl kliinisistä oireista riippumatta. Mediaaniaika minkä tahansa vaikeusasteen hyperfosfatemian alkamiseen oli 6,0 vuorokautta (vaihteluväli 3,0–117,0 vuorokautta). </w:t>
      </w:r>
    </w:p>
    <w:p w:rsidR="007F29D7" w14:paraId="483ABDAF" w14:textId="77777777">
      <w:pPr>
        <w:pStyle w:val="BodyText"/>
        <w:widowControl w:val="0"/>
        <w:spacing w:after="0" w:line="240" w:lineRule="auto"/>
        <w:rPr>
          <w:rFonts w:ascii="Times New Roman" w:eastAsia="Times New Roman" w:hAnsi="Times New Roman" w:cs="Times New Roman"/>
          <w:sz w:val="22"/>
          <w:szCs w:val="22"/>
        </w:rPr>
      </w:pPr>
    </w:p>
    <w:p w:rsidR="007F29D7" w14:paraId="108BC52F"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Mikään reaktio ei ollut vaikeusasteeltaan luokkaa 4 tai 5, vakava tai johtanut futibatinibihoidon lopettamiseen. </w:t>
      </w:r>
      <w:bookmarkStart w:id="122" w:name="_Hlk121810581"/>
      <w:r>
        <w:rPr>
          <w:rFonts w:ascii="Times New Roman" w:hAnsi="Times New Roman"/>
          <w:sz w:val="22"/>
          <w:szCs w:val="22"/>
        </w:rPr>
        <w:t xml:space="preserve">Hoidon keskeyttäminen tapahtui 18,6 %:lla potilaista ja annoksen vähentäminen 17,9 %:lla potilaista. </w:t>
      </w:r>
      <w:bookmarkEnd w:id="122"/>
      <w:r>
        <w:rPr>
          <w:rFonts w:ascii="Times New Roman" w:hAnsi="Times New Roman"/>
          <w:sz w:val="22"/>
          <w:szCs w:val="22"/>
        </w:rPr>
        <w:t>Hyperfosfatemia oli hallittavissa ruokavalion fosfaatin rajoittamisella ja/tai fosfaattipitoisuutta vähentävällä hoidolla ja/tai annoksen muuttamisella.</w:t>
      </w:r>
    </w:p>
    <w:p w:rsidR="007F29D7" w14:paraId="5D18510C" w14:textId="77777777">
      <w:pPr>
        <w:pStyle w:val="BodyText"/>
        <w:widowControl w:val="0"/>
        <w:spacing w:after="0" w:line="240" w:lineRule="auto"/>
        <w:rPr>
          <w:rFonts w:ascii="Times New Roman" w:eastAsia="Times New Roman" w:hAnsi="Times New Roman" w:cs="Times New Roman"/>
          <w:sz w:val="22"/>
          <w:szCs w:val="22"/>
        </w:rPr>
      </w:pPr>
    </w:p>
    <w:p w:rsidR="007F29D7" w14:paraId="08EA2350"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Kohdissa 4.2 ja 4.4 on esitetty suositukset hyperfosfatemian hoidosta. </w:t>
      </w:r>
    </w:p>
    <w:p w:rsidR="007F29D7" w14:paraId="19596166" w14:textId="77777777">
      <w:pPr>
        <w:pStyle w:val="BodyText"/>
        <w:widowControl w:val="0"/>
        <w:spacing w:after="0" w:line="240" w:lineRule="auto"/>
        <w:rPr>
          <w:rFonts w:ascii="Times New Roman" w:eastAsia="Times New Roman" w:hAnsi="Times New Roman" w:cs="Times New Roman"/>
          <w:sz w:val="22"/>
          <w:szCs w:val="22"/>
        </w:rPr>
      </w:pPr>
    </w:p>
    <w:p w:rsidR="007F29D7" w14:paraId="14FA356A" w14:textId="77777777">
      <w:pPr>
        <w:pStyle w:val="BodyText"/>
        <w:widowControl w:val="0"/>
        <w:spacing w:after="0" w:line="240" w:lineRule="auto"/>
        <w:rPr>
          <w:rFonts w:ascii="Times New Roman" w:eastAsia="Times New Roman" w:hAnsi="Times New Roman" w:cs="Times New Roman"/>
          <w:i/>
          <w:iCs/>
          <w:sz w:val="22"/>
          <w:szCs w:val="22"/>
          <w:u w:val="single"/>
        </w:rPr>
      </w:pPr>
      <w:r>
        <w:rPr>
          <w:rFonts w:ascii="Times New Roman" w:hAnsi="Times New Roman"/>
          <w:i/>
          <w:iCs/>
          <w:sz w:val="22"/>
          <w:szCs w:val="22"/>
          <w:u w:val="single"/>
        </w:rPr>
        <w:t xml:space="preserve">Seroosi verkkokalvon irtauma </w:t>
      </w:r>
    </w:p>
    <w:p w:rsidR="007F29D7" w14:paraId="5DDFCF31"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Seroosia verkkokalvon irtaumaa esiintyi 6,2 %:lla futibatinibihoitoa saaneista potilaista. Kaikki reaktiot olivat vaikeusasteeltaan luokkaa 1 tai 2. Hoidon keskeyttäminen tapahtui 2,1 %:lla potilaista ja annoksen vähentäminen 2,1 %:lla potilaista. Mikään reaktio ei johtanut futibatinibin käytön lopettamiseen. Seroosi verkkokalvon irtauma oli yleensä hallittavissa. </w:t>
      </w:r>
    </w:p>
    <w:p w:rsidR="007F29D7" w14:paraId="6E1C60AB" w14:textId="77777777">
      <w:pPr>
        <w:pStyle w:val="BodyText"/>
        <w:widowControl w:val="0"/>
        <w:spacing w:after="0" w:line="240" w:lineRule="auto"/>
        <w:rPr>
          <w:rFonts w:ascii="Times New Roman" w:eastAsia="Times New Roman" w:hAnsi="Times New Roman" w:cs="Times New Roman"/>
          <w:sz w:val="22"/>
          <w:szCs w:val="22"/>
        </w:rPr>
      </w:pPr>
    </w:p>
    <w:p w:rsidR="007F29D7" w14:paraId="51B5601A" w14:textId="77777777">
      <w:pPr>
        <w:pStyle w:val="BodyText"/>
        <w:widowControl w:val="0"/>
        <w:spacing w:after="0" w:line="240" w:lineRule="auto"/>
        <w:rPr>
          <w:rFonts w:ascii="Times New Roman" w:eastAsia="Times New Roman" w:hAnsi="Times New Roman" w:cs="Times New Roman"/>
          <w:sz w:val="22"/>
          <w:szCs w:val="22"/>
        </w:rPr>
      </w:pPr>
      <w:r>
        <w:rPr>
          <w:rFonts w:ascii="Times New Roman" w:hAnsi="Times New Roman"/>
          <w:sz w:val="22"/>
          <w:szCs w:val="22"/>
        </w:rPr>
        <w:t xml:space="preserve">Kohdissa 4.2 ja 4.4 on esitetty suositukset seroosin verkkokalvon irtauman hoidosta. </w:t>
      </w:r>
    </w:p>
    <w:p w:rsidR="007F29D7" w14:paraId="3634B983" w14:textId="77777777">
      <w:pPr>
        <w:pStyle w:val="BodyText"/>
        <w:widowControl w:val="0"/>
        <w:spacing w:after="0" w:line="240" w:lineRule="auto"/>
        <w:rPr>
          <w:rFonts w:ascii="Times New Roman" w:eastAsia="Times New Roman" w:hAnsi="Times New Roman" w:cs="Times New Roman"/>
          <w:sz w:val="22"/>
          <w:szCs w:val="22"/>
          <w:u w:val="single" w:color="FFFFFF"/>
        </w:rPr>
      </w:pPr>
    </w:p>
    <w:p w:rsidR="007F29D7" w14:paraId="1FBD97EE" w14:textId="77777777">
      <w:pPr>
        <w:pStyle w:val="BodyText"/>
        <w:keepLines/>
        <w:widowControl w:val="0"/>
        <w:spacing w:after="0" w:line="240" w:lineRule="auto"/>
        <w:rPr>
          <w:rFonts w:ascii="Times New Roman" w:eastAsia="Times New Roman" w:hAnsi="Times New Roman" w:cs="Times New Roman"/>
          <w:sz w:val="22"/>
          <w:szCs w:val="22"/>
          <w:u w:val="single"/>
        </w:rPr>
      </w:pPr>
      <w:r>
        <w:rPr>
          <w:rFonts w:ascii="Times New Roman" w:hAnsi="Times New Roman"/>
          <w:sz w:val="22"/>
          <w:szCs w:val="22"/>
          <w:u w:val="single"/>
        </w:rPr>
        <w:t xml:space="preserve">Epäillyistä haittavaikutuksista ilmoittaminen </w:t>
      </w:r>
    </w:p>
    <w:p w:rsidR="007F29D7" w14:paraId="477A47EC" w14:textId="77777777">
      <w:pPr>
        <w:pStyle w:val="BodyText"/>
        <w:keepLines/>
        <w:widowControl w:val="0"/>
        <w:spacing w:after="0" w:line="240" w:lineRule="auto"/>
        <w:rPr>
          <w:rStyle w:val="None"/>
          <w:rFonts w:ascii="Times New Roman" w:eastAsia="Times New Roman" w:hAnsi="Times New Roman" w:cs="Times New Roman"/>
          <w:sz w:val="22"/>
          <w:szCs w:val="22"/>
        </w:rPr>
      </w:pPr>
      <w:r>
        <w:rPr>
          <w:rFonts w:ascii="Times New Roman" w:hAnsi="Times New Roman"/>
          <w:sz w:val="22"/>
          <w:szCs w:val="22"/>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9">
        <w:r>
          <w:rPr>
            <w:rStyle w:val="Hyperlink2"/>
            <w:rFonts w:eastAsia="Arial Unicode MS"/>
            <w:shd w:val="clear" w:color="auto" w:fill="D9D9D9" w:themeFill="background1" w:themeFillShade="D9"/>
          </w:rPr>
          <w:t>liitteessä V</w:t>
        </w:r>
      </w:hyperlink>
      <w:r>
        <w:rPr>
          <w:rStyle w:val="Hyperlink2"/>
          <w:rFonts w:eastAsia="Arial Unicode MS"/>
          <w:shd w:val="clear" w:color="auto" w:fill="D9D9D9" w:themeFill="background1" w:themeFillShade="D9"/>
        </w:rPr>
        <w:t xml:space="preserve"> </w:t>
      </w:r>
      <w:r>
        <w:rPr>
          <w:rStyle w:val="None"/>
          <w:rFonts w:ascii="Times New Roman" w:hAnsi="Times New Roman"/>
          <w:sz w:val="22"/>
          <w:szCs w:val="22"/>
          <w:shd w:val="clear" w:color="auto" w:fill="D9D9D9" w:themeFill="background1" w:themeFillShade="D9"/>
        </w:rPr>
        <w:t>luetellun kansallisen ilmoitusjärjestelmän kautta</w:t>
      </w:r>
      <w:r>
        <w:rPr>
          <w:rStyle w:val="None"/>
          <w:rFonts w:ascii="Times New Roman" w:hAnsi="Times New Roman"/>
          <w:sz w:val="22"/>
          <w:szCs w:val="22"/>
        </w:rPr>
        <w:t>.</w:t>
      </w:r>
    </w:p>
    <w:p w:rsidR="007F29D7" w14:paraId="392606FF" w14:textId="77777777">
      <w:pPr>
        <w:pStyle w:val="BodyText"/>
        <w:keepLines/>
        <w:widowControl w:val="0"/>
        <w:spacing w:after="0" w:line="240" w:lineRule="auto"/>
        <w:rPr>
          <w:rStyle w:val="None"/>
          <w:rFonts w:ascii="Times New Roman" w:eastAsia="Times New Roman" w:hAnsi="Times New Roman" w:cs="Times New Roman"/>
          <w:sz w:val="22"/>
          <w:szCs w:val="22"/>
        </w:rPr>
      </w:pPr>
    </w:p>
    <w:p w:rsidR="007F29D7" w14:paraId="02E72B73" w14:textId="77777777">
      <w:pPr>
        <w:pStyle w:val="C-Heading2non-numbered"/>
        <w:keepNext w:val="0"/>
        <w:widowControl w:val="0"/>
        <w:tabs>
          <w:tab w:val="left" w:pos="540"/>
          <w:tab w:val="clear" w:pos="1080"/>
        </w:tabs>
        <w:spacing w:before="0"/>
        <w:ind w:left="540" w:hanging="540"/>
        <w:outlineLvl w:val="9"/>
        <w:rPr>
          <w:rStyle w:val="None"/>
          <w:rFonts w:ascii="Calibri" w:hAnsi="Calibri"/>
          <w:b w:val="0"/>
          <w:bCs w:val="0"/>
          <w:sz w:val="22"/>
          <w:szCs w:val="22"/>
          <w:lang w:val="fi-FI"/>
        </w:rPr>
      </w:pPr>
      <w:r>
        <w:rPr>
          <w:rStyle w:val="None"/>
          <w:sz w:val="22"/>
          <w:szCs w:val="22"/>
          <w:lang w:val="fi-FI"/>
        </w:rPr>
        <w:t>4.9</w:t>
      </w:r>
      <w:del w:id="123" w:author="Author" w:date="2025-09-09T13:04:00Z">
        <w:r>
          <w:rPr>
            <w:rStyle w:val="None"/>
            <w:sz w:val="22"/>
            <w:szCs w:val="22"/>
            <w:lang w:val="fi-FI"/>
          </w:rPr>
          <w:delText xml:space="preserve"> </w:delText>
        </w:r>
      </w:del>
      <w:r>
        <w:rPr>
          <w:rStyle w:val="None"/>
          <w:sz w:val="22"/>
          <w:szCs w:val="22"/>
          <w:lang w:val="fi-FI"/>
        </w:rPr>
        <w:tab/>
        <w:t>Yliannostus</w:t>
      </w:r>
    </w:p>
    <w:p w:rsidR="007F29D7" w14:paraId="797A80D6"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6BAD9C6F" w14:textId="77777777">
      <w:pPr>
        <w:pStyle w:val="BodyText"/>
        <w:widowControl w:val="0"/>
        <w:spacing w:after="0" w:line="240" w:lineRule="auto"/>
        <w:rPr>
          <w:rStyle w:val="None"/>
          <w:rFonts w:ascii="Times New Roman" w:eastAsia="Times New Roman" w:hAnsi="Times New Roman" w:cs="Times New Roman"/>
          <w:sz w:val="22"/>
          <w:szCs w:val="22"/>
        </w:rPr>
      </w:pPr>
      <w:bookmarkStart w:id="124" w:name="_Hlk82519845"/>
      <w:r>
        <w:rPr>
          <w:rStyle w:val="None"/>
          <w:rFonts w:ascii="Times New Roman" w:hAnsi="Times New Roman"/>
          <w:sz w:val="22"/>
          <w:szCs w:val="22"/>
        </w:rPr>
        <w:t>Futibatinibin yliannostuksesta ei ole olemassa tietoja</w:t>
      </w:r>
      <w:bookmarkStart w:id="125" w:name="_Hlk82621641"/>
      <w:bookmarkEnd w:id="124"/>
      <w:r>
        <w:rPr>
          <w:rStyle w:val="None"/>
          <w:rFonts w:ascii="Times New Roman" w:hAnsi="Times New Roman"/>
          <w:sz w:val="22"/>
          <w:szCs w:val="22"/>
        </w:rPr>
        <w:t>.</w:t>
      </w:r>
      <w:bookmarkStart w:id="126" w:name="_Hlk82519190"/>
      <w:bookmarkEnd w:id="125"/>
    </w:p>
    <w:p w:rsidR="007F29D7" w14:paraId="7E57477B"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755E2EF2" w14:textId="77777777">
      <w:pPr>
        <w:pStyle w:val="BodyText"/>
        <w:widowControl w:val="0"/>
        <w:spacing w:after="0" w:line="240" w:lineRule="auto"/>
        <w:rPr>
          <w:rStyle w:val="None"/>
          <w:rFonts w:ascii="Times New Roman" w:eastAsia="Times New Roman" w:hAnsi="Times New Roman" w:cs="Times New Roman"/>
          <w:b/>
          <w:bCs/>
          <w:sz w:val="22"/>
          <w:szCs w:val="22"/>
        </w:rPr>
      </w:pPr>
    </w:p>
    <w:p w:rsidR="007F29D7" w14:paraId="393BDE18" w14:textId="77777777">
      <w:pPr>
        <w:pStyle w:val="C-Heading1nopagebreak"/>
        <w:keepNext w:val="0"/>
        <w:widowControl w:val="0"/>
        <w:tabs>
          <w:tab w:val="left" w:pos="540"/>
          <w:tab w:val="clear" w:pos="1080"/>
        </w:tabs>
        <w:spacing w:before="0" w:after="0"/>
        <w:ind w:left="540" w:hanging="540"/>
        <w:outlineLvl w:val="9"/>
        <w:rPr>
          <w:rStyle w:val="None"/>
          <w:sz w:val="22"/>
          <w:szCs w:val="22"/>
          <w:lang w:val="fi-FI"/>
        </w:rPr>
      </w:pPr>
      <w:r>
        <w:rPr>
          <w:rStyle w:val="None"/>
          <w:sz w:val="22"/>
          <w:szCs w:val="22"/>
          <w:lang w:val="fi-FI"/>
        </w:rPr>
        <w:t>5.</w:t>
      </w:r>
      <w:del w:id="127" w:author="Author" w:date="2025-09-09T13:04:00Z">
        <w:r>
          <w:rPr>
            <w:rStyle w:val="None"/>
            <w:sz w:val="22"/>
            <w:szCs w:val="22"/>
            <w:lang w:val="fi-FI"/>
          </w:rPr>
          <w:delText xml:space="preserve"> </w:delText>
        </w:r>
      </w:del>
      <w:r>
        <w:rPr>
          <w:rStyle w:val="None"/>
          <w:sz w:val="22"/>
          <w:szCs w:val="22"/>
          <w:lang w:val="fi-FI"/>
        </w:rPr>
        <w:tab/>
        <w:t>FARMAKOLOGISET OMINAISUUDET</w:t>
      </w:r>
    </w:p>
    <w:p w:rsidR="007F29D7" w14:paraId="48C41303" w14:textId="77777777">
      <w:pPr>
        <w:pStyle w:val="BodyText"/>
        <w:widowControl w:val="0"/>
        <w:spacing w:after="0" w:line="240" w:lineRule="auto"/>
        <w:rPr>
          <w:rStyle w:val="None"/>
          <w:rFonts w:ascii="Times New Roman" w:eastAsia="Times New Roman" w:hAnsi="Times New Roman" w:cs="Times New Roman"/>
          <w:b/>
          <w:bCs/>
          <w:sz w:val="22"/>
          <w:szCs w:val="22"/>
        </w:rPr>
      </w:pPr>
    </w:p>
    <w:p w:rsidR="007F29D7" w14:paraId="251A4131" w14:textId="77777777">
      <w:pPr>
        <w:pStyle w:val="C-Heading2non-numbered"/>
        <w:keepNext w:val="0"/>
        <w:widowControl w:val="0"/>
        <w:tabs>
          <w:tab w:val="left" w:pos="540"/>
          <w:tab w:val="clear" w:pos="1080"/>
        </w:tabs>
        <w:spacing w:before="0"/>
        <w:ind w:left="540" w:hanging="540"/>
        <w:outlineLvl w:val="9"/>
        <w:rPr>
          <w:rStyle w:val="None"/>
          <w:rFonts w:ascii="Calibri" w:hAnsi="Calibri"/>
          <w:b w:val="0"/>
          <w:bCs w:val="0"/>
          <w:sz w:val="22"/>
          <w:szCs w:val="22"/>
          <w:lang w:val="fi-FI"/>
        </w:rPr>
      </w:pPr>
      <w:r>
        <w:rPr>
          <w:rStyle w:val="None"/>
          <w:sz w:val="22"/>
          <w:szCs w:val="22"/>
          <w:lang w:val="fi-FI"/>
        </w:rPr>
        <w:t>5.1</w:t>
      </w:r>
      <w:del w:id="128" w:author="Author" w:date="2025-09-09T13:04:00Z">
        <w:r>
          <w:rPr>
            <w:rStyle w:val="None"/>
            <w:sz w:val="22"/>
            <w:szCs w:val="22"/>
            <w:lang w:val="fi-FI"/>
          </w:rPr>
          <w:delText xml:space="preserve"> </w:delText>
        </w:r>
      </w:del>
      <w:r>
        <w:rPr>
          <w:rStyle w:val="None"/>
          <w:sz w:val="22"/>
          <w:szCs w:val="22"/>
          <w:lang w:val="fi-FI"/>
        </w:rPr>
        <w:tab/>
        <w:t>Farmakodynamiikka</w:t>
      </w:r>
    </w:p>
    <w:p w:rsidR="007F29D7" w14:paraId="7B43CC3D" w14:textId="77777777">
      <w:pPr>
        <w:pStyle w:val="BodyText"/>
        <w:widowControl w:val="0"/>
        <w:spacing w:after="0" w:line="240" w:lineRule="auto"/>
        <w:rPr>
          <w:rStyle w:val="None"/>
          <w:rFonts w:ascii="Times New Roman" w:eastAsia="Times New Roman" w:hAnsi="Times New Roman" w:cs="Times New Roman"/>
          <w:b/>
          <w:bCs/>
          <w:sz w:val="22"/>
          <w:szCs w:val="22"/>
        </w:rPr>
      </w:pPr>
    </w:p>
    <w:p w:rsidR="007F29D7" w14:paraId="72FF3F63" w14:textId="77777777">
      <w:pPr>
        <w:pStyle w:val="Default"/>
        <w:widowControl w:val="0"/>
        <w:rPr>
          <w:rStyle w:val="None"/>
          <w:rFonts w:ascii="Calibri" w:hAnsi="Calibri"/>
          <w:sz w:val="22"/>
          <w:szCs w:val="22"/>
          <w:lang w:val="fi-FI"/>
          <w14:textOutline w14:w="0" w14:cap="rnd">
            <w14:noFill/>
            <w14:prstDash w14:val="solid"/>
            <w14:bevel/>
          </w14:textOutline>
        </w:rPr>
      </w:pPr>
      <w:r>
        <w:rPr>
          <w:rStyle w:val="None"/>
          <w:sz w:val="22"/>
          <w:szCs w:val="22"/>
          <w:lang w:val="fi-FI"/>
        </w:rPr>
        <w:t xml:space="preserve">Farmakoterapeuttinen ryhmä: antineoplastiset lääkeaineet, proteiinikinaasin estäjät, ATC-koodi: L01 EN04 </w:t>
      </w:r>
    </w:p>
    <w:p w:rsidR="007F29D7" w14:paraId="452FA34A" w14:textId="77777777">
      <w:pPr>
        <w:pStyle w:val="Default"/>
        <w:widowControl w:val="0"/>
        <w:rPr>
          <w:rStyle w:val="Eimitn"/>
          <w:sz w:val="22"/>
          <w:szCs w:val="22"/>
          <w:lang w:val="fi-FI"/>
        </w:rPr>
      </w:pPr>
    </w:p>
    <w:p w:rsidR="007F29D7" w14:paraId="4F981E21" w14:textId="77777777">
      <w:pPr>
        <w:pStyle w:val="Default"/>
        <w:widowControl w:val="0"/>
        <w:rPr>
          <w:rStyle w:val="None"/>
          <w:sz w:val="22"/>
          <w:szCs w:val="22"/>
          <w:u w:val="single"/>
          <w:lang w:val="fi-FI"/>
        </w:rPr>
      </w:pPr>
      <w:r>
        <w:rPr>
          <w:rStyle w:val="None"/>
          <w:sz w:val="22"/>
          <w:szCs w:val="22"/>
          <w:u w:val="single"/>
          <w:lang w:val="fi-FI"/>
        </w:rPr>
        <w:t>Vaikutusmekanismi</w:t>
      </w:r>
    </w:p>
    <w:p w:rsidR="007F29D7" w14:paraId="19C8C66F" w14:textId="77777777">
      <w:pPr>
        <w:pStyle w:val="Default"/>
        <w:rPr>
          <w:rStyle w:val="None"/>
          <w:sz w:val="22"/>
          <w:szCs w:val="22"/>
          <w:lang w:val="fi-FI"/>
        </w:rPr>
      </w:pPr>
      <w:r>
        <w:rPr>
          <w:rStyle w:val="None"/>
          <w:sz w:val="22"/>
          <w:szCs w:val="22"/>
          <w:lang w:val="fi-FI"/>
        </w:rPr>
        <w:t xml:space="preserve">Konstitutiivinen fibroblastin kasvutekijäreseptorin (FGFR) signalointi voi tukea pahanlaatuisten solujen lisääntymistä ja eloonjäämistä. Futibatinibi on tyrosiinikinaasin estäjä, joka estää irreversiibelisti FGFR 1:tä, 2:ta, 3:a ja 4:ää kovalentin sitoutumisen kautta. Futibatinibilla oli </w:t>
      </w:r>
      <w:r>
        <w:rPr>
          <w:rStyle w:val="None"/>
          <w:i/>
          <w:iCs/>
          <w:sz w:val="22"/>
          <w:szCs w:val="22"/>
          <w:lang w:val="fi-FI"/>
        </w:rPr>
        <w:t>in vitro</w:t>
      </w:r>
      <w:r>
        <w:rPr>
          <w:rStyle w:val="None"/>
          <w:sz w:val="22"/>
          <w:szCs w:val="22"/>
          <w:lang w:val="fi-FI"/>
        </w:rPr>
        <w:t xml:space="preserve"> -ympäristössä estävää aktiivisuutta FGFR2-resistenssimutaatioita vastaan (</w:t>
      </w:r>
      <w:r>
        <w:rPr>
          <w:rStyle w:val="None"/>
          <w:i/>
          <w:iCs/>
          <w:sz w:val="22"/>
          <w:szCs w:val="22"/>
          <w:lang w:val="fi-FI"/>
        </w:rPr>
        <w:t>N550H, V565I, E566G, K660M</w:t>
      </w:r>
      <w:r>
        <w:rPr>
          <w:rStyle w:val="None"/>
          <w:sz w:val="22"/>
          <w:szCs w:val="22"/>
          <w:lang w:val="fi-FI"/>
        </w:rPr>
        <w:t xml:space="preserve">). </w:t>
      </w:r>
    </w:p>
    <w:p w:rsidR="007F29D7" w14:paraId="4671601F" w14:textId="77777777">
      <w:pPr>
        <w:pStyle w:val="Default"/>
        <w:widowControl w:val="0"/>
        <w:rPr>
          <w:rStyle w:val="Eimitn"/>
          <w:sz w:val="22"/>
          <w:szCs w:val="22"/>
          <w:lang w:val="fi-FI"/>
        </w:rPr>
      </w:pPr>
    </w:p>
    <w:p w:rsidR="007F29D7" w14:paraId="06817043" w14:textId="77777777">
      <w:pPr>
        <w:pStyle w:val="Default"/>
        <w:widowControl w:val="0"/>
        <w:rPr>
          <w:rStyle w:val="None"/>
          <w:sz w:val="22"/>
          <w:szCs w:val="22"/>
          <w:u w:val="single"/>
          <w:lang w:val="fi-FI"/>
        </w:rPr>
      </w:pPr>
      <w:r>
        <w:rPr>
          <w:rStyle w:val="None"/>
          <w:sz w:val="22"/>
          <w:szCs w:val="22"/>
          <w:u w:val="single"/>
          <w:lang w:val="fi-FI"/>
        </w:rPr>
        <w:t xml:space="preserve">Farmakodynaamiset vaikutukset </w:t>
      </w:r>
    </w:p>
    <w:p w:rsidR="007F29D7" w14:paraId="2EBC7C81" w14:textId="77777777">
      <w:pPr>
        <w:pStyle w:val="Default"/>
        <w:widowControl w:val="0"/>
        <w:rPr>
          <w:rStyle w:val="Internet-linkki"/>
          <w:sz w:val="22"/>
          <w:szCs w:val="22"/>
          <w:lang w:val="fi-FI"/>
        </w:rPr>
      </w:pPr>
    </w:p>
    <w:p w:rsidR="007F29D7" w14:paraId="10012341" w14:textId="77777777">
      <w:pPr>
        <w:pStyle w:val="Default"/>
        <w:widowControl w:val="0"/>
        <w:rPr>
          <w:rStyle w:val="None"/>
          <w:sz w:val="22"/>
          <w:szCs w:val="22"/>
          <w:u w:val="single"/>
          <w:lang w:val="fi-FI"/>
        </w:rPr>
      </w:pPr>
      <w:r>
        <w:rPr>
          <w:rStyle w:val="None"/>
          <w:i/>
          <w:iCs/>
          <w:sz w:val="22"/>
          <w:szCs w:val="22"/>
          <w:u w:val="single"/>
          <w:lang w:val="fi-FI"/>
        </w:rPr>
        <w:t xml:space="preserve">Seerumin fosfaattipitoisuus </w:t>
      </w:r>
    </w:p>
    <w:p w:rsidR="007F29D7" w14:paraId="16B2258B" w14:textId="77777777">
      <w:pPr>
        <w:pStyle w:val="Default"/>
        <w:widowControl w:val="0"/>
        <w:rPr>
          <w:rStyle w:val="None"/>
          <w:sz w:val="22"/>
          <w:szCs w:val="22"/>
          <w:lang w:val="fi-FI"/>
        </w:rPr>
      </w:pPr>
      <w:r>
        <w:rPr>
          <w:rStyle w:val="None"/>
          <w:sz w:val="22"/>
          <w:szCs w:val="22"/>
          <w:lang w:val="fi-FI"/>
        </w:rPr>
        <w:t xml:space="preserve">Futibatinibi lisäsi seerumin fosfaattipitoisuutta FGFR:n eston myötä. Fosfaattia vähentävää hoitoa ja annosmuutoksia suositellaan hyperfosfatemian hallintaan: ks. kohdat 4.2, 4.4 ja 4.8. </w:t>
      </w:r>
    </w:p>
    <w:p w:rsidR="007F29D7" w14:paraId="4B57106D" w14:textId="77777777">
      <w:pPr>
        <w:pStyle w:val="Default"/>
        <w:widowControl w:val="0"/>
        <w:rPr>
          <w:rStyle w:val="Eimitn"/>
          <w:sz w:val="22"/>
          <w:szCs w:val="22"/>
          <w:lang w:val="fi-FI"/>
        </w:rPr>
      </w:pPr>
    </w:p>
    <w:p w:rsidR="007F29D7" w14:paraId="661DF1A6" w14:textId="77777777">
      <w:pPr>
        <w:pStyle w:val="Default"/>
        <w:widowControl w:val="0"/>
        <w:rPr>
          <w:rStyle w:val="None"/>
          <w:sz w:val="22"/>
          <w:szCs w:val="22"/>
          <w:u w:val="single"/>
          <w:lang w:val="fi-FI"/>
        </w:rPr>
      </w:pPr>
      <w:r>
        <w:rPr>
          <w:rStyle w:val="None"/>
          <w:sz w:val="22"/>
          <w:szCs w:val="22"/>
          <w:u w:val="single"/>
          <w:lang w:val="fi-FI"/>
        </w:rPr>
        <w:t xml:space="preserve">Kliininen teho ja turvallisuus </w:t>
      </w:r>
    </w:p>
    <w:p w:rsidR="007F29D7" w14:paraId="25CC5528"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TAS-120</w:t>
      </w:r>
      <w:r>
        <w:rPr>
          <w:rStyle w:val="None"/>
          <w:rFonts w:ascii="Times New Roman" w:hAnsi="Times New Roman"/>
          <w:b/>
          <w:bCs/>
          <w:sz w:val="22"/>
          <w:szCs w:val="22"/>
        </w:rPr>
        <w:t>-</w:t>
      </w:r>
      <w:r>
        <w:rPr>
          <w:rStyle w:val="None"/>
          <w:rFonts w:ascii="Times New Roman" w:hAnsi="Times New Roman"/>
          <w:sz w:val="22"/>
          <w:szCs w:val="22"/>
        </w:rPr>
        <w:t xml:space="preserve">101 oli avoin, yhden hoitoryhmän monikeskustutkimus, jossa arvioitiin futibatinibin tehoa </w:t>
      </w:r>
      <w:r>
        <w:rPr>
          <w:rStyle w:val="None"/>
          <w:rFonts w:ascii="Times New Roman" w:hAnsi="Times New Roman"/>
          <w:sz w:val="22"/>
          <w:szCs w:val="22"/>
        </w:rPr>
        <w:t>ja turvallisuutta aiemmin hoidetuilla potilailla, joilla oli paikallisesti edennyt tai etäpesäkkeinen leikkaukseen soveltumaton intrahepaattinen kolangiokarsinooma. Potilaat, jotka olivat saaneet aiempaa FGFR:ään kohdennettua hoitoa, suljettiin pois tutkimuksesta. Tehopopulaatio koostui 103 potilaasta, joiden tauti oli edennyt vähintään yhden aiemman gemsitabiini- ja platinapohjaisen solunsalpaajahoidon aikana tai sen jälkeen, ja joilla oli FGFR2:n fuusio (77,7 %) tai uudelleenjärjestymä (22,3 %) keskuslaboratorioissa tai paikallisissa laboratorioissa tehtyjen testien perusteella.</w:t>
      </w:r>
    </w:p>
    <w:p w:rsidR="007F29D7" w14:paraId="2AEBAFEE"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2EC9137B"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 xml:space="preserve">Potilaat saivat futibatinibia suun kautta kerran vuorokaudessa 20 mg:n annoksella, kunnes tauti eteni tai ilmaantui toksisuutta, mikä ei ollut hyväksyttävissä. Tärkein tehon päätemuuttuja oli objektiivinen vasteosuus (ORR) riippumattoman arviointitoimikunnan (IRC) määrittämänä RECIST v1.1 -kriteerien mukaisesti. Vasteen kesto (DoR) oli keskeinen toissijainen päätetapahtuma. </w:t>
      </w:r>
    </w:p>
    <w:p w:rsidR="007F29D7" w14:paraId="72FD1D3D"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735798E7"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Tutkittavien mediaani-ikä oli 58 vuotta (vaihteluväli 22–79 vuotta), 22,3 % tutkittavista oli vähintään 65-vuotiaita. 56,3 % tutkittavista oli naisia ja 49,5 % valkoihoisia. Kaikilla (100 %) tutkittavilla oli lähtötason Eastern Cooperative Oncology Group (ECOG) -toimintakykyluokka 0 (46,6 %) tai 1 (53,4 %). Kaikki tutkittavat olivat aiemmin saaneet vähintään yhtä aiempaa systeemistä hoitolinjaa, 30,1 % oli saanut kahta aiempaa hoitolinjaa ja 23,3 % oli saanut vähintään kolmea aiempaa hoitolinjaa. Kaikki tutkittavat olivat saaneet aiemmin platinapohjaista hoitoa. 91 % tutkittavista oli saanut aiemmin gemsitabiinia/sisplatiinia.</w:t>
      </w:r>
    </w:p>
    <w:p w:rsidR="007F29D7" w14:paraId="0291DDEB"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30FB278F" w14:textId="77777777">
      <w:pPr>
        <w:pStyle w:val="BodyText"/>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 xml:space="preserve">Tehoa koskevista tuloksista on esitetty yhteenveto taulukossa 6. Vasteen saamiseen kuluvan ajan mediaani oli 2,5 kuukautta (vaihteluväli 0,7–7,4 kuukautta). </w:t>
      </w:r>
    </w:p>
    <w:p w:rsidR="007F29D7" w14:paraId="2E2972B8" w14:textId="77777777">
      <w:pPr>
        <w:pStyle w:val="BodyText"/>
        <w:widowControl w:val="0"/>
        <w:spacing w:after="0" w:line="240" w:lineRule="auto"/>
        <w:rPr>
          <w:rStyle w:val="None"/>
          <w:rFonts w:ascii="Times New Roman" w:eastAsia="Times New Roman" w:hAnsi="Times New Roman" w:cs="Times New Roman"/>
          <w:b/>
          <w:bCs/>
          <w:sz w:val="22"/>
          <w:szCs w:val="22"/>
        </w:rPr>
      </w:pPr>
    </w:p>
    <w:p w:rsidR="007F29D7" w14:paraId="0722B831" w14:textId="77777777">
      <w:pPr>
        <w:pStyle w:val="BodyText"/>
        <w:widowControl w:val="0"/>
        <w:spacing w:after="0" w:line="240" w:lineRule="auto"/>
        <w:rPr>
          <w:rStyle w:val="None"/>
          <w:rFonts w:ascii="Times New Roman" w:eastAsia="Times New Roman" w:hAnsi="Times New Roman" w:cs="Times New Roman"/>
          <w:b/>
          <w:bCs/>
          <w:sz w:val="22"/>
          <w:szCs w:val="22"/>
        </w:rPr>
      </w:pPr>
      <w:r>
        <w:rPr>
          <w:rStyle w:val="None"/>
          <w:rFonts w:ascii="Times New Roman" w:hAnsi="Times New Roman"/>
          <w:b/>
          <w:bCs/>
          <w:sz w:val="22"/>
          <w:szCs w:val="22"/>
        </w:rPr>
        <w:t>Taulukko 6:</w:t>
      </w:r>
      <w:del w:id="129" w:author="Author" w:date="2025-09-09T13:04:00Z">
        <w:r>
          <w:rPr>
            <w:rStyle w:val="None"/>
            <w:rFonts w:ascii="Times New Roman" w:hAnsi="Times New Roman"/>
            <w:b/>
            <w:bCs/>
            <w:sz w:val="22"/>
            <w:szCs w:val="22"/>
          </w:rPr>
          <w:delText xml:space="preserve"> </w:delText>
        </w:r>
      </w:del>
      <w:r>
        <w:rPr>
          <w:rStyle w:val="None"/>
          <w:rFonts w:ascii="Times New Roman" w:hAnsi="Times New Roman"/>
          <w:b/>
          <w:bCs/>
          <w:sz w:val="22"/>
          <w:szCs w:val="22"/>
        </w:rPr>
        <w:tab/>
        <w:t>Tehoa koskevat tulokset</w:t>
      </w:r>
    </w:p>
    <w:tbl>
      <w:tblPr>
        <w:tblW w:w="9020" w:type="dxa"/>
        <w:tblInd w:w="108" w:type="dxa"/>
        <w:tblLayout w:type="fixed"/>
        <w:tblCellMar>
          <w:top w:w="80" w:type="dxa"/>
          <w:left w:w="80" w:type="dxa"/>
          <w:bottom w:w="80" w:type="dxa"/>
          <w:right w:w="80" w:type="dxa"/>
        </w:tblCellMar>
        <w:tblLook w:val="04A0"/>
      </w:tblPr>
      <w:tblGrid>
        <w:gridCol w:w="5591"/>
        <w:gridCol w:w="3429"/>
      </w:tblGrid>
      <w:tr w14:paraId="03CF9577" w14:textId="77777777">
        <w:tblPrEx>
          <w:tblW w:w="9020" w:type="dxa"/>
          <w:tblInd w:w="108" w:type="dxa"/>
          <w:tblLayout w:type="fixed"/>
          <w:tblCellMar>
            <w:top w:w="80" w:type="dxa"/>
            <w:left w:w="80" w:type="dxa"/>
            <w:bottom w:w="80" w:type="dxa"/>
            <w:right w:w="80" w:type="dxa"/>
          </w:tblCellMar>
          <w:tblLook w:val="04A0"/>
        </w:tblPrEx>
        <w:trPr>
          <w:trHeight w:val="750"/>
        </w:trPr>
        <w:tc>
          <w:tcPr>
            <w:tcW w:w="5590" w:type="dxa"/>
            <w:tcBorders>
              <w:top w:val="single" w:sz="4" w:space="0" w:color="000000"/>
              <w:left w:val="single" w:sz="4" w:space="0" w:color="000000"/>
              <w:bottom w:val="single" w:sz="4" w:space="0" w:color="000000"/>
              <w:right w:val="single" w:sz="4" w:space="0" w:color="000000"/>
            </w:tcBorders>
          </w:tcPr>
          <w:p w:rsidR="007F29D7" w14:paraId="5A00DDE1" w14:textId="77777777">
            <w:pPr>
              <w:widowControl w:val="0"/>
              <w:rPr>
                <w:lang w:val="fi-FI"/>
              </w:rPr>
            </w:pPr>
          </w:p>
        </w:tc>
        <w:tc>
          <w:tcPr>
            <w:tcW w:w="3429" w:type="dxa"/>
            <w:tcBorders>
              <w:top w:val="single" w:sz="4" w:space="0" w:color="000000"/>
              <w:left w:val="single" w:sz="4" w:space="0" w:color="000000"/>
              <w:bottom w:val="single" w:sz="4" w:space="0" w:color="000000"/>
              <w:right w:val="single" w:sz="4" w:space="0" w:color="000000"/>
            </w:tcBorders>
          </w:tcPr>
          <w:p w:rsidR="007F29D7" w14:paraId="6E4CF5C6" w14:textId="77777777">
            <w:pPr>
              <w:pStyle w:val="BodyText"/>
              <w:widowControl w:val="0"/>
              <w:spacing w:after="0" w:line="240" w:lineRule="auto"/>
              <w:jc w:val="center"/>
              <w:rPr>
                <w:rStyle w:val="None"/>
                <w:rFonts w:ascii="Times New Roman" w:eastAsia="Times New Roman" w:hAnsi="Times New Roman" w:cs="Times New Roman"/>
                <w:b/>
                <w:bCs/>
                <w:sz w:val="22"/>
                <w:szCs w:val="22"/>
              </w:rPr>
            </w:pPr>
            <w:r>
              <w:rPr>
                <w:rStyle w:val="None"/>
                <w:rFonts w:ascii="Times New Roman" w:hAnsi="Times New Roman"/>
                <w:b/>
                <w:bCs/>
                <w:sz w:val="22"/>
                <w:szCs w:val="22"/>
              </w:rPr>
              <w:t>Tehon osalta arvioitavissa oleva populaatio</w:t>
            </w:r>
          </w:p>
          <w:p w:rsidR="007F29D7" w14:paraId="197DA27F" w14:textId="77777777">
            <w:pPr>
              <w:pStyle w:val="BodyText"/>
              <w:widowControl w:val="0"/>
              <w:spacing w:after="0" w:line="240" w:lineRule="auto"/>
              <w:jc w:val="center"/>
            </w:pPr>
            <w:r>
              <w:rPr>
                <w:rStyle w:val="None"/>
                <w:rFonts w:ascii="Times New Roman" w:hAnsi="Times New Roman"/>
                <w:b/>
                <w:bCs/>
                <w:sz w:val="22"/>
                <w:szCs w:val="22"/>
              </w:rPr>
              <w:t>(N = 103)</w:t>
            </w:r>
          </w:p>
        </w:tc>
      </w:tr>
      <w:tr w14:paraId="3BEC2F43" w14:textId="77777777">
        <w:tblPrEx>
          <w:tblW w:w="9020" w:type="dxa"/>
          <w:tblInd w:w="108" w:type="dxa"/>
          <w:tblLayout w:type="fixed"/>
          <w:tblCellMar>
            <w:top w:w="80" w:type="dxa"/>
            <w:left w:w="80" w:type="dxa"/>
            <w:bottom w:w="80" w:type="dxa"/>
            <w:right w:w="80" w:type="dxa"/>
          </w:tblCellMar>
          <w:tblLook w:val="04A0"/>
        </w:tblPrEx>
        <w:trPr>
          <w:trHeight w:val="241"/>
        </w:trPr>
        <w:tc>
          <w:tcPr>
            <w:tcW w:w="5590" w:type="dxa"/>
            <w:tcBorders>
              <w:top w:val="single" w:sz="4" w:space="0" w:color="000000"/>
              <w:left w:val="single" w:sz="4" w:space="0" w:color="000000"/>
              <w:bottom w:val="single" w:sz="4" w:space="0" w:color="000000"/>
              <w:right w:val="single" w:sz="4" w:space="0" w:color="000000"/>
            </w:tcBorders>
          </w:tcPr>
          <w:p w:rsidR="007F29D7" w14:paraId="4DA5B9F7" w14:textId="77777777">
            <w:pPr>
              <w:pStyle w:val="BodyText"/>
              <w:widowControl w:val="0"/>
              <w:spacing w:after="0" w:line="240" w:lineRule="auto"/>
            </w:pPr>
            <w:r>
              <w:rPr>
                <w:rStyle w:val="None"/>
                <w:rFonts w:ascii="Times New Roman" w:hAnsi="Times New Roman"/>
                <w:sz w:val="22"/>
                <w:szCs w:val="22"/>
              </w:rPr>
              <w:t>Objektiivinen vasteosuus (95 %:n luottamusväli)</w:t>
            </w:r>
            <w:r>
              <w:rPr>
                <w:rStyle w:val="None"/>
                <w:rFonts w:ascii="Times New Roman" w:hAnsi="Times New Roman"/>
                <w:sz w:val="22"/>
                <w:szCs w:val="22"/>
                <w:vertAlign w:val="superscript"/>
              </w:rPr>
              <w:t>a</w:t>
            </w:r>
          </w:p>
        </w:tc>
        <w:tc>
          <w:tcPr>
            <w:tcW w:w="3429" w:type="dxa"/>
            <w:tcBorders>
              <w:top w:val="single" w:sz="4" w:space="0" w:color="000000"/>
              <w:left w:val="single" w:sz="4" w:space="0" w:color="000000"/>
              <w:bottom w:val="single" w:sz="4" w:space="0" w:color="000000"/>
              <w:right w:val="single" w:sz="4" w:space="0" w:color="000000"/>
            </w:tcBorders>
          </w:tcPr>
          <w:p w:rsidR="007F29D7" w14:paraId="69DC1A5C" w14:textId="77777777">
            <w:pPr>
              <w:pStyle w:val="BodyText"/>
              <w:widowControl w:val="0"/>
              <w:spacing w:after="0" w:line="240" w:lineRule="auto"/>
              <w:jc w:val="center"/>
            </w:pPr>
            <w:r>
              <w:rPr>
                <w:rStyle w:val="None"/>
                <w:rFonts w:ascii="Times New Roman" w:hAnsi="Times New Roman"/>
                <w:sz w:val="22"/>
                <w:szCs w:val="22"/>
              </w:rPr>
              <w:t>42 % (32; 52)</w:t>
            </w:r>
          </w:p>
        </w:tc>
      </w:tr>
      <w:tr w14:paraId="150FB446" w14:textId="77777777">
        <w:tblPrEx>
          <w:tblW w:w="9020" w:type="dxa"/>
          <w:tblInd w:w="108" w:type="dxa"/>
          <w:tblLayout w:type="fixed"/>
          <w:tblCellMar>
            <w:top w:w="80" w:type="dxa"/>
            <w:left w:w="80" w:type="dxa"/>
            <w:bottom w:w="80" w:type="dxa"/>
            <w:right w:w="80" w:type="dxa"/>
          </w:tblCellMar>
          <w:tblLook w:val="04A0"/>
        </w:tblPrEx>
        <w:trPr>
          <w:trHeight w:val="241"/>
        </w:trPr>
        <w:tc>
          <w:tcPr>
            <w:tcW w:w="5590" w:type="dxa"/>
            <w:tcBorders>
              <w:top w:val="single" w:sz="4" w:space="0" w:color="000000"/>
              <w:left w:val="single" w:sz="4" w:space="0" w:color="000000"/>
              <w:bottom w:val="single" w:sz="4" w:space="0" w:color="000000"/>
              <w:right w:val="single" w:sz="4" w:space="0" w:color="000000"/>
            </w:tcBorders>
            <w:tcMar>
              <w:left w:w="327" w:type="dxa"/>
            </w:tcMar>
          </w:tcPr>
          <w:p w:rsidR="007F29D7" w14:paraId="6EDDF022" w14:textId="77777777">
            <w:pPr>
              <w:pStyle w:val="BodyText"/>
              <w:widowControl w:val="0"/>
              <w:spacing w:after="0" w:line="240" w:lineRule="auto"/>
              <w:ind w:left="247"/>
            </w:pPr>
            <w:r>
              <w:rPr>
                <w:rStyle w:val="None"/>
                <w:rFonts w:ascii="Times New Roman" w:hAnsi="Times New Roman"/>
                <w:sz w:val="22"/>
                <w:szCs w:val="22"/>
              </w:rPr>
              <w:t>Osittainen vaste (N)</w:t>
            </w:r>
          </w:p>
        </w:tc>
        <w:tc>
          <w:tcPr>
            <w:tcW w:w="3429" w:type="dxa"/>
            <w:tcBorders>
              <w:top w:val="single" w:sz="4" w:space="0" w:color="000000"/>
              <w:left w:val="single" w:sz="4" w:space="0" w:color="000000"/>
              <w:bottom w:val="single" w:sz="4" w:space="0" w:color="000000"/>
              <w:right w:val="single" w:sz="4" w:space="0" w:color="000000"/>
            </w:tcBorders>
          </w:tcPr>
          <w:p w:rsidR="007F29D7" w14:paraId="53523D8A" w14:textId="77777777">
            <w:pPr>
              <w:pStyle w:val="BodyText"/>
              <w:widowControl w:val="0"/>
              <w:spacing w:after="0" w:line="240" w:lineRule="auto"/>
              <w:jc w:val="center"/>
            </w:pPr>
            <w:r>
              <w:rPr>
                <w:rStyle w:val="None"/>
                <w:rFonts w:ascii="Times New Roman" w:hAnsi="Times New Roman"/>
                <w:sz w:val="22"/>
                <w:szCs w:val="22"/>
              </w:rPr>
              <w:t>42 % (43)</w:t>
            </w:r>
          </w:p>
        </w:tc>
      </w:tr>
      <w:tr w14:paraId="1C170163" w14:textId="77777777">
        <w:tblPrEx>
          <w:tblW w:w="9020" w:type="dxa"/>
          <w:tblInd w:w="108" w:type="dxa"/>
          <w:tblLayout w:type="fixed"/>
          <w:tblCellMar>
            <w:top w:w="80" w:type="dxa"/>
            <w:left w:w="80" w:type="dxa"/>
            <w:bottom w:w="80" w:type="dxa"/>
            <w:right w:w="80" w:type="dxa"/>
          </w:tblCellMar>
          <w:tblLook w:val="04A0"/>
        </w:tblPrEx>
        <w:trPr>
          <w:trHeight w:val="450"/>
        </w:trPr>
        <w:tc>
          <w:tcPr>
            <w:tcW w:w="5590" w:type="dxa"/>
            <w:tcBorders>
              <w:top w:val="single" w:sz="4" w:space="0" w:color="000000"/>
              <w:left w:val="single" w:sz="4" w:space="0" w:color="000000"/>
              <w:bottom w:val="single" w:sz="4" w:space="0" w:color="000000"/>
              <w:right w:val="single" w:sz="4" w:space="0" w:color="000000"/>
            </w:tcBorders>
          </w:tcPr>
          <w:p w:rsidR="007F29D7" w14:paraId="16838C71" w14:textId="77777777">
            <w:pPr>
              <w:pStyle w:val="BodyText"/>
              <w:widowControl w:val="0"/>
              <w:spacing w:after="0" w:line="240" w:lineRule="auto"/>
            </w:pPr>
            <w:r>
              <w:rPr>
                <w:rStyle w:val="None"/>
                <w:rFonts w:ascii="Times New Roman" w:hAnsi="Times New Roman"/>
                <w:sz w:val="22"/>
                <w:szCs w:val="22"/>
              </w:rPr>
              <w:t>Vasteen mediaanikesto (kuukautta) (95 %:n luottamusväli)</w:t>
            </w:r>
            <w:r>
              <w:rPr>
                <w:spacing w:val="-4"/>
                <w:vertAlign w:val="superscript"/>
              </w:rPr>
              <w:t xml:space="preserve"> b</w:t>
            </w:r>
          </w:p>
        </w:tc>
        <w:tc>
          <w:tcPr>
            <w:tcW w:w="3429" w:type="dxa"/>
            <w:tcBorders>
              <w:top w:val="single" w:sz="4" w:space="0" w:color="000000"/>
              <w:left w:val="single" w:sz="4" w:space="0" w:color="000000"/>
              <w:bottom w:val="single" w:sz="4" w:space="0" w:color="000000"/>
              <w:right w:val="single" w:sz="4" w:space="0" w:color="000000"/>
            </w:tcBorders>
          </w:tcPr>
          <w:p w:rsidR="007F29D7" w14:paraId="4FAF8891" w14:textId="77777777">
            <w:pPr>
              <w:pStyle w:val="BodyText"/>
              <w:widowControl w:val="0"/>
              <w:spacing w:after="0" w:line="240" w:lineRule="auto"/>
              <w:jc w:val="center"/>
            </w:pPr>
            <w:r>
              <w:rPr>
                <w:rStyle w:val="None"/>
                <w:rFonts w:ascii="Times New Roman" w:hAnsi="Times New Roman"/>
                <w:sz w:val="22"/>
                <w:szCs w:val="22"/>
              </w:rPr>
              <w:t>9,7 (7,6; 17,1)</w:t>
            </w:r>
          </w:p>
        </w:tc>
      </w:tr>
      <w:tr w14:paraId="7F13A75B" w14:textId="77777777">
        <w:tblPrEx>
          <w:tblW w:w="9020" w:type="dxa"/>
          <w:tblInd w:w="108" w:type="dxa"/>
          <w:tblLayout w:type="fixed"/>
          <w:tblCellMar>
            <w:top w:w="80" w:type="dxa"/>
            <w:left w:w="80" w:type="dxa"/>
            <w:bottom w:w="80" w:type="dxa"/>
            <w:right w:w="80" w:type="dxa"/>
          </w:tblCellMar>
          <w:tblLook w:val="04A0"/>
        </w:tblPrEx>
        <w:trPr>
          <w:trHeight w:val="481"/>
        </w:trPr>
        <w:tc>
          <w:tcPr>
            <w:tcW w:w="5590" w:type="dxa"/>
            <w:tcBorders>
              <w:top w:val="single" w:sz="4" w:space="0" w:color="000000"/>
              <w:left w:val="single" w:sz="4" w:space="0" w:color="000000"/>
              <w:bottom w:val="single" w:sz="4" w:space="0" w:color="000000"/>
              <w:right w:val="single" w:sz="4" w:space="0" w:color="000000"/>
            </w:tcBorders>
          </w:tcPr>
          <w:p w:rsidR="007F29D7" w14:paraId="399CFD38" w14:textId="77777777">
            <w:pPr>
              <w:pStyle w:val="BodyText"/>
              <w:widowControl w:val="0"/>
              <w:spacing w:after="0" w:line="240" w:lineRule="auto"/>
            </w:pPr>
            <w:r>
              <w:rPr>
                <w:rStyle w:val="None"/>
                <w:rFonts w:ascii="Times New Roman" w:hAnsi="Times New Roman"/>
                <w:sz w:val="22"/>
                <w:szCs w:val="22"/>
              </w:rPr>
              <w:t>Kaplan-Meier-estimaatit vasteen kestosta (95 %:n luottamusväli)</w:t>
            </w:r>
          </w:p>
        </w:tc>
        <w:tc>
          <w:tcPr>
            <w:tcW w:w="3429" w:type="dxa"/>
            <w:tcBorders>
              <w:top w:val="single" w:sz="4" w:space="0" w:color="000000"/>
              <w:left w:val="single" w:sz="4" w:space="0" w:color="000000"/>
              <w:bottom w:val="single" w:sz="4" w:space="0" w:color="000000"/>
              <w:right w:val="single" w:sz="4" w:space="0" w:color="000000"/>
            </w:tcBorders>
          </w:tcPr>
          <w:p w:rsidR="007F29D7" w14:paraId="56AB2768" w14:textId="77777777">
            <w:pPr>
              <w:widowControl w:val="0"/>
              <w:rPr>
                <w:lang w:val="fi-FI"/>
              </w:rPr>
            </w:pPr>
          </w:p>
        </w:tc>
      </w:tr>
      <w:tr w14:paraId="3815BB2D" w14:textId="77777777">
        <w:tblPrEx>
          <w:tblW w:w="9020" w:type="dxa"/>
          <w:tblInd w:w="108" w:type="dxa"/>
          <w:tblLayout w:type="fixed"/>
          <w:tblCellMar>
            <w:top w:w="80" w:type="dxa"/>
            <w:left w:w="80" w:type="dxa"/>
            <w:bottom w:w="80" w:type="dxa"/>
            <w:right w:w="80" w:type="dxa"/>
          </w:tblCellMar>
          <w:tblLook w:val="04A0"/>
        </w:tblPrEx>
        <w:trPr>
          <w:trHeight w:val="241"/>
        </w:trPr>
        <w:tc>
          <w:tcPr>
            <w:tcW w:w="5590" w:type="dxa"/>
            <w:tcBorders>
              <w:top w:val="single" w:sz="4" w:space="0" w:color="000000"/>
              <w:left w:val="single" w:sz="4" w:space="0" w:color="000000"/>
              <w:bottom w:val="single" w:sz="4" w:space="0" w:color="000000"/>
              <w:right w:val="single" w:sz="4" w:space="0" w:color="000000"/>
            </w:tcBorders>
            <w:tcMar>
              <w:left w:w="320" w:type="dxa"/>
            </w:tcMar>
          </w:tcPr>
          <w:p w:rsidR="007F29D7" w14:paraId="30084173" w14:textId="77777777">
            <w:pPr>
              <w:pStyle w:val="BodyText"/>
              <w:widowControl w:val="0"/>
              <w:spacing w:after="0" w:line="240" w:lineRule="auto"/>
              <w:ind w:left="240"/>
            </w:pPr>
            <w:r>
              <w:rPr>
                <w:rStyle w:val="None"/>
                <w:rFonts w:ascii="Times New Roman" w:hAnsi="Times New Roman"/>
                <w:sz w:val="22"/>
                <w:szCs w:val="22"/>
              </w:rPr>
              <w:t>3 kuukautta</w:t>
            </w:r>
          </w:p>
        </w:tc>
        <w:tc>
          <w:tcPr>
            <w:tcW w:w="3429" w:type="dxa"/>
            <w:tcBorders>
              <w:top w:val="single" w:sz="4" w:space="0" w:color="000000"/>
              <w:left w:val="single" w:sz="4" w:space="0" w:color="000000"/>
              <w:bottom w:val="single" w:sz="4" w:space="0" w:color="000000"/>
              <w:right w:val="single" w:sz="4" w:space="0" w:color="000000"/>
            </w:tcBorders>
          </w:tcPr>
          <w:p w:rsidR="007F29D7" w14:paraId="47C3A820" w14:textId="77777777">
            <w:pPr>
              <w:pStyle w:val="BodyText"/>
              <w:widowControl w:val="0"/>
              <w:spacing w:after="0" w:line="240" w:lineRule="auto"/>
              <w:jc w:val="center"/>
            </w:pPr>
            <w:r>
              <w:rPr>
                <w:rStyle w:val="None"/>
                <w:rFonts w:ascii="Times New Roman" w:hAnsi="Times New Roman"/>
                <w:sz w:val="22"/>
                <w:szCs w:val="22"/>
              </w:rPr>
              <w:t>100 (100, 100)</w:t>
            </w:r>
          </w:p>
        </w:tc>
      </w:tr>
      <w:tr w14:paraId="46C0EC08" w14:textId="77777777">
        <w:tblPrEx>
          <w:tblW w:w="9020" w:type="dxa"/>
          <w:tblInd w:w="108" w:type="dxa"/>
          <w:tblLayout w:type="fixed"/>
          <w:tblCellMar>
            <w:top w:w="80" w:type="dxa"/>
            <w:left w:w="80" w:type="dxa"/>
            <w:bottom w:w="80" w:type="dxa"/>
            <w:right w:w="80" w:type="dxa"/>
          </w:tblCellMar>
          <w:tblLook w:val="04A0"/>
        </w:tblPrEx>
        <w:trPr>
          <w:trHeight w:val="241"/>
        </w:trPr>
        <w:tc>
          <w:tcPr>
            <w:tcW w:w="5590" w:type="dxa"/>
            <w:tcBorders>
              <w:top w:val="single" w:sz="4" w:space="0" w:color="000000"/>
              <w:left w:val="single" w:sz="4" w:space="0" w:color="000000"/>
              <w:bottom w:val="single" w:sz="4" w:space="0" w:color="000000"/>
              <w:right w:val="single" w:sz="4" w:space="0" w:color="000000"/>
            </w:tcBorders>
            <w:tcMar>
              <w:left w:w="320" w:type="dxa"/>
            </w:tcMar>
          </w:tcPr>
          <w:p w:rsidR="007F29D7" w14:paraId="34BA883D" w14:textId="77777777">
            <w:pPr>
              <w:pStyle w:val="BodyText"/>
              <w:widowControl w:val="0"/>
              <w:spacing w:after="0" w:line="240" w:lineRule="auto"/>
              <w:ind w:left="240"/>
            </w:pPr>
            <w:r>
              <w:rPr>
                <w:rStyle w:val="None"/>
                <w:rFonts w:ascii="Times New Roman" w:hAnsi="Times New Roman"/>
                <w:sz w:val="22"/>
                <w:szCs w:val="22"/>
              </w:rPr>
              <w:t>6 kuukautta</w:t>
            </w:r>
          </w:p>
        </w:tc>
        <w:tc>
          <w:tcPr>
            <w:tcW w:w="3429" w:type="dxa"/>
            <w:tcBorders>
              <w:top w:val="single" w:sz="4" w:space="0" w:color="000000"/>
              <w:left w:val="single" w:sz="4" w:space="0" w:color="000000"/>
              <w:bottom w:val="single" w:sz="4" w:space="0" w:color="000000"/>
              <w:right w:val="single" w:sz="4" w:space="0" w:color="000000"/>
            </w:tcBorders>
          </w:tcPr>
          <w:p w:rsidR="007F29D7" w14:paraId="73094C4C" w14:textId="77777777">
            <w:pPr>
              <w:pStyle w:val="BodyText"/>
              <w:widowControl w:val="0"/>
              <w:spacing w:after="0" w:line="240" w:lineRule="auto"/>
              <w:jc w:val="center"/>
            </w:pPr>
            <w:r>
              <w:rPr>
                <w:rStyle w:val="None"/>
                <w:rFonts w:ascii="Times New Roman" w:hAnsi="Times New Roman"/>
                <w:sz w:val="22"/>
                <w:szCs w:val="22"/>
              </w:rPr>
              <w:t>85,1 (69,8; 93,1)</w:t>
            </w:r>
          </w:p>
        </w:tc>
      </w:tr>
      <w:tr w14:paraId="1FD06F2D" w14:textId="77777777">
        <w:tblPrEx>
          <w:tblW w:w="9020" w:type="dxa"/>
          <w:tblInd w:w="108" w:type="dxa"/>
          <w:tblLayout w:type="fixed"/>
          <w:tblCellMar>
            <w:top w:w="80" w:type="dxa"/>
            <w:left w:w="80" w:type="dxa"/>
            <w:bottom w:w="80" w:type="dxa"/>
            <w:right w:w="80" w:type="dxa"/>
          </w:tblCellMar>
          <w:tblLook w:val="04A0"/>
        </w:tblPrEx>
        <w:trPr>
          <w:trHeight w:val="241"/>
        </w:trPr>
        <w:tc>
          <w:tcPr>
            <w:tcW w:w="5590" w:type="dxa"/>
            <w:tcBorders>
              <w:top w:val="single" w:sz="4" w:space="0" w:color="000000"/>
              <w:left w:val="single" w:sz="4" w:space="0" w:color="000000"/>
              <w:bottom w:val="single" w:sz="4" w:space="0" w:color="000000"/>
              <w:right w:val="single" w:sz="4" w:space="0" w:color="000000"/>
            </w:tcBorders>
            <w:tcMar>
              <w:left w:w="320" w:type="dxa"/>
            </w:tcMar>
          </w:tcPr>
          <w:p w:rsidR="007F29D7" w14:paraId="722BC273" w14:textId="77777777">
            <w:pPr>
              <w:pStyle w:val="BodyText"/>
              <w:widowControl w:val="0"/>
              <w:spacing w:after="0" w:line="240" w:lineRule="auto"/>
              <w:ind w:left="240"/>
            </w:pPr>
            <w:r>
              <w:rPr>
                <w:rStyle w:val="None"/>
                <w:rFonts w:ascii="Times New Roman" w:hAnsi="Times New Roman"/>
                <w:sz w:val="22"/>
                <w:szCs w:val="22"/>
              </w:rPr>
              <w:t>9 kuukautta</w:t>
            </w:r>
          </w:p>
        </w:tc>
        <w:tc>
          <w:tcPr>
            <w:tcW w:w="3429" w:type="dxa"/>
            <w:tcBorders>
              <w:top w:val="single" w:sz="4" w:space="0" w:color="000000"/>
              <w:left w:val="single" w:sz="4" w:space="0" w:color="000000"/>
              <w:bottom w:val="single" w:sz="4" w:space="0" w:color="000000"/>
              <w:right w:val="single" w:sz="4" w:space="0" w:color="000000"/>
            </w:tcBorders>
          </w:tcPr>
          <w:p w:rsidR="007F29D7" w14:paraId="13CFA3ED" w14:textId="77777777">
            <w:pPr>
              <w:pStyle w:val="BodyText"/>
              <w:widowControl w:val="0"/>
              <w:spacing w:after="0" w:line="240" w:lineRule="auto"/>
              <w:jc w:val="center"/>
            </w:pPr>
            <w:r>
              <w:rPr>
                <w:rStyle w:val="None"/>
                <w:rFonts w:ascii="Times New Roman" w:hAnsi="Times New Roman"/>
                <w:sz w:val="22"/>
                <w:szCs w:val="22"/>
              </w:rPr>
              <w:t>52,8 (34,2; 68,3)</w:t>
            </w:r>
          </w:p>
        </w:tc>
      </w:tr>
      <w:tr w14:paraId="6D2DBE17" w14:textId="77777777">
        <w:tblPrEx>
          <w:tblW w:w="9020" w:type="dxa"/>
          <w:tblInd w:w="108" w:type="dxa"/>
          <w:tblLayout w:type="fixed"/>
          <w:tblCellMar>
            <w:top w:w="80" w:type="dxa"/>
            <w:left w:w="80" w:type="dxa"/>
            <w:bottom w:w="80" w:type="dxa"/>
            <w:right w:w="80" w:type="dxa"/>
          </w:tblCellMar>
          <w:tblLook w:val="04A0"/>
        </w:tblPrEx>
        <w:trPr>
          <w:trHeight w:val="241"/>
        </w:trPr>
        <w:tc>
          <w:tcPr>
            <w:tcW w:w="5590" w:type="dxa"/>
            <w:tcBorders>
              <w:top w:val="single" w:sz="4" w:space="0" w:color="000000"/>
              <w:left w:val="single" w:sz="4" w:space="0" w:color="000000"/>
              <w:bottom w:val="single" w:sz="4" w:space="0" w:color="000000"/>
              <w:right w:val="single" w:sz="4" w:space="0" w:color="000000"/>
            </w:tcBorders>
            <w:tcMar>
              <w:left w:w="320" w:type="dxa"/>
            </w:tcMar>
          </w:tcPr>
          <w:p w:rsidR="007F29D7" w14:paraId="1A45CE0B" w14:textId="77777777">
            <w:pPr>
              <w:pStyle w:val="BodyText"/>
              <w:widowControl w:val="0"/>
              <w:spacing w:after="0" w:line="240" w:lineRule="auto"/>
              <w:ind w:left="240"/>
            </w:pPr>
            <w:r>
              <w:rPr>
                <w:rStyle w:val="None"/>
                <w:rFonts w:ascii="Times New Roman" w:hAnsi="Times New Roman"/>
                <w:sz w:val="22"/>
                <w:szCs w:val="22"/>
              </w:rPr>
              <w:t>12 kuukautta</w:t>
            </w:r>
          </w:p>
        </w:tc>
        <w:tc>
          <w:tcPr>
            <w:tcW w:w="3429" w:type="dxa"/>
            <w:tcBorders>
              <w:top w:val="single" w:sz="4" w:space="0" w:color="000000"/>
              <w:left w:val="single" w:sz="4" w:space="0" w:color="000000"/>
              <w:bottom w:val="single" w:sz="4" w:space="0" w:color="000000"/>
              <w:right w:val="single" w:sz="4" w:space="0" w:color="000000"/>
            </w:tcBorders>
          </w:tcPr>
          <w:p w:rsidR="007F29D7" w14:paraId="02FE346C" w14:textId="77777777">
            <w:pPr>
              <w:pStyle w:val="BodyText"/>
              <w:widowControl w:val="0"/>
              <w:spacing w:after="0" w:line="240" w:lineRule="auto"/>
              <w:jc w:val="center"/>
            </w:pPr>
            <w:r>
              <w:rPr>
                <w:rStyle w:val="None"/>
                <w:rFonts w:ascii="Times New Roman" w:hAnsi="Times New Roman"/>
                <w:sz w:val="22"/>
                <w:szCs w:val="22"/>
              </w:rPr>
              <w:t>37,0 (18,4; 55,7)</w:t>
            </w:r>
          </w:p>
        </w:tc>
      </w:tr>
    </w:tbl>
    <w:p w:rsidR="007F29D7" w14:paraId="0EE274AB" w14:textId="77777777">
      <w:pPr>
        <w:pStyle w:val="BodyText"/>
        <w:widowControl w:val="0"/>
        <w:spacing w:after="0" w:line="240" w:lineRule="auto"/>
        <w:rPr>
          <w:rStyle w:val="None"/>
          <w:rFonts w:ascii="Times New Roman" w:eastAsia="Times New Roman" w:hAnsi="Times New Roman" w:cs="Times New Roman"/>
          <w:b/>
          <w:bCs/>
          <w:sz w:val="22"/>
          <w:szCs w:val="22"/>
        </w:rPr>
      </w:pPr>
    </w:p>
    <w:p w:rsidR="007F29D7" w14:paraId="20A2755A" w14:textId="77777777">
      <w:pPr>
        <w:pStyle w:val="BodyText"/>
        <w:widowControl w:val="0"/>
        <w:spacing w:after="0" w:line="240" w:lineRule="auto"/>
        <w:rPr>
          <w:rStyle w:val="None"/>
          <w:rFonts w:ascii="Times New Roman" w:eastAsia="Times New Roman" w:hAnsi="Times New Roman" w:cs="Times New Roman"/>
          <w:sz w:val="20"/>
          <w:szCs w:val="20"/>
        </w:rPr>
      </w:pPr>
      <w:r>
        <w:rPr>
          <w:rStyle w:val="None"/>
          <w:rFonts w:ascii="Times New Roman" w:hAnsi="Times New Roman"/>
          <w:sz w:val="20"/>
          <w:szCs w:val="20"/>
        </w:rPr>
        <w:t>ORR = täydellinen vaste + osittainen vaste</w:t>
      </w:r>
    </w:p>
    <w:p w:rsidR="007F29D7" w14:paraId="137CBE23" w14:textId="77777777">
      <w:pPr>
        <w:pStyle w:val="BodyText"/>
        <w:widowControl w:val="0"/>
        <w:spacing w:after="0" w:line="240" w:lineRule="auto"/>
        <w:rPr>
          <w:rStyle w:val="None"/>
          <w:rFonts w:ascii="Times New Roman" w:eastAsia="Times New Roman" w:hAnsi="Times New Roman" w:cs="Times New Roman"/>
          <w:sz w:val="20"/>
          <w:szCs w:val="20"/>
        </w:rPr>
      </w:pPr>
      <w:r>
        <w:rPr>
          <w:rStyle w:val="None"/>
          <w:rFonts w:ascii="Times New Roman" w:hAnsi="Times New Roman"/>
          <w:sz w:val="20"/>
          <w:szCs w:val="20"/>
        </w:rPr>
        <w:t xml:space="preserve">Huomautus: Tiedot ovat peräisin IRC-toimikunnalta RECIST v1.1 -kriteerien mukaisesti. Täydelliset ja osittaiset vasteet on vahvistettu. </w:t>
      </w:r>
    </w:p>
    <w:p w:rsidR="007F29D7" w14:paraId="33970049" w14:textId="77777777">
      <w:pPr>
        <w:pStyle w:val="BodyText"/>
        <w:widowControl w:val="0"/>
        <w:spacing w:after="0" w:line="240" w:lineRule="auto"/>
        <w:rPr>
          <w:rStyle w:val="None"/>
          <w:rFonts w:ascii="Times New Roman" w:eastAsia="Times New Roman" w:hAnsi="Times New Roman" w:cs="Times New Roman"/>
          <w:sz w:val="20"/>
          <w:szCs w:val="20"/>
        </w:rPr>
      </w:pPr>
      <w:r>
        <w:rPr>
          <w:rStyle w:val="None"/>
          <w:rFonts w:ascii="Times New Roman" w:hAnsi="Times New Roman"/>
          <w:sz w:val="20"/>
          <w:szCs w:val="20"/>
          <w:vertAlign w:val="superscript"/>
        </w:rPr>
        <w:t>a</w:t>
      </w:r>
      <w:r>
        <w:rPr>
          <w:rStyle w:val="None"/>
          <w:rFonts w:ascii="Times New Roman" w:hAnsi="Times New Roman"/>
          <w:sz w:val="20"/>
          <w:szCs w:val="20"/>
        </w:rPr>
        <w:t>95 %:n luottamusväli laskettiin Clopper–Pearson-menetelmällä.</w:t>
      </w:r>
    </w:p>
    <w:p w:rsidR="007F29D7" w14:paraId="42F2B381" w14:textId="77777777">
      <w:pPr>
        <w:pStyle w:val="BodyText"/>
        <w:widowControl w:val="0"/>
        <w:spacing w:after="0" w:line="240" w:lineRule="auto"/>
        <w:rPr>
          <w:rStyle w:val="None"/>
          <w:rFonts w:ascii="Times New Roman" w:eastAsia="Times New Roman" w:hAnsi="Times New Roman" w:cs="Times New Roman"/>
          <w:sz w:val="20"/>
          <w:szCs w:val="20"/>
        </w:rPr>
      </w:pPr>
      <w:r>
        <w:rPr>
          <w:rStyle w:val="None"/>
          <w:rFonts w:ascii="Times New Roman" w:hAnsi="Times New Roman"/>
          <w:sz w:val="20"/>
          <w:szCs w:val="20"/>
          <w:vertAlign w:val="superscript"/>
        </w:rPr>
        <w:t>b</w:t>
      </w:r>
      <w:r>
        <w:rPr>
          <w:rStyle w:val="None"/>
          <w:rFonts w:ascii="Times New Roman" w:hAnsi="Times New Roman"/>
          <w:sz w:val="20"/>
          <w:szCs w:val="20"/>
        </w:rPr>
        <w:t>95 %:n luottamusväli muodostettiin eloonjäämisfunktion log-log-muunnetun luottamusvälin perusteella.</w:t>
      </w:r>
    </w:p>
    <w:p w:rsidR="007F29D7" w14:paraId="73DD4489"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0A9B3276" w14:textId="77777777">
      <w:pPr>
        <w:pStyle w:val="BodyText"/>
        <w:widowControl w:val="0"/>
        <w:spacing w:after="0" w:line="240" w:lineRule="auto"/>
        <w:rPr>
          <w:rStyle w:val="Eimitn"/>
          <w:rFonts w:ascii="Times New Roman" w:hAnsi="Times New Roman" w:cs="Times New Roman"/>
          <w:sz w:val="22"/>
          <w:szCs w:val="22"/>
        </w:rPr>
      </w:pPr>
    </w:p>
    <w:p w:rsidR="007F29D7" w14:paraId="7EEB818D" w14:textId="77777777">
      <w:pPr>
        <w:pStyle w:val="Default"/>
        <w:rPr>
          <w:rStyle w:val="None"/>
          <w:rFonts w:ascii="Times Roman" w:eastAsia="Times Roman" w:hAnsi="Times Roman" w:cs="Times Roman"/>
          <w:sz w:val="22"/>
          <w:szCs w:val="22"/>
          <w:lang w:val="fi-FI"/>
        </w:rPr>
      </w:pPr>
      <w:r>
        <w:rPr>
          <w:rFonts w:ascii="Times Roman" w:hAnsi="Times Roman"/>
          <w:sz w:val="22"/>
          <w:szCs w:val="22"/>
          <w:lang w:val="fi-FI"/>
        </w:rPr>
        <w:t xml:space="preserve">Tässä esitetyn ensisijaisen analyysin lisäksi suoritettiin välianalyysi ilman suunnitelmia tutkimuksen keskeyttämiseksi. Molempien analyysien tulokset olivat yhdenmukaisia. </w:t>
      </w:r>
      <w:r>
        <w:rPr>
          <w:rStyle w:val="None"/>
          <w:rFonts w:ascii="Times Roman" w:hAnsi="Times Roman"/>
          <w:sz w:val="22"/>
          <w:szCs w:val="22"/>
          <w:lang w:val="fi-FI"/>
        </w:rPr>
        <w:t>Vasteen keston (DoR) ensisijainen analyysi sisälsi sensuroinnin uuden syöpähoidon, etenevän taudin tai kuoleman osalta kahden tai useamman väliin jääneen kasvaimen arvioinnin jälkeen tai vähintään 21 päivää hoidon lopettamisen jälkeen.</w:t>
      </w:r>
    </w:p>
    <w:p w:rsidR="007F29D7" w14:paraId="2BD5F044" w14:textId="77777777">
      <w:pPr>
        <w:pStyle w:val="Default"/>
        <w:widowControl w:val="0"/>
        <w:rPr>
          <w:rStyle w:val="Eimitn"/>
          <w:sz w:val="22"/>
          <w:szCs w:val="22"/>
          <w:lang w:val="fi-FI"/>
        </w:rPr>
      </w:pPr>
    </w:p>
    <w:p w:rsidR="007F29D7" w14:paraId="496F25DD" w14:textId="77777777">
      <w:pPr>
        <w:pStyle w:val="Default"/>
        <w:widowControl w:val="0"/>
        <w:rPr>
          <w:rStyle w:val="None"/>
          <w:sz w:val="22"/>
          <w:szCs w:val="22"/>
          <w:u w:val="single"/>
          <w:lang w:val="fi-FI"/>
        </w:rPr>
      </w:pPr>
      <w:r>
        <w:rPr>
          <w:rStyle w:val="None"/>
          <w:sz w:val="22"/>
          <w:szCs w:val="22"/>
          <w:u w:val="single"/>
          <w:lang w:val="fi-FI"/>
        </w:rPr>
        <w:t xml:space="preserve">Iäkkäät potilaat </w:t>
      </w:r>
    </w:p>
    <w:p w:rsidR="007F29D7" w14:paraId="480C5BDD" w14:textId="77777777">
      <w:pPr>
        <w:pStyle w:val="Default"/>
        <w:widowControl w:val="0"/>
        <w:rPr>
          <w:rStyle w:val="None"/>
          <w:sz w:val="22"/>
          <w:szCs w:val="22"/>
          <w:lang w:val="fi-FI"/>
        </w:rPr>
      </w:pPr>
      <w:r>
        <w:rPr>
          <w:rStyle w:val="None"/>
          <w:sz w:val="22"/>
          <w:szCs w:val="22"/>
          <w:lang w:val="fi-FI"/>
        </w:rPr>
        <w:t xml:space="preserve">Kliinisessä futibatinibitutkimuksessa 22,3 % potilaista oli vähintään 65-vuotiaita. Tehossa ei havaittu eroja näiden potilaiden ja alle 65-vuotiaiden potilaiden välillä. </w:t>
      </w:r>
    </w:p>
    <w:p w:rsidR="007F29D7" w14:paraId="1D2CF931" w14:textId="77777777">
      <w:pPr>
        <w:pStyle w:val="Default"/>
        <w:widowControl w:val="0"/>
        <w:rPr>
          <w:rStyle w:val="Eimitn"/>
          <w:sz w:val="22"/>
          <w:szCs w:val="22"/>
          <w:lang w:val="fi-FI"/>
        </w:rPr>
      </w:pPr>
    </w:p>
    <w:p w:rsidR="007F29D7" w14:paraId="6160805A" w14:textId="77777777">
      <w:pPr>
        <w:pStyle w:val="Default"/>
        <w:widowControl w:val="0"/>
        <w:rPr>
          <w:rStyle w:val="None"/>
          <w:sz w:val="22"/>
          <w:szCs w:val="22"/>
          <w:u w:val="single"/>
          <w:lang w:val="fi-FI"/>
        </w:rPr>
      </w:pPr>
      <w:r>
        <w:rPr>
          <w:rStyle w:val="None"/>
          <w:sz w:val="22"/>
          <w:szCs w:val="22"/>
          <w:u w:val="single"/>
          <w:lang w:val="fi-FI"/>
        </w:rPr>
        <w:t xml:space="preserve">Pediatriset potilaat </w:t>
      </w:r>
    </w:p>
    <w:p w:rsidR="007F29D7" w14:paraId="4E28D556" w14:textId="77777777">
      <w:pPr>
        <w:pStyle w:val="Default"/>
        <w:widowControl w:val="0"/>
        <w:rPr>
          <w:rStyle w:val="None"/>
          <w:sz w:val="22"/>
          <w:szCs w:val="22"/>
          <w:lang w:val="fi-FI"/>
        </w:rPr>
      </w:pPr>
      <w:r>
        <w:rPr>
          <w:rStyle w:val="None"/>
          <w:sz w:val="22"/>
          <w:szCs w:val="22"/>
          <w:lang w:val="fi-FI"/>
        </w:rPr>
        <w:t xml:space="preserve">Euroopan lääkevirasto on myöntänyt vapautuksen velvoitteesta toimittaa tutkimustulokset Lytgobi-valmisteen käytöstä kolangiokarsinooman hoidossa kaikissa pediatrisissa potilasryhmissä (ks. kohdasta 4.2 ohjeet käytöstä pediatristen potilaiden hoidossa). </w:t>
      </w:r>
    </w:p>
    <w:p w:rsidR="007F29D7" w14:paraId="0F8D1984" w14:textId="77777777">
      <w:pPr>
        <w:pStyle w:val="Default"/>
        <w:widowControl w:val="0"/>
        <w:rPr>
          <w:rStyle w:val="Eimitn"/>
          <w:sz w:val="22"/>
          <w:szCs w:val="22"/>
          <w:lang w:val="fi-FI"/>
        </w:rPr>
      </w:pPr>
    </w:p>
    <w:p w:rsidR="007F29D7" w14:paraId="33188531" w14:textId="77777777">
      <w:pPr>
        <w:pStyle w:val="Default"/>
        <w:keepNext/>
        <w:widowControl w:val="0"/>
        <w:rPr>
          <w:rStyle w:val="None"/>
          <w:rFonts w:ascii="Calibri" w:hAnsi="Calibri"/>
          <w:sz w:val="22"/>
          <w:szCs w:val="22"/>
          <w:u w:val="single"/>
          <w:lang w:val="fi-FI"/>
          <w14:textOutline w14:w="0" w14:cap="rnd">
            <w14:noFill/>
            <w14:prstDash w14:val="solid"/>
            <w14:bevel/>
          </w14:textOutline>
        </w:rPr>
      </w:pPr>
      <w:r>
        <w:rPr>
          <w:rStyle w:val="None"/>
          <w:sz w:val="22"/>
          <w:szCs w:val="22"/>
          <w:u w:val="single"/>
          <w:lang w:val="fi-FI"/>
        </w:rPr>
        <w:t>Ehdollinen myyntilupa</w:t>
      </w:r>
    </w:p>
    <w:p w:rsidR="007F29D7" w14:paraId="4EBA7108"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Tämä lääkevalmiste on saanut ns. ehdollisen myyntiluvan. Se tarkoittaa, että lääkevalmisteesta odotetaan uutta tietoa. Euroopan lääkevirasto arvioi vähintään kerran vuodessa tätä lääkevalmistetta koskevat uudet tiedot, ja tarvittaessa tämä valmisteyhteenveto päivitetään.</w:t>
      </w:r>
    </w:p>
    <w:p w:rsidR="007F29D7" w14:paraId="618F1DA4"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4A70FF55" w14:textId="77777777">
      <w:pPr>
        <w:pStyle w:val="C-Heading2non-numbered"/>
        <w:keepNext w:val="0"/>
        <w:widowControl w:val="0"/>
        <w:tabs>
          <w:tab w:val="left" w:pos="540"/>
          <w:tab w:val="clear" w:pos="1080"/>
        </w:tabs>
        <w:spacing w:before="0"/>
        <w:ind w:left="540" w:hanging="540"/>
        <w:outlineLvl w:val="9"/>
        <w:rPr>
          <w:rStyle w:val="None"/>
          <w:rFonts w:ascii="Calibri" w:hAnsi="Calibri"/>
          <w:b w:val="0"/>
          <w:bCs w:val="0"/>
          <w:sz w:val="22"/>
          <w:szCs w:val="22"/>
          <w:lang w:val="fi-FI"/>
        </w:rPr>
      </w:pPr>
      <w:r>
        <w:rPr>
          <w:rStyle w:val="None"/>
          <w:sz w:val="22"/>
          <w:szCs w:val="22"/>
          <w:lang w:val="fi-FI"/>
        </w:rPr>
        <w:t>5.2</w:t>
      </w:r>
      <w:del w:id="130" w:author="Author" w:date="2025-09-09T13:04:00Z">
        <w:r>
          <w:rPr>
            <w:rStyle w:val="None"/>
            <w:sz w:val="22"/>
            <w:szCs w:val="22"/>
            <w:lang w:val="fi-FI"/>
          </w:rPr>
          <w:delText xml:space="preserve"> </w:delText>
        </w:r>
      </w:del>
      <w:r>
        <w:rPr>
          <w:rStyle w:val="None"/>
          <w:sz w:val="22"/>
          <w:szCs w:val="22"/>
          <w:lang w:val="fi-FI"/>
        </w:rPr>
        <w:tab/>
        <w:t>Farmakokinetiikka</w:t>
      </w:r>
    </w:p>
    <w:p w:rsidR="007F29D7" w14:paraId="6C004927" w14:textId="77777777">
      <w:pPr>
        <w:pStyle w:val="BodyText"/>
        <w:widowControl w:val="0"/>
        <w:spacing w:after="0" w:line="240" w:lineRule="auto"/>
        <w:rPr>
          <w:rStyle w:val="None"/>
          <w:rFonts w:ascii="Times New Roman" w:eastAsia="Times New Roman" w:hAnsi="Times New Roman" w:cs="Times New Roman"/>
          <w:b/>
          <w:bCs/>
          <w:sz w:val="22"/>
          <w:szCs w:val="22"/>
        </w:rPr>
      </w:pPr>
    </w:p>
    <w:p w:rsidR="007F29D7" w14:paraId="62033EDF" w14:textId="77777777">
      <w:pPr>
        <w:pStyle w:val="Default"/>
        <w:widowControl w:val="0"/>
        <w:rPr>
          <w:rStyle w:val="None"/>
          <w:rFonts w:ascii="Calibri" w:hAnsi="Calibri"/>
          <w:sz w:val="22"/>
          <w:szCs w:val="22"/>
          <w:lang w:val="fi-FI"/>
          <w14:textOutline w14:w="0" w14:cap="rnd">
            <w14:noFill/>
            <w14:prstDash w14:val="solid"/>
            <w14:bevel/>
          </w14:textOutline>
        </w:rPr>
      </w:pPr>
      <w:r>
        <w:rPr>
          <w:rStyle w:val="None"/>
          <w:sz w:val="22"/>
          <w:szCs w:val="22"/>
          <w:lang w:val="fi-FI"/>
        </w:rPr>
        <w:t xml:space="preserve">Futibatinibin farmakokinetiikkaa arvioitiin pitkälle edennyttä syöpää sairastavilla potilailla, joille annettiin 20 mg kerran vuorokaudessa, ellei toisin mainita. </w:t>
      </w:r>
    </w:p>
    <w:p w:rsidR="007F29D7" w14:paraId="318FEBD2" w14:textId="77777777">
      <w:pPr>
        <w:pStyle w:val="Default"/>
        <w:widowControl w:val="0"/>
        <w:rPr>
          <w:rStyle w:val="Eimitn"/>
          <w:sz w:val="22"/>
          <w:szCs w:val="22"/>
          <w:lang w:val="fi-FI"/>
        </w:rPr>
      </w:pPr>
    </w:p>
    <w:p w:rsidR="007F29D7" w14:paraId="7956A5F6" w14:textId="77777777">
      <w:pPr>
        <w:pStyle w:val="Default"/>
        <w:widowControl w:val="0"/>
        <w:rPr>
          <w:rStyle w:val="None"/>
          <w:sz w:val="22"/>
          <w:szCs w:val="22"/>
          <w:lang w:val="fi-FI"/>
        </w:rPr>
      </w:pPr>
      <w:r>
        <w:rPr>
          <w:rStyle w:val="None"/>
          <w:sz w:val="22"/>
          <w:szCs w:val="22"/>
          <w:lang w:val="fi-FI"/>
        </w:rPr>
        <w:t>Futibatinibin farmakokinetiikka on lineaarista annosalueella 4–24 mg. Vakaa tila saavutettiin ensimmäisen annoksen jälkeen geometrisella keskimääräisellä kertymäsuhteella 1,03. Vakaan tilan AUC</w:t>
      </w:r>
      <w:r>
        <w:rPr>
          <w:rStyle w:val="None"/>
          <w:sz w:val="22"/>
          <w:szCs w:val="22"/>
          <w:vertAlign w:val="subscript"/>
          <w:lang w:val="fi-FI"/>
        </w:rPr>
        <w:t>ss</w:t>
      </w:r>
      <w:r>
        <w:rPr>
          <w:rStyle w:val="None"/>
          <w:sz w:val="22"/>
          <w:szCs w:val="22"/>
          <w:lang w:val="fi-FI"/>
        </w:rPr>
        <w:t>-arvon geometrinen keskiarvo li 790 ng·h/ml (44,7 % gCV) ja C</w:t>
      </w:r>
      <w:r>
        <w:rPr>
          <w:rStyle w:val="None"/>
          <w:sz w:val="22"/>
          <w:szCs w:val="22"/>
          <w:vertAlign w:val="subscript"/>
          <w:lang w:val="fi-FI"/>
        </w:rPr>
        <w:t>max,ss</w:t>
      </w:r>
      <w:r>
        <w:rPr>
          <w:rStyle w:val="None"/>
          <w:sz w:val="22"/>
          <w:szCs w:val="22"/>
          <w:lang w:val="fi-FI"/>
        </w:rPr>
        <w:t xml:space="preserve">-pitoisuuden geometrinen keskiarvo oli 144 ng/ml (50,3 % gCV) suositellulla 20 mg:n annoksella kerran vuorokaudessa. </w:t>
      </w:r>
    </w:p>
    <w:p w:rsidR="007F29D7" w14:paraId="0C29C3EF" w14:textId="77777777">
      <w:pPr>
        <w:pStyle w:val="Default"/>
        <w:widowControl w:val="0"/>
        <w:rPr>
          <w:rStyle w:val="Internet-linkki"/>
          <w:sz w:val="22"/>
          <w:szCs w:val="22"/>
          <w:lang w:val="fi-FI"/>
        </w:rPr>
      </w:pPr>
    </w:p>
    <w:p w:rsidR="007F29D7" w14:paraId="394E5B27" w14:textId="77777777">
      <w:pPr>
        <w:pStyle w:val="Default"/>
        <w:widowControl w:val="0"/>
        <w:rPr>
          <w:rStyle w:val="None"/>
          <w:sz w:val="22"/>
          <w:szCs w:val="22"/>
          <w:u w:val="single"/>
          <w:lang w:val="fi-FI"/>
        </w:rPr>
      </w:pPr>
      <w:r>
        <w:rPr>
          <w:rStyle w:val="None"/>
          <w:sz w:val="22"/>
          <w:szCs w:val="22"/>
          <w:u w:val="single"/>
          <w:lang w:val="fi-FI"/>
        </w:rPr>
        <w:t xml:space="preserve">Imeytyminen </w:t>
      </w:r>
    </w:p>
    <w:p w:rsidR="007F29D7" w14:paraId="0E0BAAE8" w14:textId="77777777">
      <w:pPr>
        <w:pStyle w:val="Default"/>
        <w:widowControl w:val="0"/>
        <w:rPr>
          <w:rStyle w:val="None"/>
          <w:sz w:val="22"/>
          <w:szCs w:val="22"/>
          <w:lang w:val="fi-FI"/>
        </w:rPr>
      </w:pPr>
      <w:r>
        <w:rPr>
          <w:rStyle w:val="None"/>
          <w:sz w:val="22"/>
          <w:szCs w:val="22"/>
          <w:lang w:val="fi-FI"/>
        </w:rPr>
        <w:t>Plasman huippupitoisuuden saavuttamisen mediaaniaika (t</w:t>
      </w:r>
      <w:r>
        <w:rPr>
          <w:rStyle w:val="None"/>
          <w:sz w:val="22"/>
          <w:szCs w:val="22"/>
          <w:vertAlign w:val="subscript"/>
          <w:lang w:val="fi-FI"/>
        </w:rPr>
        <w:t>max</w:t>
      </w:r>
      <w:r>
        <w:rPr>
          <w:rStyle w:val="None"/>
          <w:sz w:val="22"/>
          <w:szCs w:val="22"/>
          <w:lang w:val="fi-FI"/>
        </w:rPr>
        <w:t xml:space="preserve">) oli 2 tuntia (vaihteluväli: 1,2–22,8 tuntia). </w:t>
      </w:r>
    </w:p>
    <w:p w:rsidR="007F29D7" w14:paraId="70A8418C" w14:textId="77777777">
      <w:pPr>
        <w:pStyle w:val="Default"/>
        <w:widowControl w:val="0"/>
        <w:rPr>
          <w:rStyle w:val="Eimitn"/>
          <w:sz w:val="22"/>
          <w:szCs w:val="22"/>
          <w:lang w:val="fi-FI"/>
        </w:rPr>
      </w:pPr>
    </w:p>
    <w:p w:rsidR="007F29D7" w14:paraId="01E78BB4" w14:textId="77777777">
      <w:pPr>
        <w:pStyle w:val="Default"/>
        <w:widowControl w:val="0"/>
        <w:rPr>
          <w:rStyle w:val="None"/>
          <w:sz w:val="22"/>
          <w:szCs w:val="22"/>
          <w:lang w:val="fi-FI"/>
        </w:rPr>
      </w:pPr>
      <w:r>
        <w:rPr>
          <w:rStyle w:val="None"/>
          <w:sz w:val="22"/>
          <w:szCs w:val="22"/>
          <w:lang w:val="fi-FI"/>
        </w:rPr>
        <w:t xml:space="preserve">Terveillä tutkittavilla ei havaittu kliinisesti merkittäviä eroja futibatinibin farmakokinetiikassa sen jälkeen, kun heille oli annettu rasva- ja kaloripitoinen ateria (900 kilokaloria – 1 000 kilokaloria ja noin 50 % aterian kaloripitoisuudesta oli peräisin rasvasta). </w:t>
      </w:r>
    </w:p>
    <w:p w:rsidR="007F29D7" w14:paraId="2AE724F9" w14:textId="77777777">
      <w:pPr>
        <w:pStyle w:val="Default"/>
        <w:widowControl w:val="0"/>
        <w:rPr>
          <w:rStyle w:val="Eimitn"/>
          <w:sz w:val="22"/>
          <w:szCs w:val="22"/>
          <w:lang w:val="fi-FI"/>
        </w:rPr>
      </w:pPr>
    </w:p>
    <w:p w:rsidR="007F29D7" w14:paraId="0082413A" w14:textId="77777777">
      <w:pPr>
        <w:pStyle w:val="Default"/>
        <w:keepLines/>
        <w:widowControl w:val="0"/>
        <w:rPr>
          <w:rStyle w:val="None"/>
          <w:sz w:val="22"/>
          <w:szCs w:val="22"/>
          <w:u w:val="single"/>
          <w:lang w:val="fi-FI"/>
        </w:rPr>
      </w:pPr>
      <w:r>
        <w:rPr>
          <w:rStyle w:val="None"/>
          <w:sz w:val="22"/>
          <w:szCs w:val="22"/>
          <w:u w:val="single"/>
          <w:lang w:val="fi-FI"/>
        </w:rPr>
        <w:t xml:space="preserve">Jakautuminen </w:t>
      </w:r>
    </w:p>
    <w:p w:rsidR="007F29D7" w14:paraId="200CED3E" w14:textId="77777777">
      <w:pPr>
        <w:pStyle w:val="Default"/>
        <w:keepLines/>
        <w:widowControl w:val="0"/>
        <w:rPr>
          <w:rStyle w:val="None"/>
          <w:sz w:val="22"/>
          <w:szCs w:val="22"/>
          <w:lang w:val="fi-FI"/>
        </w:rPr>
      </w:pPr>
      <w:r>
        <w:rPr>
          <w:rStyle w:val="None"/>
          <w:sz w:val="22"/>
          <w:szCs w:val="22"/>
          <w:lang w:val="fi-FI"/>
        </w:rPr>
        <w:t xml:space="preserve">Futibatinibi sitoutuu noin 95-prosenttisesti ihmisen plasman proteiineihin, pääasiassa albumiiniin ja </w:t>
      </w:r>
    </w:p>
    <w:p w:rsidR="007F29D7" w14:paraId="2AF62C95" w14:textId="77777777">
      <w:pPr>
        <w:pStyle w:val="Default"/>
        <w:keepLines/>
        <w:widowControl w:val="0"/>
        <w:rPr>
          <w:rStyle w:val="None"/>
          <w:sz w:val="22"/>
          <w:szCs w:val="22"/>
          <w:lang w:val="fi-FI"/>
        </w:rPr>
      </w:pPr>
      <w:r>
        <w:rPr>
          <w:rStyle w:val="None"/>
          <w:sz w:val="22"/>
          <w:szCs w:val="22"/>
          <w:lang w:val="fi-FI"/>
        </w:rPr>
        <w:t xml:space="preserve">happamaan alfa-1-glykoproteiiniin. Arvioitu näennäinen jakautumistilavuus oli 66,1 l (17,5 %). </w:t>
      </w:r>
    </w:p>
    <w:p w:rsidR="007F29D7" w14:paraId="411912EE" w14:textId="77777777">
      <w:pPr>
        <w:pStyle w:val="Default"/>
        <w:keepLines/>
        <w:widowControl w:val="0"/>
        <w:rPr>
          <w:rStyle w:val="Eimitn"/>
          <w:sz w:val="22"/>
          <w:szCs w:val="22"/>
          <w:lang w:val="fi-FI"/>
        </w:rPr>
      </w:pPr>
    </w:p>
    <w:p w:rsidR="007F29D7" w14:paraId="79F7F888" w14:textId="77777777">
      <w:pPr>
        <w:pStyle w:val="Default"/>
        <w:widowControl w:val="0"/>
        <w:rPr>
          <w:rStyle w:val="None"/>
          <w:sz w:val="22"/>
          <w:szCs w:val="22"/>
          <w:u w:val="single"/>
          <w:lang w:val="fi-FI"/>
        </w:rPr>
      </w:pPr>
      <w:r>
        <w:rPr>
          <w:rStyle w:val="None"/>
          <w:sz w:val="22"/>
          <w:szCs w:val="22"/>
          <w:u w:val="single"/>
          <w:lang w:val="fi-FI"/>
        </w:rPr>
        <w:t xml:space="preserve">Biotransformaatio </w:t>
      </w:r>
    </w:p>
    <w:p w:rsidR="007F29D7" w14:paraId="39066740" w14:textId="77777777">
      <w:pPr>
        <w:pStyle w:val="Default"/>
        <w:widowControl w:val="0"/>
        <w:rPr>
          <w:rStyle w:val="None"/>
          <w:sz w:val="22"/>
          <w:szCs w:val="22"/>
          <w:lang w:val="fi-FI"/>
        </w:rPr>
      </w:pPr>
      <w:r>
        <w:rPr>
          <w:rStyle w:val="None"/>
          <w:sz w:val="22"/>
          <w:szCs w:val="22"/>
          <w:lang w:val="fi-FI"/>
        </w:rPr>
        <w:t xml:space="preserve">Futibatinibi metaboloituu </w:t>
      </w:r>
      <w:r>
        <w:rPr>
          <w:rStyle w:val="None"/>
          <w:i/>
          <w:iCs/>
          <w:sz w:val="22"/>
          <w:szCs w:val="22"/>
          <w:lang w:val="fi-FI"/>
        </w:rPr>
        <w:t>in vitro</w:t>
      </w:r>
      <w:r>
        <w:rPr>
          <w:rStyle w:val="None"/>
          <w:sz w:val="22"/>
          <w:szCs w:val="22"/>
          <w:lang w:val="fi-FI"/>
        </w:rPr>
        <w:t xml:space="preserve"> pääasiassa CYP3A:n (40–50 %) ja glutationikonjugaation kautta </w:t>
      </w:r>
    </w:p>
    <w:p w:rsidR="007F29D7" w14:paraId="45B3E72E" w14:textId="77777777">
      <w:pPr>
        <w:pStyle w:val="Default"/>
        <w:widowControl w:val="0"/>
        <w:rPr>
          <w:rStyle w:val="None"/>
          <w:sz w:val="22"/>
          <w:szCs w:val="22"/>
          <w:lang w:val="fi-FI"/>
        </w:rPr>
      </w:pPr>
      <w:r>
        <w:rPr>
          <w:rStyle w:val="None"/>
          <w:sz w:val="22"/>
          <w:szCs w:val="22"/>
          <w:lang w:val="fi-FI"/>
        </w:rPr>
        <w:t>(50–60 %). Kun terveille aikuisille miespuolisille tutkittaville annettiin suun kautta yksi 20 mg:n radioleimattu futibatinibiannos, lääkkeeseen liittyvä pääosa plasmassa oli muuttumatonta futibatinibia (59,19 % kokonaisnäytteen radioaktiivisuudesta) ihmisen [</w:t>
      </w:r>
      <w:r>
        <w:rPr>
          <w:rStyle w:val="None"/>
          <w:sz w:val="22"/>
          <w:szCs w:val="22"/>
          <w:vertAlign w:val="superscript"/>
          <w:lang w:val="fi-FI"/>
        </w:rPr>
        <w:t>14</w:t>
      </w:r>
      <w:r>
        <w:rPr>
          <w:rStyle w:val="None"/>
          <w:sz w:val="22"/>
          <w:szCs w:val="22"/>
          <w:lang w:val="fi-FI"/>
        </w:rPr>
        <w:t xml:space="preserve">C]-massatasapainotutkimuksessa terveillä aikuisilla miespuolisilla tutkittavilla. Seuraavaksi eniten oli yhtä inaktiivista metaboliittia, kysteinyyliglysiinikonjugaatti TAS-06-22952:ta (&gt; 10 % annoksesta). </w:t>
      </w:r>
    </w:p>
    <w:p w:rsidR="007F29D7" w14:paraId="21B89CE4" w14:textId="77777777">
      <w:pPr>
        <w:pStyle w:val="Default"/>
        <w:widowControl w:val="0"/>
        <w:rPr>
          <w:rStyle w:val="Internet-linkki"/>
          <w:sz w:val="22"/>
          <w:szCs w:val="22"/>
          <w:lang w:val="fi-FI"/>
        </w:rPr>
      </w:pPr>
    </w:p>
    <w:p w:rsidR="007F29D7" w14:paraId="42678DC0" w14:textId="77777777">
      <w:pPr>
        <w:pStyle w:val="Default"/>
        <w:widowControl w:val="0"/>
        <w:rPr>
          <w:rStyle w:val="None"/>
          <w:sz w:val="22"/>
          <w:szCs w:val="22"/>
          <w:u w:val="single"/>
          <w:lang w:val="fi-FI"/>
        </w:rPr>
      </w:pPr>
      <w:r>
        <w:rPr>
          <w:rStyle w:val="None"/>
          <w:sz w:val="22"/>
          <w:szCs w:val="22"/>
          <w:u w:val="single"/>
          <w:lang w:val="fi-FI"/>
        </w:rPr>
        <w:t xml:space="preserve">Eliminaatio </w:t>
      </w:r>
    </w:p>
    <w:p w:rsidR="007F29D7" w14:paraId="19B5DE10" w14:textId="77777777">
      <w:pPr>
        <w:pStyle w:val="Default"/>
        <w:widowControl w:val="0"/>
        <w:rPr>
          <w:rStyle w:val="None"/>
          <w:sz w:val="22"/>
          <w:szCs w:val="22"/>
          <w:lang w:val="fi-FI"/>
        </w:rPr>
      </w:pPr>
      <w:r>
        <w:rPr>
          <w:rStyle w:val="None"/>
          <w:sz w:val="22"/>
          <w:szCs w:val="22"/>
          <w:lang w:val="fi-FI"/>
        </w:rPr>
        <w:t>Futibatinibin keskimääräinen eliminaation puoliintumisaika (t</w:t>
      </w:r>
      <w:r>
        <w:rPr>
          <w:rStyle w:val="None"/>
          <w:sz w:val="22"/>
          <w:szCs w:val="22"/>
          <w:vertAlign w:val="subscript"/>
          <w:lang w:val="fi-FI"/>
        </w:rPr>
        <w:t>1/2</w:t>
      </w:r>
      <w:r>
        <w:rPr>
          <w:rStyle w:val="None"/>
          <w:sz w:val="22"/>
          <w:szCs w:val="22"/>
          <w:lang w:val="fi-FI"/>
        </w:rPr>
        <w:t>) oli 2,94 tuntia (26,5 % CV) ja geometrinen keskimääräinen näennäinen puhdistuma (CL/F) oli 19,8 l tunnissa (23,0 %).</w:t>
      </w:r>
    </w:p>
    <w:p w:rsidR="007F29D7" w14:paraId="7114C115" w14:textId="77777777">
      <w:pPr>
        <w:pStyle w:val="Default"/>
        <w:widowControl w:val="0"/>
        <w:rPr>
          <w:rStyle w:val="Internet-linkki"/>
          <w:sz w:val="22"/>
          <w:szCs w:val="22"/>
          <w:lang w:val="fi-FI"/>
        </w:rPr>
      </w:pPr>
    </w:p>
    <w:p w:rsidR="007F29D7" w14:paraId="44404873" w14:textId="77777777">
      <w:pPr>
        <w:pStyle w:val="Default"/>
        <w:widowControl w:val="0"/>
        <w:rPr>
          <w:rStyle w:val="None"/>
          <w:sz w:val="22"/>
          <w:szCs w:val="22"/>
          <w:u w:val="single"/>
          <w:lang w:val="fi-FI"/>
        </w:rPr>
      </w:pPr>
      <w:r>
        <w:rPr>
          <w:rStyle w:val="None"/>
          <w:sz w:val="22"/>
          <w:szCs w:val="22"/>
          <w:u w:val="single"/>
          <w:lang w:val="fi-FI"/>
        </w:rPr>
        <w:t xml:space="preserve">Erittyminen </w:t>
      </w:r>
    </w:p>
    <w:p w:rsidR="007F29D7" w14:paraId="71284D80" w14:textId="77777777">
      <w:pPr>
        <w:pStyle w:val="Default"/>
        <w:widowControl w:val="0"/>
        <w:rPr>
          <w:rStyle w:val="None"/>
          <w:sz w:val="22"/>
          <w:szCs w:val="22"/>
          <w:lang w:val="fi-FI"/>
        </w:rPr>
      </w:pPr>
      <w:r>
        <w:rPr>
          <w:rStyle w:val="None"/>
          <w:sz w:val="22"/>
          <w:szCs w:val="22"/>
          <w:lang w:val="fi-FI"/>
        </w:rPr>
        <w:t>Kun terveille aikuisille miespuolisille tutkittaville annettiin suun kautta radioleimattu 20 mg:n futibatinibikerta-annos, noin 64 % annoksesta erittyi ulosteeseen ja 6 % erittyi virtsaan. Futibatinibin erittyminen muuttumattomana virtsaan tai ulosteeseen oli vähäistä.</w:t>
      </w:r>
    </w:p>
    <w:p w:rsidR="007F29D7" w14:paraId="32320CA8" w14:textId="77777777">
      <w:pPr>
        <w:pStyle w:val="Default"/>
        <w:widowControl w:val="0"/>
        <w:rPr>
          <w:rStyle w:val="Eimitn"/>
          <w:sz w:val="22"/>
          <w:szCs w:val="22"/>
          <w:lang w:val="fi-FI"/>
        </w:rPr>
      </w:pPr>
    </w:p>
    <w:p w:rsidR="007F29D7" w14:paraId="451C44E6" w14:textId="77777777">
      <w:pPr>
        <w:pStyle w:val="Default"/>
        <w:widowControl w:val="0"/>
        <w:rPr>
          <w:rStyle w:val="None"/>
          <w:sz w:val="22"/>
          <w:szCs w:val="22"/>
          <w:u w:val="single"/>
          <w:lang w:val="fi-FI"/>
        </w:rPr>
      </w:pPr>
      <w:r>
        <w:rPr>
          <w:rStyle w:val="None"/>
          <w:sz w:val="22"/>
          <w:szCs w:val="22"/>
          <w:u w:val="single"/>
          <w:lang w:val="fi-FI"/>
        </w:rPr>
        <w:t xml:space="preserve">Lääkkeiden yhteisvaikutukset </w:t>
      </w:r>
    </w:p>
    <w:p w:rsidR="007F29D7" w14:paraId="688C0A69" w14:textId="77777777">
      <w:pPr>
        <w:pStyle w:val="Default"/>
        <w:widowControl w:val="0"/>
        <w:rPr>
          <w:rStyle w:val="Internet-linkki"/>
          <w:sz w:val="22"/>
          <w:szCs w:val="22"/>
          <w:lang w:val="fi-FI"/>
        </w:rPr>
      </w:pPr>
    </w:p>
    <w:p w:rsidR="007F29D7" w14:paraId="5F785CB2" w14:textId="77777777">
      <w:pPr>
        <w:pStyle w:val="Default"/>
        <w:widowControl w:val="0"/>
        <w:rPr>
          <w:rStyle w:val="None"/>
          <w:i/>
          <w:iCs/>
          <w:sz w:val="22"/>
          <w:szCs w:val="22"/>
          <w:u w:val="single" w:color="FFFFFF"/>
          <w:lang w:val="fi-FI"/>
        </w:rPr>
      </w:pPr>
      <w:r>
        <w:rPr>
          <w:rStyle w:val="None"/>
          <w:i/>
          <w:iCs/>
          <w:sz w:val="22"/>
          <w:szCs w:val="22"/>
          <w:u w:val="single" w:color="FFFFFF"/>
          <w:lang w:val="fi-FI"/>
        </w:rPr>
        <w:t>Futibatinibin vaikutus CYP-entsyymeihin</w:t>
      </w:r>
    </w:p>
    <w:p w:rsidR="007F29D7" w14:paraId="278910DA" w14:textId="77777777">
      <w:pPr>
        <w:pStyle w:val="Default"/>
        <w:widowControl w:val="0"/>
        <w:rPr>
          <w:rStyle w:val="None"/>
          <w:sz w:val="22"/>
          <w:szCs w:val="22"/>
          <w:lang w:val="fi-FI"/>
        </w:rPr>
      </w:pPr>
      <w:r>
        <w:rPr>
          <w:rStyle w:val="None"/>
          <w:i/>
          <w:iCs/>
          <w:sz w:val="22"/>
          <w:szCs w:val="22"/>
          <w:lang w:val="fi-FI"/>
        </w:rPr>
        <w:t>In vitro</w:t>
      </w:r>
      <w:r>
        <w:rPr>
          <w:rStyle w:val="None"/>
          <w:sz w:val="22"/>
          <w:szCs w:val="22"/>
          <w:lang w:val="fi-FI"/>
        </w:rPr>
        <w:t xml:space="preserve"> -tutkimukset osoittavat, että futibatinibi ei estä CYP1A2-, CYP2B6-, CYP2C8-, CYP2C9-, </w:t>
      </w:r>
      <w:r>
        <w:rPr>
          <w:rStyle w:val="None"/>
          <w:sz w:val="22"/>
          <w:szCs w:val="22"/>
          <w:lang w:val="fi-FI"/>
        </w:rPr>
        <w:t>CYP2C19-, CYP2D6- tai CYP3A-entsyymejä eikä indusoi CYP2B6- tai CYP3A4-entsyymejä kliinisesti merkittävillä pitoisuuksilla.</w:t>
      </w:r>
    </w:p>
    <w:p w:rsidR="007F29D7" w14:paraId="50583C28" w14:textId="77777777">
      <w:pPr>
        <w:pStyle w:val="Default"/>
        <w:widowControl w:val="0"/>
        <w:rPr>
          <w:rStyle w:val="Eimitn"/>
          <w:sz w:val="22"/>
          <w:szCs w:val="22"/>
          <w:lang w:val="fi-FI"/>
        </w:rPr>
      </w:pPr>
    </w:p>
    <w:p w:rsidR="007F29D7" w14:paraId="6408B6E0" w14:textId="77777777">
      <w:pPr>
        <w:pStyle w:val="Default"/>
        <w:widowControl w:val="0"/>
        <w:rPr>
          <w:rStyle w:val="None"/>
          <w:sz w:val="22"/>
          <w:szCs w:val="22"/>
          <w:u w:val="single"/>
          <w:lang w:val="fi-FI"/>
        </w:rPr>
      </w:pPr>
      <w:r>
        <w:rPr>
          <w:rStyle w:val="None"/>
          <w:i/>
          <w:iCs/>
          <w:sz w:val="22"/>
          <w:szCs w:val="22"/>
          <w:u w:val="single"/>
          <w:lang w:val="fi-FI"/>
        </w:rPr>
        <w:t xml:space="preserve">Futibatinibin vaikutus lääkkeiden kuljettajaproteiineihin </w:t>
      </w:r>
      <w:bookmarkEnd w:id="126"/>
    </w:p>
    <w:p w:rsidR="007F29D7" w14:paraId="3D5CA23E" w14:textId="77777777">
      <w:pPr>
        <w:pStyle w:val="BodyText"/>
        <w:widowControl w:val="0"/>
        <w:spacing w:after="0" w:line="240" w:lineRule="auto"/>
        <w:rPr>
          <w:rStyle w:val="None"/>
          <w:rFonts w:ascii="Times New Roman" w:eastAsia="Times New Roman" w:hAnsi="Times New Roman" w:cs="Times New Roman"/>
          <w:sz w:val="22"/>
          <w:szCs w:val="22"/>
        </w:rPr>
      </w:pPr>
      <w:bookmarkStart w:id="131" w:name="_Hlk121813024"/>
      <w:r>
        <w:rPr>
          <w:rStyle w:val="None"/>
          <w:rFonts w:ascii="Times New Roman" w:hAnsi="Times New Roman"/>
          <w:i/>
          <w:iCs/>
          <w:sz w:val="22"/>
          <w:szCs w:val="22"/>
        </w:rPr>
        <w:t>In vitro</w:t>
      </w:r>
      <w:r>
        <w:rPr>
          <w:rStyle w:val="None"/>
          <w:rFonts w:ascii="Times New Roman" w:hAnsi="Times New Roman"/>
          <w:sz w:val="22"/>
          <w:szCs w:val="22"/>
        </w:rPr>
        <w:t xml:space="preserve"> -tutkimukset osoittivat, että futibatinibi </w:t>
      </w:r>
      <w:del w:id="132" w:author="Author" w:date="2025-09-08T17:20:00Z">
        <w:r>
          <w:rPr>
            <w:rStyle w:val="None"/>
            <w:rFonts w:ascii="Times New Roman" w:hAnsi="Times New Roman"/>
            <w:sz w:val="22"/>
            <w:szCs w:val="22"/>
          </w:rPr>
          <w:delText xml:space="preserve">esti P-gp:tä ja BCRP:tä, mutta se </w:delText>
        </w:r>
      </w:del>
      <w:r>
        <w:rPr>
          <w:rStyle w:val="None"/>
          <w:rFonts w:ascii="Times New Roman" w:hAnsi="Times New Roman"/>
          <w:sz w:val="22"/>
          <w:szCs w:val="22"/>
        </w:rPr>
        <w:t xml:space="preserve">ei estänyt OAT1-, OAT3-, OCT2-, OATP1B1-, OATP1B3-, MATE1- tai MATE2K-kuljettajaproteiineja kliinisesti merkittävillä pitoisuuksilla. Futibatinibi on </w:t>
      </w:r>
      <w:r>
        <w:rPr>
          <w:rStyle w:val="None"/>
          <w:rFonts w:ascii="Times New Roman" w:hAnsi="Times New Roman"/>
          <w:i/>
          <w:iCs/>
          <w:sz w:val="22"/>
          <w:szCs w:val="22"/>
        </w:rPr>
        <w:t>in vitro</w:t>
      </w:r>
      <w:r>
        <w:rPr>
          <w:rStyle w:val="None"/>
          <w:rFonts w:ascii="Times New Roman" w:hAnsi="Times New Roman"/>
          <w:sz w:val="22"/>
          <w:szCs w:val="22"/>
        </w:rPr>
        <w:t xml:space="preserve"> P-gp:n ja BCRP:n substraatti. BCRP:n eston ei odoteta aiheuttavan kliinisesti merkittäviä muutoksia futibatinibialtistuksessa.</w:t>
      </w:r>
      <w:bookmarkEnd w:id="131"/>
      <w:ins w:id="133" w:author="Author" w:date="2025-09-08T17:20:00Z">
        <w:r>
          <w:rPr>
            <w:rStyle w:val="None"/>
            <w:rFonts w:ascii="Times New Roman" w:hAnsi="Times New Roman"/>
            <w:sz w:val="22"/>
            <w:szCs w:val="22"/>
          </w:rPr>
          <w:t xml:space="preserve"> P-gp:n estolla ei ollut kliinisesti merkittävää vaikutusta futibatinibin altistukseen </w:t>
        </w:r>
      </w:ins>
      <w:ins w:id="134" w:author="Author" w:date="2025-09-08T17:20:00Z">
        <w:r>
          <w:rPr>
            <w:rStyle w:val="None"/>
            <w:rFonts w:ascii="Times New Roman" w:hAnsi="Times New Roman"/>
            <w:i/>
            <w:iCs/>
            <w:sz w:val="22"/>
            <w:szCs w:val="22"/>
          </w:rPr>
          <w:t>in vivo</w:t>
        </w:r>
      </w:ins>
      <w:ins w:id="135" w:author="Author" w:date="2025-09-08T17:21:00Z">
        <w:r>
          <w:rPr>
            <w:rStyle w:val="None"/>
            <w:rFonts w:ascii="Times New Roman" w:hAnsi="Times New Roman"/>
            <w:sz w:val="22"/>
            <w:szCs w:val="22"/>
          </w:rPr>
          <w:t xml:space="preserve"> (ks. kohta 4.5).</w:t>
        </w:r>
      </w:ins>
    </w:p>
    <w:p w:rsidR="007F29D7" w14:paraId="25C8E976" w14:textId="77777777">
      <w:pPr>
        <w:pStyle w:val="Default"/>
        <w:widowControl w:val="0"/>
        <w:rPr>
          <w:rStyle w:val="Eimitn"/>
          <w:rFonts w:ascii="Calibri" w:hAnsi="Calibri"/>
          <w:sz w:val="22"/>
          <w:szCs w:val="22"/>
          <w:lang w:val="fi-FI"/>
          <w14:textOutline w14:w="0" w14:cap="rnd">
            <w14:noFill/>
            <w14:prstDash w14:val="solid"/>
            <w14:bevel/>
          </w14:textOutline>
        </w:rPr>
      </w:pPr>
    </w:p>
    <w:p w:rsidR="007F29D7" w14:paraId="27B10B8A" w14:textId="77777777">
      <w:pPr>
        <w:pStyle w:val="Default"/>
        <w:keepNext/>
        <w:widowControl w:val="0"/>
        <w:rPr>
          <w:rStyle w:val="None"/>
          <w:sz w:val="22"/>
          <w:szCs w:val="22"/>
          <w:u w:val="single"/>
          <w:lang w:val="fi-FI"/>
        </w:rPr>
      </w:pPr>
      <w:r>
        <w:rPr>
          <w:rStyle w:val="None"/>
          <w:sz w:val="22"/>
          <w:szCs w:val="22"/>
          <w:u w:val="single"/>
          <w:lang w:val="fi-FI"/>
        </w:rPr>
        <w:t>Erityisryhmät</w:t>
      </w:r>
    </w:p>
    <w:p w:rsidR="007F29D7" w14:paraId="4E148566" w14:textId="77777777">
      <w:pPr>
        <w:pStyle w:val="Default"/>
        <w:rPr>
          <w:rStyle w:val="None"/>
          <w:sz w:val="22"/>
          <w:szCs w:val="22"/>
          <w:lang w:val="fi-FI"/>
        </w:rPr>
      </w:pPr>
      <w:r>
        <w:rPr>
          <w:rStyle w:val="None"/>
          <w:sz w:val="22"/>
          <w:szCs w:val="22"/>
          <w:lang w:val="fi-FI"/>
        </w:rPr>
        <w:t>Futibatinibin systeemisessä altistuksessa (alle 25 %:n ero AUC-arvossa) ei havaittu kliinisesti merkittäviä eroja iän (18–82 vuotta), sukupuolen, rodun/etnisen taustan, painon (36–152 kg), lievän tai kohtalaisen munuaisten vajaatoiminnan tai maksan vajaatoiminnan perusteella. Vaikean munuaisten vajaatoiminnan tai loppuvaiheen munuaistaudin dialyysihoidon vaikutusta futibatinibialtistukseen ei tunneta (ks. kohta 4.2).</w:t>
      </w:r>
    </w:p>
    <w:p w:rsidR="007F29D7" w14:paraId="044E72D9" w14:textId="77777777">
      <w:pPr>
        <w:pStyle w:val="Default"/>
        <w:widowControl w:val="0"/>
        <w:rPr>
          <w:rStyle w:val="Internet-linkki"/>
          <w:sz w:val="22"/>
          <w:szCs w:val="22"/>
          <w:lang w:val="fi-FI"/>
        </w:rPr>
      </w:pPr>
    </w:p>
    <w:p w:rsidR="007F29D7" w14:paraId="5098ABAC" w14:textId="77777777">
      <w:pPr>
        <w:pStyle w:val="Default"/>
        <w:widowControl w:val="0"/>
        <w:rPr>
          <w:rStyle w:val="None"/>
          <w:sz w:val="22"/>
          <w:szCs w:val="22"/>
          <w:u w:val="single"/>
          <w:lang w:val="fi-FI"/>
        </w:rPr>
      </w:pPr>
      <w:r>
        <w:rPr>
          <w:rStyle w:val="None"/>
          <w:sz w:val="22"/>
          <w:szCs w:val="22"/>
          <w:u w:val="single"/>
          <w:lang w:val="fi-FI"/>
        </w:rPr>
        <w:t>Maksan vajaatoiminta</w:t>
      </w:r>
    </w:p>
    <w:p w:rsidR="007F29D7" w14:paraId="0BFED235" w14:textId="77777777">
      <w:pPr>
        <w:pStyle w:val="Default"/>
        <w:widowControl w:val="0"/>
        <w:rPr>
          <w:rStyle w:val="None"/>
          <w:sz w:val="22"/>
          <w:szCs w:val="22"/>
          <w:lang w:val="fi-FI"/>
        </w:rPr>
      </w:pPr>
      <w:r>
        <w:rPr>
          <w:rStyle w:val="None"/>
          <w:sz w:val="22"/>
          <w:szCs w:val="22"/>
          <w:lang w:val="fi-FI"/>
        </w:rPr>
        <w:t>Verrattuna tutkittaviin, joiden maksan toiminta oli normaalia, systeeminen altistus yhden futibatinibiannoksen jälkeen oli samanlainen tutkittavilla, joilla oli lievä (Child–Pughin luokka A), kohtalainen (Child–Pughin luokka B) tai vaikea (Child–Pughin luokka C) maksan vajaatoiminta (ks. kohta 4.2).</w:t>
      </w:r>
    </w:p>
    <w:p w:rsidR="007F29D7" w14:paraId="49D3043C" w14:textId="77777777">
      <w:pPr>
        <w:pStyle w:val="Default"/>
        <w:rPr>
          <w:rStyle w:val="Eimitn"/>
          <w:sz w:val="22"/>
          <w:szCs w:val="22"/>
          <w:lang w:val="fi-FI"/>
        </w:rPr>
      </w:pPr>
    </w:p>
    <w:p w:rsidR="007F29D7" w14:paraId="3F56487D" w14:textId="77777777">
      <w:pPr>
        <w:pStyle w:val="Default"/>
        <w:widowControl w:val="0"/>
        <w:rPr>
          <w:rStyle w:val="None"/>
          <w:sz w:val="22"/>
          <w:szCs w:val="22"/>
          <w:u w:val="single"/>
          <w:lang w:val="fi-FI"/>
        </w:rPr>
      </w:pPr>
      <w:r>
        <w:rPr>
          <w:rStyle w:val="None"/>
          <w:sz w:val="22"/>
          <w:szCs w:val="22"/>
          <w:u w:val="single"/>
          <w:lang w:val="fi-FI"/>
        </w:rPr>
        <w:t>Altistumisen ja vasteen välinen suhde</w:t>
      </w:r>
    </w:p>
    <w:p w:rsidR="007F29D7" w14:paraId="6C27C351" w14:textId="77777777">
      <w:pPr>
        <w:pStyle w:val="Default"/>
        <w:widowControl w:val="0"/>
        <w:rPr>
          <w:rStyle w:val="None"/>
          <w:sz w:val="22"/>
          <w:szCs w:val="22"/>
          <w:lang w:val="fi-FI"/>
        </w:rPr>
      </w:pPr>
      <w:r>
        <w:rPr>
          <w:rStyle w:val="None"/>
          <w:sz w:val="22"/>
          <w:szCs w:val="22"/>
          <w:lang w:val="fi-FI"/>
        </w:rPr>
        <w:t>Veren fosfaattipitoisuuksien annoksesta riippuvaa nousua havaittiin kerran vuorokaudessa annetun 4–24 mg:n futibatinibiannoksen jälkeen.</w:t>
      </w:r>
    </w:p>
    <w:p w:rsidR="007F29D7" w14:paraId="4C7CE772" w14:textId="77777777">
      <w:pPr>
        <w:pStyle w:val="Default"/>
        <w:widowControl w:val="0"/>
        <w:rPr>
          <w:rStyle w:val="Eimitn"/>
          <w:sz w:val="22"/>
          <w:szCs w:val="22"/>
          <w:lang w:val="fi-FI"/>
        </w:rPr>
      </w:pPr>
    </w:p>
    <w:p w:rsidR="007F29D7" w14:paraId="6EC7E557" w14:textId="77777777">
      <w:pPr>
        <w:pStyle w:val="Default"/>
        <w:widowControl w:val="0"/>
        <w:rPr>
          <w:rStyle w:val="None"/>
          <w:sz w:val="22"/>
          <w:szCs w:val="22"/>
          <w:lang w:val="fi-FI"/>
        </w:rPr>
      </w:pPr>
      <w:r>
        <w:rPr>
          <w:rStyle w:val="None"/>
          <w:sz w:val="22"/>
          <w:szCs w:val="22"/>
          <w:lang w:val="fi-FI"/>
        </w:rPr>
        <w:t>Kokonaisvasteen (ORR) osalta ei havaittu tilastollisesti merkitseviä altistus-teho-suhteita kerran vuorokaudessa annetun 20 mg:n futibatinibiannoksen tuottamalla altistusalueella.</w:t>
      </w:r>
    </w:p>
    <w:p w:rsidR="007F29D7" w14:paraId="05B62E26" w14:textId="77777777">
      <w:pPr>
        <w:pStyle w:val="Default"/>
        <w:widowControl w:val="0"/>
        <w:rPr>
          <w:rStyle w:val="Eimitn"/>
          <w:sz w:val="22"/>
          <w:szCs w:val="22"/>
          <w:lang w:val="fi-FI"/>
        </w:rPr>
      </w:pPr>
    </w:p>
    <w:p w:rsidR="007F29D7" w14:paraId="39151EE1" w14:textId="77777777">
      <w:pPr>
        <w:pStyle w:val="C-Heading2non-numbered"/>
        <w:keepNext w:val="0"/>
        <w:widowControl w:val="0"/>
        <w:tabs>
          <w:tab w:val="left" w:pos="540"/>
          <w:tab w:val="clear" w:pos="1080"/>
        </w:tabs>
        <w:spacing w:before="0"/>
        <w:ind w:left="540" w:hanging="540"/>
        <w:outlineLvl w:val="9"/>
        <w:rPr>
          <w:rStyle w:val="None"/>
          <w:b w:val="0"/>
          <w:bCs w:val="0"/>
          <w:sz w:val="22"/>
          <w:szCs w:val="22"/>
          <w:lang w:val="fi-FI"/>
          <w14:textOutline w14:w="0">
            <w14:noFill/>
            <w14:prstDash w14:val="solid"/>
            <w14:bevel/>
          </w14:textOutline>
        </w:rPr>
      </w:pPr>
      <w:r>
        <w:rPr>
          <w:rStyle w:val="None"/>
          <w:sz w:val="22"/>
          <w:szCs w:val="22"/>
          <w:lang w:val="fi-FI"/>
        </w:rPr>
        <w:t>5.3</w:t>
      </w:r>
      <w:del w:id="136" w:author="Author" w:date="2025-09-09T12:50:00Z">
        <w:r>
          <w:rPr>
            <w:rStyle w:val="None"/>
            <w:sz w:val="22"/>
            <w:szCs w:val="22"/>
            <w:lang w:val="fi-FI"/>
          </w:rPr>
          <w:delText xml:space="preserve"> </w:delText>
        </w:r>
      </w:del>
      <w:r>
        <w:rPr>
          <w:rStyle w:val="None"/>
          <w:sz w:val="22"/>
          <w:szCs w:val="22"/>
          <w:lang w:val="fi-FI"/>
        </w:rPr>
        <w:tab/>
        <w:t>Prekliiniset tiedot turvallisuudesta</w:t>
      </w:r>
    </w:p>
    <w:p w:rsidR="007F29D7" w14:paraId="7A4E649E" w14:textId="77777777">
      <w:pPr>
        <w:pStyle w:val="BodyText"/>
        <w:widowControl w:val="0"/>
        <w:spacing w:after="0" w:line="240" w:lineRule="auto"/>
        <w:rPr>
          <w:rStyle w:val="None"/>
          <w:rFonts w:ascii="Times New Roman" w:eastAsia="Times New Roman" w:hAnsi="Times New Roman" w:cs="Times New Roman"/>
          <w:b/>
          <w:bCs/>
          <w:sz w:val="22"/>
          <w:szCs w:val="22"/>
        </w:rPr>
      </w:pPr>
    </w:p>
    <w:p w:rsidR="007F29D7" w14:paraId="2C76FB29" w14:textId="77777777">
      <w:pPr>
        <w:pStyle w:val="BodyText"/>
        <w:widowControl w:val="0"/>
        <w:spacing w:after="0" w:line="240" w:lineRule="auto"/>
        <w:rPr>
          <w:rStyle w:val="None"/>
          <w:rFonts w:ascii="Times New Roman" w:eastAsia="Times New Roman" w:hAnsi="Times New Roman" w:cs="Times New Roman"/>
          <w:sz w:val="22"/>
          <w:szCs w:val="22"/>
          <w:u w:val="single"/>
        </w:rPr>
      </w:pPr>
      <w:r>
        <w:rPr>
          <w:rStyle w:val="None"/>
          <w:rFonts w:ascii="Times New Roman" w:hAnsi="Times New Roman"/>
          <w:sz w:val="22"/>
          <w:szCs w:val="22"/>
          <w:u w:val="single"/>
        </w:rPr>
        <w:t xml:space="preserve">Toistuvan annostelun toksisuus </w:t>
      </w:r>
    </w:p>
    <w:p w:rsidR="007F29D7" w14:paraId="6B8E0DD0"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Futibatinibin toistuvan annostelun jälkeiset tärkeimmät toksikologiset löydökset sekä rotilla että koirilla liittyivät futibatinibin farmakologiseen aktiivisuuteen FGFR:n irreversiibelinä estäjänä, mukaan lukien plasman lisääntynyt epäorgaanisen fosforin ja kalsiumin pitoisuus, ektooppinen mineralisaatio eri elimissä ja kudoksissa sekä luu-/rustoleesiot futibatinibialtistuksella, joka oli pienempi kuin ihmisen altistus kliinisellä 20 mg:n annoksella. Sarveiskalvon leesioita havaittiin vain rotilla. Nämä vaikutukset olivat palautuvia ektooppista mineralisaatiota lukuun ottamatta.</w:t>
      </w:r>
    </w:p>
    <w:p w:rsidR="007F29D7" w14:paraId="43B4CE10"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0A520C10" w14:textId="77777777">
      <w:pPr>
        <w:pStyle w:val="BodyText"/>
        <w:widowControl w:val="0"/>
        <w:spacing w:after="0" w:line="240" w:lineRule="auto"/>
        <w:rPr>
          <w:rStyle w:val="None"/>
          <w:rFonts w:ascii="Times New Roman" w:eastAsia="Times New Roman" w:hAnsi="Times New Roman" w:cs="Times New Roman"/>
          <w:sz w:val="22"/>
          <w:szCs w:val="22"/>
          <w:u w:val="single"/>
        </w:rPr>
      </w:pPr>
      <w:r>
        <w:rPr>
          <w:rStyle w:val="None"/>
          <w:rFonts w:ascii="Times New Roman" w:hAnsi="Times New Roman"/>
          <w:sz w:val="22"/>
          <w:szCs w:val="22"/>
          <w:u w:val="single"/>
        </w:rPr>
        <w:t>Genotoksisuus</w:t>
      </w:r>
    </w:p>
    <w:p w:rsidR="007F29D7" w14:paraId="08A589E6" w14:textId="77777777">
      <w:pPr>
        <w:pStyle w:val="Default"/>
        <w:widowControl w:val="0"/>
        <w:rPr>
          <w:rStyle w:val="None"/>
          <w:rFonts w:ascii="Calibri" w:hAnsi="Calibri"/>
          <w:sz w:val="22"/>
          <w:szCs w:val="22"/>
          <w:lang w:val="fi-FI"/>
          <w14:textOutline w14:w="0" w14:cap="rnd">
            <w14:noFill/>
            <w14:prstDash w14:val="solid"/>
            <w14:bevel/>
          </w14:textOutline>
        </w:rPr>
      </w:pPr>
      <w:bookmarkStart w:id="137" w:name="_Hlk77276028"/>
      <w:r>
        <w:rPr>
          <w:rStyle w:val="None"/>
          <w:sz w:val="22"/>
          <w:szCs w:val="22"/>
          <w:lang w:val="fi-FI"/>
        </w:rPr>
        <w:t xml:space="preserve">Futibatinibi ei ollut mutageeninen bakteerien </w:t>
      </w:r>
      <w:r>
        <w:rPr>
          <w:rStyle w:val="None"/>
          <w:i/>
          <w:iCs/>
          <w:sz w:val="22"/>
          <w:szCs w:val="22"/>
          <w:lang w:val="fi-FI"/>
        </w:rPr>
        <w:t>in vitro</w:t>
      </w:r>
      <w:r>
        <w:rPr>
          <w:rStyle w:val="None"/>
          <w:sz w:val="22"/>
          <w:szCs w:val="22"/>
          <w:lang w:val="fi-FI"/>
        </w:rPr>
        <w:t xml:space="preserve"> -käänteismutaatiotestissä (Ames-testi). Se oli positiivinen </w:t>
      </w:r>
      <w:r>
        <w:rPr>
          <w:rStyle w:val="None"/>
          <w:i/>
          <w:iCs/>
          <w:sz w:val="22"/>
          <w:szCs w:val="22"/>
          <w:lang w:val="fi-FI"/>
        </w:rPr>
        <w:t>in vitro</w:t>
      </w:r>
      <w:r>
        <w:rPr>
          <w:rStyle w:val="None"/>
          <w:sz w:val="22"/>
          <w:szCs w:val="22"/>
          <w:lang w:val="fi-FI"/>
        </w:rPr>
        <w:t xml:space="preserve"> -kromosomipoikkeavuustestissä viljellyssä kiinanhamsterin keuhkosolussa (CHL/IU), mutta negatiivinen luuytimen mikrotumamäärityksessä rotilla, eikä se aiheuttanut DNA-vaurioita komeettatestissä rotilla. Futibatinibi on siis yleisesti ottaen ei-genotoksinen. </w:t>
      </w:r>
      <w:bookmarkEnd w:id="137"/>
    </w:p>
    <w:p w:rsidR="007F29D7" w14:paraId="51A7E5FD" w14:textId="77777777">
      <w:pPr>
        <w:pStyle w:val="Default"/>
        <w:widowControl w:val="0"/>
        <w:rPr>
          <w:rStyle w:val="None"/>
          <w:i/>
          <w:iCs/>
          <w:sz w:val="22"/>
          <w:szCs w:val="22"/>
          <w:lang w:val="fi-FI"/>
        </w:rPr>
      </w:pPr>
    </w:p>
    <w:p w:rsidR="007F29D7" w14:paraId="312F05E9" w14:textId="77777777">
      <w:pPr>
        <w:pStyle w:val="Default"/>
        <w:widowControl w:val="0"/>
        <w:rPr>
          <w:rStyle w:val="None"/>
          <w:sz w:val="22"/>
          <w:szCs w:val="22"/>
          <w:u w:val="single"/>
          <w:lang w:val="fi-FI"/>
        </w:rPr>
      </w:pPr>
      <w:r>
        <w:rPr>
          <w:rStyle w:val="None"/>
          <w:sz w:val="22"/>
          <w:szCs w:val="22"/>
          <w:u w:val="single"/>
          <w:lang w:val="fi-FI"/>
        </w:rPr>
        <w:t xml:space="preserve">Karsinogeenisuus </w:t>
      </w:r>
    </w:p>
    <w:p w:rsidR="007F29D7" w14:paraId="74027DCE" w14:textId="77777777">
      <w:pPr>
        <w:pStyle w:val="Default"/>
        <w:widowControl w:val="0"/>
        <w:rPr>
          <w:rStyle w:val="None"/>
          <w:sz w:val="22"/>
          <w:szCs w:val="22"/>
          <w:lang w:val="fi-FI"/>
        </w:rPr>
      </w:pPr>
      <w:r>
        <w:rPr>
          <w:rStyle w:val="None"/>
          <w:sz w:val="22"/>
          <w:szCs w:val="22"/>
          <w:lang w:val="fi-FI"/>
        </w:rPr>
        <w:t xml:space="preserve">Futibatinibilla ei ole tehty karsinogeenisuustutkimuksia. </w:t>
      </w:r>
    </w:p>
    <w:p w:rsidR="007F29D7" w14:paraId="1EA13097" w14:textId="77777777">
      <w:pPr>
        <w:pStyle w:val="Default"/>
        <w:widowControl w:val="0"/>
        <w:rPr>
          <w:rStyle w:val="Internet-linkki"/>
          <w:sz w:val="22"/>
          <w:szCs w:val="22"/>
          <w:lang w:val="fi-FI"/>
        </w:rPr>
      </w:pPr>
    </w:p>
    <w:p w:rsidR="007F29D7" w14:paraId="28D1C1EF" w14:textId="77777777">
      <w:pPr>
        <w:pStyle w:val="Default"/>
        <w:widowControl w:val="0"/>
        <w:rPr>
          <w:rStyle w:val="None"/>
          <w:sz w:val="22"/>
          <w:szCs w:val="22"/>
          <w:u w:val="single"/>
          <w:lang w:val="fi-FI"/>
        </w:rPr>
      </w:pPr>
      <w:r>
        <w:rPr>
          <w:rStyle w:val="None"/>
          <w:sz w:val="22"/>
          <w:szCs w:val="22"/>
          <w:u w:val="single"/>
          <w:lang w:val="fi-FI"/>
        </w:rPr>
        <w:t xml:space="preserve">Hedelmällisyyden heikentyminen </w:t>
      </w:r>
    </w:p>
    <w:p w:rsidR="007F29D7" w14:paraId="1209C6B1" w14:textId="77777777">
      <w:pPr>
        <w:pStyle w:val="Default"/>
        <w:widowControl w:val="0"/>
        <w:rPr>
          <w:rStyle w:val="None"/>
          <w:sz w:val="22"/>
          <w:szCs w:val="22"/>
          <w:u w:val="single" w:color="FFFFFF"/>
          <w:lang w:val="fi-FI"/>
        </w:rPr>
      </w:pPr>
      <w:r>
        <w:rPr>
          <w:rStyle w:val="None"/>
          <w:sz w:val="22"/>
          <w:szCs w:val="22"/>
          <w:lang w:val="fi-FI"/>
        </w:rPr>
        <w:t xml:space="preserve">Futibatinibilla ei ole tehty erityisiä hedelmällisyystutkimuksia. </w:t>
      </w:r>
      <w:bookmarkStart w:id="138" w:name="_Hlk82716311"/>
      <w:r>
        <w:rPr>
          <w:rStyle w:val="None"/>
          <w:sz w:val="22"/>
          <w:szCs w:val="22"/>
          <w:lang w:val="fi-FI"/>
        </w:rPr>
        <w:t>Toistuvan annostelun toksisuustutkimuksissa futibatinibin antaminen suun kautta ei johtanut annokseen liittyviin löydöksiin, jotka todennäköisesti johtaisivat miesten tai naisten lisääntymiselinten hedelmällisyyden häiriintymiseen</w:t>
      </w:r>
      <w:bookmarkEnd w:id="138"/>
      <w:r>
        <w:rPr>
          <w:rStyle w:val="None"/>
          <w:sz w:val="22"/>
          <w:szCs w:val="22"/>
          <w:lang w:val="fi-FI"/>
        </w:rPr>
        <w:t xml:space="preserve">. </w:t>
      </w:r>
    </w:p>
    <w:p w:rsidR="007F29D7" w14:paraId="1C18381D" w14:textId="77777777">
      <w:pPr>
        <w:pStyle w:val="Default"/>
        <w:widowControl w:val="0"/>
        <w:rPr>
          <w:rStyle w:val="Eimitn"/>
          <w:sz w:val="22"/>
          <w:szCs w:val="22"/>
          <w:lang w:val="fi-FI"/>
        </w:rPr>
      </w:pPr>
    </w:p>
    <w:p w:rsidR="007F29D7" w14:paraId="682D72C5" w14:textId="77777777">
      <w:pPr>
        <w:pStyle w:val="Default"/>
        <w:widowControl w:val="0"/>
        <w:rPr>
          <w:rStyle w:val="None"/>
          <w:sz w:val="22"/>
          <w:szCs w:val="22"/>
          <w:u w:val="single"/>
          <w:lang w:val="fi-FI"/>
        </w:rPr>
      </w:pPr>
      <w:r>
        <w:rPr>
          <w:rStyle w:val="None"/>
          <w:sz w:val="22"/>
          <w:szCs w:val="22"/>
          <w:u w:val="single"/>
          <w:lang w:val="fi-FI"/>
        </w:rPr>
        <w:t xml:space="preserve">Kehitystoksisuus </w:t>
      </w:r>
    </w:p>
    <w:p w:rsidR="007F29D7" w14:paraId="3298DF49" w14:textId="77777777">
      <w:pPr>
        <w:pStyle w:val="Default"/>
        <w:widowControl w:val="0"/>
        <w:rPr>
          <w:rStyle w:val="None"/>
          <w:sz w:val="22"/>
          <w:szCs w:val="22"/>
          <w:lang w:val="fi-FI"/>
        </w:rPr>
      </w:pPr>
      <w:r>
        <w:rPr>
          <w:rStyle w:val="None"/>
          <w:sz w:val="22"/>
          <w:szCs w:val="22"/>
          <w:lang w:val="fi-FI"/>
        </w:rPr>
        <w:t xml:space="preserve">Futibatinibin antaminen suun kautta tiineille rotille organogeneesin aikana johti 100-prosenttiseen </w:t>
      </w:r>
      <w:r>
        <w:rPr>
          <w:rStyle w:val="None"/>
          <w:sz w:val="22"/>
          <w:szCs w:val="22"/>
          <w:lang w:val="fi-FI"/>
        </w:rPr>
        <w:t>implantaation jälkeiseen keskenmenoon annoksella 10 mg/kg/vrk (noin 3,15-kertainen verrattuna ihmisen altistukseen AUC-arvon perusteella suositellulla kliinisellä annoksella). Annoksella 0,5 mg/kg vuorokaudessa (noin 0,15-kertainen verrattuna ihmisen altistukseen AUC-arvon perusteella suositellulla kliinisellä annoksella) havaittiin pienentynyttä sikiön keskipainoa sekä sikiön luuston ja sisäelinten epämuodostumien lisääntymistä, mukaan lukien merkittävää verisuoniin liittyvää vaihtelua.</w:t>
      </w:r>
    </w:p>
    <w:p w:rsidR="007F29D7" w14:paraId="2DBAC6B1" w14:textId="77777777">
      <w:pPr>
        <w:pStyle w:val="Default"/>
        <w:widowControl w:val="0"/>
        <w:rPr>
          <w:rStyle w:val="Internet-linkki"/>
          <w:sz w:val="22"/>
          <w:szCs w:val="22"/>
          <w:lang w:val="fi-FI"/>
        </w:rPr>
      </w:pPr>
    </w:p>
    <w:p w:rsidR="007F29D7" w14:paraId="71653F9A" w14:textId="77777777">
      <w:pPr>
        <w:pStyle w:val="BodyText"/>
        <w:widowControl w:val="0"/>
        <w:tabs>
          <w:tab w:val="left" w:pos="567"/>
        </w:tabs>
        <w:spacing w:after="0" w:line="240" w:lineRule="auto"/>
        <w:rPr>
          <w:ins w:id="139" w:author="Author" w:date="2025-09-09T13:05:00Z"/>
          <w:rStyle w:val="None"/>
          <w:rFonts w:ascii="Times New Roman" w:hAnsi="Times New Roman"/>
          <w:b/>
          <w:bCs/>
          <w:sz w:val="22"/>
          <w:szCs w:val="22"/>
        </w:rPr>
      </w:pPr>
      <w:del w:id="140" w:author="Author" w:date="2025-09-09T13:05:00Z">
        <w:r>
          <w:rPr>
            <w:rStyle w:val="None"/>
            <w:rFonts w:ascii="Times New Roman" w:eastAsia="Times New Roman" w:hAnsi="Times New Roman" w:cs="Times New Roman"/>
            <w:sz w:val="22"/>
            <w:szCs w:val="22"/>
          </w:rPr>
          <w:br/>
        </w:r>
      </w:del>
    </w:p>
    <w:p w:rsidR="007F29D7" w14:paraId="5445E5D7" w14:textId="77777777">
      <w:pPr>
        <w:pStyle w:val="BodyText"/>
        <w:keepNext/>
        <w:widowControl w:val="0"/>
        <w:tabs>
          <w:tab w:val="left" w:pos="567"/>
        </w:tabs>
        <w:spacing w:after="0" w:line="240" w:lineRule="auto"/>
        <w:rPr>
          <w:rStyle w:val="None"/>
          <w:rFonts w:ascii="Times New Roman" w:eastAsia="Times New Roman" w:hAnsi="Times New Roman" w:cs="Times New Roman"/>
          <w:b/>
          <w:bCs/>
          <w:sz w:val="22"/>
          <w:szCs w:val="22"/>
        </w:rPr>
      </w:pPr>
      <w:r>
        <w:rPr>
          <w:rStyle w:val="None"/>
          <w:rFonts w:ascii="Times New Roman" w:hAnsi="Times New Roman"/>
          <w:b/>
          <w:bCs/>
          <w:sz w:val="22"/>
          <w:szCs w:val="22"/>
        </w:rPr>
        <w:t>6.</w:t>
      </w:r>
      <w:del w:id="141" w:author="Author" w:date="2025-09-09T13:05:00Z">
        <w:r>
          <w:rPr>
            <w:rStyle w:val="None"/>
            <w:rFonts w:ascii="Times New Roman" w:hAnsi="Times New Roman"/>
            <w:b/>
            <w:bCs/>
            <w:sz w:val="22"/>
            <w:szCs w:val="22"/>
          </w:rPr>
          <w:delText xml:space="preserve"> </w:delText>
        </w:r>
      </w:del>
      <w:r>
        <w:rPr>
          <w:rStyle w:val="None"/>
          <w:rFonts w:ascii="Times New Roman" w:hAnsi="Times New Roman"/>
          <w:b/>
          <w:bCs/>
          <w:sz w:val="22"/>
          <w:szCs w:val="22"/>
        </w:rPr>
        <w:tab/>
        <w:t>FARMASEUTTISET TIEDOT</w:t>
      </w:r>
    </w:p>
    <w:p w:rsidR="007F29D7" w14:paraId="188F3C5B" w14:textId="77777777">
      <w:pPr>
        <w:pStyle w:val="BodyText"/>
        <w:keepNext/>
        <w:widowControl w:val="0"/>
        <w:spacing w:after="0" w:line="240" w:lineRule="auto"/>
        <w:rPr>
          <w:rStyle w:val="None"/>
          <w:rFonts w:ascii="Times New Roman" w:eastAsia="Times New Roman" w:hAnsi="Times New Roman" w:cs="Times New Roman"/>
          <w:b/>
          <w:bCs/>
          <w:sz w:val="22"/>
          <w:szCs w:val="22"/>
        </w:rPr>
      </w:pPr>
    </w:p>
    <w:p w:rsidR="007F29D7" w14:paraId="4A0B1AF7" w14:textId="77777777">
      <w:pPr>
        <w:pStyle w:val="C-Heading2non-numbered"/>
        <w:keepNext w:val="0"/>
        <w:widowControl w:val="0"/>
        <w:tabs>
          <w:tab w:val="left" w:pos="540"/>
          <w:tab w:val="clear" w:pos="1080"/>
        </w:tabs>
        <w:spacing w:before="0"/>
        <w:ind w:left="540" w:hanging="540"/>
        <w:outlineLvl w:val="9"/>
        <w:rPr>
          <w:rStyle w:val="None"/>
          <w:rFonts w:ascii="Calibri" w:hAnsi="Calibri"/>
          <w:b w:val="0"/>
          <w:bCs w:val="0"/>
          <w:sz w:val="22"/>
          <w:szCs w:val="22"/>
          <w:lang w:val="fi-FI"/>
        </w:rPr>
      </w:pPr>
      <w:r>
        <w:rPr>
          <w:rStyle w:val="None"/>
          <w:sz w:val="22"/>
          <w:szCs w:val="22"/>
          <w:lang w:val="fi-FI"/>
        </w:rPr>
        <w:t>6.1</w:t>
      </w:r>
      <w:del w:id="142" w:author="Author" w:date="2025-09-09T13:05:00Z">
        <w:r>
          <w:rPr>
            <w:rStyle w:val="None"/>
            <w:sz w:val="22"/>
            <w:szCs w:val="22"/>
            <w:lang w:val="fi-FI"/>
          </w:rPr>
          <w:delText xml:space="preserve"> </w:delText>
        </w:r>
      </w:del>
      <w:r>
        <w:rPr>
          <w:rStyle w:val="None"/>
          <w:sz w:val="22"/>
          <w:szCs w:val="22"/>
          <w:lang w:val="fi-FI"/>
        </w:rPr>
        <w:tab/>
        <w:t>Apuaineet</w:t>
      </w:r>
    </w:p>
    <w:p w:rsidR="007F29D7" w14:paraId="27166081" w14:textId="77777777">
      <w:pPr>
        <w:pStyle w:val="BodyText"/>
        <w:widowControl w:val="0"/>
        <w:spacing w:after="0" w:line="240" w:lineRule="auto"/>
        <w:rPr>
          <w:rStyle w:val="None"/>
          <w:rFonts w:ascii="Times New Roman" w:eastAsia="Times New Roman" w:hAnsi="Times New Roman" w:cs="Times New Roman"/>
          <w:b/>
          <w:bCs/>
          <w:sz w:val="22"/>
          <w:szCs w:val="22"/>
        </w:rPr>
      </w:pPr>
    </w:p>
    <w:p w:rsidR="007F29D7" w14:paraId="2081087C" w14:textId="77777777">
      <w:pPr>
        <w:pStyle w:val="BodyText"/>
        <w:widowControl w:val="0"/>
        <w:spacing w:after="0" w:line="240" w:lineRule="auto"/>
        <w:rPr>
          <w:rStyle w:val="None"/>
          <w:rFonts w:ascii="Times New Roman" w:eastAsia="Times New Roman" w:hAnsi="Times New Roman" w:cs="Times New Roman"/>
          <w:sz w:val="22"/>
          <w:szCs w:val="22"/>
          <w:u w:val="single"/>
        </w:rPr>
      </w:pPr>
      <w:r>
        <w:rPr>
          <w:rStyle w:val="None"/>
          <w:rFonts w:ascii="Times New Roman" w:hAnsi="Times New Roman"/>
          <w:sz w:val="22"/>
          <w:szCs w:val="22"/>
          <w:u w:val="single"/>
        </w:rPr>
        <w:t>Tabletin ydin</w:t>
      </w:r>
    </w:p>
    <w:p w:rsidR="007F29D7" w14:paraId="112F4BCD" w14:textId="77777777">
      <w:pPr>
        <w:pStyle w:val="BodyText"/>
        <w:widowControl w:val="0"/>
        <w:spacing w:after="0" w:line="240" w:lineRule="auto"/>
        <w:rPr>
          <w:rStyle w:val="None"/>
          <w:rFonts w:ascii="Times New Roman" w:eastAsia="Times New Roman" w:hAnsi="Times New Roman" w:cs="Times New Roman"/>
          <w:sz w:val="22"/>
          <w:szCs w:val="22"/>
          <w:u w:val="single" w:color="FFFFFF"/>
        </w:rPr>
      </w:pPr>
    </w:p>
    <w:p w:rsidR="007F29D7" w14:paraId="5E7BA746"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Mannitoli (E421)</w:t>
      </w:r>
    </w:p>
    <w:p w:rsidR="007F29D7" w14:paraId="48CD2449"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Maissitärkkelys</w:t>
      </w:r>
    </w:p>
    <w:p w:rsidR="007F29D7" w14:paraId="00F5E807"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Laktoosimonohydraatti</w:t>
      </w:r>
    </w:p>
    <w:p w:rsidR="007F29D7" w14:paraId="74D31068"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Natriumlauryylisulfaatti</w:t>
      </w:r>
    </w:p>
    <w:p w:rsidR="007F29D7" w14:paraId="60296B01"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Mikrokiteinen selluloosa</w:t>
      </w:r>
    </w:p>
    <w:p w:rsidR="007F29D7" w14:paraId="2FFAE918"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Krospovidoni</w:t>
      </w:r>
    </w:p>
    <w:p w:rsidR="007F29D7" w14:paraId="47CD0E7E"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Hydroksipropyyliselluloosa (E463)</w:t>
      </w:r>
    </w:p>
    <w:p w:rsidR="007F29D7" w14:paraId="20B1CA46"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 xml:space="preserve">Magnesiumstearaatti </w:t>
      </w:r>
    </w:p>
    <w:p w:rsidR="007F29D7" w14:paraId="5FA99261"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076180DD" w14:textId="77777777">
      <w:pPr>
        <w:pStyle w:val="BodyText"/>
        <w:widowControl w:val="0"/>
        <w:spacing w:after="0" w:line="240" w:lineRule="auto"/>
        <w:rPr>
          <w:rStyle w:val="None"/>
          <w:rFonts w:ascii="Times New Roman" w:eastAsia="Times New Roman" w:hAnsi="Times New Roman" w:cs="Times New Roman"/>
          <w:sz w:val="22"/>
          <w:szCs w:val="22"/>
          <w:u w:val="single" w:color="FFFFFF"/>
        </w:rPr>
      </w:pPr>
      <w:r>
        <w:rPr>
          <w:rStyle w:val="None"/>
          <w:rFonts w:ascii="Times New Roman" w:hAnsi="Times New Roman"/>
          <w:sz w:val="22"/>
          <w:szCs w:val="22"/>
          <w:u w:val="single" w:color="FFFFFF"/>
        </w:rPr>
        <w:t>Kalvopäällyste</w:t>
      </w:r>
    </w:p>
    <w:p w:rsidR="007F29D7" w14:paraId="429947CC"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Hypromelloosi (E464)</w:t>
      </w:r>
    </w:p>
    <w:p w:rsidR="007F29D7" w14:paraId="0D6428B7"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Makrogolit</w:t>
      </w:r>
    </w:p>
    <w:p w:rsidR="007F29D7" w14:paraId="567AB285"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Titaanidioksidi (E171)</w:t>
      </w:r>
    </w:p>
    <w:p w:rsidR="007F29D7" w14:paraId="3C1F8171"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1FB59FD3" w14:textId="77777777">
      <w:pPr>
        <w:pStyle w:val="BodyText"/>
        <w:widowControl w:val="0"/>
        <w:spacing w:after="0" w:line="240" w:lineRule="auto"/>
        <w:rPr>
          <w:rStyle w:val="None"/>
          <w:rFonts w:ascii="Times New Roman" w:eastAsia="Times New Roman" w:hAnsi="Times New Roman" w:cs="Times New Roman"/>
          <w:sz w:val="22"/>
          <w:szCs w:val="22"/>
          <w:u w:val="single"/>
        </w:rPr>
      </w:pPr>
      <w:r>
        <w:rPr>
          <w:rStyle w:val="None"/>
          <w:rFonts w:ascii="Times New Roman" w:hAnsi="Times New Roman"/>
          <w:sz w:val="22"/>
          <w:szCs w:val="22"/>
          <w:u w:val="single"/>
        </w:rPr>
        <w:t>Kiiltoaine</w:t>
      </w:r>
    </w:p>
    <w:p w:rsidR="007F29D7" w14:paraId="15C117FA"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Magnesiumstearaatti</w:t>
      </w:r>
    </w:p>
    <w:p w:rsidR="007F29D7" w14:paraId="2BC19FBF"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3E1A38A1" w14:textId="77777777">
      <w:pPr>
        <w:pStyle w:val="C-Heading2non-numbered"/>
        <w:keepNext w:val="0"/>
        <w:widowControl w:val="0"/>
        <w:tabs>
          <w:tab w:val="left" w:pos="540"/>
          <w:tab w:val="clear" w:pos="1080"/>
        </w:tabs>
        <w:spacing w:before="0"/>
        <w:ind w:left="540" w:hanging="540"/>
        <w:outlineLvl w:val="9"/>
        <w:rPr>
          <w:rStyle w:val="None"/>
          <w:rFonts w:ascii="Calibri" w:hAnsi="Calibri"/>
          <w:b w:val="0"/>
          <w:bCs w:val="0"/>
          <w:sz w:val="22"/>
          <w:szCs w:val="22"/>
          <w:lang w:val="fi-FI"/>
        </w:rPr>
      </w:pPr>
      <w:r>
        <w:rPr>
          <w:rStyle w:val="None"/>
          <w:sz w:val="22"/>
          <w:szCs w:val="22"/>
          <w:lang w:val="fi-FI"/>
        </w:rPr>
        <w:t>6.2</w:t>
      </w:r>
      <w:del w:id="143" w:author="Author" w:date="2025-09-09T13:05:00Z">
        <w:r>
          <w:rPr>
            <w:rStyle w:val="None"/>
            <w:sz w:val="22"/>
            <w:szCs w:val="22"/>
            <w:lang w:val="fi-FI"/>
          </w:rPr>
          <w:delText xml:space="preserve"> </w:delText>
        </w:r>
      </w:del>
      <w:r>
        <w:rPr>
          <w:rStyle w:val="None"/>
          <w:sz w:val="22"/>
          <w:szCs w:val="22"/>
          <w:lang w:val="fi-FI"/>
        </w:rPr>
        <w:tab/>
        <w:t>Yhteensopimattomuudet</w:t>
      </w:r>
    </w:p>
    <w:p w:rsidR="007F29D7" w14:paraId="0EFB54F4" w14:textId="77777777">
      <w:pPr>
        <w:pStyle w:val="BodyText"/>
        <w:widowControl w:val="0"/>
        <w:spacing w:after="0" w:line="240" w:lineRule="auto"/>
        <w:rPr>
          <w:rStyle w:val="None"/>
          <w:rFonts w:ascii="Times New Roman" w:eastAsia="Times New Roman" w:hAnsi="Times New Roman" w:cs="Times New Roman"/>
          <w:b/>
          <w:bCs/>
          <w:sz w:val="22"/>
          <w:szCs w:val="22"/>
        </w:rPr>
      </w:pPr>
    </w:p>
    <w:p w:rsidR="007F29D7" w14:paraId="5AF6CDA9"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Ei oleellinen.</w:t>
      </w:r>
    </w:p>
    <w:p w:rsidR="007F29D7" w14:paraId="493CAF00"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38126E57" w14:textId="77777777">
      <w:pPr>
        <w:pStyle w:val="C-Heading2non-numbered"/>
        <w:keepNext w:val="0"/>
        <w:widowControl w:val="0"/>
        <w:tabs>
          <w:tab w:val="left" w:pos="540"/>
          <w:tab w:val="clear" w:pos="1080"/>
        </w:tabs>
        <w:spacing w:before="0"/>
        <w:ind w:left="540" w:hanging="540"/>
        <w:outlineLvl w:val="9"/>
        <w:rPr>
          <w:rStyle w:val="None"/>
          <w:rFonts w:ascii="Calibri" w:hAnsi="Calibri"/>
          <w:b w:val="0"/>
          <w:bCs w:val="0"/>
          <w:sz w:val="22"/>
          <w:szCs w:val="22"/>
          <w:lang w:val="fi-FI"/>
        </w:rPr>
      </w:pPr>
      <w:r>
        <w:rPr>
          <w:rStyle w:val="None"/>
          <w:sz w:val="22"/>
          <w:szCs w:val="22"/>
          <w:lang w:val="fi-FI"/>
        </w:rPr>
        <w:t>6.3</w:t>
      </w:r>
      <w:del w:id="144" w:author="Author" w:date="2025-09-09T13:05:00Z">
        <w:r>
          <w:rPr>
            <w:rStyle w:val="None"/>
            <w:sz w:val="22"/>
            <w:szCs w:val="22"/>
            <w:lang w:val="fi-FI"/>
          </w:rPr>
          <w:delText xml:space="preserve"> </w:delText>
        </w:r>
      </w:del>
      <w:r>
        <w:rPr>
          <w:rStyle w:val="None"/>
          <w:sz w:val="22"/>
          <w:szCs w:val="22"/>
          <w:lang w:val="fi-FI"/>
        </w:rPr>
        <w:tab/>
        <w:t>Kestoaika</w:t>
      </w:r>
    </w:p>
    <w:p w:rsidR="007F29D7" w14:paraId="361FC331" w14:textId="77777777">
      <w:pPr>
        <w:pStyle w:val="BodyText"/>
        <w:widowControl w:val="0"/>
        <w:spacing w:after="0" w:line="240" w:lineRule="auto"/>
        <w:rPr>
          <w:rStyle w:val="None"/>
          <w:rFonts w:ascii="Times New Roman" w:eastAsia="Times New Roman" w:hAnsi="Times New Roman" w:cs="Times New Roman"/>
          <w:b/>
          <w:bCs/>
          <w:sz w:val="22"/>
          <w:szCs w:val="22"/>
        </w:rPr>
      </w:pPr>
    </w:p>
    <w:p w:rsidR="007F29D7" w14:paraId="7B90027E"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 xml:space="preserve">4 vuotta. </w:t>
      </w:r>
    </w:p>
    <w:p w:rsidR="007F29D7" w14:paraId="5EBC97DA"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041A7E9C" w14:textId="77777777">
      <w:pPr>
        <w:pStyle w:val="C-Heading2non-numbered"/>
        <w:keepNext w:val="0"/>
        <w:widowControl w:val="0"/>
        <w:tabs>
          <w:tab w:val="left" w:pos="540"/>
          <w:tab w:val="clear" w:pos="1080"/>
        </w:tabs>
        <w:spacing w:before="0"/>
        <w:ind w:left="540" w:hanging="540"/>
        <w:outlineLvl w:val="9"/>
        <w:rPr>
          <w:rStyle w:val="None"/>
          <w:rFonts w:ascii="Calibri" w:hAnsi="Calibri"/>
          <w:b w:val="0"/>
          <w:bCs w:val="0"/>
          <w:sz w:val="22"/>
          <w:szCs w:val="22"/>
          <w:lang w:val="fi-FI"/>
        </w:rPr>
      </w:pPr>
      <w:r>
        <w:rPr>
          <w:rStyle w:val="None"/>
          <w:sz w:val="22"/>
          <w:szCs w:val="22"/>
          <w:lang w:val="fi-FI"/>
        </w:rPr>
        <w:t>6.4</w:t>
      </w:r>
      <w:del w:id="145" w:author="Author" w:date="2025-09-09T13:05:00Z">
        <w:r>
          <w:rPr>
            <w:rStyle w:val="None"/>
            <w:sz w:val="22"/>
            <w:szCs w:val="22"/>
            <w:lang w:val="fi-FI"/>
          </w:rPr>
          <w:delText xml:space="preserve"> </w:delText>
        </w:r>
      </w:del>
      <w:r>
        <w:rPr>
          <w:rStyle w:val="None"/>
          <w:sz w:val="22"/>
          <w:szCs w:val="22"/>
          <w:lang w:val="fi-FI"/>
        </w:rPr>
        <w:tab/>
        <w:t>Säilytys</w:t>
      </w:r>
    </w:p>
    <w:p w:rsidR="007F29D7" w14:paraId="0777D62E" w14:textId="77777777">
      <w:pPr>
        <w:pStyle w:val="BodyText"/>
        <w:widowControl w:val="0"/>
        <w:spacing w:after="0" w:line="240" w:lineRule="auto"/>
        <w:rPr>
          <w:rStyle w:val="None"/>
          <w:rFonts w:ascii="Times New Roman" w:eastAsia="Times New Roman" w:hAnsi="Times New Roman" w:cs="Times New Roman"/>
          <w:b/>
          <w:bCs/>
          <w:sz w:val="22"/>
          <w:szCs w:val="22"/>
        </w:rPr>
      </w:pPr>
    </w:p>
    <w:p w:rsidR="007F29D7" w14:paraId="1B605C55"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Tämä lääkevalmiste ei vaadi erityisiä säilytysolosuhteita.</w:t>
      </w:r>
    </w:p>
    <w:p w:rsidR="007F29D7" w14:paraId="5AC2F681"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0477939A" w14:textId="77777777">
      <w:pPr>
        <w:pStyle w:val="C-Heading2non-numbered"/>
        <w:keepNext w:val="0"/>
        <w:widowControl w:val="0"/>
        <w:tabs>
          <w:tab w:val="left" w:pos="540"/>
          <w:tab w:val="clear" w:pos="1080"/>
        </w:tabs>
        <w:spacing w:before="0"/>
        <w:ind w:left="540" w:hanging="540"/>
        <w:outlineLvl w:val="9"/>
        <w:rPr>
          <w:rStyle w:val="None"/>
          <w:rFonts w:ascii="Calibri" w:hAnsi="Calibri"/>
          <w:b w:val="0"/>
          <w:bCs w:val="0"/>
          <w:sz w:val="22"/>
          <w:szCs w:val="22"/>
          <w:lang w:val="fi-FI"/>
        </w:rPr>
      </w:pPr>
      <w:r>
        <w:rPr>
          <w:rStyle w:val="None"/>
          <w:sz w:val="22"/>
          <w:szCs w:val="22"/>
          <w:lang w:val="fi-FI"/>
        </w:rPr>
        <w:t>6.5</w:t>
      </w:r>
      <w:del w:id="146" w:author="Author" w:date="2025-09-09T13:05:00Z">
        <w:r>
          <w:rPr>
            <w:rStyle w:val="None"/>
            <w:sz w:val="22"/>
            <w:szCs w:val="22"/>
            <w:lang w:val="fi-FI"/>
          </w:rPr>
          <w:delText xml:space="preserve"> </w:delText>
        </w:r>
      </w:del>
      <w:r>
        <w:rPr>
          <w:rStyle w:val="None"/>
          <w:sz w:val="22"/>
          <w:szCs w:val="22"/>
          <w:lang w:val="fi-FI"/>
        </w:rPr>
        <w:tab/>
        <w:t xml:space="preserve">Pakkaustyyppi ja pakkauskoko (pakkauskoot) </w:t>
      </w:r>
    </w:p>
    <w:p w:rsidR="007F29D7" w14:paraId="7A661B29" w14:textId="77777777">
      <w:pPr>
        <w:pStyle w:val="BodyText"/>
        <w:widowControl w:val="0"/>
        <w:spacing w:after="0" w:line="240" w:lineRule="auto"/>
        <w:rPr>
          <w:rStyle w:val="None"/>
          <w:rFonts w:ascii="Times New Roman" w:eastAsia="Times New Roman" w:hAnsi="Times New Roman" w:cs="Times New Roman"/>
          <w:b/>
          <w:bCs/>
          <w:sz w:val="22"/>
          <w:szCs w:val="22"/>
        </w:rPr>
      </w:pPr>
    </w:p>
    <w:p w:rsidR="007F29D7" w14:paraId="3A2CF825"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 xml:space="preserve">Laminoidut PVC-/PCTFE-läpipainopakkaukset, joissa on alumiinifoliotausta ja yksi tabletti per syvennys. Yhdessä läpipainopakkauksessa on 7 vuorokauden lääkemäärä kalvopäällysteisiä tabletteja taitettavan kartonkilevyn sisällä. Annospakkauksia on saatavilla seuraavina kolmena annoksena: </w:t>
      </w:r>
    </w:p>
    <w:p w:rsidR="007F29D7" w14:paraId="6A386DD8"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11DADF79" w14:textId="77777777">
      <w:pPr>
        <w:pStyle w:val="ListParagraph"/>
        <w:widowControl w:val="0"/>
        <w:numPr>
          <w:ilvl w:val="0"/>
          <w:numId w:val="10"/>
        </w:numPr>
        <w:suppressAutoHyphens w:val="0"/>
        <w:spacing w:after="0" w:line="240" w:lineRule="auto"/>
        <w:ind w:left="540" w:hanging="540"/>
        <w:rPr>
          <w:rFonts w:ascii="Times New Roman" w:hAnsi="Times New Roman"/>
          <w:sz w:val="22"/>
          <w:szCs w:val="22"/>
          <w:lang w:val="fi-FI"/>
        </w:rPr>
      </w:pPr>
      <w:r>
        <w:rPr>
          <w:rStyle w:val="None"/>
          <w:rFonts w:ascii="Times New Roman" w:hAnsi="Times New Roman"/>
          <w:sz w:val="22"/>
          <w:szCs w:val="22"/>
          <w:lang w:val="fi-FI"/>
        </w:rPr>
        <w:t>20 mg:n päivittäinen annos: Yksi kartonkilevy sisältää 35 tablettia (5 tablettia kerran vuorokaudessa).</w:t>
      </w:r>
      <w:del w:id="147" w:author="Author" w:date="2025-09-09T13:05:00Z">
        <w:r>
          <w:rPr>
            <w:rStyle w:val="None"/>
            <w:rFonts w:ascii="Times New Roman" w:hAnsi="Times New Roman"/>
            <w:sz w:val="22"/>
            <w:szCs w:val="22"/>
            <w:lang w:val="fi-FI"/>
          </w:rPr>
          <w:delText xml:space="preserve"> </w:delText>
        </w:r>
      </w:del>
    </w:p>
    <w:p w:rsidR="007F29D7" w14:paraId="14BBDCEE" w14:textId="77777777">
      <w:pPr>
        <w:pStyle w:val="ListParagraph"/>
        <w:widowControl w:val="0"/>
        <w:numPr>
          <w:ilvl w:val="0"/>
          <w:numId w:val="10"/>
        </w:numPr>
        <w:suppressAutoHyphens w:val="0"/>
        <w:spacing w:after="0" w:line="240" w:lineRule="auto"/>
        <w:ind w:left="540" w:hanging="540"/>
        <w:rPr>
          <w:rFonts w:ascii="Times New Roman" w:hAnsi="Times New Roman"/>
          <w:sz w:val="22"/>
          <w:szCs w:val="22"/>
          <w:lang w:val="fi-FI"/>
        </w:rPr>
      </w:pPr>
      <w:r>
        <w:rPr>
          <w:rStyle w:val="None"/>
          <w:rFonts w:ascii="Times New Roman" w:hAnsi="Times New Roman"/>
          <w:sz w:val="22"/>
          <w:szCs w:val="22"/>
          <w:lang w:val="fi-FI"/>
        </w:rPr>
        <w:t>16 mg:n päivittäinen annos: Yksi kartonkilevy sisältää 28 tablettia (4 tablettia kerran vuorokaudessa).</w:t>
      </w:r>
      <w:del w:id="148" w:author="Author" w:date="2025-09-09T13:05:00Z">
        <w:r>
          <w:rPr>
            <w:rStyle w:val="None"/>
            <w:rFonts w:ascii="Times New Roman" w:hAnsi="Times New Roman"/>
            <w:sz w:val="22"/>
            <w:szCs w:val="22"/>
            <w:lang w:val="fi-FI"/>
          </w:rPr>
          <w:delText xml:space="preserve"> </w:delText>
        </w:r>
      </w:del>
    </w:p>
    <w:p w:rsidR="007F29D7" w14:paraId="0617643E" w14:textId="77777777">
      <w:pPr>
        <w:pStyle w:val="ListParagraph"/>
        <w:widowControl w:val="0"/>
        <w:numPr>
          <w:ilvl w:val="0"/>
          <w:numId w:val="10"/>
        </w:numPr>
        <w:suppressAutoHyphens w:val="0"/>
        <w:spacing w:after="0" w:line="240" w:lineRule="auto"/>
        <w:ind w:left="540" w:hanging="540"/>
        <w:rPr>
          <w:rFonts w:ascii="Times New Roman" w:hAnsi="Times New Roman"/>
          <w:sz w:val="22"/>
          <w:szCs w:val="22"/>
          <w:lang w:val="fi-FI"/>
        </w:rPr>
      </w:pPr>
      <w:r>
        <w:rPr>
          <w:rStyle w:val="None"/>
          <w:rFonts w:ascii="Times New Roman" w:hAnsi="Times New Roman"/>
          <w:sz w:val="22"/>
          <w:szCs w:val="22"/>
          <w:lang w:val="fi-FI"/>
        </w:rPr>
        <w:t>12 mg:n päivittäinen annos: Yksi kartonkilevy sisältää 21 tablettia (3 tablettia kerran vuorokaudessa).</w:t>
      </w:r>
      <w:del w:id="149" w:author="Author" w:date="2025-09-09T13:05:00Z">
        <w:r>
          <w:rPr>
            <w:rStyle w:val="None"/>
            <w:rFonts w:ascii="Times New Roman" w:hAnsi="Times New Roman"/>
            <w:sz w:val="22"/>
            <w:szCs w:val="22"/>
            <w:lang w:val="fi-FI"/>
          </w:rPr>
          <w:delText xml:space="preserve"> </w:delText>
        </w:r>
      </w:del>
    </w:p>
    <w:p w:rsidR="007F29D7" w14:paraId="4A6D4077"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5C4EF9EF"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Kaikkia pakkauskokoja ei välttämättä ole myynnissä.</w:t>
      </w:r>
    </w:p>
    <w:p w:rsidR="007F29D7" w14:paraId="5CD72475"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449E8627" w14:textId="77777777">
      <w:pPr>
        <w:pStyle w:val="C-Heading2non-numbered"/>
        <w:keepNext w:val="0"/>
        <w:widowControl w:val="0"/>
        <w:tabs>
          <w:tab w:val="left" w:pos="540"/>
          <w:tab w:val="clear" w:pos="1080"/>
        </w:tabs>
        <w:spacing w:before="0"/>
        <w:ind w:left="540" w:hanging="540"/>
        <w:outlineLvl w:val="9"/>
        <w:rPr>
          <w:rStyle w:val="None"/>
          <w:rFonts w:ascii="Calibri" w:hAnsi="Calibri"/>
          <w:b w:val="0"/>
          <w:bCs w:val="0"/>
          <w:sz w:val="22"/>
          <w:szCs w:val="22"/>
          <w:lang w:val="fi-FI"/>
        </w:rPr>
      </w:pPr>
      <w:r>
        <w:rPr>
          <w:rStyle w:val="None"/>
          <w:sz w:val="22"/>
          <w:szCs w:val="22"/>
          <w:lang w:val="fi-FI"/>
        </w:rPr>
        <w:t>6.6</w:t>
      </w:r>
      <w:del w:id="150" w:author="Author" w:date="2025-09-09T13:06:00Z">
        <w:r>
          <w:rPr>
            <w:rStyle w:val="None"/>
            <w:sz w:val="22"/>
            <w:szCs w:val="22"/>
            <w:lang w:val="fi-FI"/>
          </w:rPr>
          <w:delText xml:space="preserve"> </w:delText>
        </w:r>
      </w:del>
      <w:r>
        <w:rPr>
          <w:rStyle w:val="None"/>
          <w:sz w:val="22"/>
          <w:szCs w:val="22"/>
          <w:lang w:val="fi-FI"/>
        </w:rPr>
        <w:tab/>
        <w:t xml:space="preserve">Erityiset varotoimet hävittämiselle </w:t>
      </w:r>
    </w:p>
    <w:p w:rsidR="007F29D7" w14:paraId="108D645B" w14:textId="77777777">
      <w:pPr>
        <w:pStyle w:val="BodyText"/>
        <w:widowControl w:val="0"/>
        <w:spacing w:after="0" w:line="240" w:lineRule="auto"/>
        <w:rPr>
          <w:rStyle w:val="None"/>
          <w:rFonts w:ascii="Times New Roman" w:eastAsia="Times New Roman" w:hAnsi="Times New Roman" w:cs="Times New Roman"/>
          <w:b/>
          <w:bCs/>
          <w:sz w:val="22"/>
          <w:szCs w:val="22"/>
        </w:rPr>
      </w:pPr>
    </w:p>
    <w:p w:rsidR="007F29D7" w14:paraId="1B4FB6E6"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Ei erityisvaatimuksia hävittämisen suhteen.</w:t>
      </w:r>
    </w:p>
    <w:p w:rsidR="007F29D7" w14:paraId="5C28661A"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14E1D767"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371149BC" w14:textId="77777777">
      <w:pPr>
        <w:pStyle w:val="C-Heading1nopagebreak"/>
        <w:widowControl w:val="0"/>
        <w:tabs>
          <w:tab w:val="left" w:pos="540"/>
          <w:tab w:val="clear" w:pos="1080"/>
        </w:tabs>
        <w:spacing w:before="0" w:after="0"/>
        <w:ind w:left="547" w:hanging="547"/>
        <w:outlineLvl w:val="9"/>
        <w:rPr>
          <w:rStyle w:val="None"/>
          <w:rFonts w:ascii="Calibri" w:hAnsi="Calibri"/>
          <w:b w:val="0"/>
          <w:bCs w:val="0"/>
          <w:caps w:val="0"/>
          <w:sz w:val="22"/>
          <w:szCs w:val="22"/>
          <w:lang w:val="fi-FI"/>
        </w:rPr>
      </w:pPr>
      <w:r>
        <w:rPr>
          <w:rStyle w:val="None"/>
          <w:sz w:val="22"/>
          <w:szCs w:val="22"/>
          <w:lang w:val="fi-FI"/>
        </w:rPr>
        <w:t>7.</w:t>
      </w:r>
      <w:del w:id="151" w:author="Author" w:date="2025-09-09T13:06:00Z">
        <w:r>
          <w:rPr>
            <w:rStyle w:val="None"/>
            <w:sz w:val="22"/>
            <w:szCs w:val="22"/>
            <w:lang w:val="fi-FI"/>
          </w:rPr>
          <w:delText xml:space="preserve"> </w:delText>
        </w:r>
      </w:del>
      <w:r>
        <w:rPr>
          <w:rStyle w:val="None"/>
          <w:sz w:val="22"/>
          <w:szCs w:val="22"/>
          <w:lang w:val="fi-FI"/>
        </w:rPr>
        <w:tab/>
        <w:t>MYYNTILUVAN HALTIJA</w:t>
      </w:r>
    </w:p>
    <w:p w:rsidR="007F29D7" w14:paraId="2D46776E" w14:textId="77777777">
      <w:pPr>
        <w:pStyle w:val="BodyText"/>
        <w:keepNext/>
        <w:widowControl w:val="0"/>
        <w:spacing w:after="0" w:line="240" w:lineRule="auto"/>
        <w:rPr>
          <w:rStyle w:val="None"/>
          <w:rFonts w:ascii="Times New Roman" w:eastAsia="Times New Roman" w:hAnsi="Times New Roman" w:cs="Times New Roman"/>
          <w:b/>
          <w:bCs/>
          <w:caps/>
          <w:sz w:val="22"/>
          <w:szCs w:val="22"/>
        </w:rPr>
      </w:pPr>
    </w:p>
    <w:p w:rsidR="007F29D7" w14:paraId="03609167"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Taiho Pharma Netherlands B.V.</w:t>
      </w:r>
    </w:p>
    <w:p w:rsidR="007F29D7" w14:paraId="2AB6D91D"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Barbara Strozzilaan 201</w:t>
      </w:r>
    </w:p>
    <w:p w:rsidR="007F29D7" w14:paraId="43B3E5F5"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1083HN Amsterdam</w:t>
      </w:r>
    </w:p>
    <w:p w:rsidR="007F29D7" w14:paraId="6789B939" w14:textId="77777777">
      <w:pPr>
        <w:pStyle w:val="BodyText"/>
        <w:widowControl w:val="0"/>
        <w:spacing w:after="0" w:line="240" w:lineRule="auto"/>
        <w:rPr>
          <w:rStyle w:val="None"/>
          <w:rFonts w:ascii="Times New Roman" w:eastAsia="Times New Roman" w:hAnsi="Times New Roman" w:cs="Times New Roman"/>
          <w:sz w:val="22"/>
          <w:szCs w:val="22"/>
        </w:rPr>
      </w:pPr>
      <w:bookmarkStart w:id="152" w:name="_Hlk83916042"/>
      <w:r>
        <w:rPr>
          <w:rStyle w:val="None"/>
          <w:rFonts w:ascii="Times New Roman" w:hAnsi="Times New Roman"/>
          <w:sz w:val="22"/>
          <w:szCs w:val="22"/>
        </w:rPr>
        <w:t>Alankomaat</w:t>
      </w:r>
      <w:bookmarkEnd w:id="152"/>
    </w:p>
    <w:p w:rsidR="007F29D7" w14:paraId="2993BC04"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23A0A60B"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650EBD80" w14:textId="77777777">
      <w:pPr>
        <w:pStyle w:val="C-Heading1nopagebreak"/>
        <w:keepNext w:val="0"/>
        <w:widowControl w:val="0"/>
        <w:tabs>
          <w:tab w:val="left" w:pos="540"/>
          <w:tab w:val="clear" w:pos="1080"/>
        </w:tabs>
        <w:spacing w:before="0" w:after="0"/>
        <w:ind w:left="540" w:hanging="540"/>
        <w:outlineLvl w:val="9"/>
        <w:rPr>
          <w:rStyle w:val="None"/>
          <w:rFonts w:ascii="Calibri" w:hAnsi="Calibri"/>
          <w:b w:val="0"/>
          <w:bCs w:val="0"/>
          <w:caps w:val="0"/>
          <w:sz w:val="22"/>
          <w:szCs w:val="22"/>
          <w:lang w:val="fi-FI"/>
        </w:rPr>
      </w:pPr>
      <w:r>
        <w:rPr>
          <w:rStyle w:val="None"/>
          <w:sz w:val="22"/>
          <w:szCs w:val="22"/>
          <w:lang w:val="fi-FI"/>
        </w:rPr>
        <w:t>8.</w:t>
      </w:r>
      <w:del w:id="153" w:author="Author" w:date="2025-09-09T13:06:00Z">
        <w:r>
          <w:rPr>
            <w:rStyle w:val="None"/>
            <w:sz w:val="22"/>
            <w:szCs w:val="22"/>
            <w:lang w:val="fi-FI"/>
          </w:rPr>
          <w:delText xml:space="preserve"> </w:delText>
        </w:r>
      </w:del>
      <w:r>
        <w:rPr>
          <w:rStyle w:val="None"/>
          <w:sz w:val="22"/>
          <w:szCs w:val="22"/>
          <w:lang w:val="fi-FI"/>
        </w:rPr>
        <w:tab/>
        <w:t>MYYNTILUVAN NUMERO(T)</w:t>
      </w:r>
    </w:p>
    <w:p w:rsidR="007F29D7" w14:paraId="0188B89C" w14:textId="77777777">
      <w:pPr>
        <w:pStyle w:val="C-BodyText"/>
        <w:spacing w:before="0" w:after="0" w:line="240" w:lineRule="auto"/>
        <w:rPr>
          <w:rStyle w:val="Eimitn"/>
          <w:b/>
          <w:bCs/>
          <w:caps/>
          <w:sz w:val="22"/>
          <w:szCs w:val="22"/>
          <w:lang w:val="fi-FI"/>
        </w:rPr>
      </w:pPr>
    </w:p>
    <w:p w:rsidR="007F29D7" w14:paraId="751EFBBB" w14:textId="77777777">
      <w:pPr>
        <w:pStyle w:val="C-BodyText"/>
        <w:spacing w:before="0" w:after="0" w:line="240" w:lineRule="auto"/>
        <w:rPr>
          <w:ins w:id="154" w:author="Author" w:date="2025-09-09T13:06:00Z"/>
          <w:rStyle w:val="None"/>
          <w:sz w:val="22"/>
          <w:szCs w:val="22"/>
          <w:u w:val="single"/>
          <w:lang w:val="fi-FI"/>
        </w:rPr>
      </w:pPr>
      <w:r>
        <w:rPr>
          <w:rStyle w:val="None"/>
          <w:sz w:val="22"/>
          <w:szCs w:val="22"/>
          <w:u w:val="single"/>
          <w:lang w:val="fi-FI"/>
        </w:rPr>
        <w:t>Lytgobi 4 mg tabletit</w:t>
      </w:r>
      <w:del w:id="155" w:author="Author" w:date="2025-09-09T13:06:00Z">
        <w:r>
          <w:rPr>
            <w:rStyle w:val="None"/>
            <w:sz w:val="22"/>
            <w:szCs w:val="22"/>
            <w:u w:val="single"/>
            <w:lang w:val="fi-FI"/>
          </w:rPr>
          <w:br/>
        </w:r>
      </w:del>
    </w:p>
    <w:p w:rsidR="007F29D7" w14:paraId="40AC2494" w14:textId="77777777">
      <w:pPr>
        <w:pStyle w:val="C-BodyText"/>
        <w:spacing w:before="0" w:after="0" w:line="240" w:lineRule="auto"/>
        <w:rPr>
          <w:ins w:id="156" w:author="Author" w:date="2025-09-09T13:06:00Z"/>
          <w:rStyle w:val="None"/>
          <w:sz w:val="22"/>
          <w:szCs w:val="22"/>
          <w:lang w:val="fi-FI"/>
        </w:rPr>
      </w:pPr>
      <w:r>
        <w:rPr>
          <w:rStyle w:val="None"/>
          <w:sz w:val="22"/>
          <w:szCs w:val="22"/>
          <w:lang w:val="fi-FI"/>
        </w:rPr>
        <w:t>EU/1/23/1741/001</w:t>
      </w:r>
      <w:del w:id="157" w:author="Author" w:date="2025-09-09T13:06:00Z">
        <w:r>
          <w:rPr>
            <w:rStyle w:val="None"/>
            <w:sz w:val="22"/>
            <w:szCs w:val="22"/>
            <w:lang w:val="fi-FI"/>
          </w:rPr>
          <w:br/>
        </w:r>
      </w:del>
    </w:p>
    <w:p w:rsidR="007F29D7" w14:paraId="27041982" w14:textId="77777777">
      <w:pPr>
        <w:pStyle w:val="C-BodyText"/>
        <w:spacing w:before="0" w:after="0" w:line="240" w:lineRule="auto"/>
        <w:rPr>
          <w:ins w:id="158" w:author="Author" w:date="2025-09-09T13:06:00Z"/>
          <w:rStyle w:val="None"/>
          <w:sz w:val="22"/>
          <w:szCs w:val="22"/>
          <w:lang w:val="fi-FI"/>
        </w:rPr>
      </w:pPr>
      <w:r>
        <w:rPr>
          <w:rStyle w:val="None"/>
          <w:sz w:val="22"/>
          <w:szCs w:val="22"/>
          <w:lang w:val="fi-FI"/>
        </w:rPr>
        <w:t>EU/1/23/1741/002</w:t>
      </w:r>
      <w:del w:id="159" w:author="Author" w:date="2025-09-09T13:06:00Z">
        <w:r>
          <w:rPr>
            <w:rStyle w:val="None"/>
            <w:sz w:val="22"/>
            <w:szCs w:val="22"/>
            <w:lang w:val="fi-FI"/>
          </w:rPr>
          <w:br/>
        </w:r>
      </w:del>
    </w:p>
    <w:p w:rsidR="007F29D7" w14:paraId="63535E9A" w14:textId="77777777">
      <w:pPr>
        <w:pStyle w:val="C-BodyText"/>
        <w:spacing w:before="0" w:after="0" w:line="240" w:lineRule="auto"/>
        <w:rPr>
          <w:rStyle w:val="None"/>
          <w:sz w:val="22"/>
          <w:szCs w:val="22"/>
          <w:lang w:val="fi-FI"/>
        </w:rPr>
      </w:pPr>
      <w:r>
        <w:rPr>
          <w:rStyle w:val="None"/>
          <w:sz w:val="22"/>
          <w:szCs w:val="22"/>
          <w:lang w:val="fi-FI"/>
        </w:rPr>
        <w:t>EU/1/23/1741/003</w:t>
      </w:r>
    </w:p>
    <w:p w:rsidR="007F29D7" w14:paraId="106113A3" w14:textId="77777777">
      <w:pPr>
        <w:pStyle w:val="C-BodyText"/>
        <w:widowControl w:val="0"/>
        <w:spacing w:before="0" w:after="0" w:line="240" w:lineRule="auto"/>
        <w:rPr>
          <w:rStyle w:val="Eimitn"/>
          <w:sz w:val="22"/>
          <w:szCs w:val="22"/>
          <w:lang w:val="fi-FI"/>
        </w:rPr>
      </w:pPr>
    </w:p>
    <w:p w:rsidR="007F29D7" w14:paraId="773B17F2" w14:textId="77777777">
      <w:pPr>
        <w:pStyle w:val="C-BodyText"/>
        <w:spacing w:before="0" w:after="0" w:line="240" w:lineRule="auto"/>
        <w:rPr>
          <w:rStyle w:val="Eimitn"/>
          <w:sz w:val="22"/>
          <w:szCs w:val="22"/>
          <w:lang w:val="fi-FI"/>
        </w:rPr>
      </w:pPr>
    </w:p>
    <w:p w:rsidR="007F29D7" w14:paraId="3112A6E9" w14:textId="77777777">
      <w:pPr>
        <w:pStyle w:val="C-Heading1nopagebreak"/>
        <w:keepNext w:val="0"/>
        <w:widowControl w:val="0"/>
        <w:tabs>
          <w:tab w:val="left" w:pos="540"/>
          <w:tab w:val="clear" w:pos="1080"/>
        </w:tabs>
        <w:spacing w:before="0" w:after="0"/>
        <w:ind w:left="540" w:hanging="540"/>
        <w:outlineLvl w:val="9"/>
        <w:rPr>
          <w:rStyle w:val="None"/>
          <w:sz w:val="22"/>
          <w:szCs w:val="22"/>
          <w:lang w:val="fi-FI"/>
        </w:rPr>
      </w:pPr>
      <w:r>
        <w:rPr>
          <w:rStyle w:val="None"/>
          <w:sz w:val="22"/>
          <w:szCs w:val="22"/>
          <w:lang w:val="fi-FI"/>
        </w:rPr>
        <w:t>9.</w:t>
      </w:r>
      <w:del w:id="160" w:author="Author" w:date="2025-09-09T13:06:00Z">
        <w:r>
          <w:rPr>
            <w:rStyle w:val="None"/>
            <w:sz w:val="22"/>
            <w:szCs w:val="22"/>
            <w:lang w:val="fi-FI"/>
          </w:rPr>
          <w:delText xml:space="preserve"> </w:delText>
        </w:r>
      </w:del>
      <w:r>
        <w:rPr>
          <w:rStyle w:val="None"/>
          <w:sz w:val="22"/>
          <w:szCs w:val="22"/>
          <w:lang w:val="fi-FI"/>
        </w:rPr>
        <w:tab/>
        <w:t>MYYNTILUVAN MYÖNTÄMISPÄIVÄMÄÄRÄ/UUDISTAMISPÄIVÄMÄÄRÄ</w:t>
      </w:r>
    </w:p>
    <w:p w:rsidR="007F29D7" w14:paraId="339A0632" w14:textId="77777777">
      <w:pPr>
        <w:pStyle w:val="C-BodyText"/>
        <w:widowControl w:val="0"/>
        <w:spacing w:before="0" w:after="0" w:line="240" w:lineRule="auto"/>
        <w:rPr>
          <w:rStyle w:val="Eimitn"/>
          <w:sz w:val="22"/>
          <w:szCs w:val="22"/>
          <w:lang w:val="fi-FI"/>
        </w:rPr>
      </w:pPr>
    </w:p>
    <w:p w:rsidR="007F29D7" w14:paraId="36EC85EE" w14:textId="77777777">
      <w:pPr>
        <w:pStyle w:val="C-BodyText"/>
        <w:widowControl w:val="0"/>
        <w:spacing w:before="0" w:after="0" w:line="240" w:lineRule="auto"/>
        <w:rPr>
          <w:ins w:id="161" w:author="Author" w:date="2025-09-08T17:21:00Z"/>
          <w:rStyle w:val="Eimitn"/>
          <w:sz w:val="22"/>
          <w:szCs w:val="22"/>
          <w:lang w:val="fi-FI"/>
        </w:rPr>
      </w:pPr>
      <w:r>
        <w:rPr>
          <w:rStyle w:val="Eimitn"/>
          <w:sz w:val="22"/>
          <w:szCs w:val="22"/>
          <w:lang w:val="fi-FI"/>
        </w:rPr>
        <w:t>Myyntiluvan myöntämisen päivämäärä: 4. heinäkuuta 2023</w:t>
      </w:r>
    </w:p>
    <w:p w:rsidR="007F29D7" w14:paraId="2ADAC62B" w14:textId="77777777">
      <w:pPr>
        <w:pStyle w:val="C-BodyText"/>
        <w:widowControl w:val="0"/>
        <w:spacing w:before="0" w:after="0" w:line="240" w:lineRule="auto"/>
        <w:rPr>
          <w:del w:id="162" w:author="Author" w:date="2025-09-08T17:22:00Z"/>
          <w:rStyle w:val="Eimitn"/>
          <w:sz w:val="22"/>
          <w:szCs w:val="22"/>
          <w:lang w:val="fi-FI"/>
        </w:rPr>
      </w:pPr>
      <w:ins w:id="163" w:author="Author" w:date="2025-09-08T17:22:00Z">
        <w:r>
          <w:rPr>
            <w:sz w:val="22"/>
            <w:szCs w:val="22"/>
            <w:lang w:val="fi-FI"/>
          </w:rPr>
          <w:t>Viimeisimmän uudistamisen päivämäärä: 2. kesäkuuta 2025</w:t>
        </w:r>
      </w:ins>
    </w:p>
    <w:p w:rsidR="007F29D7" w14:paraId="25F116C5" w14:textId="77777777">
      <w:pPr>
        <w:pStyle w:val="C-BodyText"/>
        <w:widowControl w:val="0"/>
        <w:spacing w:before="0" w:after="0" w:line="240" w:lineRule="auto"/>
        <w:rPr>
          <w:rStyle w:val="Eimitn"/>
          <w:sz w:val="22"/>
          <w:szCs w:val="22"/>
          <w:lang w:val="fi-FI"/>
        </w:rPr>
      </w:pPr>
    </w:p>
    <w:p w:rsidR="007F29D7" w14:paraId="2D03516B" w14:textId="77777777">
      <w:pPr>
        <w:pStyle w:val="C-BodyText"/>
        <w:widowControl w:val="0"/>
        <w:spacing w:before="0" w:after="0" w:line="240" w:lineRule="auto"/>
        <w:rPr>
          <w:ins w:id="164" w:author="Author" w:date="2025-09-10T15:16:00Z"/>
          <w:rStyle w:val="Eimitn"/>
          <w:sz w:val="22"/>
          <w:szCs w:val="22"/>
          <w:lang w:val="fi-FI"/>
        </w:rPr>
      </w:pPr>
    </w:p>
    <w:p w:rsidR="007F29D7" w14:paraId="73574524" w14:textId="77777777">
      <w:pPr>
        <w:pStyle w:val="C-BodyText"/>
        <w:widowControl w:val="0"/>
        <w:spacing w:before="0" w:after="0" w:line="240" w:lineRule="auto"/>
        <w:rPr>
          <w:rStyle w:val="Eimitn"/>
          <w:sz w:val="22"/>
          <w:szCs w:val="22"/>
          <w:lang w:val="fi-FI"/>
        </w:rPr>
      </w:pPr>
    </w:p>
    <w:p w:rsidR="007F29D7" w14:paraId="76047D05" w14:textId="77777777">
      <w:pPr>
        <w:pStyle w:val="C-Heading1nopagebreak"/>
        <w:keepNext w:val="0"/>
        <w:widowControl w:val="0"/>
        <w:tabs>
          <w:tab w:val="left" w:pos="540"/>
          <w:tab w:val="clear" w:pos="1080"/>
        </w:tabs>
        <w:spacing w:before="0" w:after="0"/>
        <w:ind w:left="540" w:hanging="540"/>
        <w:outlineLvl w:val="9"/>
        <w:rPr>
          <w:rStyle w:val="None"/>
          <w:sz w:val="22"/>
          <w:szCs w:val="22"/>
          <w:lang w:val="fi-FI"/>
        </w:rPr>
      </w:pPr>
      <w:r>
        <w:rPr>
          <w:rStyle w:val="None"/>
          <w:sz w:val="22"/>
          <w:szCs w:val="22"/>
          <w:lang w:val="fi-FI"/>
        </w:rPr>
        <w:t>10.</w:t>
      </w:r>
      <w:del w:id="165" w:author="Author" w:date="2025-09-09T13:06:00Z">
        <w:r>
          <w:rPr>
            <w:rStyle w:val="None"/>
            <w:sz w:val="22"/>
            <w:szCs w:val="22"/>
            <w:lang w:val="fi-FI"/>
          </w:rPr>
          <w:delText xml:space="preserve"> </w:delText>
        </w:r>
      </w:del>
      <w:r>
        <w:rPr>
          <w:rStyle w:val="None"/>
          <w:sz w:val="22"/>
          <w:szCs w:val="22"/>
          <w:lang w:val="fi-FI"/>
        </w:rPr>
        <w:tab/>
        <w:t>TEKSTIN MUUTTAMISPÄIVÄMÄÄRÄ</w:t>
      </w:r>
    </w:p>
    <w:p w:rsidR="007F29D7" w14:paraId="253D2E44" w14:textId="77777777">
      <w:pPr>
        <w:pStyle w:val="BodyText"/>
        <w:widowControl w:val="0"/>
        <w:spacing w:after="0" w:line="240" w:lineRule="auto"/>
        <w:rPr>
          <w:rStyle w:val="None"/>
          <w:rFonts w:ascii="Times New Roman" w:eastAsia="Times New Roman" w:hAnsi="Times New Roman" w:cs="Times New Roman"/>
          <w:b/>
          <w:bCs/>
          <w:sz w:val="22"/>
          <w:szCs w:val="22"/>
        </w:rPr>
      </w:pPr>
    </w:p>
    <w:p w:rsidR="007F29D7" w14:paraId="3724AD83" w14:textId="77777777">
      <w:pPr>
        <w:pStyle w:val="BodyText"/>
        <w:spacing w:after="0" w:line="240" w:lineRule="auto"/>
        <w:rPr>
          <w:rStyle w:val="Eimitn"/>
          <w:sz w:val="22"/>
          <w:szCs w:val="22"/>
        </w:rPr>
      </w:pPr>
      <w:r>
        <w:rPr>
          <w:rStyle w:val="None"/>
          <w:rFonts w:ascii="Times New Roman" w:hAnsi="Times New Roman"/>
          <w:sz w:val="22"/>
          <w:szCs w:val="22"/>
        </w:rPr>
        <w:t xml:space="preserve">Lisätietoa tästä lääkevalmisteesta on Euroopan lääkeviraston verkkosivulla </w:t>
      </w:r>
      <w:hyperlink r:id="rId10">
        <w:r>
          <w:rPr>
            <w:rStyle w:val="Hyperlink1"/>
            <w:rFonts w:eastAsia="Arial Unicode MS"/>
          </w:rPr>
          <w:t>http://www.ema.europa.eu</w:t>
        </w:r>
      </w:hyperlink>
      <w:hyperlink r:id="rId10">
        <w:r>
          <w:rPr>
            <w:rStyle w:val="Hyperlink1"/>
            <w:rFonts w:eastAsia="Arial Unicode MS"/>
          </w:rPr>
          <w:t>.</w:t>
        </w:r>
      </w:hyperlink>
      <w:r>
        <w:rPr>
          <w:rStyle w:val="Eimitn"/>
          <w:sz w:val="22"/>
          <w:szCs w:val="22"/>
        </w:rPr>
        <w:br w:type="page"/>
      </w:r>
    </w:p>
    <w:p w:rsidR="007F29D7" w14:paraId="15214705" w14:textId="77777777">
      <w:pPr>
        <w:pStyle w:val="BodyText"/>
        <w:spacing w:after="0" w:line="240" w:lineRule="auto"/>
        <w:rPr>
          <w:del w:id="166" w:author="Author" w:date="2025-09-09T13:07:00Z"/>
          <w:rStyle w:val="Eimitn"/>
          <w:rFonts w:ascii="Times New Roman" w:hAnsi="Times New Roman" w:cs="Times New Roman"/>
          <w:sz w:val="22"/>
          <w:szCs w:val="22"/>
        </w:rPr>
      </w:pPr>
    </w:p>
    <w:p w:rsidR="007F29D7" w14:paraId="38AE48C8" w14:textId="77777777">
      <w:pPr>
        <w:pStyle w:val="BodyText"/>
        <w:widowControl w:val="0"/>
        <w:spacing w:after="0" w:line="240" w:lineRule="auto"/>
        <w:contextualSpacing/>
        <w:rPr>
          <w:ins w:id="167" w:author="Author" w:date="2025-09-09T13:07:00Z"/>
          <w:rStyle w:val="Eimitn"/>
          <w:rFonts w:ascii="Times New Roman" w:hAnsi="Times New Roman" w:cs="Times New Roman"/>
          <w:sz w:val="22"/>
          <w:szCs w:val="22"/>
        </w:rPr>
      </w:pPr>
    </w:p>
    <w:p w:rsidR="007F29D7" w14:paraId="112B02D1" w14:textId="77777777">
      <w:pPr>
        <w:pStyle w:val="BodyText"/>
        <w:spacing w:after="0" w:line="240" w:lineRule="auto"/>
        <w:contextualSpacing/>
        <w:rPr>
          <w:del w:id="168" w:author="Author" w:date="2025-09-09T13:07:00Z"/>
          <w:rStyle w:val="Eimitn"/>
          <w:rFonts w:ascii="Times New Roman" w:hAnsi="Times New Roman" w:cs="Times New Roman"/>
          <w:sz w:val="22"/>
          <w:szCs w:val="22"/>
          <w14:textOutline w14:w="0">
            <w14:noFill/>
            <w14:prstDash w14:val="solid"/>
            <w14:bevel/>
          </w14:textOutline>
        </w:rPr>
      </w:pPr>
    </w:p>
    <w:p w:rsidR="007F29D7" w14:paraId="3A17BD74" w14:textId="77777777">
      <w:pPr>
        <w:pStyle w:val="BodyText"/>
        <w:spacing w:after="0" w:line="240" w:lineRule="auto"/>
        <w:contextualSpacing/>
        <w:rPr>
          <w:ins w:id="169" w:author="Author" w:date="2025-09-09T13:07:00Z"/>
          <w:rStyle w:val="Eimitn"/>
          <w:rFonts w:ascii="Times New Roman" w:hAnsi="Times New Roman" w:cs="Times New Roman"/>
          <w:sz w:val="22"/>
          <w:szCs w:val="22"/>
          <w14:textOutline w14:w="0">
            <w14:noFill/>
            <w14:prstDash w14:val="solid"/>
            <w14:bevel/>
          </w14:textOutline>
        </w:rPr>
      </w:pPr>
    </w:p>
    <w:p w:rsidR="007F29D7" w14:paraId="3BCBE774" w14:textId="77777777">
      <w:pPr>
        <w:pStyle w:val="BodyText"/>
        <w:spacing w:after="0" w:line="240" w:lineRule="auto"/>
        <w:contextualSpacing/>
        <w:rPr>
          <w:ins w:id="170" w:author="Author" w:date="2025-09-09T13:07:00Z"/>
          <w:rStyle w:val="Eimitn"/>
          <w:rFonts w:ascii="Times New Roman" w:hAnsi="Times New Roman" w:cs="Times New Roman"/>
          <w:sz w:val="22"/>
          <w:szCs w:val="22"/>
          <w14:textOutline w14:w="0">
            <w14:noFill/>
            <w14:prstDash w14:val="solid"/>
            <w14:bevel/>
          </w14:textOutline>
        </w:rPr>
      </w:pPr>
    </w:p>
    <w:p w:rsidR="007F29D7" w14:paraId="187B1E97" w14:textId="77777777">
      <w:pPr>
        <w:pStyle w:val="BodyText"/>
        <w:spacing w:after="0" w:line="240" w:lineRule="auto"/>
        <w:contextualSpacing/>
        <w:rPr>
          <w:ins w:id="171" w:author="Author" w:date="2025-09-09T13:07:00Z"/>
          <w:rStyle w:val="Eimitn"/>
          <w:rFonts w:ascii="Times New Roman" w:hAnsi="Times New Roman" w:cs="Times New Roman"/>
          <w:sz w:val="22"/>
          <w:szCs w:val="22"/>
          <w14:textOutline w14:w="0">
            <w14:noFill/>
            <w14:prstDash w14:val="solid"/>
            <w14:bevel/>
          </w14:textOutline>
        </w:rPr>
      </w:pPr>
    </w:p>
    <w:p w:rsidR="007F29D7" w14:paraId="46514B57" w14:textId="77777777">
      <w:pPr>
        <w:pStyle w:val="BodyText"/>
        <w:spacing w:after="0" w:line="240" w:lineRule="auto"/>
        <w:contextualSpacing/>
        <w:rPr>
          <w:del w:id="172" w:author="Author" w:date="2025-09-09T13:07:00Z"/>
          <w:rStyle w:val="Eimitn"/>
          <w:rFonts w:ascii="Times New Roman" w:hAnsi="Times New Roman" w:cs="Times New Roman"/>
          <w:sz w:val="22"/>
          <w:szCs w:val="22"/>
        </w:rPr>
      </w:pPr>
    </w:p>
    <w:p w:rsidR="007F29D7" w14:paraId="37C42332" w14:textId="77777777">
      <w:pPr>
        <w:pStyle w:val="BodyText"/>
        <w:spacing w:after="0" w:line="240" w:lineRule="auto"/>
        <w:contextualSpacing/>
        <w:rPr>
          <w:ins w:id="173" w:author="Author" w:date="2025-09-09T13:07:00Z"/>
          <w:rStyle w:val="Eimitn"/>
          <w:rFonts w:ascii="Times New Roman" w:hAnsi="Times New Roman" w:cs="Times New Roman"/>
          <w:sz w:val="22"/>
          <w:szCs w:val="22"/>
        </w:rPr>
      </w:pPr>
    </w:p>
    <w:p w:rsidR="007F29D7" w14:paraId="7A86FFCA" w14:textId="77777777">
      <w:pPr>
        <w:pStyle w:val="BodyText"/>
        <w:spacing w:after="0" w:line="240" w:lineRule="auto"/>
        <w:contextualSpacing/>
        <w:rPr>
          <w:ins w:id="174" w:author="Author" w:date="2025-09-09T13:07:00Z"/>
          <w:rStyle w:val="Eimitn"/>
          <w:rFonts w:ascii="Times New Roman" w:hAnsi="Times New Roman" w:cs="Times New Roman"/>
          <w:sz w:val="22"/>
          <w:szCs w:val="22"/>
        </w:rPr>
      </w:pPr>
    </w:p>
    <w:p w:rsidR="007F29D7" w14:paraId="280FE54A" w14:textId="77777777">
      <w:pPr>
        <w:pStyle w:val="BodyText"/>
        <w:spacing w:after="0" w:line="240" w:lineRule="auto"/>
        <w:contextualSpacing/>
        <w:rPr>
          <w:ins w:id="175" w:author="Author" w:date="2025-09-09T13:07:00Z"/>
          <w:rStyle w:val="Eimitn"/>
          <w:rFonts w:ascii="Times New Roman" w:hAnsi="Times New Roman" w:cs="Times New Roman"/>
          <w:sz w:val="22"/>
          <w:szCs w:val="22"/>
        </w:rPr>
      </w:pPr>
    </w:p>
    <w:p w:rsidR="007F29D7" w14:paraId="04DC19EF" w14:textId="77777777">
      <w:pPr>
        <w:pStyle w:val="BodyText"/>
        <w:spacing w:after="0" w:line="240" w:lineRule="auto"/>
        <w:contextualSpacing/>
        <w:rPr>
          <w:ins w:id="176" w:author="Author" w:date="2025-09-09T13:07:00Z"/>
          <w:rStyle w:val="Eimitn"/>
          <w:rFonts w:ascii="Times New Roman" w:hAnsi="Times New Roman" w:cs="Times New Roman"/>
          <w:sz w:val="22"/>
          <w:szCs w:val="22"/>
        </w:rPr>
      </w:pPr>
    </w:p>
    <w:p w:rsidR="007F29D7" w14:paraId="0ADB9555" w14:textId="77777777">
      <w:pPr>
        <w:pStyle w:val="BodyText"/>
        <w:spacing w:after="0" w:line="240" w:lineRule="auto"/>
        <w:contextualSpacing/>
        <w:rPr>
          <w:ins w:id="177" w:author="Author" w:date="2025-09-09T13:07:00Z"/>
          <w:rStyle w:val="Eimitn"/>
          <w:rFonts w:ascii="Times New Roman" w:hAnsi="Times New Roman" w:cs="Times New Roman"/>
          <w:sz w:val="22"/>
          <w:szCs w:val="22"/>
        </w:rPr>
      </w:pPr>
    </w:p>
    <w:p w:rsidR="007F29D7" w14:paraId="24FC9780" w14:textId="77777777">
      <w:pPr>
        <w:pStyle w:val="BodyText"/>
        <w:spacing w:after="0" w:line="240" w:lineRule="auto"/>
        <w:contextualSpacing/>
        <w:rPr>
          <w:ins w:id="178" w:author="Author" w:date="2025-09-09T13:07:00Z"/>
          <w:rStyle w:val="Eimitn"/>
          <w:rFonts w:ascii="Times New Roman" w:hAnsi="Times New Roman" w:cs="Times New Roman"/>
          <w:sz w:val="22"/>
          <w:szCs w:val="22"/>
        </w:rPr>
      </w:pPr>
    </w:p>
    <w:p w:rsidR="007F29D7" w14:paraId="094CD721" w14:textId="77777777">
      <w:pPr>
        <w:pStyle w:val="BodyText"/>
        <w:spacing w:after="0" w:line="240" w:lineRule="auto"/>
        <w:contextualSpacing/>
        <w:rPr>
          <w:ins w:id="179" w:author="Author" w:date="2025-09-09T13:07:00Z"/>
          <w:rStyle w:val="Eimitn"/>
          <w:rFonts w:ascii="Times New Roman" w:hAnsi="Times New Roman" w:cs="Times New Roman"/>
          <w:sz w:val="22"/>
          <w:szCs w:val="22"/>
        </w:rPr>
      </w:pPr>
    </w:p>
    <w:p w:rsidR="007F29D7" w14:paraId="63E5C75B" w14:textId="77777777">
      <w:pPr>
        <w:pStyle w:val="BodyText"/>
        <w:spacing w:after="0" w:line="240" w:lineRule="auto"/>
        <w:contextualSpacing/>
        <w:rPr>
          <w:del w:id="180" w:author="Author" w:date="2025-09-09T13:07:00Z"/>
          <w:rStyle w:val="Eimitn"/>
          <w:rFonts w:ascii="Times New Roman" w:hAnsi="Times New Roman" w:cs="Times New Roman"/>
          <w:sz w:val="22"/>
          <w:szCs w:val="22"/>
        </w:rPr>
      </w:pPr>
    </w:p>
    <w:p w:rsidR="007F29D7" w14:paraId="011DDB02" w14:textId="77777777">
      <w:pPr>
        <w:pStyle w:val="BodyText"/>
        <w:spacing w:after="0" w:line="240" w:lineRule="auto"/>
        <w:contextualSpacing/>
        <w:rPr>
          <w:ins w:id="181" w:author="Author" w:date="2025-09-09T13:13:00Z"/>
          <w:rStyle w:val="Eimitn"/>
          <w:rFonts w:ascii="Times New Roman" w:hAnsi="Times New Roman" w:cs="Times New Roman"/>
          <w:sz w:val="22"/>
          <w:szCs w:val="22"/>
        </w:rPr>
      </w:pPr>
    </w:p>
    <w:p w:rsidR="007F29D7" w14:paraId="7167933F" w14:textId="77777777">
      <w:pPr>
        <w:pStyle w:val="BodyText"/>
        <w:spacing w:after="0" w:line="240" w:lineRule="auto"/>
        <w:contextualSpacing/>
        <w:rPr>
          <w:ins w:id="182" w:author="Author" w:date="2025-09-09T13:13:00Z"/>
          <w:rStyle w:val="Eimitn"/>
          <w:rFonts w:ascii="Times New Roman" w:hAnsi="Times New Roman" w:cs="Times New Roman"/>
          <w:sz w:val="22"/>
          <w:szCs w:val="22"/>
        </w:rPr>
      </w:pPr>
    </w:p>
    <w:p w:rsidR="007F29D7" w14:paraId="2D88C895" w14:textId="77777777">
      <w:pPr>
        <w:pStyle w:val="BodyText"/>
        <w:spacing w:after="0" w:line="240" w:lineRule="auto"/>
        <w:contextualSpacing/>
        <w:rPr>
          <w:ins w:id="183" w:author="Author" w:date="2025-09-09T13:13:00Z"/>
          <w:rStyle w:val="Eimitn"/>
          <w:rFonts w:ascii="Times New Roman" w:hAnsi="Times New Roman" w:cs="Times New Roman"/>
          <w:sz w:val="22"/>
          <w:szCs w:val="22"/>
        </w:rPr>
      </w:pPr>
    </w:p>
    <w:p w:rsidR="007F29D7" w14:paraId="7383C255" w14:textId="77777777">
      <w:pPr>
        <w:pStyle w:val="BodyText"/>
        <w:spacing w:after="0" w:line="240" w:lineRule="auto"/>
        <w:contextualSpacing/>
        <w:rPr>
          <w:ins w:id="184" w:author="Author" w:date="2025-09-09T13:13:00Z"/>
          <w:rStyle w:val="Eimitn"/>
          <w:rFonts w:ascii="Times New Roman" w:hAnsi="Times New Roman" w:cs="Times New Roman"/>
          <w:sz w:val="22"/>
          <w:szCs w:val="22"/>
        </w:rPr>
      </w:pPr>
    </w:p>
    <w:p w:rsidR="007F29D7" w14:paraId="20C33EA7" w14:textId="77777777">
      <w:pPr>
        <w:pStyle w:val="BodyText"/>
        <w:spacing w:after="0" w:line="240" w:lineRule="auto"/>
        <w:contextualSpacing/>
        <w:rPr>
          <w:ins w:id="185" w:author="Author" w:date="2025-09-09T13:13:00Z"/>
          <w:rStyle w:val="Eimitn"/>
          <w:rFonts w:ascii="Times New Roman" w:hAnsi="Times New Roman" w:cs="Times New Roman"/>
          <w:sz w:val="22"/>
          <w:szCs w:val="22"/>
        </w:rPr>
      </w:pPr>
    </w:p>
    <w:p w:rsidR="007F29D7" w14:paraId="7D47453C" w14:textId="77777777">
      <w:pPr>
        <w:pStyle w:val="BodyText"/>
        <w:spacing w:after="0" w:line="240" w:lineRule="auto"/>
        <w:contextualSpacing/>
        <w:rPr>
          <w:ins w:id="186" w:author="Author" w:date="2025-09-09T13:13:00Z"/>
          <w:rStyle w:val="Eimitn"/>
          <w:rFonts w:ascii="Times New Roman" w:hAnsi="Times New Roman" w:cs="Times New Roman"/>
          <w:sz w:val="22"/>
          <w:szCs w:val="22"/>
        </w:rPr>
      </w:pPr>
    </w:p>
    <w:p w:rsidR="007F29D7" w14:paraId="32381452" w14:textId="77777777">
      <w:pPr>
        <w:pStyle w:val="BodyText"/>
        <w:spacing w:after="0" w:line="240" w:lineRule="auto"/>
        <w:contextualSpacing/>
        <w:rPr>
          <w:ins w:id="187" w:author="Author" w:date="2025-09-09T13:13:00Z"/>
          <w:rStyle w:val="Eimitn"/>
          <w:rFonts w:ascii="Times New Roman" w:hAnsi="Times New Roman" w:cs="Times New Roman"/>
          <w:sz w:val="22"/>
          <w:szCs w:val="22"/>
        </w:rPr>
      </w:pPr>
    </w:p>
    <w:p w:rsidR="007F29D7" w14:paraId="2C705BA4" w14:textId="77777777">
      <w:pPr>
        <w:pStyle w:val="BodyText"/>
        <w:spacing w:after="0" w:line="240" w:lineRule="auto"/>
        <w:contextualSpacing/>
        <w:rPr>
          <w:ins w:id="188" w:author="Author" w:date="2025-09-09T13:13:00Z"/>
          <w:rStyle w:val="Eimitn"/>
          <w:rFonts w:ascii="Times New Roman" w:hAnsi="Times New Roman" w:cs="Times New Roman"/>
          <w:sz w:val="22"/>
          <w:szCs w:val="22"/>
        </w:rPr>
      </w:pPr>
    </w:p>
    <w:p w:rsidR="007F29D7" w14:paraId="6D7871DA" w14:textId="77777777">
      <w:pPr>
        <w:pStyle w:val="BodyText"/>
        <w:spacing w:after="0" w:line="240" w:lineRule="auto"/>
        <w:contextualSpacing/>
        <w:rPr>
          <w:ins w:id="189" w:author="Author" w:date="2025-09-09T13:13:00Z"/>
          <w:rStyle w:val="Eimitn"/>
          <w:rFonts w:ascii="Times New Roman" w:hAnsi="Times New Roman" w:cs="Times New Roman"/>
          <w:sz w:val="22"/>
          <w:szCs w:val="22"/>
        </w:rPr>
      </w:pPr>
    </w:p>
    <w:p w:rsidR="007F29D7" w14:paraId="40B498C7" w14:textId="77777777">
      <w:pPr>
        <w:pStyle w:val="BodyText"/>
        <w:spacing w:after="0" w:line="240" w:lineRule="auto"/>
        <w:contextualSpacing/>
        <w:rPr>
          <w:ins w:id="190" w:author="Author" w:date="2025-09-09T13:13:00Z"/>
          <w:rStyle w:val="Eimitn"/>
          <w:rFonts w:ascii="Times New Roman" w:hAnsi="Times New Roman" w:cs="Times New Roman"/>
          <w:sz w:val="22"/>
          <w:szCs w:val="22"/>
        </w:rPr>
      </w:pPr>
    </w:p>
    <w:p w:rsidR="007F29D7" w14:paraId="6B55E960" w14:textId="77777777">
      <w:pPr>
        <w:pStyle w:val="BodyText"/>
        <w:spacing w:after="0" w:line="240" w:lineRule="auto"/>
        <w:contextualSpacing/>
        <w:rPr>
          <w:ins w:id="191" w:author="Author" w:date="2025-09-09T13:13:00Z"/>
          <w:rStyle w:val="Eimitn"/>
          <w:rFonts w:ascii="Times New Roman" w:hAnsi="Times New Roman" w:cs="Times New Roman"/>
          <w:sz w:val="22"/>
          <w:szCs w:val="22"/>
        </w:rPr>
      </w:pPr>
    </w:p>
    <w:p w:rsidR="007F29D7" w14:paraId="59E6F4F8" w14:textId="77777777">
      <w:pPr>
        <w:pStyle w:val="BodyText"/>
        <w:spacing w:after="0" w:line="240" w:lineRule="auto"/>
        <w:contextualSpacing/>
        <w:rPr>
          <w:del w:id="192" w:author="Author" w:date="2025-09-09T13:07:00Z"/>
          <w:rStyle w:val="Eimitn"/>
          <w:rFonts w:ascii="Times New Roman" w:hAnsi="Times New Roman" w:cs="Times New Roman"/>
          <w:sz w:val="22"/>
          <w:szCs w:val="22"/>
        </w:rPr>
      </w:pPr>
    </w:p>
    <w:p w:rsidR="007F29D7" w14:paraId="0C50B9EB" w14:textId="77777777">
      <w:pPr>
        <w:pStyle w:val="BodyText"/>
        <w:spacing w:after="0" w:line="240" w:lineRule="auto"/>
        <w:contextualSpacing/>
        <w:rPr>
          <w:del w:id="193" w:author="Author" w:date="2025-09-09T13:07:00Z"/>
          <w:rStyle w:val="Eimitn"/>
          <w:rFonts w:ascii="Times New Roman" w:hAnsi="Times New Roman" w:cs="Times New Roman"/>
          <w:sz w:val="22"/>
          <w:szCs w:val="22"/>
        </w:rPr>
      </w:pPr>
    </w:p>
    <w:p w:rsidR="007F29D7" w14:paraId="0FF92E76" w14:textId="77777777">
      <w:pPr>
        <w:pStyle w:val="BodyText"/>
        <w:spacing w:after="0" w:line="240" w:lineRule="auto"/>
        <w:contextualSpacing/>
        <w:rPr>
          <w:del w:id="194" w:author="Author" w:date="2025-09-09T13:07:00Z"/>
          <w:rStyle w:val="Eimitn"/>
          <w:rFonts w:ascii="Times New Roman" w:hAnsi="Times New Roman" w:cs="Times New Roman"/>
          <w:sz w:val="22"/>
          <w:szCs w:val="22"/>
        </w:rPr>
      </w:pPr>
    </w:p>
    <w:p w:rsidR="007F29D7" w14:paraId="65782049" w14:textId="77777777">
      <w:pPr>
        <w:pStyle w:val="BodyText"/>
        <w:spacing w:after="0" w:line="240" w:lineRule="auto"/>
        <w:contextualSpacing/>
        <w:rPr>
          <w:del w:id="195" w:author="Author" w:date="2025-09-09T13:07:00Z"/>
          <w:rStyle w:val="Eimitn"/>
          <w:rFonts w:ascii="Times New Roman" w:hAnsi="Times New Roman" w:cs="Times New Roman"/>
          <w:sz w:val="22"/>
          <w:szCs w:val="22"/>
        </w:rPr>
      </w:pPr>
    </w:p>
    <w:p w:rsidR="007F29D7" w14:paraId="4C7B6BEE" w14:textId="77777777">
      <w:pPr>
        <w:pStyle w:val="BodyText"/>
        <w:spacing w:after="0" w:line="240" w:lineRule="auto"/>
        <w:contextualSpacing/>
        <w:rPr>
          <w:rStyle w:val="Eimitn"/>
          <w:rFonts w:ascii="Times New Roman" w:hAnsi="Times New Roman" w:cs="Times New Roman"/>
          <w:sz w:val="22"/>
          <w:szCs w:val="22"/>
        </w:rPr>
      </w:pPr>
    </w:p>
    <w:p w:rsidR="007F29D7" w14:paraId="35E87A61" w14:textId="77777777">
      <w:pPr>
        <w:pStyle w:val="NormalWeb"/>
        <w:widowControl w:val="0"/>
        <w:spacing w:before="0" w:after="0" w:line="240" w:lineRule="auto"/>
        <w:contextualSpacing/>
        <w:jc w:val="center"/>
        <w:rPr>
          <w:rStyle w:val="None"/>
          <w:rFonts w:ascii="Times New Roman" w:eastAsia="Times New Roman" w:hAnsi="Times New Roman" w:cs="Times New Roman"/>
          <w:b/>
          <w:bCs/>
          <w:sz w:val="22"/>
          <w:szCs w:val="22"/>
          <w:lang w:val="fi-FI"/>
        </w:rPr>
      </w:pPr>
      <w:r>
        <w:rPr>
          <w:rStyle w:val="None"/>
          <w:rFonts w:ascii="Times New Roman" w:hAnsi="Times New Roman"/>
          <w:b/>
          <w:bCs/>
          <w:sz w:val="22"/>
          <w:szCs w:val="22"/>
          <w:lang w:val="fi-FI"/>
        </w:rPr>
        <w:t>LIITE II</w:t>
      </w:r>
    </w:p>
    <w:p w:rsidR="007F29D7" w14:paraId="32ABAAD0" w14:textId="77777777">
      <w:pPr>
        <w:pStyle w:val="BodyText"/>
        <w:widowControl w:val="0"/>
        <w:spacing w:after="0" w:line="240" w:lineRule="auto"/>
        <w:ind w:right="1416"/>
        <w:rPr>
          <w:rStyle w:val="None"/>
          <w:rFonts w:ascii="Times New Roman" w:eastAsia="Times New Roman" w:hAnsi="Times New Roman" w:cs="Times New Roman"/>
          <w:sz w:val="22"/>
          <w:szCs w:val="22"/>
        </w:rPr>
      </w:pPr>
    </w:p>
    <w:p w:rsidR="007F29D7" w14:paraId="7EC4C3A7" w14:textId="77777777">
      <w:pPr>
        <w:pStyle w:val="ListParagraph"/>
        <w:widowControl w:val="0"/>
        <w:numPr>
          <w:ilvl w:val="0"/>
          <w:numId w:val="11"/>
        </w:numPr>
        <w:spacing w:after="0" w:line="240" w:lineRule="auto"/>
        <w:ind w:left="1620" w:right="1418" w:hanging="540"/>
        <w:rPr>
          <w:rFonts w:ascii="Times New Roman" w:hAnsi="Times New Roman"/>
          <w:b/>
          <w:bCs/>
          <w:sz w:val="22"/>
          <w:szCs w:val="22"/>
          <w:lang w:val="fi-FI"/>
        </w:rPr>
      </w:pPr>
      <w:r>
        <w:rPr>
          <w:rStyle w:val="Eimitn"/>
          <w:rFonts w:ascii="Times New Roman" w:hAnsi="Times New Roman"/>
          <w:b/>
          <w:bCs/>
          <w:sz w:val="22"/>
          <w:szCs w:val="22"/>
          <w:lang w:val="fi-FI"/>
        </w:rPr>
        <w:t>ERÄN VAPAUTTAMISESTA VASTAAVA(T) VALMISTAJA(T)</w:t>
      </w:r>
    </w:p>
    <w:p w:rsidR="007F29D7" w14:paraId="5D92D28E" w14:textId="77777777">
      <w:pPr>
        <w:pStyle w:val="BodyText"/>
        <w:widowControl w:val="0"/>
        <w:spacing w:after="0" w:line="240" w:lineRule="auto"/>
        <w:ind w:right="1418"/>
        <w:rPr>
          <w:rStyle w:val="None"/>
          <w:rFonts w:ascii="Times New Roman" w:eastAsia="Times New Roman" w:hAnsi="Times New Roman" w:cs="Times New Roman"/>
          <w:b/>
          <w:bCs/>
          <w:color w:val="auto"/>
          <w:sz w:val="22"/>
          <w:szCs w:val="22"/>
          <w:u w:color="FFFFFF"/>
          <w:lang w:eastAsia="en-US" w:bidi="ar-SA"/>
        </w:rPr>
      </w:pPr>
    </w:p>
    <w:p w:rsidR="007F29D7" w14:paraId="64A47936" w14:textId="77777777">
      <w:pPr>
        <w:pStyle w:val="ListParagraph"/>
        <w:widowControl w:val="0"/>
        <w:numPr>
          <w:ilvl w:val="0"/>
          <w:numId w:val="11"/>
        </w:numPr>
        <w:spacing w:after="0" w:line="240" w:lineRule="auto"/>
        <w:ind w:left="1620" w:right="1418" w:hanging="540"/>
        <w:rPr>
          <w:rFonts w:ascii="Times New Roman" w:hAnsi="Times New Roman"/>
          <w:b/>
          <w:bCs/>
          <w:sz w:val="22"/>
          <w:szCs w:val="22"/>
          <w:lang w:val="fi-FI"/>
        </w:rPr>
      </w:pPr>
      <w:r>
        <w:rPr>
          <w:rStyle w:val="Eimitn"/>
          <w:rFonts w:ascii="Times New Roman" w:hAnsi="Times New Roman"/>
          <w:b/>
          <w:bCs/>
          <w:sz w:val="22"/>
          <w:szCs w:val="22"/>
          <w:lang w:val="fi-FI"/>
        </w:rPr>
        <w:t>TOIMITTAMISEEN JA KÄYTTÖÖN LIITTYVÄT EHDOT TAI RAJOITUKSET</w:t>
      </w:r>
    </w:p>
    <w:p w:rsidR="007F29D7" w14:paraId="14CAEE7A" w14:textId="77777777">
      <w:pPr>
        <w:pStyle w:val="ListParagraph"/>
        <w:widowControl w:val="0"/>
        <w:spacing w:after="0" w:line="240" w:lineRule="auto"/>
        <w:ind w:left="0"/>
        <w:rPr>
          <w:rStyle w:val="None"/>
          <w:rFonts w:ascii="Times New Roman" w:eastAsia="Times New Roman" w:hAnsi="Times New Roman" w:cs="Times New Roman"/>
          <w:b/>
          <w:bCs/>
          <w:color w:val="auto"/>
          <w:sz w:val="22"/>
          <w:szCs w:val="22"/>
          <w:u w:color="FFFFFF"/>
          <w:lang w:val="fi-FI" w:eastAsia="en-US" w:bidi="ar-SA"/>
        </w:rPr>
      </w:pPr>
    </w:p>
    <w:p w:rsidR="007F29D7" w14:paraId="482B7A56" w14:textId="77777777">
      <w:pPr>
        <w:pStyle w:val="ListParagraph"/>
        <w:widowControl w:val="0"/>
        <w:numPr>
          <w:ilvl w:val="0"/>
          <w:numId w:val="11"/>
        </w:numPr>
        <w:spacing w:after="0" w:line="240" w:lineRule="auto"/>
        <w:ind w:left="1620" w:right="1418" w:hanging="540"/>
        <w:rPr>
          <w:rFonts w:ascii="Times New Roman" w:hAnsi="Times New Roman"/>
          <w:b/>
          <w:bCs/>
          <w:sz w:val="22"/>
          <w:szCs w:val="22"/>
          <w:lang w:val="fi-FI"/>
        </w:rPr>
      </w:pPr>
      <w:r>
        <w:rPr>
          <w:rStyle w:val="Eimitn"/>
          <w:rFonts w:ascii="Times New Roman" w:hAnsi="Times New Roman"/>
          <w:b/>
          <w:bCs/>
          <w:sz w:val="22"/>
          <w:szCs w:val="22"/>
          <w:lang w:val="fi-FI"/>
        </w:rPr>
        <w:t>MYYNTILUVAN MUUT EHDOT JA EDELLYTYKSET</w:t>
      </w:r>
    </w:p>
    <w:p w:rsidR="007F29D7" w14:paraId="4701220A" w14:textId="77777777">
      <w:pPr>
        <w:pStyle w:val="ListParagraph"/>
        <w:widowControl w:val="0"/>
        <w:spacing w:after="0" w:line="240" w:lineRule="auto"/>
        <w:ind w:left="0"/>
        <w:rPr>
          <w:rStyle w:val="None"/>
          <w:rFonts w:ascii="Times New Roman" w:eastAsia="Times New Roman" w:hAnsi="Times New Roman" w:cs="Times New Roman"/>
          <w:b/>
          <w:bCs/>
          <w:color w:val="auto"/>
          <w:sz w:val="22"/>
          <w:szCs w:val="22"/>
          <w:u w:color="FFFFFF"/>
          <w:lang w:val="fi-FI" w:eastAsia="en-US" w:bidi="ar-SA"/>
        </w:rPr>
      </w:pPr>
    </w:p>
    <w:p w:rsidR="007F29D7" w14:paraId="1183A996" w14:textId="77777777">
      <w:pPr>
        <w:pStyle w:val="ListParagraph"/>
        <w:widowControl w:val="0"/>
        <w:numPr>
          <w:ilvl w:val="0"/>
          <w:numId w:val="11"/>
        </w:numPr>
        <w:spacing w:after="0" w:line="240" w:lineRule="auto"/>
        <w:ind w:left="1620" w:right="1418" w:hanging="540"/>
        <w:rPr>
          <w:rFonts w:ascii="Times New Roman" w:hAnsi="Times New Roman"/>
          <w:b/>
          <w:bCs/>
          <w:sz w:val="22"/>
          <w:szCs w:val="22"/>
          <w:lang w:val="fi-FI"/>
        </w:rPr>
      </w:pPr>
      <w:r>
        <w:rPr>
          <w:rStyle w:val="Eimitn"/>
          <w:rFonts w:ascii="Times New Roman" w:hAnsi="Times New Roman"/>
          <w:b/>
          <w:bCs/>
          <w:sz w:val="22"/>
          <w:szCs w:val="22"/>
          <w:lang w:val="fi-FI"/>
        </w:rPr>
        <w:t>EHDOT TAI RAJOITUKSET, JOTKA KOSKEVAT LÄÄKEVALMISTEEN TURVALLISTA JA TEHOKASTA KÄYTTÖÄ</w:t>
      </w:r>
    </w:p>
    <w:p w:rsidR="007F29D7" w14:paraId="030D8BB4" w14:textId="77777777">
      <w:pPr>
        <w:pStyle w:val="ListParagraph"/>
        <w:widowControl w:val="0"/>
        <w:spacing w:after="0" w:line="240" w:lineRule="auto"/>
        <w:ind w:left="0"/>
        <w:rPr>
          <w:rStyle w:val="None"/>
          <w:rFonts w:ascii="Times New Roman" w:eastAsia="Times New Roman" w:hAnsi="Times New Roman" w:cs="Times New Roman"/>
          <w:b/>
          <w:bCs/>
          <w:color w:val="auto"/>
          <w:sz w:val="22"/>
          <w:szCs w:val="22"/>
          <w:u w:color="FFFFFF"/>
          <w:lang w:val="fi-FI" w:eastAsia="en-US" w:bidi="ar-SA"/>
        </w:rPr>
      </w:pPr>
    </w:p>
    <w:p w:rsidR="007F29D7" w14:paraId="39B53250" w14:textId="77777777">
      <w:pPr>
        <w:pStyle w:val="ListParagraph"/>
        <w:widowControl w:val="0"/>
        <w:numPr>
          <w:ilvl w:val="0"/>
          <w:numId w:val="11"/>
        </w:numPr>
        <w:spacing w:after="0" w:line="240" w:lineRule="auto"/>
        <w:ind w:left="1620" w:right="1418" w:hanging="540"/>
        <w:rPr>
          <w:rStyle w:val="None"/>
          <w:rFonts w:ascii="Times New Roman" w:hAnsi="Times New Roman"/>
          <w:b/>
          <w:bCs/>
          <w:sz w:val="22"/>
          <w:szCs w:val="22"/>
          <w:lang w:val="fi-FI"/>
        </w:rPr>
      </w:pPr>
      <w:r>
        <w:rPr>
          <w:rStyle w:val="None"/>
          <w:rFonts w:ascii="Times New Roman" w:hAnsi="Times New Roman"/>
          <w:b/>
          <w:bCs/>
          <w:sz w:val="22"/>
          <w:szCs w:val="22"/>
          <w:lang w:val="fi-FI"/>
        </w:rPr>
        <w:t>ERITYISVELVOITE TOTEUTTAA MYYNTILUVAN MYÖNTÄMISEN JÄLKEISIÄ TOIMENPITEITÄ, KUN KYSEESSÄ ON EHDOLLINEN MYYNTILUPA</w:t>
      </w:r>
    </w:p>
    <w:p w:rsidR="007F29D7" w14:paraId="7757EA33" w14:textId="77777777">
      <w:pPr>
        <w:suppressAutoHyphens/>
        <w:rPr>
          <w:rStyle w:val="None"/>
          <w:rFonts w:cs="Arial Unicode MS"/>
          <w:b/>
          <w:bCs/>
          <w:color w:val="000000"/>
          <w:sz w:val="22"/>
          <w:szCs w:val="22"/>
          <w:u w:color="000000"/>
          <w:lang w:val="fi-FI" w:eastAsia="zh-CN" w:bidi="hi-IN"/>
        </w:rPr>
      </w:pPr>
      <w:r>
        <w:rPr>
          <w:rStyle w:val="None"/>
          <w:b/>
          <w:bCs/>
          <w:sz w:val="22"/>
          <w:szCs w:val="22"/>
          <w:lang w:val="fi-FI"/>
        </w:rPr>
        <w:br w:type="page"/>
      </w:r>
    </w:p>
    <w:p w:rsidR="007F29D7" w:rsidRPr="0013797D" w:rsidP="0013797D" w14:paraId="02C08DC8" w14:textId="77777777">
      <w:pPr>
        <w:pStyle w:val="TitleB"/>
      </w:pPr>
      <w:r w:rsidRPr="0013797D">
        <w:t>A.</w:t>
      </w:r>
      <w:r w:rsidRPr="0013797D">
        <w:tab/>
        <w:t>ERÄN VAPAUTTAMISESTA VASTAAVA(T) VALMISTAJA(T)</w:t>
      </w:r>
    </w:p>
    <w:p w:rsidR="007F29D7" w14:paraId="300BF0D2"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552286DA" w14:textId="77777777">
      <w:pPr>
        <w:pStyle w:val="BodyText"/>
        <w:widowControl w:val="0"/>
        <w:spacing w:after="0" w:line="240" w:lineRule="auto"/>
        <w:rPr>
          <w:rStyle w:val="None"/>
          <w:rFonts w:ascii="Times New Roman" w:eastAsia="Times New Roman" w:hAnsi="Times New Roman" w:cs="Times New Roman"/>
          <w:sz w:val="22"/>
          <w:szCs w:val="22"/>
          <w:u w:val="single"/>
        </w:rPr>
      </w:pPr>
      <w:r>
        <w:rPr>
          <w:rStyle w:val="None"/>
          <w:rFonts w:ascii="Times New Roman" w:hAnsi="Times New Roman"/>
          <w:sz w:val="22"/>
          <w:szCs w:val="22"/>
          <w:u w:val="single"/>
        </w:rPr>
        <w:t>Erän vapauttamisesta vastaavan (vastaavien) valmistajan (valmistajien) nimi (nimet) ja osoite (osoitteet)</w:t>
      </w:r>
    </w:p>
    <w:p w:rsidR="007F29D7" w14:paraId="289C2C84"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0A649D32" w14:textId="77777777">
      <w:pPr>
        <w:pStyle w:val="BodyText"/>
        <w:widowControl w:val="0"/>
        <w:spacing w:after="0" w:line="240" w:lineRule="auto"/>
        <w:rPr>
          <w:rStyle w:val="None"/>
          <w:rFonts w:ascii="Times New Roman" w:eastAsia="Times New Roman" w:hAnsi="Times New Roman" w:cs="Times New Roman"/>
          <w:sz w:val="22"/>
          <w:szCs w:val="22"/>
          <w:lang w:val="en-US"/>
        </w:rPr>
      </w:pPr>
      <w:r>
        <w:rPr>
          <w:rStyle w:val="None"/>
          <w:rFonts w:ascii="Times New Roman" w:hAnsi="Times New Roman"/>
          <w:sz w:val="22"/>
          <w:szCs w:val="22"/>
          <w:lang w:val="en-US"/>
        </w:rPr>
        <w:t>PCI Pharma Services (</w:t>
      </w:r>
      <w:r>
        <w:rPr>
          <w:rStyle w:val="None"/>
          <w:rFonts w:ascii="Times New Roman" w:hAnsi="Times New Roman"/>
          <w:sz w:val="22"/>
          <w:szCs w:val="22"/>
          <w:lang w:val="en-US"/>
        </w:rPr>
        <w:t>Millmount</w:t>
      </w:r>
      <w:r>
        <w:rPr>
          <w:rStyle w:val="None"/>
          <w:rFonts w:ascii="Times New Roman" w:hAnsi="Times New Roman"/>
          <w:sz w:val="22"/>
          <w:szCs w:val="22"/>
          <w:lang w:val="en-US"/>
        </w:rPr>
        <w:t xml:space="preserve"> Healthcare Limited)</w:t>
      </w:r>
    </w:p>
    <w:p w:rsidR="007F29D7" w14:paraId="50EF4774" w14:textId="77777777">
      <w:pPr>
        <w:pStyle w:val="BodyText"/>
        <w:widowControl w:val="0"/>
        <w:spacing w:after="0" w:line="240" w:lineRule="auto"/>
        <w:rPr>
          <w:rStyle w:val="None"/>
          <w:rFonts w:ascii="Times New Roman" w:eastAsia="Times New Roman" w:hAnsi="Times New Roman" w:cs="Times New Roman"/>
          <w:sz w:val="22"/>
          <w:szCs w:val="22"/>
          <w:lang w:val="en-US"/>
        </w:rPr>
      </w:pPr>
      <w:r>
        <w:rPr>
          <w:rStyle w:val="None"/>
          <w:rFonts w:ascii="Times New Roman" w:hAnsi="Times New Roman"/>
          <w:sz w:val="22"/>
          <w:szCs w:val="22"/>
          <w:lang w:val="en-US"/>
        </w:rPr>
        <w:t>Block 7, City North Business Campus</w:t>
      </w:r>
    </w:p>
    <w:p w:rsidR="007F29D7" w14:paraId="06950124"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lang w:val="en-US"/>
        </w:rPr>
        <w:t>Stamullen</w:t>
      </w:r>
      <w:r>
        <w:rPr>
          <w:rStyle w:val="None"/>
          <w:rFonts w:ascii="Times New Roman" w:hAnsi="Times New Roman"/>
          <w:sz w:val="22"/>
          <w:szCs w:val="22"/>
          <w:lang w:val="en-US"/>
        </w:rPr>
        <w:t xml:space="preserve">, Co. </w:t>
      </w:r>
      <w:r>
        <w:rPr>
          <w:rStyle w:val="None"/>
          <w:rFonts w:ascii="Times New Roman" w:hAnsi="Times New Roman"/>
          <w:sz w:val="22"/>
          <w:szCs w:val="22"/>
        </w:rPr>
        <w:t>Meath, K32 YD60</w:t>
      </w:r>
    </w:p>
    <w:p w:rsidR="007F29D7" w14:paraId="1D5966F2"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Irlanti</w:t>
      </w:r>
    </w:p>
    <w:p w:rsidR="007F29D7" w14:paraId="09CF137B"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682B06AF" w14:textId="77777777">
      <w:pPr>
        <w:pStyle w:val="BodyText"/>
        <w:widowControl w:val="0"/>
        <w:spacing w:after="0" w:line="240" w:lineRule="auto"/>
        <w:rPr>
          <w:rStyle w:val="None"/>
          <w:rFonts w:ascii="Times New Roman" w:eastAsia="Times New Roman" w:hAnsi="Times New Roman" w:cs="Times New Roman"/>
          <w:sz w:val="22"/>
          <w:szCs w:val="22"/>
        </w:rPr>
      </w:pPr>
    </w:p>
    <w:p w:rsidR="007F29D7" w:rsidRPr="0013797D" w:rsidP="0013797D" w14:paraId="55AC5FD5" w14:textId="77777777">
      <w:pPr>
        <w:pStyle w:val="TitleB"/>
      </w:pPr>
      <w:bookmarkStart w:id="196" w:name="OLE_LINK2"/>
      <w:r w:rsidRPr="0013797D">
        <w:t>B.</w:t>
      </w:r>
      <w:bookmarkEnd w:id="196"/>
      <w:r w:rsidRPr="0013797D">
        <w:tab/>
        <w:t xml:space="preserve">TOIMITTAMISEEN JA KÄYTTÖÖN LIITTYVÄT EHDOT TAI RAJOITUKSET </w:t>
      </w:r>
    </w:p>
    <w:p w:rsidR="007F29D7" w14:paraId="50E55CAC"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0A211AB7"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Reseptilääke, jonka määräämiseen liittyy rajoitus (ks. liite I: valmisteyhteenvedon kohta 4.2).</w:t>
      </w:r>
    </w:p>
    <w:p w:rsidR="007F29D7" w14:paraId="330A84FF"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359CEC0D" w14:textId="77777777">
      <w:pPr>
        <w:pStyle w:val="BodyText"/>
        <w:widowControl w:val="0"/>
        <w:spacing w:after="0" w:line="240" w:lineRule="auto"/>
        <w:rPr>
          <w:rStyle w:val="None"/>
          <w:rFonts w:ascii="Times New Roman" w:eastAsia="Times New Roman" w:hAnsi="Times New Roman" w:cs="Times New Roman"/>
          <w:sz w:val="22"/>
          <w:szCs w:val="22"/>
        </w:rPr>
      </w:pPr>
    </w:p>
    <w:p w:rsidR="007F29D7" w:rsidRPr="0013797D" w:rsidP="0013797D" w14:paraId="60187827" w14:textId="77777777">
      <w:pPr>
        <w:pStyle w:val="TitleB"/>
      </w:pPr>
      <w:r w:rsidRPr="0013797D">
        <w:t>C.</w:t>
      </w:r>
      <w:del w:id="197" w:author="Author" w:date="2025-09-09T13:17:00Z">
        <w:r w:rsidRPr="0013797D">
          <w:delText xml:space="preserve"> </w:delText>
        </w:r>
      </w:del>
      <w:r w:rsidRPr="0013797D">
        <w:tab/>
        <w:t>MYYNTILUVAN MUUT EHDOT JA EDELLYTYKSET</w:t>
      </w:r>
    </w:p>
    <w:p w:rsidR="007F29D7" w14:paraId="25C64A4F" w14:textId="77777777">
      <w:pPr>
        <w:pStyle w:val="BodyText"/>
        <w:widowControl w:val="0"/>
        <w:spacing w:after="0" w:line="240" w:lineRule="auto"/>
        <w:rPr>
          <w:rStyle w:val="None"/>
          <w:rFonts w:ascii="Times New Roman" w:eastAsia="Times New Roman" w:hAnsi="Times New Roman" w:cs="Times New Roman"/>
          <w:sz w:val="22"/>
          <w:szCs w:val="22"/>
          <w:u w:val="single" w:color="FFFFFF"/>
        </w:rPr>
      </w:pPr>
    </w:p>
    <w:p w:rsidR="007F29D7" w14:paraId="431D7FE2" w14:textId="77777777">
      <w:pPr>
        <w:pStyle w:val="BodyText"/>
        <w:widowControl w:val="0"/>
        <w:numPr>
          <w:ilvl w:val="0"/>
          <w:numId w:val="12"/>
        </w:numPr>
        <w:spacing w:after="0" w:line="240" w:lineRule="auto"/>
        <w:ind w:left="540" w:hanging="540"/>
        <w:rPr>
          <w:rFonts w:ascii="Times New Roman" w:hAnsi="Times New Roman"/>
          <w:b/>
          <w:bCs/>
          <w:sz w:val="22"/>
          <w:szCs w:val="22"/>
        </w:rPr>
      </w:pPr>
      <w:r>
        <w:rPr>
          <w:rStyle w:val="Eimitn"/>
          <w:rFonts w:ascii="Times New Roman" w:hAnsi="Times New Roman"/>
          <w:b/>
          <w:bCs/>
          <w:sz w:val="22"/>
          <w:szCs w:val="22"/>
        </w:rPr>
        <w:t>M</w:t>
      </w:r>
      <w:r>
        <w:rPr>
          <w:rStyle w:val="None"/>
          <w:rFonts w:ascii="Times New Roman" w:hAnsi="Times New Roman"/>
          <w:b/>
          <w:bCs/>
          <w:sz w:val="22"/>
          <w:szCs w:val="22"/>
        </w:rPr>
        <w:t>ää</w:t>
      </w:r>
      <w:r>
        <w:rPr>
          <w:rStyle w:val="Eimitn"/>
          <w:rFonts w:ascii="Times New Roman" w:hAnsi="Times New Roman"/>
          <w:b/>
          <w:bCs/>
          <w:sz w:val="22"/>
          <w:szCs w:val="22"/>
        </w:rPr>
        <w:t>r</w:t>
      </w:r>
      <w:r>
        <w:rPr>
          <w:rStyle w:val="None"/>
          <w:rFonts w:ascii="Times New Roman" w:hAnsi="Times New Roman"/>
          <w:b/>
          <w:bCs/>
          <w:sz w:val="22"/>
          <w:szCs w:val="22"/>
        </w:rPr>
        <w:t>ä</w:t>
      </w:r>
      <w:r>
        <w:rPr>
          <w:rStyle w:val="Eimitn"/>
          <w:rFonts w:ascii="Times New Roman" w:hAnsi="Times New Roman"/>
          <w:b/>
          <w:bCs/>
          <w:sz w:val="22"/>
          <w:szCs w:val="22"/>
        </w:rPr>
        <w:t>aikaiset turvallisuuskatsaukset</w:t>
      </w:r>
    </w:p>
    <w:p w:rsidR="007F29D7" w14:paraId="5DBFCA01" w14:textId="77777777">
      <w:pPr>
        <w:pStyle w:val="BodyText"/>
        <w:widowControl w:val="0"/>
        <w:spacing w:after="0" w:line="240" w:lineRule="auto"/>
        <w:ind w:left="1080" w:right="567" w:hanging="1080"/>
        <w:rPr>
          <w:rStyle w:val="None"/>
          <w:rFonts w:ascii="Times New Roman" w:eastAsia="Times New Roman" w:hAnsi="Times New Roman" w:cs="Times New Roman"/>
          <w:sz w:val="22"/>
          <w:szCs w:val="22"/>
        </w:rPr>
      </w:pPr>
    </w:p>
    <w:p w:rsidR="007F29D7" w14:paraId="21B57E74" w14:textId="77777777">
      <w:pPr>
        <w:pStyle w:val="BodyText"/>
        <w:widowControl w:val="0"/>
        <w:spacing w:after="0" w:line="240" w:lineRule="auto"/>
        <w:ind w:right="567"/>
        <w:rPr>
          <w:rStyle w:val="None"/>
          <w:rFonts w:ascii="Times New Roman" w:eastAsia="Times New Roman" w:hAnsi="Times New Roman" w:cs="Times New Roman"/>
          <w:sz w:val="22"/>
          <w:szCs w:val="22"/>
        </w:rPr>
      </w:pPr>
      <w:r>
        <w:rPr>
          <w:rStyle w:val="None"/>
          <w:rFonts w:ascii="Times New Roman" w:hAnsi="Times New Roman"/>
          <w:sz w:val="22"/>
          <w:szCs w:val="22"/>
        </w:rPr>
        <w:t>Tämän lääkevalmisteen osalta velvoitteet määräaikaisten turvallisuuskatsausten toimittamisesta on määritelty Euroopan unionin viitepäivämäärät (EURD) ja toimittamisvaatimukset sisältävässä luettelossa, josta on säädetty Direktiivin 2001/83/EY 107 c artiklan 7 kohdassa, ja kaikissa luettelon myöhemmissä päivityksissä, jotka on julkaistu Euroopan lääkeviraston verkkosivuilla.</w:t>
      </w:r>
    </w:p>
    <w:p w:rsidR="007F29D7" w14:paraId="4AC0E5CE"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653CFC7B"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 xml:space="preserve">Myyntiluvan haltijan tulee toimittaa tälle valmisteelle ensimmäinen määräaikainen turvallisuuskatsaus kuuden kuukauden kuluessa myyntiluvan myöntämisestä. </w:t>
      </w:r>
    </w:p>
    <w:p w:rsidR="007F29D7" w14:paraId="6FAEE30E" w14:textId="77777777">
      <w:pPr>
        <w:pStyle w:val="BodyText"/>
        <w:widowControl w:val="0"/>
        <w:spacing w:after="0" w:line="240" w:lineRule="auto"/>
        <w:rPr>
          <w:rStyle w:val="None"/>
          <w:rFonts w:ascii="Times New Roman" w:eastAsia="Times New Roman" w:hAnsi="Times New Roman" w:cs="Times New Roman"/>
          <w:sz w:val="22"/>
          <w:szCs w:val="22"/>
          <w:u w:val="single" w:color="FFFFFF"/>
        </w:rPr>
      </w:pPr>
    </w:p>
    <w:p w:rsidR="007F29D7" w14:paraId="23499144" w14:textId="77777777">
      <w:pPr>
        <w:pStyle w:val="BodyText"/>
        <w:widowControl w:val="0"/>
        <w:spacing w:after="0" w:line="240" w:lineRule="auto"/>
        <w:rPr>
          <w:rStyle w:val="None"/>
          <w:rFonts w:ascii="Times New Roman" w:eastAsia="Times New Roman" w:hAnsi="Times New Roman" w:cs="Times New Roman"/>
          <w:sz w:val="22"/>
          <w:szCs w:val="22"/>
          <w:u w:val="single" w:color="FFFFFF"/>
        </w:rPr>
      </w:pPr>
    </w:p>
    <w:p w:rsidR="007F29D7" w:rsidRPr="0013797D" w:rsidP="0013797D" w14:paraId="585696DF" w14:textId="77777777">
      <w:pPr>
        <w:pStyle w:val="TitleB"/>
      </w:pPr>
      <w:r w:rsidRPr="0013797D">
        <w:t>D.</w:t>
      </w:r>
      <w:r w:rsidRPr="0013797D">
        <w:tab/>
        <w:t xml:space="preserve">EHDOT TAI RAJOITUKSET, JOTKA KOSKEVAT LÄÄKEVALMISTEEN TURVALLISTA JA TEHOKASTA KÄYTTÖÄ </w:t>
      </w:r>
    </w:p>
    <w:p w:rsidR="007F29D7" w14:paraId="0CE6D98F" w14:textId="77777777">
      <w:pPr>
        <w:pStyle w:val="BodyText"/>
        <w:widowControl w:val="0"/>
        <w:spacing w:after="0" w:line="240" w:lineRule="auto"/>
        <w:rPr>
          <w:rStyle w:val="None"/>
          <w:rFonts w:ascii="Times New Roman" w:eastAsia="Times New Roman" w:hAnsi="Times New Roman" w:cs="Times New Roman"/>
          <w:sz w:val="22"/>
          <w:szCs w:val="22"/>
          <w:u w:val="single" w:color="FFFFFF"/>
        </w:rPr>
      </w:pPr>
    </w:p>
    <w:p w:rsidR="007F29D7" w14:paraId="0F34EFAF" w14:textId="77777777">
      <w:pPr>
        <w:pStyle w:val="BodyText"/>
        <w:widowControl w:val="0"/>
        <w:numPr>
          <w:ilvl w:val="0"/>
          <w:numId w:val="12"/>
        </w:numPr>
        <w:tabs>
          <w:tab w:val="left" w:pos="540"/>
        </w:tabs>
        <w:spacing w:after="0" w:line="240" w:lineRule="auto"/>
        <w:ind w:left="540" w:hanging="540"/>
        <w:rPr>
          <w:rFonts w:ascii="Times New Roman" w:hAnsi="Times New Roman"/>
          <w:b/>
          <w:bCs/>
          <w:sz w:val="22"/>
          <w:szCs w:val="22"/>
        </w:rPr>
      </w:pPr>
      <w:r>
        <w:rPr>
          <w:rStyle w:val="Eimitn"/>
          <w:rFonts w:ascii="Times New Roman" w:hAnsi="Times New Roman"/>
          <w:b/>
          <w:bCs/>
          <w:sz w:val="22"/>
          <w:szCs w:val="22"/>
        </w:rPr>
        <w:t>Riskienhallintasuunnitelma (RMP)</w:t>
      </w:r>
    </w:p>
    <w:p w:rsidR="007F29D7" w14:paraId="7CDBD0E8" w14:textId="77777777">
      <w:pPr>
        <w:pStyle w:val="BodyText"/>
        <w:widowControl w:val="0"/>
        <w:spacing w:after="0" w:line="240" w:lineRule="auto"/>
        <w:ind w:left="720" w:hanging="720"/>
        <w:rPr>
          <w:rStyle w:val="None"/>
          <w:rFonts w:ascii="Times New Roman" w:eastAsia="Times New Roman" w:hAnsi="Times New Roman" w:cs="Times New Roman"/>
          <w:b/>
          <w:bCs/>
          <w:sz w:val="22"/>
          <w:szCs w:val="22"/>
        </w:rPr>
      </w:pPr>
    </w:p>
    <w:p w:rsidR="007F29D7" w14:paraId="17EA474D" w14:textId="77777777">
      <w:pPr>
        <w:pStyle w:val="BodyText"/>
        <w:widowControl w:val="0"/>
        <w:spacing w:after="0" w:line="240" w:lineRule="auto"/>
        <w:ind w:right="567"/>
        <w:rPr>
          <w:rStyle w:val="None"/>
          <w:rFonts w:ascii="Times New Roman" w:eastAsia="Times New Roman" w:hAnsi="Times New Roman" w:cs="Times New Roman"/>
          <w:sz w:val="22"/>
          <w:szCs w:val="22"/>
        </w:rPr>
      </w:pPr>
      <w:r>
        <w:rPr>
          <w:rStyle w:val="None"/>
          <w:rFonts w:ascii="Times New Roman" w:hAnsi="Times New Roman"/>
          <w:sz w:val="22"/>
          <w:szCs w:val="22"/>
        </w:rPr>
        <w:t>Myyntiluvan haltijan on suoritettava vaaditut lääketurvatoimet ja interventiot myyntiluvan moduulissa 1.8.2 esitetyn sovitun riskienhallintasuunnitelman sekä mahdollisten sovittujen riskienhallintasuunnitelman myöhempien päivitysten mukaisesti.</w:t>
      </w:r>
    </w:p>
    <w:p w:rsidR="007F29D7" w14:paraId="11BE018F"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414E8159"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Päivitetty RMP tulee toimittaa</w:t>
      </w:r>
    </w:p>
    <w:p w:rsidR="007F29D7" w14:paraId="7BC50839" w14:textId="77777777">
      <w:pPr>
        <w:pStyle w:val="BodyText"/>
        <w:widowControl w:val="0"/>
        <w:numPr>
          <w:ilvl w:val="0"/>
          <w:numId w:val="13"/>
        </w:numPr>
        <w:spacing w:after="0" w:line="240" w:lineRule="auto"/>
        <w:ind w:hanging="540"/>
        <w:rPr>
          <w:rFonts w:ascii="Times New Roman" w:hAnsi="Times New Roman"/>
          <w:sz w:val="22"/>
          <w:szCs w:val="22"/>
        </w:rPr>
      </w:pPr>
      <w:r>
        <w:rPr>
          <w:rStyle w:val="Eimitn"/>
          <w:rFonts w:ascii="Times New Roman" w:hAnsi="Times New Roman"/>
          <w:sz w:val="22"/>
          <w:szCs w:val="22"/>
        </w:rPr>
        <w:t>Euroopan l</w:t>
      </w:r>
      <w:r>
        <w:rPr>
          <w:rStyle w:val="None"/>
          <w:rFonts w:ascii="Times New Roman" w:hAnsi="Times New Roman"/>
          <w:sz w:val="22"/>
          <w:szCs w:val="22"/>
        </w:rPr>
        <w:t>ää</w:t>
      </w:r>
      <w:r>
        <w:rPr>
          <w:rStyle w:val="Eimitn"/>
          <w:rFonts w:ascii="Times New Roman" w:hAnsi="Times New Roman"/>
          <w:sz w:val="22"/>
          <w:szCs w:val="22"/>
        </w:rPr>
        <w:t>keviraston pyynnöstä</w:t>
      </w:r>
    </w:p>
    <w:p w:rsidR="007F29D7" w14:paraId="50D96B31" w14:textId="77777777">
      <w:pPr>
        <w:pStyle w:val="BodyText"/>
        <w:widowControl w:val="0"/>
        <w:numPr>
          <w:ilvl w:val="0"/>
          <w:numId w:val="13"/>
        </w:numPr>
        <w:spacing w:after="0" w:line="240" w:lineRule="auto"/>
        <w:ind w:hanging="540"/>
        <w:rPr>
          <w:rFonts w:ascii="Times New Roman" w:hAnsi="Times New Roman"/>
          <w:sz w:val="22"/>
          <w:szCs w:val="22"/>
        </w:rPr>
      </w:pPr>
      <w:r>
        <w:rPr>
          <w:rStyle w:val="Eimitn"/>
          <w:rFonts w:ascii="Times New Roman" w:hAnsi="Times New Roman"/>
          <w:sz w:val="22"/>
          <w:szCs w:val="22"/>
        </w:rPr>
        <w:t>kun riskienhallintajärjestelmää muutetaan, varsinkin kun saadaan uutta tietoa, joka saattaa johtaa hyöty-riskiprofiilin merkittävään muutokseen, tai kun on saavutettu tärkeä tavoite (lääketurvatoiminnassa tai riskien minimoinnissa).</w:t>
      </w:r>
    </w:p>
    <w:p w:rsidR="007F29D7" w14:paraId="3FF213A3" w14:textId="77777777">
      <w:pPr>
        <w:pStyle w:val="BodyText"/>
        <w:widowControl w:val="0"/>
        <w:spacing w:after="0" w:line="240" w:lineRule="auto"/>
        <w:rPr>
          <w:rStyle w:val="None"/>
          <w:rFonts w:ascii="Times New Roman" w:eastAsia="Times New Roman" w:hAnsi="Times New Roman" w:cs="Times New Roman"/>
          <w:b/>
          <w:bCs/>
          <w:sz w:val="22"/>
          <w:szCs w:val="22"/>
        </w:rPr>
      </w:pPr>
    </w:p>
    <w:p w:rsidR="007F29D7" w14:paraId="44E83014" w14:textId="77777777">
      <w:pPr>
        <w:pStyle w:val="NormalAgency"/>
        <w:widowControl w:val="0"/>
        <w:rPr>
          <w:rStyle w:val="None"/>
          <w:rFonts w:ascii="Times New Roman" w:eastAsia="Times New Roman" w:hAnsi="Times New Roman" w:cs="Times New Roman"/>
          <w:sz w:val="22"/>
          <w:szCs w:val="22"/>
          <w:lang w:val="fi-FI"/>
        </w:rPr>
      </w:pPr>
    </w:p>
    <w:p w:rsidR="007F29D7" w:rsidRPr="0013797D" w:rsidP="0013797D" w14:paraId="1A893D45" w14:textId="77777777">
      <w:pPr>
        <w:pStyle w:val="TitleB"/>
      </w:pPr>
      <w:r w:rsidRPr="0013797D">
        <w:t>E.</w:t>
      </w:r>
      <w:r w:rsidRPr="0013797D">
        <w:tab/>
        <w:t>ERITYISVELVOITE TOTEUTTAA MYYNTILUVAN MYÖNTÄMISEN JÄLKEISIÄ TOIMENPITEITÄ, KUN KYSEESSÄ ON EHDOLLINEN MYYNTILUPA</w:t>
      </w:r>
    </w:p>
    <w:p w:rsidR="007F29D7" w14:paraId="1E0036EB" w14:textId="77777777">
      <w:pPr>
        <w:pStyle w:val="BodyText"/>
        <w:widowControl w:val="0"/>
        <w:spacing w:after="0" w:line="240" w:lineRule="auto"/>
        <w:rPr>
          <w:rStyle w:val="None"/>
          <w:rFonts w:ascii="Times New Roman" w:eastAsia="Times New Roman" w:hAnsi="Times New Roman" w:cs="Times New Roman"/>
          <w:b/>
          <w:bCs/>
          <w:sz w:val="22"/>
          <w:szCs w:val="22"/>
        </w:rPr>
      </w:pPr>
    </w:p>
    <w:p w:rsidR="007F29D7" w14:paraId="0947875A"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Myyntiluvan haltijan tulee tämän myyntiluvan ehdollisuuden vuoksi toteuttaa asetuksen (EY) N:o 726/2004 14-a artiklan nojalla seuraavat toimenpiteet mainittuun määräaikaan mennessä:</w:t>
      </w:r>
    </w:p>
    <w:tbl>
      <w:tblPr>
        <w:tblW w:w="9020" w:type="dxa"/>
        <w:tblInd w:w="216" w:type="dxa"/>
        <w:tblLayout w:type="fixed"/>
        <w:tblCellMar>
          <w:top w:w="80" w:type="dxa"/>
          <w:left w:w="80" w:type="dxa"/>
          <w:bottom w:w="80" w:type="dxa"/>
          <w:right w:w="80" w:type="dxa"/>
        </w:tblCellMar>
        <w:tblLook w:val="04A0"/>
      </w:tblPr>
      <w:tblGrid>
        <w:gridCol w:w="7555"/>
        <w:gridCol w:w="1465"/>
      </w:tblGrid>
      <w:tr w14:paraId="1C612BC9" w14:textId="77777777">
        <w:tblPrEx>
          <w:tblW w:w="9020" w:type="dxa"/>
          <w:tblInd w:w="216" w:type="dxa"/>
          <w:tblLayout w:type="fixed"/>
          <w:tblCellMar>
            <w:top w:w="80" w:type="dxa"/>
            <w:left w:w="80" w:type="dxa"/>
            <w:bottom w:w="80" w:type="dxa"/>
            <w:right w:w="80" w:type="dxa"/>
          </w:tblCellMar>
          <w:tblLook w:val="04A0"/>
        </w:tblPrEx>
        <w:trPr>
          <w:trHeight w:val="241"/>
          <w:tblHeader/>
        </w:trPr>
        <w:tc>
          <w:tcPr>
            <w:tcW w:w="7554" w:type="dxa"/>
            <w:tcBorders>
              <w:top w:val="single" w:sz="4" w:space="0" w:color="000000"/>
              <w:left w:val="single" w:sz="4" w:space="0" w:color="000000"/>
              <w:bottom w:val="single" w:sz="4" w:space="0" w:color="000000"/>
              <w:right w:val="single" w:sz="4" w:space="0" w:color="000000"/>
            </w:tcBorders>
          </w:tcPr>
          <w:p w:rsidR="007F29D7" w14:paraId="18204118"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b/>
                <w:bCs/>
                <w:sz w:val="22"/>
                <w:szCs w:val="22"/>
              </w:rPr>
              <w:t>Kuvaus</w:t>
            </w:r>
          </w:p>
        </w:tc>
        <w:tc>
          <w:tcPr>
            <w:tcW w:w="1465" w:type="dxa"/>
            <w:tcBorders>
              <w:top w:val="single" w:sz="4" w:space="0" w:color="000000"/>
              <w:left w:val="single" w:sz="4" w:space="0" w:color="000000"/>
              <w:bottom w:val="single" w:sz="4" w:space="0" w:color="000000"/>
              <w:right w:val="single" w:sz="4" w:space="0" w:color="000000"/>
            </w:tcBorders>
          </w:tcPr>
          <w:p w:rsidR="007F29D7" w14:paraId="286DEE71"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b/>
                <w:bCs/>
                <w:sz w:val="22"/>
                <w:szCs w:val="22"/>
              </w:rPr>
              <w:t>Määräaika</w:t>
            </w:r>
          </w:p>
        </w:tc>
      </w:tr>
      <w:tr w14:paraId="1A1DB25A" w14:textId="77777777">
        <w:tblPrEx>
          <w:tblW w:w="9020" w:type="dxa"/>
          <w:tblInd w:w="216" w:type="dxa"/>
          <w:tblLayout w:type="fixed"/>
          <w:tblCellMar>
            <w:top w:w="80" w:type="dxa"/>
            <w:left w:w="80" w:type="dxa"/>
            <w:bottom w:w="80" w:type="dxa"/>
            <w:right w:w="80" w:type="dxa"/>
          </w:tblCellMar>
          <w:tblLook w:val="04A0"/>
        </w:tblPrEx>
        <w:trPr>
          <w:trHeight w:val="1771"/>
        </w:trPr>
        <w:tc>
          <w:tcPr>
            <w:tcW w:w="7554" w:type="dxa"/>
            <w:tcBorders>
              <w:top w:val="single" w:sz="4" w:space="0" w:color="000000"/>
              <w:left w:val="single" w:sz="4" w:space="0" w:color="000000"/>
              <w:bottom w:val="single" w:sz="4" w:space="0" w:color="000000"/>
              <w:right w:val="single" w:sz="4" w:space="0" w:color="000000"/>
            </w:tcBorders>
          </w:tcPr>
          <w:p w:rsidR="007F29D7" w14:paraId="56D9837A" w14:textId="77777777">
            <w:pPr>
              <w:pStyle w:val="TabletextrowsAgency"/>
              <w:widowControl w:val="0"/>
              <w:spacing w:after="0" w:line="240" w:lineRule="auto"/>
              <w:rPr>
                <w:rStyle w:val="None"/>
                <w:rFonts w:ascii="Times New Roman" w:eastAsia="Times New Roman" w:hAnsi="Times New Roman" w:cs="Times New Roman"/>
                <w:sz w:val="22"/>
                <w:szCs w:val="22"/>
                <w:lang w:val="fi-FI"/>
              </w:rPr>
            </w:pPr>
            <w:r>
              <w:rPr>
                <w:rStyle w:val="None"/>
                <w:rFonts w:ascii="Times New Roman" w:hAnsi="Times New Roman"/>
                <w:sz w:val="22"/>
                <w:szCs w:val="22"/>
                <w:lang w:val="fi-FI"/>
              </w:rPr>
              <w:t xml:space="preserve">Jotta voidaan varmistaa futibatinibin teho ja turvallisuus aikuispotilailla, joilla on paikallisesti edennyt tai etäpesäkkeinen kolangiokarsinooma ja FGFR2:n fuusioita tai uudelleenjärjestymiä, jotka ovat edenneet vähintään yhden aiemman systeemisen hoitolinjan jälkeen, myyntiluvan haltijan on toimitettava tulokset FOENIX-CCA4 (TAS-120-205)-tutkimuksesta, joka on vaiheen 2 tutkimus futibatinibista aloitusannoksella 20 mg kerran vuorokaudessa (haara A) ja 16 mg kerran vuorokaudessa (haara B) kyseisillä potilailla. </w:t>
            </w:r>
          </w:p>
        </w:tc>
        <w:tc>
          <w:tcPr>
            <w:tcW w:w="1465" w:type="dxa"/>
            <w:tcBorders>
              <w:top w:val="single" w:sz="4" w:space="0" w:color="000000"/>
              <w:left w:val="single" w:sz="4" w:space="0" w:color="000000"/>
              <w:bottom w:val="single" w:sz="4" w:space="0" w:color="000000"/>
              <w:right w:val="single" w:sz="4" w:space="0" w:color="000000"/>
            </w:tcBorders>
          </w:tcPr>
          <w:p w:rsidR="007F29D7" w14:paraId="7195C7C5" w14:textId="77777777">
            <w:pPr>
              <w:pStyle w:val="TabletextrowsAgency"/>
              <w:widowControl w:val="0"/>
              <w:spacing w:after="0" w:line="240" w:lineRule="auto"/>
              <w:rPr>
                <w:rStyle w:val="None"/>
                <w:rFonts w:ascii="Times New Roman" w:eastAsia="Times New Roman" w:hAnsi="Times New Roman" w:cs="Times New Roman"/>
                <w:sz w:val="22"/>
                <w:szCs w:val="22"/>
                <w:lang w:val="fi-FI"/>
              </w:rPr>
            </w:pPr>
            <w:r>
              <w:rPr>
                <w:rStyle w:val="None"/>
                <w:rFonts w:ascii="Times New Roman" w:hAnsi="Times New Roman"/>
                <w:sz w:val="22"/>
                <w:szCs w:val="22"/>
                <w:lang w:val="fi-FI"/>
              </w:rPr>
              <w:t>Lokakuu 2027</w:t>
            </w:r>
          </w:p>
        </w:tc>
      </w:tr>
    </w:tbl>
    <w:p w:rsidR="007F29D7" w14:paraId="004FDBD3"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r>
        <w:rPr>
          <w:rStyle w:val="None"/>
          <w:rFonts w:ascii="Times New Roman" w:eastAsia="Times New Roman" w:hAnsi="Times New Roman" w:cs="Times New Roman"/>
          <w:b/>
          <w:bCs/>
          <w:sz w:val="22"/>
          <w:szCs w:val="22"/>
          <w:lang w:val="fi-FI"/>
        </w:rPr>
        <w:br w:type="page"/>
      </w:r>
    </w:p>
    <w:p w:rsidR="007F29D7" w14:paraId="12B0D8D0"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p>
    <w:p w:rsidR="007F29D7" w14:paraId="257A6F05"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p>
    <w:p w:rsidR="007F29D7" w14:paraId="6501D149"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p>
    <w:p w:rsidR="007F29D7" w14:paraId="11C6D1F6"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p>
    <w:p w:rsidR="007F29D7" w14:paraId="13718830"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p>
    <w:p w:rsidR="007F29D7" w14:paraId="0582474C"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p>
    <w:p w:rsidR="007F29D7" w14:paraId="71F5E860"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p>
    <w:p w:rsidR="007F29D7" w14:paraId="01E0ACCE"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p>
    <w:p w:rsidR="007F29D7" w14:paraId="23520D1D"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p>
    <w:p w:rsidR="007F29D7" w14:paraId="1DCDE6CF"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p>
    <w:p w:rsidR="007F29D7" w14:paraId="7F1C526F"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p>
    <w:p w:rsidR="007F29D7" w14:paraId="7C937836"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p>
    <w:p w:rsidR="007F29D7" w14:paraId="4077B49D"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p>
    <w:p w:rsidR="007F29D7" w14:paraId="4B58D4C2"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p>
    <w:p w:rsidR="007F29D7" w14:paraId="29E6FBA2"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p>
    <w:p w:rsidR="007F29D7" w14:paraId="1D503192"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p>
    <w:p w:rsidR="007F29D7" w14:paraId="288A7EF7"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p>
    <w:p w:rsidR="007F29D7" w14:paraId="643583CC"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p>
    <w:p w:rsidR="007F29D7" w14:paraId="740E208B"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p>
    <w:p w:rsidR="007F29D7" w14:paraId="5D0362DD"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p>
    <w:p w:rsidR="007F29D7" w14:paraId="65F4A78D"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p>
    <w:p w:rsidR="007F29D7" w14:paraId="75CCC24F" w14:textId="77777777">
      <w:pPr>
        <w:pStyle w:val="NormalWeb"/>
        <w:widowControl w:val="0"/>
        <w:spacing w:before="0" w:after="0" w:line="240" w:lineRule="auto"/>
        <w:jc w:val="center"/>
        <w:rPr>
          <w:del w:id="198" w:author="Author" w:date="2025-09-09T13:19:00Z"/>
          <w:rStyle w:val="None"/>
          <w:rFonts w:ascii="Times New Roman" w:eastAsia="Times New Roman" w:hAnsi="Times New Roman" w:cs="Times New Roman"/>
          <w:b/>
          <w:bCs/>
          <w:sz w:val="22"/>
          <w:szCs w:val="22"/>
          <w:lang w:val="fi-FI"/>
        </w:rPr>
      </w:pPr>
    </w:p>
    <w:p w:rsidR="007F29D7" w14:paraId="4B4734BA"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p>
    <w:p w:rsidR="007F29D7" w14:paraId="05BEB04C"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p>
    <w:p w:rsidR="007F29D7" w14:paraId="7F7DF639" w14:textId="77777777">
      <w:pPr>
        <w:pStyle w:val="NormalWeb"/>
        <w:widowControl w:val="0"/>
        <w:spacing w:before="0" w:after="0" w:line="240" w:lineRule="auto"/>
        <w:jc w:val="center"/>
        <w:rPr>
          <w:rStyle w:val="None"/>
          <w:rFonts w:ascii="Times New Roman" w:eastAsia="Times New Roman" w:hAnsi="Times New Roman" w:cs="Times New Roman"/>
          <w:b/>
          <w:bCs/>
          <w:sz w:val="22"/>
          <w:szCs w:val="22"/>
          <w:lang w:val="fi-FI"/>
        </w:rPr>
      </w:pPr>
      <w:r>
        <w:rPr>
          <w:rStyle w:val="None"/>
          <w:rFonts w:ascii="Times New Roman" w:hAnsi="Times New Roman"/>
          <w:b/>
          <w:bCs/>
          <w:sz w:val="22"/>
          <w:szCs w:val="22"/>
          <w:lang w:val="fi-FI"/>
        </w:rPr>
        <w:t>LIITE III</w:t>
      </w:r>
    </w:p>
    <w:p w:rsidR="007F29D7" w14:paraId="1E5BE5C4" w14:textId="77777777">
      <w:pPr>
        <w:pStyle w:val="BodyText"/>
        <w:widowControl w:val="0"/>
        <w:spacing w:after="0" w:line="240" w:lineRule="auto"/>
        <w:jc w:val="center"/>
        <w:rPr>
          <w:rStyle w:val="None"/>
          <w:rFonts w:ascii="Times New Roman" w:eastAsia="Times New Roman" w:hAnsi="Times New Roman" w:cs="Times New Roman"/>
          <w:b/>
          <w:bCs/>
          <w:sz w:val="22"/>
          <w:szCs w:val="22"/>
        </w:rPr>
      </w:pPr>
    </w:p>
    <w:p w:rsidR="007F29D7" w14:paraId="468A49D3" w14:textId="77777777">
      <w:pPr>
        <w:pStyle w:val="NormalWeb"/>
        <w:widowControl w:val="0"/>
        <w:spacing w:before="0" w:after="0" w:line="240" w:lineRule="auto"/>
        <w:jc w:val="center"/>
        <w:rPr>
          <w:rStyle w:val="None"/>
          <w:rFonts w:ascii="Times New Roman" w:eastAsia="Times New Roman" w:hAnsi="Times New Roman" w:cs="Times New Roman"/>
          <w:sz w:val="22"/>
          <w:szCs w:val="22"/>
          <w:lang w:val="fi-FI"/>
        </w:rPr>
      </w:pPr>
      <w:r>
        <w:rPr>
          <w:rStyle w:val="None"/>
          <w:rFonts w:ascii="Times New Roman" w:hAnsi="Times New Roman"/>
          <w:b/>
          <w:bCs/>
          <w:sz w:val="22"/>
          <w:szCs w:val="22"/>
          <w:lang w:val="fi-FI"/>
        </w:rPr>
        <w:t>MYYNTIPÄÄLLYSMERKINNÄT JA PAKKAUSSELOSTE</w:t>
      </w:r>
      <w:r>
        <w:rPr>
          <w:rStyle w:val="None"/>
          <w:rFonts w:ascii="Times New Roman" w:eastAsia="Times New Roman" w:hAnsi="Times New Roman" w:cs="Times New Roman"/>
          <w:sz w:val="22"/>
          <w:szCs w:val="22"/>
          <w:lang w:val="fi-FI"/>
        </w:rPr>
        <w:br w:type="page"/>
      </w:r>
    </w:p>
    <w:p w:rsidR="007F29D7" w14:paraId="423EF147" w14:textId="77777777">
      <w:pPr>
        <w:pStyle w:val="NormalWeb"/>
        <w:widowControl w:val="0"/>
        <w:spacing w:before="0" w:after="0" w:line="240" w:lineRule="auto"/>
        <w:rPr>
          <w:rStyle w:val="None"/>
          <w:rFonts w:ascii="Times New Roman" w:eastAsia="Times New Roman" w:hAnsi="Times New Roman" w:cs="Times New Roman"/>
          <w:color w:val="auto"/>
          <w:sz w:val="22"/>
          <w:szCs w:val="22"/>
          <w:u w:color="FFFFFF"/>
          <w:lang w:val="fi-FI" w:eastAsia="en-US" w:bidi="ar-SA"/>
        </w:rPr>
      </w:pPr>
    </w:p>
    <w:p w:rsidR="007F29D7" w14:paraId="03BB1188"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3A9C2EA0"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14B58E03"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1415D36C"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245C90E8"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0E2FD061"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5B59C046"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1D322F9F"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2959B9B6"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72363183"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241669D9"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0AE77C08"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6D8DFC58"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7B16BA12"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31ED395A"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74BE126D"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3AD5CC8B"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3714CE88"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34440FAC" w14:textId="77777777">
      <w:pPr>
        <w:pStyle w:val="BodyText"/>
        <w:widowControl w:val="0"/>
        <w:spacing w:after="0" w:line="240" w:lineRule="auto"/>
        <w:rPr>
          <w:del w:id="199" w:author="Author" w:date="2025-09-09T13:20:00Z"/>
          <w:rStyle w:val="None"/>
          <w:rFonts w:ascii="Times New Roman" w:eastAsia="Times New Roman" w:hAnsi="Times New Roman" w:cs="Times New Roman"/>
          <w:b/>
          <w:bCs/>
          <w:sz w:val="22"/>
          <w:szCs w:val="22"/>
        </w:rPr>
      </w:pPr>
    </w:p>
    <w:p w:rsidR="007F29D7" w14:paraId="321A1247" w14:textId="77777777">
      <w:pPr>
        <w:pStyle w:val="BodyText"/>
        <w:widowControl w:val="0"/>
        <w:spacing w:after="0" w:line="240" w:lineRule="auto"/>
        <w:rPr>
          <w:ins w:id="200" w:author="Author" w:date="2025-09-09T13:20:00Z"/>
          <w:rStyle w:val="None"/>
          <w:rFonts w:ascii="Times New Roman" w:eastAsia="Times New Roman" w:hAnsi="Times New Roman" w:cs="Times New Roman"/>
          <w:b/>
          <w:bCs/>
          <w:sz w:val="22"/>
          <w:szCs w:val="22"/>
        </w:rPr>
      </w:pPr>
    </w:p>
    <w:p w:rsidR="007F29D7" w14:paraId="2D3BEAA3" w14:textId="77777777">
      <w:pPr>
        <w:pStyle w:val="BodyText"/>
        <w:widowControl w:val="0"/>
        <w:spacing w:after="0" w:line="240" w:lineRule="auto"/>
        <w:rPr>
          <w:ins w:id="201" w:author="Author" w:date="2025-09-09T13:20:00Z"/>
          <w:rStyle w:val="None"/>
          <w:rFonts w:ascii="Times New Roman" w:eastAsia="Times New Roman" w:hAnsi="Times New Roman" w:cs="Times New Roman"/>
          <w:b/>
          <w:bCs/>
          <w:sz w:val="22"/>
          <w:szCs w:val="22"/>
        </w:rPr>
      </w:pPr>
    </w:p>
    <w:p w:rsidR="007F29D7" w14:paraId="6EA53592" w14:textId="77777777">
      <w:pPr>
        <w:pStyle w:val="BodyText"/>
        <w:widowControl w:val="0"/>
        <w:spacing w:after="0" w:line="240" w:lineRule="auto"/>
        <w:rPr>
          <w:ins w:id="202" w:author="Author" w:date="2025-09-09T13:20:00Z"/>
          <w:rStyle w:val="None"/>
          <w:rFonts w:ascii="Times New Roman" w:eastAsia="Times New Roman" w:hAnsi="Times New Roman" w:cs="Times New Roman"/>
          <w:b/>
          <w:bCs/>
          <w:sz w:val="22"/>
          <w:szCs w:val="22"/>
        </w:rPr>
      </w:pPr>
    </w:p>
    <w:p w:rsidR="007F29D7" w14:paraId="53051162" w14:textId="77777777">
      <w:pPr>
        <w:pStyle w:val="BodyText"/>
        <w:widowControl w:val="0"/>
        <w:spacing w:after="0" w:line="240" w:lineRule="auto"/>
        <w:rPr>
          <w:rStyle w:val="None"/>
          <w:rFonts w:ascii="Times New Roman" w:eastAsia="Times New Roman" w:hAnsi="Times New Roman" w:cs="Times New Roman"/>
          <w:b/>
          <w:bCs/>
          <w:sz w:val="22"/>
          <w:szCs w:val="22"/>
        </w:rPr>
      </w:pPr>
    </w:p>
    <w:p w:rsidR="007F29D7" w:rsidRPr="0013797D" w:rsidP="0013797D" w14:paraId="0478B373" w14:textId="77777777">
      <w:pPr>
        <w:pStyle w:val="TitleA"/>
        <w:rPr>
          <w:ins w:id="203" w:author="Author" w:date="2025-09-09T13:20:00Z"/>
        </w:rPr>
      </w:pPr>
      <w:r w:rsidRPr="0013797D">
        <w:t>A. MYYNTIPÄÄLLYSMERKINNÄT</w:t>
      </w:r>
    </w:p>
    <w:p w:rsidR="007F29D7" w14:paraId="2588E3E6" w14:textId="77777777">
      <w:pPr>
        <w:pStyle w:val="TitleA"/>
        <w:rPr>
          <w:rStyle w:val="None"/>
          <w:lang w:val="fi-FI"/>
        </w:rPr>
      </w:pPr>
      <w:r>
        <w:rPr>
          <w:rStyle w:val="None"/>
          <w:lang w:val="fi-FI"/>
        </w:rPr>
        <w:br w:type="page"/>
      </w:r>
    </w:p>
    <w:p w:rsidR="007F29D7" w14:paraId="0F9BACF9" w14:textId="77777777">
      <w:pPr>
        <w:pStyle w:val="Body"/>
        <w:widowControl w:val="0"/>
        <w:pBdr>
          <w:top w:val="single" w:sz="4" w:space="0" w:color="000000"/>
          <w:left w:val="single" w:sz="4" w:space="0" w:color="000000"/>
          <w:bottom w:val="single" w:sz="4" w:space="0" w:color="000000"/>
          <w:right w:val="single" w:sz="4" w:space="0" w:color="000000"/>
        </w:pBdr>
        <w:suppressAutoHyphens w:val="0"/>
        <w:rPr>
          <w:rStyle w:val="None"/>
          <w:b/>
          <w:bCs/>
          <w:sz w:val="22"/>
          <w:szCs w:val="22"/>
          <w:lang w:val="fi-FI"/>
        </w:rPr>
      </w:pPr>
      <w:r>
        <w:rPr>
          <w:rStyle w:val="None"/>
          <w:b/>
          <w:bCs/>
          <w:sz w:val="22"/>
          <w:szCs w:val="22"/>
          <w:lang w:val="fi-FI"/>
        </w:rPr>
        <w:t xml:space="preserve">ULKOPAKKAUKSESSA ON OLTAVA SEURAAVAT MERKINNÄT </w:t>
      </w:r>
    </w:p>
    <w:p w:rsidR="007F29D7" w14:paraId="62478BB2" w14:textId="77777777">
      <w:pPr>
        <w:pStyle w:val="Body"/>
        <w:widowControl w:val="0"/>
        <w:pBdr>
          <w:top w:val="single" w:sz="4" w:space="0" w:color="000000"/>
          <w:left w:val="single" w:sz="4" w:space="0" w:color="000000"/>
          <w:bottom w:val="single" w:sz="4" w:space="0" w:color="000000"/>
          <w:right w:val="single" w:sz="4" w:space="0" w:color="000000"/>
        </w:pBdr>
        <w:suppressAutoHyphens w:val="0"/>
        <w:rPr>
          <w:rStyle w:val="None"/>
          <w:b/>
          <w:bCs/>
          <w:sz w:val="22"/>
          <w:szCs w:val="22"/>
          <w:lang w:val="fi-FI"/>
        </w:rPr>
      </w:pPr>
    </w:p>
    <w:p w:rsidR="007F29D7" w14:paraId="6DC71130" w14:textId="77777777">
      <w:pPr>
        <w:pStyle w:val="Body"/>
        <w:widowControl w:val="0"/>
        <w:pBdr>
          <w:top w:val="single" w:sz="4" w:space="0" w:color="000000"/>
          <w:left w:val="single" w:sz="4" w:space="0" w:color="000000"/>
          <w:bottom w:val="single" w:sz="4" w:space="0" w:color="000000"/>
          <w:right w:val="single" w:sz="4" w:space="0" w:color="000000"/>
        </w:pBdr>
        <w:suppressAutoHyphens w:val="0"/>
        <w:rPr>
          <w:rStyle w:val="None"/>
          <w:b/>
          <w:bCs/>
          <w:sz w:val="22"/>
          <w:szCs w:val="22"/>
          <w:lang w:val="fi-FI"/>
        </w:rPr>
      </w:pPr>
      <w:r>
        <w:rPr>
          <w:rStyle w:val="None"/>
          <w:b/>
          <w:bCs/>
          <w:sz w:val="22"/>
          <w:szCs w:val="22"/>
          <w:lang w:val="fi-FI"/>
        </w:rPr>
        <w:t>KARTONKILEVY, LÄPIPAINOPAKKAUSTA VARTEN</w:t>
      </w:r>
    </w:p>
    <w:p w:rsidR="007F29D7" w14:paraId="08EB635D"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494FA341"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0F36BE7F" w14:textId="77777777">
      <w:pPr>
        <w:pStyle w:val="Body"/>
        <w:widowControl w:val="0"/>
        <w:pBdr>
          <w:top w:val="single" w:sz="4" w:space="0" w:color="000000"/>
          <w:left w:val="single" w:sz="4" w:space="0" w:color="000000"/>
          <w:bottom w:val="single" w:sz="4" w:space="0" w:color="000000"/>
          <w:right w:val="single" w:sz="4" w:space="0" w:color="000000"/>
        </w:pBdr>
        <w:tabs>
          <w:tab w:val="left" w:pos="540"/>
        </w:tabs>
        <w:suppressAutoHyphens w:val="0"/>
        <w:ind w:left="540" w:hanging="540"/>
        <w:rPr>
          <w:rStyle w:val="None"/>
          <w:b/>
          <w:bCs/>
          <w:sz w:val="22"/>
          <w:szCs w:val="22"/>
          <w:lang w:val="fi-FI"/>
        </w:rPr>
      </w:pPr>
      <w:r>
        <w:rPr>
          <w:rStyle w:val="None"/>
          <w:b/>
          <w:bCs/>
          <w:sz w:val="22"/>
          <w:szCs w:val="22"/>
          <w:lang w:val="fi-FI"/>
        </w:rPr>
        <w:t>1.</w:t>
      </w:r>
      <w:r>
        <w:rPr>
          <w:rStyle w:val="None"/>
          <w:b/>
          <w:bCs/>
          <w:sz w:val="22"/>
          <w:szCs w:val="22"/>
          <w:lang w:val="fi-FI"/>
        </w:rPr>
        <w:tab/>
        <w:t>LÄÄKEVALMISTEEN NIMI</w:t>
      </w:r>
    </w:p>
    <w:p w:rsidR="007F29D7" w14:paraId="4236C55C"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4A3E2F3E"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Lytgobi 4 mg kalvopäällysteiset tabletit</w:t>
      </w:r>
    </w:p>
    <w:p w:rsidR="007F29D7" w14:paraId="4EA728AD" w14:textId="77777777">
      <w:pPr>
        <w:pStyle w:val="BodyText"/>
        <w:widowControl w:val="0"/>
        <w:spacing w:after="0" w:line="240" w:lineRule="auto"/>
        <w:rPr>
          <w:rStyle w:val="None"/>
          <w:rFonts w:ascii="Times New Roman" w:eastAsia="Times New Roman" w:hAnsi="Times New Roman" w:cs="Times New Roman"/>
          <w:b/>
          <w:bCs/>
          <w:sz w:val="22"/>
          <w:szCs w:val="22"/>
        </w:rPr>
      </w:pPr>
      <w:r>
        <w:rPr>
          <w:rStyle w:val="None"/>
          <w:rFonts w:ascii="Times New Roman" w:hAnsi="Times New Roman"/>
          <w:sz w:val="22"/>
          <w:szCs w:val="22"/>
        </w:rPr>
        <w:t>futibatinibi</w:t>
      </w:r>
    </w:p>
    <w:p w:rsidR="007F29D7" w14:paraId="7DD055CD"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3C789B53"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79EB90BF" w14:textId="77777777">
      <w:pPr>
        <w:pStyle w:val="Body"/>
        <w:widowControl w:val="0"/>
        <w:pBdr>
          <w:top w:val="single" w:sz="4" w:space="0" w:color="000000"/>
          <w:left w:val="single" w:sz="4" w:space="0" w:color="000000"/>
          <w:bottom w:val="single" w:sz="4" w:space="0" w:color="000000"/>
          <w:right w:val="single" w:sz="4" w:space="0" w:color="000000"/>
        </w:pBdr>
        <w:tabs>
          <w:tab w:val="left" w:pos="540"/>
        </w:tabs>
        <w:suppressAutoHyphens w:val="0"/>
        <w:ind w:left="540" w:hanging="540"/>
        <w:rPr>
          <w:rStyle w:val="None"/>
          <w:b/>
          <w:bCs/>
          <w:sz w:val="22"/>
          <w:szCs w:val="22"/>
          <w:lang w:val="fi-FI"/>
        </w:rPr>
      </w:pPr>
      <w:r>
        <w:rPr>
          <w:rStyle w:val="None"/>
          <w:b/>
          <w:bCs/>
          <w:sz w:val="22"/>
          <w:szCs w:val="22"/>
          <w:lang w:val="fi-FI"/>
        </w:rPr>
        <w:t>2.</w:t>
      </w:r>
      <w:r>
        <w:rPr>
          <w:rStyle w:val="None"/>
          <w:b/>
          <w:bCs/>
          <w:sz w:val="22"/>
          <w:szCs w:val="22"/>
          <w:lang w:val="fi-FI"/>
        </w:rPr>
        <w:tab/>
        <w:t>VAIKUTTAVA(T) AINE(ET)</w:t>
      </w:r>
    </w:p>
    <w:p w:rsidR="007F29D7" w14:paraId="5D1CE82B"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3903B255"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 xml:space="preserve">Yksi kalvopäällysteinen tabletti sisältää 4 mg futibatinibia. </w:t>
      </w:r>
    </w:p>
    <w:p w:rsidR="007F29D7" w14:paraId="5DDD3241"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09DDDD7B"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1F866072" w14:textId="77777777">
      <w:pPr>
        <w:pStyle w:val="Body"/>
        <w:widowControl w:val="0"/>
        <w:pBdr>
          <w:top w:val="single" w:sz="4" w:space="0" w:color="000000"/>
          <w:left w:val="single" w:sz="4" w:space="0" w:color="000000"/>
          <w:bottom w:val="single" w:sz="4" w:space="0" w:color="000000"/>
          <w:right w:val="single" w:sz="4" w:space="0" w:color="000000"/>
        </w:pBdr>
        <w:tabs>
          <w:tab w:val="left" w:pos="540"/>
        </w:tabs>
        <w:suppressAutoHyphens w:val="0"/>
        <w:ind w:left="540" w:hanging="540"/>
        <w:rPr>
          <w:rStyle w:val="None"/>
          <w:rFonts w:ascii="Calibri" w:hAnsi="Calibri"/>
          <w:b/>
          <w:bCs/>
          <w:sz w:val="22"/>
          <w:szCs w:val="22"/>
          <w:lang w:val="fi-FI"/>
          <w14:textOutline w14:w="0" w14:cap="rnd">
            <w14:noFill/>
            <w14:prstDash w14:val="solid"/>
            <w14:bevel/>
          </w14:textOutline>
        </w:rPr>
      </w:pPr>
      <w:r>
        <w:rPr>
          <w:rStyle w:val="None"/>
          <w:b/>
          <w:bCs/>
          <w:sz w:val="22"/>
          <w:szCs w:val="22"/>
          <w:lang w:val="fi-FI"/>
        </w:rPr>
        <w:t>3.</w:t>
      </w:r>
      <w:r>
        <w:rPr>
          <w:rStyle w:val="None"/>
          <w:b/>
          <w:bCs/>
          <w:sz w:val="22"/>
          <w:szCs w:val="22"/>
          <w:lang w:val="fi-FI"/>
        </w:rPr>
        <w:tab/>
        <w:t>LUETTELO APUAINEISTA</w:t>
      </w:r>
    </w:p>
    <w:p w:rsidR="007F29D7" w14:paraId="012EC810"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7ABDCEB2"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Sisältää laktoosia. Katso lisätietoja pakkausselosteesta.</w:t>
      </w:r>
    </w:p>
    <w:p w:rsidR="007F29D7" w14:paraId="5EAF8E68" w14:textId="77777777">
      <w:pPr>
        <w:pStyle w:val="BodyText"/>
        <w:widowControl w:val="0"/>
        <w:spacing w:after="0" w:line="240" w:lineRule="auto"/>
        <w:rPr>
          <w:ins w:id="204" w:author="Author" w:date="2025-09-09T13:21:00Z"/>
          <w:rStyle w:val="None"/>
          <w:rFonts w:ascii="Times New Roman" w:eastAsia="Times New Roman" w:hAnsi="Times New Roman" w:cs="Times New Roman"/>
          <w:sz w:val="22"/>
          <w:szCs w:val="22"/>
        </w:rPr>
      </w:pPr>
    </w:p>
    <w:p w:rsidR="007F29D7" w14:paraId="0FF70805"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12FB724C" w14:textId="77777777">
      <w:pPr>
        <w:pStyle w:val="Body"/>
        <w:widowControl w:val="0"/>
        <w:pBdr>
          <w:top w:val="single" w:sz="4" w:space="0" w:color="000000"/>
          <w:left w:val="single" w:sz="4" w:space="0" w:color="000000"/>
          <w:bottom w:val="single" w:sz="4" w:space="0" w:color="000000"/>
          <w:right w:val="single" w:sz="4" w:space="0" w:color="000000"/>
        </w:pBdr>
        <w:tabs>
          <w:tab w:val="left" w:pos="540"/>
        </w:tabs>
        <w:suppressAutoHyphens w:val="0"/>
        <w:ind w:left="540" w:hanging="540"/>
        <w:rPr>
          <w:rStyle w:val="None"/>
          <w:rFonts w:ascii="Calibri" w:hAnsi="Calibri"/>
          <w:b/>
          <w:bCs/>
          <w:sz w:val="22"/>
          <w:szCs w:val="22"/>
          <w:lang w:val="fi-FI"/>
          <w14:textOutline w14:w="0" w14:cap="rnd">
            <w14:noFill/>
            <w14:prstDash w14:val="solid"/>
            <w14:bevel/>
          </w14:textOutline>
        </w:rPr>
      </w:pPr>
      <w:r>
        <w:rPr>
          <w:rStyle w:val="None"/>
          <w:b/>
          <w:bCs/>
          <w:sz w:val="22"/>
          <w:szCs w:val="22"/>
          <w:lang w:val="fi-FI"/>
        </w:rPr>
        <w:t>4.</w:t>
      </w:r>
      <w:r>
        <w:rPr>
          <w:rStyle w:val="None"/>
          <w:b/>
          <w:bCs/>
          <w:sz w:val="22"/>
          <w:szCs w:val="22"/>
          <w:lang w:val="fi-FI"/>
        </w:rPr>
        <w:tab/>
        <w:t>LÄÄKEMUOTO JA SISÄLLÖN MÄÄRÄ</w:t>
      </w:r>
    </w:p>
    <w:p w:rsidR="007F29D7" w14:paraId="535C9637"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21FB9632"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21 tablettia</w:t>
      </w:r>
    </w:p>
    <w:p w:rsidR="007F29D7" w14:paraId="4BBDCA50" w14:textId="77777777">
      <w:pPr>
        <w:pStyle w:val="BodyText"/>
        <w:widowControl w:val="0"/>
        <w:spacing w:after="0" w:line="240" w:lineRule="auto"/>
        <w:rPr>
          <w:rStyle w:val="None"/>
          <w:rFonts w:ascii="Times New Roman" w:eastAsia="Times New Roman" w:hAnsi="Times New Roman" w:cs="Times New Roman"/>
          <w:sz w:val="22"/>
          <w:szCs w:val="22"/>
          <w:shd w:val="clear" w:color="auto" w:fill="C0C0C0"/>
        </w:rPr>
      </w:pPr>
      <w:r>
        <w:rPr>
          <w:rStyle w:val="None"/>
          <w:rFonts w:ascii="Times New Roman" w:hAnsi="Times New Roman"/>
          <w:sz w:val="22"/>
          <w:szCs w:val="22"/>
          <w:shd w:val="clear" w:color="auto" w:fill="C0C0C0"/>
        </w:rPr>
        <w:t>28 tablettia</w:t>
      </w:r>
    </w:p>
    <w:p w:rsidR="007F29D7" w14:paraId="4B074A36"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shd w:val="clear" w:color="auto" w:fill="C0C0C0"/>
        </w:rPr>
        <w:t>35 tablettia</w:t>
      </w:r>
    </w:p>
    <w:p w:rsidR="007F29D7" w14:paraId="71B6C9B6"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0C6551FE"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26072EF4" w14:textId="77777777">
      <w:pPr>
        <w:pStyle w:val="Body"/>
        <w:widowControl w:val="0"/>
        <w:pBdr>
          <w:top w:val="single" w:sz="4" w:space="0" w:color="000000"/>
          <w:left w:val="single" w:sz="4" w:space="0" w:color="000000"/>
          <w:bottom w:val="single" w:sz="4" w:space="0" w:color="000000"/>
          <w:right w:val="single" w:sz="4" w:space="0" w:color="000000"/>
        </w:pBdr>
        <w:tabs>
          <w:tab w:val="left" w:pos="540"/>
        </w:tabs>
        <w:suppressAutoHyphens w:val="0"/>
        <w:ind w:left="540" w:hanging="540"/>
        <w:rPr>
          <w:rStyle w:val="None"/>
          <w:rFonts w:ascii="Calibri" w:hAnsi="Calibri"/>
          <w:b/>
          <w:bCs/>
          <w:sz w:val="22"/>
          <w:szCs w:val="22"/>
          <w:lang w:val="fi-FI"/>
          <w14:textOutline w14:w="0" w14:cap="rnd">
            <w14:noFill/>
            <w14:prstDash w14:val="solid"/>
            <w14:bevel/>
          </w14:textOutline>
        </w:rPr>
      </w:pPr>
      <w:r>
        <w:rPr>
          <w:rStyle w:val="None"/>
          <w:b/>
          <w:bCs/>
          <w:sz w:val="22"/>
          <w:szCs w:val="22"/>
          <w:lang w:val="fi-FI"/>
        </w:rPr>
        <w:t>5.</w:t>
      </w:r>
      <w:r>
        <w:rPr>
          <w:rStyle w:val="None"/>
          <w:b/>
          <w:bCs/>
          <w:sz w:val="22"/>
          <w:szCs w:val="22"/>
          <w:lang w:val="fi-FI"/>
        </w:rPr>
        <w:tab/>
        <w:t>ANTOTAPA JA TARVITTAESSA ANTOREITTI (ANTOREITIT)</w:t>
      </w:r>
    </w:p>
    <w:p w:rsidR="007F29D7" w14:paraId="7CA10A86"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491DA63F"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Lue pakkausseloste ennen käyttöä.</w:t>
      </w:r>
    </w:p>
    <w:p w:rsidR="007F29D7" w14:paraId="117FAA90"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Suun kautta</w:t>
      </w:r>
    </w:p>
    <w:p w:rsidR="007F29D7" w14:paraId="69BF0A76"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61013AE4"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12 mg:n päivittäinen annos</w:t>
      </w:r>
    </w:p>
    <w:p w:rsidR="007F29D7" w14:paraId="073D177F" w14:textId="77777777">
      <w:pPr>
        <w:pStyle w:val="BodyText"/>
        <w:widowControl w:val="0"/>
        <w:spacing w:after="0" w:line="240" w:lineRule="auto"/>
        <w:rPr>
          <w:rStyle w:val="None"/>
          <w:rFonts w:ascii="Times New Roman" w:eastAsia="Times New Roman" w:hAnsi="Times New Roman" w:cs="Times New Roman"/>
          <w:sz w:val="22"/>
          <w:szCs w:val="22"/>
          <w:shd w:val="clear" w:color="auto" w:fill="C0C0C0"/>
        </w:rPr>
      </w:pPr>
      <w:r>
        <w:rPr>
          <w:rStyle w:val="None"/>
          <w:rFonts w:ascii="Times New Roman" w:hAnsi="Times New Roman"/>
          <w:sz w:val="22"/>
          <w:szCs w:val="22"/>
          <w:shd w:val="clear" w:color="auto" w:fill="C0C0C0"/>
        </w:rPr>
        <w:t>16 mg:n päivittäinen annos</w:t>
      </w:r>
    </w:p>
    <w:p w:rsidR="007F29D7" w14:paraId="4DBB0E5F"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shd w:val="clear" w:color="auto" w:fill="C0C0C0"/>
        </w:rPr>
        <w:t>20 mg:n päivittäinen annos</w:t>
      </w:r>
    </w:p>
    <w:p w:rsidR="007F29D7" w14:paraId="1C2324EF"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0B4CB72D"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Ota kolme tablettia kerran päivässä.</w:t>
      </w:r>
    </w:p>
    <w:p w:rsidR="007F29D7" w14:paraId="191BDE5D" w14:textId="77777777">
      <w:pPr>
        <w:pStyle w:val="BodyText"/>
        <w:widowControl w:val="0"/>
        <w:spacing w:after="0" w:line="240" w:lineRule="auto"/>
        <w:rPr>
          <w:rStyle w:val="None"/>
          <w:rFonts w:ascii="Times New Roman" w:eastAsia="Times New Roman" w:hAnsi="Times New Roman" w:cs="Times New Roman"/>
          <w:sz w:val="22"/>
          <w:szCs w:val="22"/>
          <w:shd w:val="clear" w:color="auto" w:fill="C0C0C0"/>
        </w:rPr>
      </w:pPr>
      <w:r>
        <w:rPr>
          <w:rStyle w:val="None"/>
          <w:rFonts w:ascii="Times New Roman" w:hAnsi="Times New Roman"/>
          <w:sz w:val="22"/>
          <w:szCs w:val="22"/>
          <w:shd w:val="clear" w:color="auto" w:fill="C0C0C0"/>
        </w:rPr>
        <w:t>Ota neljä tablettia kerran päivässä.</w:t>
      </w:r>
    </w:p>
    <w:p w:rsidR="007F29D7" w14:paraId="5D2E6548"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shd w:val="clear" w:color="auto" w:fill="C0C0C0"/>
        </w:rPr>
        <w:t>Ota viisi tablettia kerran päivässä.</w:t>
      </w:r>
    </w:p>
    <w:p w:rsidR="007F29D7" w14:paraId="57F070A5"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3E1E3C96"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Päivä 1</w:t>
      </w:r>
    </w:p>
    <w:p w:rsidR="007F29D7" w14:paraId="29072DBF"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Päivä 2</w:t>
      </w:r>
    </w:p>
    <w:p w:rsidR="007F29D7" w14:paraId="1372B768"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Päivä 3</w:t>
      </w:r>
    </w:p>
    <w:p w:rsidR="007F29D7" w14:paraId="32F2BB0B"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Päivä 4</w:t>
      </w:r>
    </w:p>
    <w:p w:rsidR="007F29D7" w14:paraId="24FE598F"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Päivä 5</w:t>
      </w:r>
    </w:p>
    <w:p w:rsidR="007F29D7" w14:paraId="4CBE7E24"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Päivä 6</w:t>
      </w:r>
    </w:p>
    <w:p w:rsidR="007F29D7" w14:paraId="42FA17F3"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Päivä 7</w:t>
      </w:r>
    </w:p>
    <w:p w:rsidR="007F29D7" w14:paraId="0F759C33"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2DF5F89E"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Työnnä tabletti läpi toiselle puolelle.</w:t>
      </w:r>
    </w:p>
    <w:p w:rsidR="007F29D7" w14:paraId="504F7FB1"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14E28F48"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529F78CC" w14:textId="77777777">
      <w:pPr>
        <w:pStyle w:val="Body"/>
        <w:widowControl w:val="0"/>
        <w:pBdr>
          <w:top w:val="single" w:sz="4" w:space="0" w:color="000000"/>
          <w:left w:val="single" w:sz="4" w:space="0" w:color="000000"/>
          <w:bottom w:val="single" w:sz="4" w:space="0" w:color="000000"/>
          <w:right w:val="single" w:sz="4" w:space="0" w:color="000000"/>
        </w:pBdr>
        <w:tabs>
          <w:tab w:val="left" w:pos="540"/>
        </w:tabs>
        <w:suppressAutoHyphens w:val="0"/>
        <w:ind w:left="540" w:hanging="540"/>
        <w:rPr>
          <w:rStyle w:val="None"/>
          <w:rFonts w:ascii="Calibri" w:hAnsi="Calibri"/>
          <w:b/>
          <w:bCs/>
          <w:sz w:val="22"/>
          <w:szCs w:val="22"/>
          <w:lang w:val="fi-FI"/>
          <w14:textOutline w14:w="0" w14:cap="rnd">
            <w14:noFill/>
            <w14:prstDash w14:val="solid"/>
            <w14:bevel/>
          </w14:textOutline>
        </w:rPr>
      </w:pPr>
      <w:r>
        <w:rPr>
          <w:rStyle w:val="None"/>
          <w:b/>
          <w:bCs/>
          <w:sz w:val="22"/>
          <w:szCs w:val="22"/>
          <w:lang w:val="fi-FI"/>
        </w:rPr>
        <w:t>6.</w:t>
      </w:r>
      <w:r>
        <w:rPr>
          <w:rStyle w:val="None"/>
          <w:b/>
          <w:bCs/>
          <w:sz w:val="22"/>
          <w:szCs w:val="22"/>
          <w:lang w:val="fi-FI"/>
        </w:rPr>
        <w:tab/>
        <w:t>ERITYISVAROITUS VALMISTEEN SÄILYTTÄMISESTÄ POISSA LASTEN ULOTTUVILTA JA NÄKYVILTÄ</w:t>
      </w:r>
    </w:p>
    <w:p w:rsidR="007F29D7" w14:paraId="4AEA1A6D"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1204AC28"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Ei lasten ulottuville eikä näkyville.</w:t>
      </w:r>
    </w:p>
    <w:p w:rsidR="007F29D7" w14:paraId="584D24DD"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228C242E"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7554AFC8" w14:textId="77777777">
      <w:pPr>
        <w:pStyle w:val="Body"/>
        <w:widowControl w:val="0"/>
        <w:pBdr>
          <w:top w:val="single" w:sz="4" w:space="0" w:color="000000"/>
          <w:left w:val="single" w:sz="4" w:space="0" w:color="000000"/>
          <w:bottom w:val="single" w:sz="4" w:space="0" w:color="000000"/>
          <w:right w:val="single" w:sz="4" w:space="0" w:color="000000"/>
        </w:pBdr>
        <w:tabs>
          <w:tab w:val="left" w:pos="540"/>
        </w:tabs>
        <w:suppressAutoHyphens w:val="0"/>
        <w:ind w:left="540" w:hanging="540"/>
        <w:rPr>
          <w:rStyle w:val="None"/>
          <w:rFonts w:ascii="Calibri" w:hAnsi="Calibri"/>
          <w:b/>
          <w:bCs/>
          <w:sz w:val="22"/>
          <w:szCs w:val="22"/>
          <w:lang w:val="fi-FI"/>
          <w14:textOutline w14:w="0" w14:cap="rnd">
            <w14:noFill/>
            <w14:prstDash w14:val="solid"/>
            <w14:bevel/>
          </w14:textOutline>
        </w:rPr>
      </w:pPr>
      <w:r>
        <w:rPr>
          <w:rStyle w:val="None"/>
          <w:b/>
          <w:bCs/>
          <w:sz w:val="22"/>
          <w:szCs w:val="22"/>
          <w:lang w:val="fi-FI"/>
        </w:rPr>
        <w:t>7.</w:t>
      </w:r>
      <w:r>
        <w:rPr>
          <w:rStyle w:val="None"/>
          <w:b/>
          <w:bCs/>
          <w:sz w:val="22"/>
          <w:szCs w:val="22"/>
          <w:lang w:val="fi-FI"/>
        </w:rPr>
        <w:tab/>
        <w:t>MUU ERITYISVAROITUS (MUUT ERITYISVAROITUKSET), JOS TARPEEN</w:t>
      </w:r>
    </w:p>
    <w:p w:rsidR="007F29D7" w14:paraId="4CE878E7" w14:textId="77777777">
      <w:pPr>
        <w:pStyle w:val="BodyText"/>
        <w:widowControl w:val="0"/>
        <w:tabs>
          <w:tab w:val="left" w:pos="749"/>
        </w:tabs>
        <w:spacing w:after="0" w:line="240" w:lineRule="auto"/>
        <w:rPr>
          <w:rStyle w:val="None"/>
          <w:rFonts w:ascii="Times New Roman" w:eastAsia="Times New Roman" w:hAnsi="Times New Roman" w:cs="Times New Roman"/>
          <w:sz w:val="22"/>
          <w:szCs w:val="22"/>
        </w:rPr>
      </w:pPr>
    </w:p>
    <w:p w:rsidR="007F29D7" w14:paraId="0D730977" w14:textId="77777777">
      <w:pPr>
        <w:pStyle w:val="BodyText"/>
        <w:widowControl w:val="0"/>
        <w:tabs>
          <w:tab w:val="left" w:pos="749"/>
        </w:tabs>
        <w:spacing w:after="0" w:line="240" w:lineRule="auto"/>
        <w:rPr>
          <w:rStyle w:val="None"/>
          <w:rFonts w:ascii="Times New Roman" w:eastAsia="Times New Roman" w:hAnsi="Times New Roman" w:cs="Times New Roman"/>
          <w:sz w:val="22"/>
          <w:szCs w:val="22"/>
        </w:rPr>
      </w:pPr>
    </w:p>
    <w:p w:rsidR="007F29D7" w14:paraId="113EE204" w14:textId="77777777">
      <w:pPr>
        <w:pStyle w:val="Body"/>
        <w:widowControl w:val="0"/>
        <w:pBdr>
          <w:top w:val="single" w:sz="4" w:space="0" w:color="000000"/>
          <w:left w:val="single" w:sz="4" w:space="0" w:color="000000"/>
          <w:bottom w:val="single" w:sz="4" w:space="0" w:color="000000"/>
          <w:right w:val="single" w:sz="4" w:space="0" w:color="000000"/>
        </w:pBdr>
        <w:tabs>
          <w:tab w:val="left" w:pos="540"/>
        </w:tabs>
        <w:suppressAutoHyphens w:val="0"/>
        <w:ind w:left="540" w:hanging="540"/>
        <w:rPr>
          <w:rStyle w:val="None"/>
          <w:rFonts w:ascii="Calibri" w:hAnsi="Calibri"/>
          <w:b/>
          <w:bCs/>
          <w:sz w:val="22"/>
          <w:szCs w:val="22"/>
          <w:lang w:val="fi-FI"/>
          <w14:textOutline w14:w="0" w14:cap="rnd">
            <w14:noFill/>
            <w14:prstDash w14:val="solid"/>
            <w14:bevel/>
          </w14:textOutline>
        </w:rPr>
      </w:pPr>
      <w:r>
        <w:rPr>
          <w:rStyle w:val="None"/>
          <w:b/>
          <w:bCs/>
          <w:sz w:val="22"/>
          <w:szCs w:val="22"/>
          <w:lang w:val="fi-FI"/>
        </w:rPr>
        <w:t>8.</w:t>
      </w:r>
      <w:r>
        <w:rPr>
          <w:rStyle w:val="None"/>
          <w:b/>
          <w:bCs/>
          <w:sz w:val="22"/>
          <w:szCs w:val="22"/>
          <w:lang w:val="fi-FI"/>
        </w:rPr>
        <w:tab/>
        <w:t>VIIMEINEN KÄYTTÖPÄIVÄMÄÄRÄ</w:t>
      </w:r>
    </w:p>
    <w:p w:rsidR="007F29D7" w14:paraId="34716761"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7D97C95A"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EXP</w:t>
      </w:r>
    </w:p>
    <w:p w:rsidR="007F29D7" w14:paraId="43148F16"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06C20F8B"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5DDB0516" w14:textId="77777777">
      <w:pPr>
        <w:pStyle w:val="Body"/>
        <w:widowControl w:val="0"/>
        <w:pBdr>
          <w:top w:val="single" w:sz="4" w:space="0" w:color="000000"/>
          <w:left w:val="single" w:sz="4" w:space="0" w:color="000000"/>
          <w:bottom w:val="single" w:sz="4" w:space="0" w:color="000000"/>
          <w:right w:val="single" w:sz="4" w:space="0" w:color="000000"/>
        </w:pBdr>
        <w:tabs>
          <w:tab w:val="left" w:pos="540"/>
        </w:tabs>
        <w:suppressAutoHyphens w:val="0"/>
        <w:ind w:left="540" w:hanging="540"/>
        <w:rPr>
          <w:rStyle w:val="None"/>
          <w:rFonts w:ascii="Calibri" w:hAnsi="Calibri"/>
          <w:b/>
          <w:bCs/>
          <w:sz w:val="22"/>
          <w:szCs w:val="22"/>
          <w:lang w:val="fi-FI"/>
          <w14:textOutline w14:w="0" w14:cap="rnd">
            <w14:noFill/>
            <w14:prstDash w14:val="solid"/>
            <w14:bevel/>
          </w14:textOutline>
        </w:rPr>
      </w:pPr>
      <w:r>
        <w:rPr>
          <w:rStyle w:val="None"/>
          <w:b/>
          <w:bCs/>
          <w:sz w:val="22"/>
          <w:szCs w:val="22"/>
          <w:lang w:val="fi-FI"/>
        </w:rPr>
        <w:t>9.</w:t>
      </w:r>
      <w:r>
        <w:rPr>
          <w:rStyle w:val="None"/>
          <w:b/>
          <w:bCs/>
          <w:sz w:val="22"/>
          <w:szCs w:val="22"/>
          <w:lang w:val="fi-FI"/>
        </w:rPr>
        <w:tab/>
        <w:t>ERITYISET SÄILYTYSOLOSUHTEET</w:t>
      </w:r>
    </w:p>
    <w:p w:rsidR="007F29D7" w14:paraId="365F02AC" w14:textId="77777777">
      <w:pPr>
        <w:pStyle w:val="BodyText"/>
        <w:widowControl w:val="0"/>
        <w:spacing w:after="0" w:line="240" w:lineRule="auto"/>
        <w:rPr>
          <w:del w:id="205" w:author="Author" w:date="2025-09-09T13:21:00Z"/>
          <w:rStyle w:val="None"/>
          <w:rFonts w:ascii="Times New Roman" w:eastAsia="Times New Roman" w:hAnsi="Times New Roman" w:cs="Times New Roman"/>
          <w:sz w:val="22"/>
          <w:szCs w:val="22"/>
        </w:rPr>
      </w:pPr>
    </w:p>
    <w:p w:rsidR="007F29D7" w14:paraId="75F6469D"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03FFF5D7" w14:textId="77777777">
      <w:pPr>
        <w:pStyle w:val="BodyText"/>
        <w:widowControl w:val="0"/>
        <w:spacing w:after="0" w:line="240" w:lineRule="auto"/>
        <w:ind w:left="567" w:hanging="567"/>
        <w:rPr>
          <w:rStyle w:val="None"/>
          <w:rFonts w:ascii="Times New Roman" w:eastAsia="Times New Roman" w:hAnsi="Times New Roman" w:cs="Times New Roman"/>
          <w:sz w:val="22"/>
          <w:szCs w:val="22"/>
        </w:rPr>
      </w:pPr>
    </w:p>
    <w:p w:rsidR="007F29D7" w14:paraId="0D86F5E0" w14:textId="77777777">
      <w:pPr>
        <w:pStyle w:val="Body"/>
        <w:widowControl w:val="0"/>
        <w:pBdr>
          <w:top w:val="single" w:sz="4" w:space="0" w:color="000000"/>
          <w:left w:val="single" w:sz="4" w:space="0" w:color="000000"/>
          <w:bottom w:val="single" w:sz="4" w:space="0" w:color="000000"/>
          <w:right w:val="single" w:sz="4" w:space="0" w:color="000000"/>
        </w:pBdr>
        <w:tabs>
          <w:tab w:val="left" w:pos="540"/>
        </w:tabs>
        <w:suppressAutoHyphens w:val="0"/>
        <w:ind w:left="540" w:hanging="540"/>
        <w:rPr>
          <w:rStyle w:val="None"/>
          <w:rFonts w:ascii="Calibri" w:hAnsi="Calibri"/>
          <w:b/>
          <w:bCs/>
          <w:sz w:val="22"/>
          <w:szCs w:val="22"/>
          <w:lang w:val="fi-FI"/>
          <w14:textOutline w14:w="0" w14:cap="rnd">
            <w14:noFill/>
            <w14:prstDash w14:val="solid"/>
            <w14:bevel/>
          </w14:textOutline>
        </w:rPr>
      </w:pPr>
      <w:r>
        <w:rPr>
          <w:rStyle w:val="None"/>
          <w:b/>
          <w:bCs/>
          <w:sz w:val="22"/>
          <w:szCs w:val="22"/>
          <w:lang w:val="fi-FI"/>
        </w:rPr>
        <w:t>10.</w:t>
      </w:r>
      <w:r>
        <w:rPr>
          <w:rStyle w:val="None"/>
          <w:b/>
          <w:bCs/>
          <w:sz w:val="22"/>
          <w:szCs w:val="22"/>
          <w:lang w:val="fi-FI"/>
        </w:rPr>
        <w:tab/>
        <w:t>ERITYISET VAROTOIMET KÄYTTÄMÄTTÖMIEN LÄÄKEVALMISTEIDEN TAI NIISTÄ PERÄISIN OLEVAN JÄTEMATERIAALIN HÄVITTÄMISEKSI, JOS TARPEEN</w:t>
      </w:r>
    </w:p>
    <w:p w:rsidR="007F29D7" w14:paraId="0D9351C5"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67B4994D"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166A1BA8" w14:textId="77777777">
      <w:pPr>
        <w:pStyle w:val="Body"/>
        <w:widowControl w:val="0"/>
        <w:pBdr>
          <w:top w:val="single" w:sz="4" w:space="0" w:color="000000"/>
          <w:left w:val="single" w:sz="4" w:space="0" w:color="000000"/>
          <w:bottom w:val="single" w:sz="4" w:space="0" w:color="000000"/>
          <w:right w:val="single" w:sz="4" w:space="0" w:color="000000"/>
        </w:pBdr>
        <w:tabs>
          <w:tab w:val="left" w:pos="540"/>
        </w:tabs>
        <w:suppressAutoHyphens w:val="0"/>
        <w:ind w:left="540" w:hanging="540"/>
        <w:rPr>
          <w:rStyle w:val="None"/>
          <w:rFonts w:ascii="Calibri" w:hAnsi="Calibri"/>
          <w:b/>
          <w:bCs/>
          <w:sz w:val="22"/>
          <w:szCs w:val="22"/>
          <w:lang w:val="fi-FI"/>
          <w14:textOutline w14:w="0" w14:cap="rnd">
            <w14:noFill/>
            <w14:prstDash w14:val="solid"/>
            <w14:bevel/>
          </w14:textOutline>
        </w:rPr>
      </w:pPr>
      <w:r>
        <w:rPr>
          <w:rStyle w:val="None"/>
          <w:b/>
          <w:bCs/>
          <w:sz w:val="22"/>
          <w:szCs w:val="22"/>
          <w:lang w:val="fi-FI"/>
        </w:rPr>
        <w:t>11.</w:t>
      </w:r>
      <w:r>
        <w:rPr>
          <w:rStyle w:val="None"/>
          <w:b/>
          <w:bCs/>
          <w:sz w:val="22"/>
          <w:szCs w:val="22"/>
          <w:lang w:val="fi-FI"/>
        </w:rPr>
        <w:tab/>
        <w:t>MYYNTILUVAN HALTIJAN NIMI JA OSOITE</w:t>
      </w:r>
    </w:p>
    <w:p w:rsidR="007F29D7" w14:paraId="7FB3B918"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2CD0CF59"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Taiho Pharma Netherlands B.V.</w:t>
      </w:r>
    </w:p>
    <w:p w:rsidR="007F29D7" w14:paraId="61AF4619"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Barbara Strozzilaan 201</w:t>
      </w:r>
    </w:p>
    <w:p w:rsidR="007F29D7" w14:paraId="1C2112D6"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1083HN Amsterdam</w:t>
      </w:r>
    </w:p>
    <w:p w:rsidR="007F29D7" w14:paraId="3BDC68D8"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Alankomaat</w:t>
      </w:r>
    </w:p>
    <w:p w:rsidR="007F29D7" w14:paraId="11AEFCCA"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01248E74"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7279AD0A" w14:textId="77777777">
      <w:pPr>
        <w:pStyle w:val="Body"/>
        <w:widowControl w:val="0"/>
        <w:pBdr>
          <w:top w:val="single" w:sz="4" w:space="0" w:color="000000"/>
          <w:left w:val="single" w:sz="4" w:space="0" w:color="000000"/>
          <w:bottom w:val="single" w:sz="4" w:space="0" w:color="000000"/>
          <w:right w:val="single" w:sz="4" w:space="0" w:color="000000"/>
        </w:pBdr>
        <w:tabs>
          <w:tab w:val="left" w:pos="540"/>
        </w:tabs>
        <w:suppressAutoHyphens w:val="0"/>
        <w:ind w:left="540" w:hanging="540"/>
        <w:rPr>
          <w:rStyle w:val="None"/>
          <w:rFonts w:ascii="Calibri" w:hAnsi="Calibri"/>
          <w:b/>
          <w:bCs/>
          <w:sz w:val="22"/>
          <w:szCs w:val="22"/>
          <w:lang w:val="fi-FI"/>
          <w14:textOutline w14:w="0" w14:cap="rnd">
            <w14:noFill/>
            <w14:prstDash w14:val="solid"/>
            <w14:bevel/>
          </w14:textOutline>
        </w:rPr>
      </w:pPr>
      <w:r>
        <w:rPr>
          <w:rStyle w:val="None"/>
          <w:b/>
          <w:bCs/>
          <w:sz w:val="22"/>
          <w:szCs w:val="22"/>
          <w:lang w:val="fi-FI"/>
        </w:rPr>
        <w:t>12.</w:t>
      </w:r>
      <w:r>
        <w:rPr>
          <w:rStyle w:val="None"/>
          <w:b/>
          <w:bCs/>
          <w:sz w:val="22"/>
          <w:szCs w:val="22"/>
          <w:lang w:val="fi-FI"/>
        </w:rPr>
        <w:tab/>
        <w:t xml:space="preserve">MYYNTILUVAN NUMERO(T) </w:t>
      </w:r>
    </w:p>
    <w:p w:rsidR="007F29D7" w14:paraId="40F03B9D"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5B2BD977" w14:textId="77777777">
      <w:pPr>
        <w:pStyle w:val="BodyText"/>
        <w:widowControl w:val="0"/>
        <w:spacing w:after="0" w:line="240" w:lineRule="auto"/>
        <w:rPr>
          <w:rStyle w:val="None"/>
          <w:rFonts w:ascii="Times New Roman" w:eastAsia="Times New Roman" w:hAnsi="Times New Roman" w:cs="Times New Roman"/>
          <w:sz w:val="22"/>
          <w:szCs w:val="22"/>
          <w:shd w:val="clear" w:color="auto" w:fill="C0C0C0"/>
          <w:lang w:val="pt-BR"/>
        </w:rPr>
      </w:pPr>
      <w:r>
        <w:rPr>
          <w:rStyle w:val="None"/>
          <w:rFonts w:ascii="Times New Roman" w:hAnsi="Times New Roman"/>
          <w:sz w:val="22"/>
          <w:szCs w:val="22"/>
          <w:lang w:val="pt-BR"/>
        </w:rPr>
        <w:t xml:space="preserve">EU/1/23/1741/001 </w:t>
      </w:r>
      <w:r>
        <w:rPr>
          <w:rStyle w:val="None"/>
          <w:rFonts w:ascii="Times New Roman" w:hAnsi="Times New Roman"/>
          <w:sz w:val="22"/>
          <w:szCs w:val="22"/>
          <w:lang w:val="pt-BR"/>
        </w:rPr>
        <w:tab/>
      </w:r>
      <w:r>
        <w:rPr>
          <w:rStyle w:val="None"/>
          <w:rFonts w:ascii="Times New Roman" w:hAnsi="Times New Roman"/>
          <w:sz w:val="22"/>
          <w:szCs w:val="22"/>
          <w:lang w:val="pt-BR"/>
        </w:rPr>
        <w:tab/>
      </w:r>
      <w:r>
        <w:rPr>
          <w:rStyle w:val="None"/>
          <w:rFonts w:ascii="Times New Roman" w:hAnsi="Times New Roman"/>
          <w:sz w:val="22"/>
          <w:szCs w:val="22"/>
          <w:shd w:val="clear" w:color="auto" w:fill="C0C0C0"/>
          <w:lang w:val="pt-BR"/>
        </w:rPr>
        <w:t>21 tablettia</w:t>
      </w:r>
    </w:p>
    <w:p w:rsidR="007F29D7" w14:paraId="3C42857E" w14:textId="77777777">
      <w:pPr>
        <w:pStyle w:val="BodyText"/>
        <w:widowControl w:val="0"/>
        <w:spacing w:after="0" w:line="240" w:lineRule="auto"/>
        <w:rPr>
          <w:rStyle w:val="None"/>
          <w:rFonts w:ascii="Times New Roman" w:eastAsia="Times New Roman" w:hAnsi="Times New Roman" w:cs="Times New Roman"/>
          <w:sz w:val="22"/>
          <w:szCs w:val="22"/>
          <w:shd w:val="clear" w:color="auto" w:fill="C0C0C0"/>
          <w:lang w:val="pt-BR"/>
        </w:rPr>
      </w:pPr>
      <w:r>
        <w:rPr>
          <w:rStyle w:val="None"/>
          <w:rFonts w:ascii="Times New Roman" w:hAnsi="Times New Roman"/>
          <w:sz w:val="22"/>
          <w:szCs w:val="22"/>
          <w:lang w:val="pt-BR"/>
        </w:rPr>
        <w:t xml:space="preserve">EU/1/23/1741/002 </w:t>
      </w:r>
      <w:r>
        <w:rPr>
          <w:rStyle w:val="None"/>
          <w:rFonts w:ascii="Times New Roman" w:hAnsi="Times New Roman"/>
          <w:sz w:val="22"/>
          <w:szCs w:val="22"/>
          <w:lang w:val="pt-BR"/>
        </w:rPr>
        <w:tab/>
      </w:r>
      <w:r>
        <w:rPr>
          <w:rStyle w:val="None"/>
          <w:rFonts w:ascii="Times New Roman" w:hAnsi="Times New Roman"/>
          <w:sz w:val="22"/>
          <w:szCs w:val="22"/>
          <w:lang w:val="pt-BR"/>
        </w:rPr>
        <w:tab/>
      </w:r>
      <w:r>
        <w:rPr>
          <w:rStyle w:val="None"/>
          <w:rFonts w:ascii="Times New Roman" w:hAnsi="Times New Roman"/>
          <w:sz w:val="22"/>
          <w:szCs w:val="22"/>
          <w:shd w:val="clear" w:color="auto" w:fill="C0C0C0"/>
          <w:lang w:val="pt-BR"/>
        </w:rPr>
        <w:t>28 tablettia</w:t>
      </w:r>
    </w:p>
    <w:p w:rsidR="007F29D7" w14:paraId="5F0815C1" w14:textId="77777777">
      <w:pPr>
        <w:pStyle w:val="BodyText"/>
        <w:widowControl w:val="0"/>
        <w:spacing w:after="0" w:line="240" w:lineRule="auto"/>
        <w:rPr>
          <w:rStyle w:val="None"/>
          <w:rFonts w:ascii="Times New Roman" w:eastAsia="Times New Roman" w:hAnsi="Times New Roman" w:cs="Times New Roman"/>
          <w:sz w:val="22"/>
          <w:szCs w:val="22"/>
          <w:lang w:val="pt-BR"/>
        </w:rPr>
      </w:pPr>
      <w:r>
        <w:rPr>
          <w:rStyle w:val="None"/>
          <w:rFonts w:ascii="Times New Roman" w:hAnsi="Times New Roman"/>
          <w:sz w:val="22"/>
          <w:szCs w:val="22"/>
          <w:lang w:val="pt-BR"/>
        </w:rPr>
        <w:t xml:space="preserve">EU/1/23/1741/003 </w:t>
      </w:r>
      <w:r>
        <w:rPr>
          <w:rStyle w:val="None"/>
          <w:rFonts w:ascii="Times New Roman" w:hAnsi="Times New Roman"/>
          <w:sz w:val="22"/>
          <w:szCs w:val="22"/>
          <w:lang w:val="pt-BR"/>
        </w:rPr>
        <w:tab/>
      </w:r>
      <w:r>
        <w:rPr>
          <w:rStyle w:val="None"/>
          <w:rFonts w:ascii="Times New Roman" w:hAnsi="Times New Roman"/>
          <w:sz w:val="22"/>
          <w:szCs w:val="22"/>
          <w:lang w:val="pt-BR"/>
        </w:rPr>
        <w:tab/>
      </w:r>
      <w:r>
        <w:rPr>
          <w:rStyle w:val="None"/>
          <w:rFonts w:ascii="Times New Roman" w:hAnsi="Times New Roman"/>
          <w:sz w:val="22"/>
          <w:szCs w:val="22"/>
          <w:shd w:val="clear" w:color="auto" w:fill="C0C0C0"/>
          <w:lang w:val="pt-BR"/>
        </w:rPr>
        <w:t>35 tablettia</w:t>
      </w:r>
    </w:p>
    <w:p w:rsidR="007F29D7" w14:paraId="543764EE" w14:textId="77777777">
      <w:pPr>
        <w:pStyle w:val="BodyText"/>
        <w:widowControl w:val="0"/>
        <w:spacing w:after="0" w:line="240" w:lineRule="auto"/>
        <w:rPr>
          <w:rStyle w:val="None"/>
          <w:rFonts w:ascii="Times New Roman" w:eastAsia="Times New Roman" w:hAnsi="Times New Roman" w:cs="Times New Roman"/>
          <w:sz w:val="22"/>
          <w:szCs w:val="22"/>
          <w:lang w:val="pt-BR"/>
        </w:rPr>
      </w:pPr>
    </w:p>
    <w:p w:rsidR="007F29D7" w14:paraId="6C27D3CD" w14:textId="77777777">
      <w:pPr>
        <w:pStyle w:val="BodyText"/>
        <w:widowControl w:val="0"/>
        <w:spacing w:after="0" w:line="240" w:lineRule="auto"/>
        <w:rPr>
          <w:rStyle w:val="None"/>
          <w:rFonts w:ascii="Times New Roman" w:eastAsia="Times New Roman" w:hAnsi="Times New Roman" w:cs="Times New Roman"/>
          <w:sz w:val="22"/>
          <w:szCs w:val="22"/>
          <w:lang w:val="pt-BR"/>
        </w:rPr>
      </w:pPr>
    </w:p>
    <w:p w:rsidR="007F29D7" w14:paraId="4EF55B67" w14:textId="77777777">
      <w:pPr>
        <w:pStyle w:val="Body"/>
        <w:widowControl w:val="0"/>
        <w:pBdr>
          <w:top w:val="single" w:sz="4" w:space="0" w:color="000000"/>
          <w:left w:val="single" w:sz="4" w:space="0" w:color="000000"/>
          <w:bottom w:val="single" w:sz="4" w:space="0" w:color="000000"/>
          <w:right w:val="single" w:sz="4" w:space="0" w:color="000000"/>
        </w:pBdr>
        <w:tabs>
          <w:tab w:val="left" w:pos="540"/>
        </w:tabs>
        <w:suppressAutoHyphens w:val="0"/>
        <w:ind w:left="540" w:hanging="540"/>
        <w:rPr>
          <w:rStyle w:val="None"/>
          <w:rFonts w:ascii="Calibri" w:hAnsi="Calibri"/>
          <w:b/>
          <w:bCs/>
          <w:sz w:val="22"/>
          <w:szCs w:val="22"/>
          <w:lang w:val="pt-BR"/>
          <w14:textOutline w14:w="0" w14:cap="rnd">
            <w14:noFill/>
            <w14:prstDash w14:val="solid"/>
            <w14:bevel/>
          </w14:textOutline>
        </w:rPr>
      </w:pPr>
      <w:r>
        <w:rPr>
          <w:rStyle w:val="None"/>
          <w:b/>
          <w:bCs/>
          <w:sz w:val="22"/>
          <w:szCs w:val="22"/>
          <w:lang w:val="pt-BR"/>
        </w:rPr>
        <w:t>13.</w:t>
      </w:r>
      <w:r>
        <w:rPr>
          <w:rStyle w:val="None"/>
          <w:b/>
          <w:bCs/>
          <w:sz w:val="22"/>
          <w:szCs w:val="22"/>
          <w:lang w:val="pt-BR"/>
        </w:rPr>
        <w:tab/>
        <w:t>ERÄNUMERO</w:t>
      </w:r>
    </w:p>
    <w:p w:rsidR="007F29D7" w14:paraId="35C0690B" w14:textId="77777777">
      <w:pPr>
        <w:pStyle w:val="BodyText"/>
        <w:widowControl w:val="0"/>
        <w:spacing w:after="0" w:line="240" w:lineRule="auto"/>
        <w:rPr>
          <w:rStyle w:val="None"/>
          <w:rFonts w:ascii="Times New Roman" w:eastAsia="Times New Roman" w:hAnsi="Times New Roman" w:cs="Times New Roman"/>
          <w:sz w:val="22"/>
          <w:szCs w:val="22"/>
          <w:lang w:val="pt-BR"/>
        </w:rPr>
      </w:pPr>
    </w:p>
    <w:p w:rsidR="007F29D7" w14:paraId="318A90AE" w14:textId="77777777">
      <w:pPr>
        <w:pStyle w:val="BodyText"/>
        <w:widowControl w:val="0"/>
        <w:spacing w:after="0" w:line="240" w:lineRule="auto"/>
        <w:rPr>
          <w:rStyle w:val="None"/>
          <w:rFonts w:ascii="Times New Roman" w:eastAsia="Times New Roman" w:hAnsi="Times New Roman" w:cs="Times New Roman"/>
          <w:sz w:val="22"/>
          <w:szCs w:val="22"/>
          <w:lang w:val="pt-BR"/>
        </w:rPr>
      </w:pPr>
      <w:r>
        <w:rPr>
          <w:rStyle w:val="None"/>
          <w:rFonts w:ascii="Times New Roman" w:hAnsi="Times New Roman"/>
          <w:sz w:val="22"/>
          <w:szCs w:val="22"/>
          <w:lang w:val="pt-BR"/>
        </w:rPr>
        <w:t>Lot</w:t>
      </w:r>
    </w:p>
    <w:p w:rsidR="007F29D7" w14:paraId="2BDD3A34" w14:textId="77777777">
      <w:pPr>
        <w:pStyle w:val="BodyText"/>
        <w:widowControl w:val="0"/>
        <w:spacing w:after="0" w:line="240" w:lineRule="auto"/>
        <w:rPr>
          <w:rStyle w:val="None"/>
          <w:rFonts w:ascii="Times New Roman" w:eastAsia="Times New Roman" w:hAnsi="Times New Roman" w:cs="Times New Roman"/>
          <w:sz w:val="22"/>
          <w:szCs w:val="22"/>
          <w:lang w:val="pt-BR"/>
        </w:rPr>
      </w:pPr>
    </w:p>
    <w:p w:rsidR="007F29D7" w14:paraId="610EB24F" w14:textId="77777777">
      <w:pPr>
        <w:pStyle w:val="BodyText"/>
        <w:widowControl w:val="0"/>
        <w:spacing w:after="0" w:line="240" w:lineRule="auto"/>
        <w:rPr>
          <w:rStyle w:val="None"/>
          <w:rFonts w:ascii="Times New Roman" w:eastAsia="Times New Roman" w:hAnsi="Times New Roman" w:cs="Times New Roman"/>
          <w:sz w:val="22"/>
          <w:szCs w:val="22"/>
          <w:lang w:val="pt-BR"/>
        </w:rPr>
      </w:pPr>
    </w:p>
    <w:p w:rsidR="007F29D7" w14:paraId="0BDB5D3D" w14:textId="77777777">
      <w:pPr>
        <w:pStyle w:val="Body"/>
        <w:widowControl w:val="0"/>
        <w:pBdr>
          <w:top w:val="single" w:sz="4" w:space="0" w:color="000000"/>
          <w:left w:val="single" w:sz="4" w:space="0" w:color="000000"/>
          <w:bottom w:val="single" w:sz="4" w:space="0" w:color="000000"/>
          <w:right w:val="single" w:sz="4" w:space="0" w:color="000000"/>
        </w:pBdr>
        <w:tabs>
          <w:tab w:val="left" w:pos="540"/>
        </w:tabs>
        <w:suppressAutoHyphens w:val="0"/>
        <w:ind w:left="540" w:hanging="540"/>
        <w:rPr>
          <w:rStyle w:val="None"/>
          <w:rFonts w:ascii="Calibri" w:hAnsi="Calibri"/>
          <w:b/>
          <w:bCs/>
          <w:sz w:val="22"/>
          <w:szCs w:val="22"/>
          <w:lang w:val="fi-FI"/>
          <w14:textOutline w14:w="0" w14:cap="rnd">
            <w14:noFill/>
            <w14:prstDash w14:val="solid"/>
            <w14:bevel/>
          </w14:textOutline>
        </w:rPr>
      </w:pPr>
      <w:r>
        <w:rPr>
          <w:rStyle w:val="None"/>
          <w:b/>
          <w:bCs/>
          <w:sz w:val="22"/>
          <w:szCs w:val="22"/>
          <w:lang w:val="fi-FI"/>
        </w:rPr>
        <w:t>14.</w:t>
      </w:r>
      <w:r>
        <w:rPr>
          <w:rStyle w:val="None"/>
          <w:b/>
          <w:bCs/>
          <w:sz w:val="22"/>
          <w:szCs w:val="22"/>
          <w:lang w:val="fi-FI"/>
        </w:rPr>
        <w:tab/>
        <w:t>YLEINEN TOIMITTAMISLUOKITTELU</w:t>
      </w:r>
    </w:p>
    <w:p w:rsidR="007F29D7" w14:paraId="7994AD25" w14:textId="77777777">
      <w:pPr>
        <w:pStyle w:val="BodyText"/>
        <w:widowControl w:val="0"/>
        <w:spacing w:after="0" w:line="240" w:lineRule="auto"/>
        <w:rPr>
          <w:rStyle w:val="None"/>
          <w:rFonts w:ascii="Times New Roman" w:eastAsia="Times New Roman" w:hAnsi="Times New Roman" w:cs="Times New Roman"/>
          <w:i/>
          <w:iCs/>
          <w:sz w:val="22"/>
          <w:szCs w:val="22"/>
        </w:rPr>
      </w:pPr>
    </w:p>
    <w:p w:rsidR="007F29D7" w14:paraId="57C3694A"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7EAB17AB" w14:textId="77777777">
      <w:pPr>
        <w:pStyle w:val="Body"/>
        <w:widowControl w:val="0"/>
        <w:pBdr>
          <w:top w:val="single" w:sz="4" w:space="0" w:color="000000"/>
          <w:left w:val="single" w:sz="4" w:space="0" w:color="000000"/>
          <w:bottom w:val="single" w:sz="4" w:space="0" w:color="000000"/>
          <w:right w:val="single" w:sz="4" w:space="0" w:color="000000"/>
        </w:pBdr>
        <w:tabs>
          <w:tab w:val="left" w:pos="540"/>
        </w:tabs>
        <w:suppressAutoHyphens w:val="0"/>
        <w:ind w:left="540" w:hanging="540"/>
        <w:rPr>
          <w:rStyle w:val="None"/>
          <w:rFonts w:ascii="Calibri" w:hAnsi="Calibri"/>
          <w:b/>
          <w:bCs/>
          <w:sz w:val="22"/>
          <w:szCs w:val="22"/>
          <w:lang w:val="fi-FI"/>
          <w14:textOutline w14:w="0" w14:cap="rnd">
            <w14:noFill/>
            <w14:prstDash w14:val="solid"/>
            <w14:bevel/>
          </w14:textOutline>
        </w:rPr>
      </w:pPr>
      <w:r>
        <w:rPr>
          <w:rStyle w:val="None"/>
          <w:b/>
          <w:bCs/>
          <w:sz w:val="22"/>
          <w:szCs w:val="22"/>
          <w:lang w:val="fi-FI"/>
        </w:rPr>
        <w:t>15.</w:t>
      </w:r>
      <w:r>
        <w:rPr>
          <w:rStyle w:val="None"/>
          <w:b/>
          <w:bCs/>
          <w:sz w:val="22"/>
          <w:szCs w:val="22"/>
          <w:lang w:val="fi-FI"/>
        </w:rPr>
        <w:tab/>
        <w:t>KÄYTTÖOHJEET</w:t>
      </w:r>
    </w:p>
    <w:p w:rsidR="007F29D7" w14:paraId="04B7E885"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1E5FF14A"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61B8557C" w14:textId="77777777">
      <w:pPr>
        <w:pStyle w:val="Body"/>
        <w:widowControl w:val="0"/>
        <w:pBdr>
          <w:top w:val="single" w:sz="4" w:space="0" w:color="000000"/>
          <w:left w:val="single" w:sz="4" w:space="0" w:color="000000"/>
          <w:bottom w:val="single" w:sz="4" w:space="0" w:color="000000"/>
          <w:right w:val="single" w:sz="4" w:space="0" w:color="000000"/>
        </w:pBdr>
        <w:tabs>
          <w:tab w:val="left" w:pos="540"/>
        </w:tabs>
        <w:suppressAutoHyphens w:val="0"/>
        <w:ind w:left="540" w:hanging="540"/>
        <w:rPr>
          <w:rStyle w:val="None"/>
          <w:rFonts w:ascii="Calibri" w:hAnsi="Calibri"/>
          <w:b/>
          <w:bCs/>
          <w:sz w:val="22"/>
          <w:szCs w:val="22"/>
          <w:lang w:val="fi-FI"/>
          <w14:textOutline w14:w="0" w14:cap="rnd">
            <w14:noFill/>
            <w14:prstDash w14:val="solid"/>
            <w14:bevel/>
          </w14:textOutline>
        </w:rPr>
      </w:pPr>
      <w:r>
        <w:rPr>
          <w:rStyle w:val="None"/>
          <w:b/>
          <w:bCs/>
          <w:sz w:val="22"/>
          <w:szCs w:val="22"/>
          <w:lang w:val="fi-FI"/>
        </w:rPr>
        <w:t>16.</w:t>
      </w:r>
      <w:r>
        <w:rPr>
          <w:rStyle w:val="None"/>
          <w:b/>
          <w:bCs/>
          <w:sz w:val="22"/>
          <w:szCs w:val="22"/>
          <w:lang w:val="fi-FI"/>
        </w:rPr>
        <w:tab/>
        <w:t>TIEDOT PISTEKIRJOITUKSELLA</w:t>
      </w:r>
    </w:p>
    <w:p w:rsidR="007F29D7" w14:paraId="77B45953"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5CD3B8D7"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Lytgobi 4 mg</w:t>
      </w:r>
    </w:p>
    <w:p w:rsidR="007F29D7" w14:paraId="4166FB54"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26C49C96" w14:textId="77777777">
      <w:pPr>
        <w:pStyle w:val="BodyText"/>
        <w:widowControl w:val="0"/>
        <w:spacing w:after="0" w:line="240" w:lineRule="auto"/>
        <w:rPr>
          <w:rStyle w:val="None"/>
          <w:rFonts w:ascii="Times New Roman" w:eastAsia="Times New Roman" w:hAnsi="Times New Roman" w:cs="Times New Roman"/>
          <w:sz w:val="22"/>
          <w:szCs w:val="22"/>
          <w:shd w:val="clear" w:color="auto" w:fill="CCCCCC"/>
        </w:rPr>
      </w:pPr>
    </w:p>
    <w:p w:rsidR="007F29D7" w14:paraId="5FB7DC84" w14:textId="77777777">
      <w:pPr>
        <w:pStyle w:val="Body"/>
        <w:widowControl w:val="0"/>
        <w:pBdr>
          <w:top w:val="single" w:sz="4" w:space="0" w:color="000000"/>
          <w:left w:val="single" w:sz="4" w:space="0" w:color="000000"/>
          <w:bottom w:val="single" w:sz="4" w:space="0" w:color="000000"/>
          <w:right w:val="single" w:sz="4" w:space="0" w:color="000000"/>
        </w:pBdr>
        <w:tabs>
          <w:tab w:val="left" w:pos="540"/>
        </w:tabs>
        <w:suppressAutoHyphens w:val="0"/>
        <w:ind w:left="540" w:hanging="540"/>
        <w:rPr>
          <w:rStyle w:val="None"/>
          <w:rFonts w:ascii="Calibri" w:hAnsi="Calibri"/>
          <w:b/>
          <w:bCs/>
          <w:sz w:val="22"/>
          <w:szCs w:val="22"/>
          <w:lang w:val="fi-FI"/>
          <w14:textOutline w14:w="0" w14:cap="rnd">
            <w14:noFill/>
            <w14:prstDash w14:val="solid"/>
            <w14:bevel/>
          </w14:textOutline>
        </w:rPr>
      </w:pPr>
      <w:r>
        <w:rPr>
          <w:rStyle w:val="None"/>
          <w:b/>
          <w:bCs/>
          <w:sz w:val="22"/>
          <w:szCs w:val="22"/>
          <w:lang w:val="fi-FI"/>
        </w:rPr>
        <w:t>17.</w:t>
      </w:r>
      <w:r>
        <w:rPr>
          <w:rStyle w:val="None"/>
          <w:b/>
          <w:bCs/>
          <w:sz w:val="22"/>
          <w:szCs w:val="22"/>
          <w:lang w:val="fi-FI"/>
        </w:rPr>
        <w:tab/>
        <w:t>YKSILÖLLINEN TUNNISTE – 2D-VIIVAKOODI</w:t>
      </w:r>
    </w:p>
    <w:p w:rsidR="007F29D7" w14:paraId="2B938C5F"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567CD8E0"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shd w:val="clear" w:color="auto" w:fill="C0C0C0"/>
        </w:rPr>
        <w:t>2D-viivakoodi, joka sisältää yksilöllisen tunnisteen.</w:t>
      </w:r>
    </w:p>
    <w:p w:rsidR="007F29D7" w14:paraId="0E98E457"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1A7CA4B7"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3AC7C26B" w14:textId="77777777">
      <w:pPr>
        <w:pStyle w:val="Body"/>
        <w:keepNext/>
        <w:widowControl w:val="0"/>
        <w:pBdr>
          <w:top w:val="single" w:sz="4" w:space="0" w:color="000000"/>
          <w:left w:val="single" w:sz="4" w:space="0" w:color="000000"/>
          <w:bottom w:val="single" w:sz="4" w:space="0" w:color="000000"/>
          <w:right w:val="single" w:sz="4" w:space="0" w:color="000000"/>
        </w:pBdr>
        <w:tabs>
          <w:tab w:val="left" w:pos="540"/>
        </w:tabs>
        <w:suppressAutoHyphens w:val="0"/>
        <w:ind w:left="540" w:hanging="540"/>
        <w:rPr>
          <w:rStyle w:val="None"/>
          <w:rFonts w:ascii="Calibri" w:hAnsi="Calibri"/>
          <w:b/>
          <w:bCs/>
          <w:sz w:val="22"/>
          <w:szCs w:val="22"/>
          <w:lang w:val="fi-FI"/>
          <w14:textOutline w14:w="0" w14:cap="rnd">
            <w14:noFill/>
            <w14:prstDash w14:val="solid"/>
            <w14:bevel/>
          </w14:textOutline>
        </w:rPr>
      </w:pPr>
      <w:r>
        <w:rPr>
          <w:rStyle w:val="None"/>
          <w:b/>
          <w:bCs/>
          <w:sz w:val="22"/>
          <w:szCs w:val="22"/>
          <w:lang w:val="fi-FI"/>
        </w:rPr>
        <w:t>18.</w:t>
      </w:r>
      <w:r>
        <w:rPr>
          <w:rStyle w:val="None"/>
          <w:b/>
          <w:bCs/>
          <w:sz w:val="22"/>
          <w:szCs w:val="22"/>
          <w:lang w:val="fi-FI"/>
        </w:rPr>
        <w:tab/>
        <w:t>YKSILÖLLINEN TUNNISTE – LUETTAVISSA OLEVAT TIEDOT</w:t>
      </w:r>
    </w:p>
    <w:p w:rsidR="007F29D7" w14:paraId="1C7A56B8" w14:textId="77777777">
      <w:pPr>
        <w:pStyle w:val="BodyText"/>
        <w:keepNext/>
        <w:widowControl w:val="0"/>
        <w:spacing w:after="0" w:line="240" w:lineRule="auto"/>
        <w:rPr>
          <w:rStyle w:val="None"/>
          <w:rFonts w:ascii="Times New Roman" w:eastAsia="Times New Roman" w:hAnsi="Times New Roman" w:cs="Times New Roman"/>
          <w:sz w:val="22"/>
          <w:szCs w:val="22"/>
        </w:rPr>
      </w:pPr>
    </w:p>
    <w:p w:rsidR="007F29D7" w14:paraId="1C5D8E23"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PC</w:t>
      </w:r>
    </w:p>
    <w:p w:rsidR="007F29D7" w14:paraId="4C229E85"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 xml:space="preserve">SN </w:t>
      </w:r>
    </w:p>
    <w:p w:rsidR="007F29D7" w14:paraId="67282AEE" w14:textId="77777777">
      <w:pPr>
        <w:pStyle w:val="BodyText"/>
        <w:widowControl w:val="0"/>
        <w:spacing w:after="0" w:line="240" w:lineRule="auto"/>
        <w:rPr>
          <w:ins w:id="206" w:author="Author" w:date="2025-09-09T13:21:00Z"/>
          <w:rStyle w:val="None"/>
          <w:rFonts w:ascii="Times New Roman" w:hAnsi="Times New Roman"/>
          <w:sz w:val="22"/>
          <w:szCs w:val="22"/>
        </w:rPr>
      </w:pPr>
      <w:r>
        <w:rPr>
          <w:rStyle w:val="None"/>
          <w:rFonts w:ascii="Times New Roman" w:hAnsi="Times New Roman"/>
          <w:sz w:val="22"/>
          <w:szCs w:val="22"/>
        </w:rPr>
        <w:t>NN</w:t>
      </w:r>
    </w:p>
    <w:p w:rsidR="007F29D7" w14:paraId="0B03EBC5" w14:textId="77777777">
      <w:pPr>
        <w:pStyle w:val="BodyText"/>
        <w:widowControl w:val="0"/>
        <w:spacing w:after="0" w:line="240" w:lineRule="auto"/>
        <w:rPr>
          <w:ins w:id="207" w:author="Author" w:date="2025-09-09T13:21:00Z"/>
          <w:rStyle w:val="None"/>
          <w:rFonts w:ascii="Times New Roman" w:hAnsi="Times New Roman"/>
          <w:sz w:val="22"/>
          <w:szCs w:val="22"/>
        </w:rPr>
      </w:pPr>
      <w:ins w:id="208" w:author="Author" w:date="2025-09-09T13:21:00Z">
        <w:r>
          <w:rPr>
            <w:rStyle w:val="None"/>
            <w:rFonts w:ascii="Times New Roman" w:hAnsi="Times New Roman"/>
            <w:sz w:val="22"/>
            <w:szCs w:val="22"/>
          </w:rPr>
          <w:br w:type="page"/>
        </w:r>
      </w:ins>
    </w:p>
    <w:p w:rsidR="007F29D7" w14:paraId="307888FC" w14:textId="77777777">
      <w:pPr>
        <w:pStyle w:val="Body"/>
        <w:widowControl w:val="0"/>
        <w:pBdr>
          <w:top w:val="single" w:sz="4" w:space="0" w:color="000000"/>
          <w:left w:val="single" w:sz="4" w:space="0" w:color="000000"/>
          <w:bottom w:val="single" w:sz="4" w:space="0" w:color="000000"/>
          <w:right w:val="single" w:sz="4" w:space="0" w:color="000000"/>
        </w:pBdr>
        <w:tabs>
          <w:tab w:val="left" w:pos="0"/>
        </w:tabs>
        <w:suppressAutoHyphens w:val="0"/>
        <w:rPr>
          <w:rStyle w:val="None"/>
          <w:b/>
          <w:bCs/>
          <w:sz w:val="22"/>
          <w:szCs w:val="22"/>
          <w:lang w:val="fi-FI"/>
        </w:rPr>
      </w:pPr>
      <w:del w:id="209" w:author="Author" w:date="2025-09-09T13:21:00Z">
        <w:r>
          <w:rPr>
            <w:rStyle w:val="None"/>
            <w:sz w:val="22"/>
            <w:szCs w:val="22"/>
            <w:lang w:val="fi-FI"/>
          </w:rPr>
          <w:delText xml:space="preserve"> </w:delText>
        </w:r>
      </w:del>
      <w:r>
        <w:rPr>
          <w:rStyle w:val="None"/>
          <w:b/>
          <w:bCs/>
          <w:sz w:val="22"/>
          <w:szCs w:val="22"/>
          <w:lang w:val="fi-FI"/>
        </w:rPr>
        <w:t>LÄPIPAINOPAKKAUKSISSA TAI LEVYISSÄ ON OLTAVA VÄHINTÄÄN SEURAAVAT MERKINNÄT</w:t>
      </w:r>
    </w:p>
    <w:p w:rsidR="007F29D7" w14:paraId="1B2BE9AA" w14:textId="77777777">
      <w:pPr>
        <w:pStyle w:val="Body"/>
        <w:widowControl w:val="0"/>
        <w:pBdr>
          <w:top w:val="single" w:sz="4" w:space="0" w:color="000000"/>
          <w:left w:val="single" w:sz="4" w:space="0" w:color="000000"/>
          <w:bottom w:val="single" w:sz="4" w:space="0" w:color="000000"/>
          <w:right w:val="single" w:sz="4" w:space="0" w:color="000000"/>
        </w:pBdr>
        <w:tabs>
          <w:tab w:val="left" w:pos="0"/>
        </w:tabs>
        <w:suppressAutoHyphens w:val="0"/>
        <w:rPr>
          <w:rStyle w:val="None"/>
          <w:rFonts w:cs="Times New Roman"/>
          <w:b/>
          <w:bCs/>
          <w:color w:val="auto"/>
          <w:sz w:val="22"/>
          <w:szCs w:val="22"/>
          <w:u w:color="FFFFFF"/>
          <w:lang w:val="fi-FI" w:eastAsia="en-US" w:bidi="ar-SA"/>
          <w14:textOutline w14:w="0" w14:cap="rnd">
            <w14:noFill/>
            <w14:prstDash w14:val="solid"/>
            <w14:bevel/>
          </w14:textOutline>
        </w:rPr>
      </w:pPr>
    </w:p>
    <w:p w:rsidR="007F29D7" w14:paraId="7EAFE87C" w14:textId="77777777">
      <w:pPr>
        <w:pStyle w:val="Body"/>
        <w:widowControl w:val="0"/>
        <w:pBdr>
          <w:top w:val="single" w:sz="4" w:space="0" w:color="000000"/>
          <w:left w:val="single" w:sz="4" w:space="0" w:color="000000"/>
          <w:bottom w:val="single" w:sz="4" w:space="0" w:color="000000"/>
          <w:right w:val="single" w:sz="4" w:space="0" w:color="000000"/>
        </w:pBdr>
        <w:tabs>
          <w:tab w:val="left" w:pos="540"/>
        </w:tabs>
        <w:suppressAutoHyphens w:val="0"/>
        <w:ind w:left="540" w:hanging="540"/>
        <w:rPr>
          <w:rStyle w:val="None"/>
          <w:b/>
          <w:bCs/>
          <w:sz w:val="22"/>
          <w:szCs w:val="22"/>
          <w:lang w:val="fi-FI"/>
        </w:rPr>
      </w:pPr>
      <w:r>
        <w:rPr>
          <w:rStyle w:val="None"/>
          <w:b/>
          <w:bCs/>
          <w:sz w:val="22"/>
          <w:szCs w:val="22"/>
          <w:lang w:val="fi-FI"/>
        </w:rPr>
        <w:t>LÄPIPAINOPAKKAUS</w:t>
      </w:r>
    </w:p>
    <w:p w:rsidR="007F29D7" w14:paraId="3D76D30F"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128BC397"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16DB22DE" w14:textId="77777777">
      <w:pPr>
        <w:pStyle w:val="Body"/>
        <w:widowControl w:val="0"/>
        <w:pBdr>
          <w:top w:val="single" w:sz="4" w:space="0" w:color="000000"/>
          <w:left w:val="single" w:sz="4" w:space="0" w:color="000000"/>
          <w:bottom w:val="single" w:sz="4" w:space="0" w:color="000000"/>
          <w:right w:val="single" w:sz="4" w:space="0" w:color="000000"/>
        </w:pBdr>
        <w:tabs>
          <w:tab w:val="left" w:pos="540"/>
        </w:tabs>
        <w:suppressAutoHyphens w:val="0"/>
        <w:ind w:left="540" w:hanging="540"/>
        <w:rPr>
          <w:rStyle w:val="None"/>
          <w:rFonts w:ascii="Calibri" w:hAnsi="Calibri"/>
          <w:b/>
          <w:bCs/>
          <w:sz w:val="22"/>
          <w:szCs w:val="22"/>
          <w:lang w:val="fi-FI"/>
          <w14:textOutline w14:w="0" w14:cap="rnd">
            <w14:noFill/>
            <w14:prstDash w14:val="solid"/>
            <w14:bevel/>
          </w14:textOutline>
        </w:rPr>
      </w:pPr>
      <w:r>
        <w:rPr>
          <w:rStyle w:val="None"/>
          <w:b/>
          <w:bCs/>
          <w:sz w:val="22"/>
          <w:szCs w:val="22"/>
          <w:lang w:val="fi-FI"/>
        </w:rPr>
        <w:t>1.</w:t>
      </w:r>
      <w:r>
        <w:rPr>
          <w:rStyle w:val="None"/>
          <w:b/>
          <w:bCs/>
          <w:sz w:val="22"/>
          <w:szCs w:val="22"/>
          <w:lang w:val="fi-FI"/>
        </w:rPr>
        <w:tab/>
        <w:t>LÄÄKEVALMISTEEN NIMI</w:t>
      </w:r>
    </w:p>
    <w:p w:rsidR="007F29D7" w14:paraId="6FD55C29"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673D95F7" w14:textId="77777777">
      <w:pPr>
        <w:pStyle w:val="BodyText"/>
        <w:widowControl w:val="0"/>
        <w:spacing w:after="0" w:line="240" w:lineRule="auto"/>
        <w:ind w:left="567" w:hanging="567"/>
        <w:rPr>
          <w:rStyle w:val="None"/>
          <w:rFonts w:ascii="Times New Roman" w:eastAsia="Times New Roman" w:hAnsi="Times New Roman" w:cs="Times New Roman"/>
          <w:sz w:val="22"/>
          <w:szCs w:val="22"/>
        </w:rPr>
      </w:pPr>
      <w:r>
        <w:rPr>
          <w:rStyle w:val="None"/>
          <w:rFonts w:ascii="Times New Roman" w:hAnsi="Times New Roman"/>
          <w:sz w:val="22"/>
          <w:szCs w:val="22"/>
        </w:rPr>
        <w:t xml:space="preserve">Lytgobi 4 mg </w:t>
      </w:r>
    </w:p>
    <w:p w:rsidR="007F29D7" w14:paraId="40AF1559" w14:textId="77777777">
      <w:pPr>
        <w:pStyle w:val="BodyText"/>
        <w:widowControl w:val="0"/>
        <w:spacing w:after="0" w:line="240" w:lineRule="auto"/>
        <w:ind w:left="567" w:hanging="567"/>
        <w:rPr>
          <w:rStyle w:val="None"/>
          <w:rFonts w:ascii="Times New Roman" w:eastAsia="Times New Roman" w:hAnsi="Times New Roman" w:cs="Times New Roman"/>
          <w:sz w:val="22"/>
          <w:szCs w:val="22"/>
        </w:rPr>
      </w:pPr>
      <w:r>
        <w:rPr>
          <w:rStyle w:val="None"/>
          <w:rFonts w:ascii="Times New Roman" w:hAnsi="Times New Roman"/>
          <w:sz w:val="22"/>
          <w:szCs w:val="22"/>
        </w:rPr>
        <w:t>futibatinibi</w:t>
      </w:r>
    </w:p>
    <w:p w:rsidR="007F29D7" w14:paraId="17D2D166"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0DB7F646"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656F8217" w14:textId="77777777">
      <w:pPr>
        <w:pStyle w:val="Body"/>
        <w:widowControl w:val="0"/>
        <w:pBdr>
          <w:top w:val="single" w:sz="4" w:space="0" w:color="000000"/>
          <w:left w:val="single" w:sz="4" w:space="0" w:color="000000"/>
          <w:bottom w:val="single" w:sz="4" w:space="0" w:color="000000"/>
          <w:right w:val="single" w:sz="4" w:space="0" w:color="000000"/>
        </w:pBdr>
        <w:tabs>
          <w:tab w:val="left" w:pos="540"/>
        </w:tabs>
        <w:suppressAutoHyphens w:val="0"/>
        <w:ind w:left="540" w:hanging="540"/>
        <w:rPr>
          <w:rStyle w:val="None"/>
          <w:rFonts w:ascii="Calibri" w:hAnsi="Calibri"/>
          <w:b/>
          <w:bCs/>
          <w:sz w:val="22"/>
          <w:szCs w:val="22"/>
          <w:lang w:val="fi-FI"/>
          <w14:textOutline w14:w="0" w14:cap="rnd">
            <w14:noFill/>
            <w14:prstDash w14:val="solid"/>
            <w14:bevel/>
          </w14:textOutline>
        </w:rPr>
      </w:pPr>
      <w:r>
        <w:rPr>
          <w:rStyle w:val="None"/>
          <w:b/>
          <w:bCs/>
          <w:sz w:val="22"/>
          <w:szCs w:val="22"/>
          <w:lang w:val="fi-FI"/>
        </w:rPr>
        <w:t>2.</w:t>
      </w:r>
      <w:r>
        <w:rPr>
          <w:rStyle w:val="None"/>
          <w:b/>
          <w:bCs/>
          <w:sz w:val="22"/>
          <w:szCs w:val="22"/>
          <w:lang w:val="fi-FI"/>
        </w:rPr>
        <w:tab/>
        <w:t>MYYNTILUVAN HALTIJAN NIMI</w:t>
      </w:r>
    </w:p>
    <w:p w:rsidR="007F29D7" w14:paraId="01DEA212"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54FC4DBA" w14:textId="77777777">
      <w:pPr>
        <w:pStyle w:val="BodyText"/>
        <w:widowControl w:val="0"/>
        <w:spacing w:after="0" w:line="240" w:lineRule="auto"/>
        <w:rPr>
          <w:del w:id="210" w:author="Author" w:date="2025-09-09T13:23:00Z"/>
          <w:rStyle w:val="None"/>
          <w:rFonts w:ascii="Times New Roman" w:eastAsia="Times New Roman" w:hAnsi="Times New Roman" w:cs="Times New Roman"/>
          <w:sz w:val="22"/>
          <w:szCs w:val="22"/>
        </w:rPr>
      </w:pPr>
    </w:p>
    <w:p w:rsidR="007F29D7" w14:paraId="6E3EB375"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76778D01" w14:textId="77777777">
      <w:pPr>
        <w:pStyle w:val="Body"/>
        <w:widowControl w:val="0"/>
        <w:pBdr>
          <w:top w:val="single" w:sz="4" w:space="0" w:color="000000"/>
          <w:left w:val="single" w:sz="4" w:space="0" w:color="000000"/>
          <w:bottom w:val="single" w:sz="4" w:space="0" w:color="000000"/>
          <w:right w:val="single" w:sz="4" w:space="0" w:color="000000"/>
        </w:pBdr>
        <w:tabs>
          <w:tab w:val="left" w:pos="540"/>
        </w:tabs>
        <w:suppressAutoHyphens w:val="0"/>
        <w:ind w:left="540" w:hanging="540"/>
        <w:rPr>
          <w:rStyle w:val="None"/>
          <w:rFonts w:ascii="Calibri" w:hAnsi="Calibri"/>
          <w:b/>
          <w:bCs/>
          <w:sz w:val="22"/>
          <w:szCs w:val="22"/>
          <w:lang w:val="fi-FI"/>
          <w14:textOutline w14:w="0" w14:cap="rnd">
            <w14:noFill/>
            <w14:prstDash w14:val="solid"/>
            <w14:bevel/>
          </w14:textOutline>
        </w:rPr>
      </w:pPr>
      <w:r>
        <w:rPr>
          <w:rStyle w:val="None"/>
          <w:b/>
          <w:bCs/>
          <w:sz w:val="22"/>
          <w:szCs w:val="22"/>
          <w:lang w:val="fi-FI"/>
        </w:rPr>
        <w:t>3.</w:t>
      </w:r>
      <w:r>
        <w:rPr>
          <w:rStyle w:val="None"/>
          <w:b/>
          <w:bCs/>
          <w:sz w:val="22"/>
          <w:szCs w:val="22"/>
          <w:lang w:val="fi-FI"/>
        </w:rPr>
        <w:tab/>
        <w:t>VIIMEINEN KÄYTTÖPÄIVÄMÄÄRÄ</w:t>
      </w:r>
    </w:p>
    <w:p w:rsidR="007F29D7" w14:paraId="63696928"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5DF3FEDE"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EXP</w:t>
      </w:r>
    </w:p>
    <w:p w:rsidR="007F29D7" w14:paraId="74857498"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3ED6E547"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5526AA96" w14:textId="77777777">
      <w:pPr>
        <w:pStyle w:val="Body"/>
        <w:widowControl w:val="0"/>
        <w:pBdr>
          <w:top w:val="single" w:sz="4" w:space="0" w:color="000000"/>
          <w:left w:val="single" w:sz="4" w:space="0" w:color="000000"/>
          <w:bottom w:val="single" w:sz="4" w:space="0" w:color="000000"/>
          <w:right w:val="single" w:sz="4" w:space="0" w:color="000000"/>
        </w:pBdr>
        <w:tabs>
          <w:tab w:val="left" w:pos="540"/>
        </w:tabs>
        <w:suppressAutoHyphens w:val="0"/>
        <w:ind w:left="540" w:hanging="540"/>
        <w:rPr>
          <w:rStyle w:val="None"/>
          <w:rFonts w:ascii="Calibri" w:hAnsi="Calibri"/>
          <w:b/>
          <w:bCs/>
          <w:sz w:val="22"/>
          <w:szCs w:val="22"/>
          <w:lang w:val="fi-FI"/>
          <w14:textOutline w14:w="0" w14:cap="rnd">
            <w14:noFill/>
            <w14:prstDash w14:val="solid"/>
            <w14:bevel/>
          </w14:textOutline>
        </w:rPr>
      </w:pPr>
      <w:r>
        <w:rPr>
          <w:rStyle w:val="None"/>
          <w:b/>
          <w:bCs/>
          <w:sz w:val="22"/>
          <w:szCs w:val="22"/>
          <w:lang w:val="fi-FI"/>
        </w:rPr>
        <w:t>4.</w:t>
      </w:r>
      <w:r>
        <w:rPr>
          <w:rStyle w:val="None"/>
          <w:b/>
          <w:bCs/>
          <w:sz w:val="22"/>
          <w:szCs w:val="22"/>
          <w:lang w:val="fi-FI"/>
        </w:rPr>
        <w:tab/>
        <w:t>ERÄNUMERO</w:t>
      </w:r>
    </w:p>
    <w:p w:rsidR="007F29D7" w14:paraId="476B1582"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7224EDF8"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Lot</w:t>
      </w:r>
    </w:p>
    <w:p w:rsidR="007F29D7" w14:paraId="0DCA49D1"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247EA12F"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28FA3BC7" w14:textId="77777777">
      <w:pPr>
        <w:pStyle w:val="Body"/>
        <w:widowControl w:val="0"/>
        <w:pBdr>
          <w:top w:val="single" w:sz="4" w:space="0" w:color="000000"/>
          <w:left w:val="single" w:sz="4" w:space="0" w:color="000000"/>
          <w:bottom w:val="single" w:sz="4" w:space="0" w:color="000000"/>
          <w:right w:val="single" w:sz="4" w:space="0" w:color="000000"/>
        </w:pBdr>
        <w:tabs>
          <w:tab w:val="left" w:pos="540"/>
        </w:tabs>
        <w:suppressAutoHyphens w:val="0"/>
        <w:ind w:left="540" w:hanging="540"/>
        <w:rPr>
          <w:ins w:id="211" w:author="Author" w:date="2025-09-09T13:24:00Z"/>
          <w:rStyle w:val="None"/>
          <w:b/>
          <w:bCs/>
          <w:sz w:val="22"/>
          <w:szCs w:val="22"/>
          <w:lang w:val="fi-FI"/>
        </w:rPr>
      </w:pPr>
      <w:r>
        <w:rPr>
          <w:rStyle w:val="None"/>
          <w:b/>
          <w:bCs/>
          <w:sz w:val="22"/>
          <w:szCs w:val="22"/>
          <w:lang w:val="fi-FI"/>
        </w:rPr>
        <w:t>5.</w:t>
      </w:r>
      <w:r>
        <w:rPr>
          <w:rStyle w:val="None"/>
          <w:b/>
          <w:bCs/>
          <w:sz w:val="22"/>
          <w:szCs w:val="22"/>
          <w:lang w:val="fi-FI"/>
        </w:rPr>
        <w:tab/>
        <w:t>MUUTA</w:t>
      </w:r>
    </w:p>
    <w:p w:rsidR="007F29D7" w14:paraId="22D40182"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3A4AA541"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eastAsia="Times New Roman" w:hAnsi="Times New Roman" w:cs="Times New Roman"/>
          <w:sz w:val="22"/>
          <w:szCs w:val="22"/>
        </w:rPr>
        <w:br w:type="page"/>
      </w:r>
    </w:p>
    <w:p w:rsidR="007F29D7" w14:paraId="5CB27DF6"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46972DEB"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30C96B43"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3A24A97B"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2B8699BE"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65C4E17E"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4D0B85F3"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4E1E99B0"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06FAC9AF"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5E1802C2"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5A2EB18E"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4C5E6FB3"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5DEFFB12"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5A7FC199"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7232DF2C"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24A89DF6"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73C0AD52"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41C62384"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694D5B30"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57B03147"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1D5F5FC4" w14:textId="77777777">
      <w:pPr>
        <w:pStyle w:val="BodyText"/>
        <w:widowControl w:val="0"/>
        <w:spacing w:after="0" w:line="240" w:lineRule="auto"/>
        <w:rPr>
          <w:ins w:id="212" w:author="Author" w:date="2025-09-09T13:25:00Z"/>
          <w:rStyle w:val="None"/>
          <w:rFonts w:ascii="Times New Roman" w:eastAsia="Times New Roman" w:hAnsi="Times New Roman" w:cs="Times New Roman"/>
          <w:sz w:val="22"/>
          <w:szCs w:val="22"/>
        </w:rPr>
      </w:pPr>
    </w:p>
    <w:p w:rsidR="007F29D7" w14:paraId="6EE9960D" w14:textId="77777777">
      <w:pPr>
        <w:pStyle w:val="BodyText"/>
        <w:widowControl w:val="0"/>
        <w:spacing w:after="0" w:line="240" w:lineRule="auto"/>
        <w:rPr>
          <w:ins w:id="213" w:author="Author" w:date="2025-09-09T13:25:00Z"/>
          <w:rStyle w:val="None"/>
          <w:rFonts w:ascii="Times New Roman" w:eastAsia="Times New Roman" w:hAnsi="Times New Roman" w:cs="Times New Roman"/>
          <w:sz w:val="22"/>
          <w:szCs w:val="22"/>
        </w:rPr>
      </w:pPr>
    </w:p>
    <w:p w:rsidR="007F29D7" w14:paraId="122E653D" w14:textId="77777777">
      <w:pPr>
        <w:pStyle w:val="BodyText"/>
        <w:widowControl w:val="0"/>
        <w:spacing w:after="0" w:line="240" w:lineRule="auto"/>
        <w:rPr>
          <w:rStyle w:val="None"/>
          <w:rFonts w:ascii="Times New Roman" w:eastAsia="Times New Roman" w:hAnsi="Times New Roman" w:cs="Times New Roman"/>
          <w:sz w:val="22"/>
          <w:szCs w:val="22"/>
        </w:rPr>
      </w:pPr>
    </w:p>
    <w:p w:rsidR="007F29D7" w:rsidRPr="0013797D" w:rsidP="0013797D" w14:paraId="18EE9A06" w14:textId="77777777">
      <w:pPr>
        <w:pStyle w:val="TitleA"/>
        <w:rPr>
          <w:ins w:id="214" w:author="Author" w:date="2025-09-09T13:25:00Z"/>
        </w:rPr>
      </w:pPr>
      <w:r w:rsidRPr="0013797D">
        <w:t>B. PAKKAUSSELOSTE</w:t>
      </w:r>
    </w:p>
    <w:p w:rsidR="007F29D7" w14:paraId="149788E3" w14:textId="77777777">
      <w:pPr>
        <w:pStyle w:val="TitleA"/>
        <w:rPr>
          <w:rStyle w:val="None"/>
          <w:lang w:val="fi-FI"/>
        </w:rPr>
      </w:pPr>
      <w:r>
        <w:rPr>
          <w:rStyle w:val="None"/>
          <w:lang w:val="fi-FI"/>
        </w:rPr>
        <w:br w:type="page"/>
      </w:r>
    </w:p>
    <w:p w:rsidR="007F29D7" w14:paraId="146B227E" w14:textId="77777777">
      <w:pPr>
        <w:pStyle w:val="BodyText"/>
        <w:widowControl w:val="0"/>
        <w:spacing w:after="0" w:line="240" w:lineRule="auto"/>
        <w:jc w:val="center"/>
        <w:rPr>
          <w:rStyle w:val="None"/>
          <w:rFonts w:ascii="Times New Roman" w:eastAsia="Times New Roman" w:hAnsi="Times New Roman" w:cs="Times New Roman"/>
          <w:b/>
          <w:bCs/>
          <w:sz w:val="22"/>
          <w:szCs w:val="22"/>
        </w:rPr>
      </w:pPr>
      <w:r>
        <w:rPr>
          <w:rStyle w:val="None"/>
          <w:rFonts w:ascii="Times New Roman" w:hAnsi="Times New Roman"/>
          <w:b/>
          <w:bCs/>
          <w:sz w:val="22"/>
          <w:szCs w:val="22"/>
        </w:rPr>
        <w:t>Pakkausseloste: Tietoa potilaalle</w:t>
      </w:r>
    </w:p>
    <w:p w:rsidR="007F29D7" w14:paraId="6D16EDD3" w14:textId="77777777">
      <w:pPr>
        <w:pStyle w:val="BodyText"/>
        <w:widowControl w:val="0"/>
        <w:shd w:val="clear" w:color="auto" w:fill="FFFFFF"/>
        <w:spacing w:after="0" w:line="240" w:lineRule="auto"/>
        <w:jc w:val="center"/>
        <w:rPr>
          <w:rStyle w:val="None"/>
          <w:rFonts w:ascii="Times New Roman" w:eastAsia="Times New Roman" w:hAnsi="Times New Roman" w:cs="Times New Roman"/>
          <w:sz w:val="22"/>
          <w:szCs w:val="22"/>
        </w:rPr>
      </w:pPr>
    </w:p>
    <w:p w:rsidR="007F29D7" w14:paraId="23AE9E62" w14:textId="77777777">
      <w:pPr>
        <w:pStyle w:val="BodyText"/>
        <w:widowControl w:val="0"/>
        <w:spacing w:after="0" w:line="240" w:lineRule="auto"/>
        <w:jc w:val="center"/>
        <w:rPr>
          <w:rStyle w:val="None"/>
          <w:rFonts w:ascii="Times New Roman" w:eastAsia="Times New Roman" w:hAnsi="Times New Roman" w:cs="Times New Roman"/>
          <w:b/>
          <w:bCs/>
          <w:sz w:val="22"/>
          <w:szCs w:val="22"/>
        </w:rPr>
      </w:pPr>
      <w:r>
        <w:rPr>
          <w:rStyle w:val="None"/>
          <w:rFonts w:ascii="Times New Roman" w:hAnsi="Times New Roman"/>
          <w:b/>
          <w:bCs/>
          <w:sz w:val="22"/>
          <w:szCs w:val="22"/>
        </w:rPr>
        <w:t>Lytgobi 4 mg kalvopäällysteiset tabletit</w:t>
      </w:r>
    </w:p>
    <w:p w:rsidR="007F29D7" w14:paraId="7CFECA46" w14:textId="77777777">
      <w:pPr>
        <w:pStyle w:val="BodyText"/>
        <w:widowControl w:val="0"/>
        <w:spacing w:after="0" w:line="240" w:lineRule="auto"/>
        <w:jc w:val="center"/>
        <w:rPr>
          <w:rStyle w:val="None"/>
          <w:rFonts w:ascii="Times New Roman" w:eastAsia="Times New Roman" w:hAnsi="Times New Roman" w:cs="Times New Roman"/>
          <w:sz w:val="22"/>
          <w:szCs w:val="22"/>
        </w:rPr>
      </w:pPr>
      <w:r>
        <w:rPr>
          <w:rStyle w:val="None"/>
          <w:rFonts w:ascii="Times New Roman" w:hAnsi="Times New Roman"/>
          <w:sz w:val="22"/>
          <w:szCs w:val="22"/>
        </w:rPr>
        <w:t>futibatinibi</w:t>
      </w:r>
    </w:p>
    <w:p w:rsidR="007F29D7" w14:paraId="55A2D3DE"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62A6CFFA"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▼Tähän lääkevalmisteeseen kohdistuu lisäseuranta. Tällä tavalla voidaan havaita nopeasti turvallisuutta koskevaa uutta tietoa. Voit auttaa ilmoittamalla kaikista mahdollisesti saamistasi haittavaikutuksista. Ks. kohdan 4 lopusta, miten haittavaikutuksista ilmoitetaan.</w:t>
      </w:r>
    </w:p>
    <w:p w:rsidR="007F29D7" w14:paraId="34858BFA"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0257CDB7"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b/>
          <w:bCs/>
          <w:sz w:val="22"/>
          <w:szCs w:val="22"/>
        </w:rPr>
        <w:t>Lue tämä pakkausseloste huolellisesti ennen kuin aloitat tämän lääkkeen ottamisen, sillä se sisältää sinulle tärkeitä tietoja.</w:t>
      </w:r>
    </w:p>
    <w:p w:rsidR="007F29D7" w14:paraId="7D7B9B6D" w14:textId="77777777">
      <w:pPr>
        <w:pStyle w:val="Body"/>
        <w:widowControl w:val="0"/>
        <w:numPr>
          <w:ilvl w:val="0"/>
          <w:numId w:val="14"/>
        </w:numPr>
        <w:suppressAutoHyphens w:val="0"/>
        <w:rPr>
          <w:sz w:val="22"/>
          <w:szCs w:val="22"/>
          <w:lang w:val="fi-FI"/>
        </w:rPr>
      </w:pPr>
      <w:r>
        <w:rPr>
          <w:rStyle w:val="Eimitn"/>
          <w:sz w:val="22"/>
          <w:szCs w:val="22"/>
          <w:lang w:val="fi-FI"/>
        </w:rPr>
        <w:t xml:space="preserve">Säilytä tämä pakkausseloste. Voit tarvita sitä myöhemmin. </w:t>
      </w:r>
    </w:p>
    <w:p w:rsidR="007F29D7" w14:paraId="0A069C6A" w14:textId="77777777">
      <w:pPr>
        <w:pStyle w:val="Body"/>
        <w:widowControl w:val="0"/>
        <w:numPr>
          <w:ilvl w:val="0"/>
          <w:numId w:val="14"/>
        </w:numPr>
        <w:suppressAutoHyphens w:val="0"/>
        <w:rPr>
          <w:sz w:val="22"/>
          <w:szCs w:val="22"/>
          <w:lang w:val="fi-FI"/>
        </w:rPr>
      </w:pPr>
      <w:r>
        <w:rPr>
          <w:rStyle w:val="Eimitn"/>
          <w:sz w:val="22"/>
          <w:szCs w:val="22"/>
          <w:lang w:val="fi-FI"/>
        </w:rPr>
        <w:t>Jos sinulla on kysyttävää, käänny lääkärin tai apteekkihenkilökunnan puoleen.</w:t>
      </w:r>
    </w:p>
    <w:p w:rsidR="007F29D7" w14:paraId="3AAB43A2" w14:textId="77777777">
      <w:pPr>
        <w:pStyle w:val="Body"/>
        <w:widowControl w:val="0"/>
        <w:numPr>
          <w:ilvl w:val="0"/>
          <w:numId w:val="14"/>
        </w:numPr>
        <w:suppressAutoHyphens w:val="0"/>
        <w:rPr>
          <w:sz w:val="22"/>
          <w:szCs w:val="22"/>
          <w:lang w:val="fi-FI"/>
        </w:rPr>
      </w:pPr>
      <w:r>
        <w:rPr>
          <w:rStyle w:val="Eimitn"/>
          <w:sz w:val="22"/>
          <w:szCs w:val="22"/>
          <w:lang w:val="fi-FI"/>
        </w:rPr>
        <w:t xml:space="preserve">Tämä lääke on määrätty vain sinulle eikä sitä pidä antaa muiden käyttöön. Se voi aiheuttaa haittaa muille, vaikka heillä olisikin samanlaiset oireet kuin sinulla. </w:t>
      </w:r>
    </w:p>
    <w:p w:rsidR="007F29D7" w14:paraId="574E6F5F" w14:textId="77777777">
      <w:pPr>
        <w:pStyle w:val="Body"/>
        <w:widowControl w:val="0"/>
        <w:numPr>
          <w:ilvl w:val="0"/>
          <w:numId w:val="14"/>
        </w:numPr>
        <w:suppressAutoHyphens w:val="0"/>
        <w:rPr>
          <w:sz w:val="22"/>
          <w:szCs w:val="22"/>
          <w:lang w:val="fi-FI"/>
        </w:rPr>
      </w:pPr>
      <w:r>
        <w:rPr>
          <w:rStyle w:val="Eimitn"/>
          <w:sz w:val="22"/>
          <w:szCs w:val="22"/>
          <w:lang w:val="fi-FI"/>
        </w:rPr>
        <w:t xml:space="preserve">Jos havaitset haittavaikutuksia, kerro niistä lääkärille tai apteekkihenkilökunnalle. Tämä koskee myös sellaisia mahdollisia haittavaikutuksia, joita ei ole mainittu tässä pakkausselosteessa. </w:t>
      </w:r>
      <w:r>
        <w:rPr>
          <w:rStyle w:val="None"/>
          <w:sz w:val="22"/>
          <w:szCs w:val="22"/>
          <w:lang w:val="fi-FI"/>
        </w:rPr>
        <w:t>Ks. kohta 4.</w:t>
      </w:r>
    </w:p>
    <w:p w:rsidR="007F29D7" w14:paraId="77138153"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425549FC" w14:textId="77777777">
      <w:pPr>
        <w:pStyle w:val="BodyText"/>
        <w:widowControl w:val="0"/>
        <w:spacing w:after="0" w:line="240" w:lineRule="auto"/>
        <w:rPr>
          <w:rStyle w:val="None"/>
          <w:rFonts w:ascii="Times New Roman" w:eastAsia="Times New Roman" w:hAnsi="Times New Roman" w:cs="Times New Roman"/>
          <w:b/>
          <w:bCs/>
          <w:sz w:val="22"/>
          <w:szCs w:val="22"/>
        </w:rPr>
      </w:pPr>
      <w:r>
        <w:rPr>
          <w:rStyle w:val="None"/>
          <w:rFonts w:ascii="Times New Roman" w:hAnsi="Times New Roman"/>
          <w:b/>
          <w:bCs/>
          <w:sz w:val="22"/>
          <w:szCs w:val="22"/>
        </w:rPr>
        <w:t>Tässä pakkausselosteessa kerrotaan:</w:t>
      </w:r>
    </w:p>
    <w:p w:rsidR="007F29D7" w14:paraId="5D0413B3"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00749AFD" w14:textId="77777777">
      <w:pPr>
        <w:pStyle w:val="BodyText"/>
        <w:widowControl w:val="0"/>
        <w:tabs>
          <w:tab w:val="left" w:pos="540"/>
        </w:tabs>
        <w:spacing w:after="0" w:line="240" w:lineRule="auto"/>
        <w:ind w:left="562" w:hanging="562"/>
        <w:rPr>
          <w:rStyle w:val="None"/>
          <w:rFonts w:ascii="Times New Roman" w:eastAsia="Times New Roman" w:hAnsi="Times New Roman" w:cs="Times New Roman"/>
          <w:sz w:val="22"/>
          <w:szCs w:val="22"/>
        </w:rPr>
      </w:pPr>
      <w:r>
        <w:rPr>
          <w:rStyle w:val="None"/>
          <w:rFonts w:ascii="Times New Roman" w:hAnsi="Times New Roman"/>
          <w:sz w:val="22"/>
          <w:szCs w:val="22"/>
        </w:rPr>
        <w:t>1.</w:t>
      </w:r>
      <w:r>
        <w:rPr>
          <w:rStyle w:val="None"/>
          <w:rFonts w:ascii="Times New Roman" w:hAnsi="Times New Roman"/>
          <w:sz w:val="22"/>
          <w:szCs w:val="22"/>
        </w:rPr>
        <w:tab/>
        <w:t xml:space="preserve">Mitä Lytgobi on ja mihin sitä käytetään </w:t>
      </w:r>
    </w:p>
    <w:p w:rsidR="007F29D7" w14:paraId="146A910A" w14:textId="77777777">
      <w:pPr>
        <w:pStyle w:val="BodyText"/>
        <w:widowControl w:val="0"/>
        <w:tabs>
          <w:tab w:val="left" w:pos="540"/>
        </w:tabs>
        <w:spacing w:after="0" w:line="240" w:lineRule="auto"/>
        <w:ind w:left="562" w:hanging="562"/>
        <w:rPr>
          <w:rStyle w:val="None"/>
          <w:rFonts w:ascii="Times New Roman" w:eastAsia="Times New Roman" w:hAnsi="Times New Roman" w:cs="Times New Roman"/>
          <w:sz w:val="22"/>
          <w:szCs w:val="22"/>
        </w:rPr>
      </w:pPr>
      <w:r>
        <w:rPr>
          <w:rStyle w:val="None"/>
          <w:rFonts w:ascii="Times New Roman" w:hAnsi="Times New Roman"/>
          <w:sz w:val="22"/>
          <w:szCs w:val="22"/>
        </w:rPr>
        <w:t>2.</w:t>
      </w:r>
      <w:r>
        <w:rPr>
          <w:rStyle w:val="None"/>
          <w:rFonts w:ascii="Times New Roman" w:hAnsi="Times New Roman"/>
          <w:sz w:val="22"/>
          <w:szCs w:val="22"/>
        </w:rPr>
        <w:tab/>
        <w:t>Mitä sinun on tiedettävä, ennen kuin otat Lytgobi-valmistetta</w:t>
      </w:r>
    </w:p>
    <w:p w:rsidR="007F29D7" w14:paraId="574AD7CB" w14:textId="77777777">
      <w:pPr>
        <w:pStyle w:val="BodyText"/>
        <w:widowControl w:val="0"/>
        <w:tabs>
          <w:tab w:val="left" w:pos="540"/>
        </w:tabs>
        <w:spacing w:after="0" w:line="240" w:lineRule="auto"/>
        <w:ind w:left="562" w:hanging="562"/>
        <w:rPr>
          <w:rStyle w:val="None"/>
          <w:rFonts w:ascii="Times New Roman" w:eastAsia="Times New Roman" w:hAnsi="Times New Roman" w:cs="Times New Roman"/>
          <w:sz w:val="22"/>
          <w:szCs w:val="22"/>
        </w:rPr>
      </w:pPr>
      <w:r>
        <w:rPr>
          <w:rStyle w:val="None"/>
          <w:rFonts w:ascii="Times New Roman" w:hAnsi="Times New Roman"/>
          <w:sz w:val="22"/>
          <w:szCs w:val="22"/>
        </w:rPr>
        <w:t>3.</w:t>
      </w:r>
      <w:r>
        <w:rPr>
          <w:rStyle w:val="None"/>
          <w:rFonts w:ascii="Times New Roman" w:hAnsi="Times New Roman"/>
          <w:sz w:val="22"/>
          <w:szCs w:val="22"/>
        </w:rPr>
        <w:tab/>
        <w:t>Miten Lytgobi-valmistetta otetaan</w:t>
      </w:r>
    </w:p>
    <w:p w:rsidR="007F29D7" w14:paraId="6D455DB3" w14:textId="77777777">
      <w:pPr>
        <w:pStyle w:val="BodyText"/>
        <w:widowControl w:val="0"/>
        <w:tabs>
          <w:tab w:val="left" w:pos="540"/>
        </w:tabs>
        <w:spacing w:after="0" w:line="240" w:lineRule="auto"/>
        <w:ind w:left="562" w:hanging="562"/>
        <w:rPr>
          <w:rStyle w:val="None"/>
          <w:rFonts w:ascii="Times New Roman" w:eastAsia="Times New Roman" w:hAnsi="Times New Roman" w:cs="Times New Roman"/>
          <w:sz w:val="22"/>
          <w:szCs w:val="22"/>
        </w:rPr>
      </w:pPr>
      <w:r>
        <w:rPr>
          <w:rStyle w:val="None"/>
          <w:rFonts w:ascii="Times New Roman" w:hAnsi="Times New Roman"/>
          <w:sz w:val="22"/>
          <w:szCs w:val="22"/>
        </w:rPr>
        <w:t>4.</w:t>
      </w:r>
      <w:r>
        <w:rPr>
          <w:rStyle w:val="None"/>
          <w:rFonts w:ascii="Times New Roman" w:hAnsi="Times New Roman"/>
          <w:sz w:val="22"/>
          <w:szCs w:val="22"/>
        </w:rPr>
        <w:tab/>
        <w:t xml:space="preserve">Mahdolliset haittavaikutukset </w:t>
      </w:r>
    </w:p>
    <w:p w:rsidR="007F29D7" w14:paraId="1928812F" w14:textId="77777777">
      <w:pPr>
        <w:pStyle w:val="BodyText"/>
        <w:widowControl w:val="0"/>
        <w:tabs>
          <w:tab w:val="left" w:pos="540"/>
        </w:tabs>
        <w:spacing w:after="0" w:line="240" w:lineRule="auto"/>
        <w:ind w:left="562" w:hanging="562"/>
        <w:rPr>
          <w:rStyle w:val="None"/>
          <w:rFonts w:ascii="Times New Roman" w:eastAsia="Times New Roman" w:hAnsi="Times New Roman" w:cs="Times New Roman"/>
          <w:sz w:val="22"/>
          <w:szCs w:val="22"/>
        </w:rPr>
      </w:pPr>
      <w:r>
        <w:rPr>
          <w:rStyle w:val="None"/>
          <w:rFonts w:ascii="Times New Roman" w:hAnsi="Times New Roman"/>
          <w:sz w:val="22"/>
          <w:szCs w:val="22"/>
        </w:rPr>
        <w:t>5.</w:t>
      </w:r>
      <w:r>
        <w:rPr>
          <w:rStyle w:val="None"/>
          <w:rFonts w:ascii="Times New Roman" w:hAnsi="Times New Roman"/>
          <w:sz w:val="22"/>
          <w:szCs w:val="22"/>
        </w:rPr>
        <w:tab/>
        <w:t>Lytgobi-valmisteen säilyttäminen</w:t>
      </w:r>
    </w:p>
    <w:p w:rsidR="007F29D7" w14:paraId="41F0A3F1" w14:textId="77777777">
      <w:pPr>
        <w:pStyle w:val="BodyText"/>
        <w:widowControl w:val="0"/>
        <w:tabs>
          <w:tab w:val="left" w:pos="540"/>
        </w:tabs>
        <w:spacing w:after="0" w:line="240" w:lineRule="auto"/>
        <w:ind w:left="562" w:hanging="562"/>
        <w:rPr>
          <w:rStyle w:val="None"/>
          <w:rFonts w:ascii="Times New Roman" w:eastAsia="Times New Roman" w:hAnsi="Times New Roman" w:cs="Times New Roman"/>
          <w:sz w:val="22"/>
          <w:szCs w:val="22"/>
        </w:rPr>
      </w:pPr>
      <w:r>
        <w:rPr>
          <w:rStyle w:val="None"/>
          <w:rFonts w:ascii="Times New Roman" w:hAnsi="Times New Roman"/>
          <w:sz w:val="22"/>
          <w:szCs w:val="22"/>
        </w:rPr>
        <w:t>6.</w:t>
      </w:r>
      <w:r>
        <w:rPr>
          <w:rStyle w:val="None"/>
          <w:rFonts w:ascii="Times New Roman" w:hAnsi="Times New Roman"/>
          <w:sz w:val="22"/>
          <w:szCs w:val="22"/>
        </w:rPr>
        <w:tab/>
        <w:t>Pakkauksen sisältö ja muuta tietoa</w:t>
      </w:r>
    </w:p>
    <w:p w:rsidR="007F29D7" w14:paraId="47CE3369"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4C971B56"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5C008410" w14:textId="77777777">
      <w:pPr>
        <w:pStyle w:val="BodyText"/>
        <w:widowControl w:val="0"/>
        <w:tabs>
          <w:tab w:val="left" w:pos="540"/>
        </w:tabs>
        <w:spacing w:after="0" w:line="240" w:lineRule="auto"/>
        <w:ind w:left="562" w:hanging="562"/>
        <w:rPr>
          <w:rStyle w:val="None"/>
          <w:rFonts w:ascii="Times New Roman" w:eastAsia="Times New Roman" w:hAnsi="Times New Roman" w:cs="Times New Roman"/>
          <w:b/>
          <w:bCs/>
          <w:sz w:val="22"/>
          <w:szCs w:val="22"/>
        </w:rPr>
      </w:pPr>
      <w:r>
        <w:rPr>
          <w:rStyle w:val="None"/>
          <w:rFonts w:ascii="Times New Roman" w:hAnsi="Times New Roman"/>
          <w:b/>
          <w:bCs/>
          <w:sz w:val="22"/>
          <w:szCs w:val="22"/>
        </w:rPr>
        <w:t>1.</w:t>
      </w:r>
      <w:r>
        <w:rPr>
          <w:rStyle w:val="None"/>
          <w:rFonts w:ascii="Times New Roman" w:hAnsi="Times New Roman"/>
          <w:b/>
          <w:bCs/>
          <w:sz w:val="22"/>
          <w:szCs w:val="22"/>
        </w:rPr>
        <w:tab/>
        <w:t>Mitä Lytgobi on ja mihin sitä käytetään</w:t>
      </w:r>
    </w:p>
    <w:p w:rsidR="007F29D7" w14:paraId="1AD74124"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4EEAC810"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Lytgobi sisältää vaikuttavana aineena futibatinibia, joka kuuluu tyrosiinikinaasin estäjiksi kutsuttujen syöpälääkkeiden ryhmään. Se salpaa solussa olevan proteiinin, jota kutsutaan fibroblastin kasvutekijäreseptoriksi (FGFR), toiminnan. Fibroblastin kasvutekijäreseptori auttaa säätelemään solujen kasvua. Syöpäsoluilla voi olla tämän proteiinin poikkeava muoto. Futibatinibi voi estää näiden syöpäsolujen kasvun salpaamalla FGFR-reseptorin.</w:t>
      </w:r>
    </w:p>
    <w:p w:rsidR="007F29D7" w14:paraId="2009DA51"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35091A5C"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Lytgobi-valmistetta käytetään yksinään (monoterapiana) sellaisten aikuispotilaiden hoidossa, joilla on sappitiesyöpä (tunnetaan myös nimellä kolangiokarsinooma), joka on levinnyt tai jota ei voi poistaa leikkauksella, ja jotka ovat jo saaneet aiempaa hoitoa ja joiden kasvaimessa on tietyntyyppinen epänormaali FGFR-reseptori.</w:t>
      </w:r>
    </w:p>
    <w:p w:rsidR="007F29D7" w14:paraId="39451975"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2AEE75C5"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1928DF5C" w14:textId="77777777">
      <w:pPr>
        <w:pStyle w:val="BodyText"/>
        <w:widowControl w:val="0"/>
        <w:tabs>
          <w:tab w:val="left" w:pos="540"/>
        </w:tabs>
        <w:spacing w:after="0" w:line="240" w:lineRule="auto"/>
        <w:ind w:left="562" w:hanging="562"/>
        <w:rPr>
          <w:rStyle w:val="None"/>
          <w:rFonts w:ascii="Times New Roman" w:eastAsia="Times New Roman" w:hAnsi="Times New Roman" w:cs="Times New Roman"/>
          <w:b/>
          <w:bCs/>
          <w:sz w:val="22"/>
          <w:szCs w:val="22"/>
        </w:rPr>
      </w:pPr>
      <w:r>
        <w:rPr>
          <w:rStyle w:val="None"/>
          <w:rFonts w:ascii="Times New Roman" w:hAnsi="Times New Roman"/>
          <w:b/>
          <w:bCs/>
          <w:sz w:val="22"/>
          <w:szCs w:val="22"/>
        </w:rPr>
        <w:t>2.</w:t>
      </w:r>
      <w:r>
        <w:rPr>
          <w:rStyle w:val="None"/>
          <w:rFonts w:ascii="Times New Roman" w:hAnsi="Times New Roman"/>
          <w:b/>
          <w:bCs/>
          <w:sz w:val="22"/>
          <w:szCs w:val="22"/>
        </w:rPr>
        <w:tab/>
        <w:t>Mitä sinun on tiedettävä, ennen kuin otat Lytgobi-valmistetta</w:t>
      </w:r>
    </w:p>
    <w:p w:rsidR="007F29D7" w14:paraId="500D8943" w14:textId="77777777">
      <w:pPr>
        <w:pStyle w:val="BodyText"/>
        <w:widowControl w:val="0"/>
        <w:spacing w:after="0" w:line="240" w:lineRule="auto"/>
        <w:rPr>
          <w:rStyle w:val="None"/>
          <w:rFonts w:ascii="Times New Roman" w:eastAsia="Times New Roman" w:hAnsi="Times New Roman" w:cs="Times New Roman"/>
          <w:i/>
          <w:iCs/>
          <w:sz w:val="22"/>
          <w:szCs w:val="22"/>
        </w:rPr>
      </w:pPr>
    </w:p>
    <w:p w:rsidR="007F29D7" w14:paraId="3257BC10"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b/>
          <w:bCs/>
          <w:sz w:val="22"/>
          <w:szCs w:val="22"/>
        </w:rPr>
        <w:t>Älä ota Lytgobi-valmistetta</w:t>
      </w:r>
      <w:r>
        <w:rPr>
          <w:rStyle w:val="None"/>
          <w:rFonts w:ascii="Times New Roman" w:hAnsi="Times New Roman"/>
          <w:sz w:val="22"/>
          <w:szCs w:val="22"/>
        </w:rPr>
        <w:t>, jos olet allerginen futibatinibille tai tämän lääkkeen jollekin muulle aineelle (lueteltu kohdassa 6).</w:t>
      </w:r>
    </w:p>
    <w:p w:rsidR="007F29D7" w14:paraId="6AD67ACA"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41319470" w14:textId="77777777">
      <w:pPr>
        <w:pStyle w:val="BodyText"/>
        <w:widowControl w:val="0"/>
        <w:spacing w:after="0" w:line="240" w:lineRule="auto"/>
        <w:rPr>
          <w:rStyle w:val="None"/>
          <w:rFonts w:ascii="Times New Roman" w:eastAsia="Times New Roman" w:hAnsi="Times New Roman" w:cs="Times New Roman"/>
          <w:b/>
          <w:bCs/>
          <w:sz w:val="22"/>
          <w:szCs w:val="22"/>
        </w:rPr>
      </w:pPr>
      <w:r>
        <w:rPr>
          <w:rStyle w:val="None"/>
          <w:rFonts w:ascii="Times New Roman" w:hAnsi="Times New Roman"/>
          <w:b/>
          <w:bCs/>
          <w:sz w:val="22"/>
          <w:szCs w:val="22"/>
        </w:rPr>
        <w:t xml:space="preserve">Varoitukset ja varotoimet </w:t>
      </w:r>
    </w:p>
    <w:p w:rsidR="007F29D7" w14:paraId="26186CAC"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Keskustele lääkärin tai apteekkihenkilökunnan kanssa ennen kuin otat Lytgobi-valmistetta, jos</w:t>
      </w:r>
    </w:p>
    <w:p w:rsidR="007F29D7" w14:paraId="120DD01D" w14:textId="77777777">
      <w:pPr>
        <w:pStyle w:val="ListParagraph"/>
        <w:widowControl w:val="0"/>
        <w:numPr>
          <w:ilvl w:val="0"/>
          <w:numId w:val="15"/>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sinulle on kerrottu, että veressäsi on verikokeen tuloksen mukaan paljon fosfaattia (hyperfosfatemiaksi kutsuttu tila)</w:t>
      </w:r>
    </w:p>
    <w:p w:rsidR="007F29D7" w14:paraId="36F5A2E8" w14:textId="77777777">
      <w:pPr>
        <w:pStyle w:val="ListParagraph"/>
        <w:widowControl w:val="0"/>
        <w:numPr>
          <w:ilvl w:val="0"/>
          <w:numId w:val="15"/>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sinulla on näkö- tai silmäongelmia, kuten ongelmia verkkokalvossa (valoherkät hermokudoskerrokset silmän takaosassa).</w:t>
      </w:r>
    </w:p>
    <w:p w:rsidR="007F29D7" w14:paraId="087764DE"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6765502B" w14:textId="77777777">
      <w:pPr>
        <w:pStyle w:val="BodyText"/>
        <w:keepNext/>
        <w:widowControl w:val="0"/>
        <w:spacing w:after="0" w:line="240" w:lineRule="auto"/>
        <w:rPr>
          <w:rStyle w:val="None"/>
          <w:rFonts w:ascii="Times New Roman" w:eastAsia="Times New Roman" w:hAnsi="Times New Roman" w:cs="Times New Roman"/>
          <w:color w:val="auto"/>
          <w:sz w:val="22"/>
          <w:szCs w:val="22"/>
          <w:u w:color="FFFFFF"/>
          <w:lang w:eastAsia="en-US" w:bidi="ar-SA"/>
        </w:rPr>
      </w:pPr>
      <w:r>
        <w:rPr>
          <w:rStyle w:val="None"/>
          <w:rFonts w:ascii="Times New Roman" w:hAnsi="Times New Roman"/>
          <w:sz w:val="22"/>
          <w:szCs w:val="22"/>
        </w:rPr>
        <w:t>Silmätutkimuksia suositellaan</w:t>
      </w:r>
    </w:p>
    <w:p w:rsidR="007F29D7" w14:paraId="34C17250" w14:textId="77777777">
      <w:pPr>
        <w:pStyle w:val="ListParagraph"/>
        <w:widowControl w:val="0"/>
        <w:numPr>
          <w:ilvl w:val="0"/>
          <w:numId w:val="15"/>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ennen Lytgobi-hoidon aloittamista</w:t>
      </w:r>
    </w:p>
    <w:p w:rsidR="007F29D7" w14:paraId="7C4B4817" w14:textId="77777777">
      <w:pPr>
        <w:pStyle w:val="ListParagraph"/>
        <w:widowControl w:val="0"/>
        <w:numPr>
          <w:ilvl w:val="0"/>
          <w:numId w:val="15"/>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 xml:space="preserve">sen jälkeen 6 viikon  päästä tai milloin tahansa, jos näkö- tai silmäongelmia ilmenee. </w:t>
      </w:r>
    </w:p>
    <w:p w:rsidR="007F29D7" w14:paraId="6F19A32C"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4595C2E6"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Lytgobi voi aiheuttaa seroosin verkkokalvon irtoamisen (verkkokalvo vetäytyy pois normaalista asennostaan). Sen oireita ovat näön hämärtyminen, valonvälähdykset näkökentässä (fotopsia) ja pienet tummat hiukkaset, jotka liikkuvat näkökentässä (kellujat). Kerro heti lääkärille, jos sinulla ilmenee näkökykyysi liittyviä ongelmia.</w:t>
      </w:r>
    </w:p>
    <w:p w:rsidR="007F29D7" w14:paraId="1D62CB65"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7221B35C"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Lytgobi voi aiheuttaa korkeita veren fosfaattitasoja ja johtaa mineraalien, kuten kalsiumin, kertymiseen kehon eri kudoksiin. Lääkäri voi määrätä sinulle ruokavalion muutoksia, fosfaattipitoisuutta vähentävää hoitoa tai muuttaa Lytgobi-hoitoa tai keskeyttää sen tarvittaessa. Kerro lääkärille välittömästi, jos sinulla on kivuliaita ihon muutoksia, lihaskramppeja, tunnottomuutta tai kihelmöintiä suun alueella tai poikkeava syke.</w:t>
      </w:r>
    </w:p>
    <w:p w:rsidR="007F29D7" w14:paraId="11EAD02E"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78411CA5"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Lytgobi voi vahingoittaa syntymätöntä lasta. Jos voit tulla raskaaksi tai sinulla on kumppani, joka voi tulla raskaaksi, käytä tehokasta ehkäisyä hoidon aikana ja 1 viikon ajan viimeisen Lytgobi-annoksen jälkeen. Koska ei tiedetä, heikentääkö Lytgobi ehkäisyvalmisteiden tehokkuutta, raskauden ehkäisemiseksi on käytettävä estemenetelmää tällaisen ehkäisyvalmisteen lisäksi.</w:t>
      </w:r>
    </w:p>
    <w:p w:rsidR="007F29D7" w14:paraId="74F4DF06"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711CD766" w14:textId="77777777">
      <w:pPr>
        <w:pStyle w:val="BodyText"/>
        <w:widowControl w:val="0"/>
        <w:spacing w:after="0" w:line="240" w:lineRule="auto"/>
        <w:rPr>
          <w:rStyle w:val="None"/>
          <w:rFonts w:ascii="Times New Roman" w:eastAsia="Times New Roman" w:hAnsi="Times New Roman" w:cs="Times New Roman"/>
          <w:b/>
          <w:bCs/>
          <w:sz w:val="22"/>
          <w:szCs w:val="22"/>
        </w:rPr>
      </w:pPr>
      <w:r>
        <w:rPr>
          <w:rStyle w:val="None"/>
          <w:rFonts w:ascii="Times New Roman" w:hAnsi="Times New Roman"/>
          <w:b/>
          <w:bCs/>
          <w:sz w:val="22"/>
          <w:szCs w:val="22"/>
        </w:rPr>
        <w:t>Lapset ja nuoret</w:t>
      </w:r>
    </w:p>
    <w:p w:rsidR="007F29D7" w14:paraId="7A804562" w14:textId="77777777">
      <w:pPr>
        <w:pStyle w:val="BodyText"/>
        <w:widowControl w:val="0"/>
        <w:spacing w:after="0" w:line="240" w:lineRule="auto"/>
        <w:rPr>
          <w:rStyle w:val="None"/>
          <w:rFonts w:ascii="Times New Roman" w:eastAsia="Times New Roman" w:hAnsi="Times New Roman" w:cs="Times New Roman"/>
          <w:b/>
          <w:bCs/>
          <w:sz w:val="22"/>
          <w:szCs w:val="22"/>
        </w:rPr>
      </w:pPr>
    </w:p>
    <w:p w:rsidR="007F29D7" w14:paraId="25F2BF02"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Lytgobi-valmistetta ei saa antaa alle 18-vuotiaille lapsille tai nuorille. Ei tiedetä, onko se turvallinen ja tehokas tässä ikäryhmässä.</w:t>
      </w:r>
    </w:p>
    <w:p w:rsidR="007F29D7" w14:paraId="6C9673AF"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62E0F71C" w14:textId="77777777">
      <w:pPr>
        <w:pStyle w:val="BodyText"/>
        <w:widowControl w:val="0"/>
        <w:spacing w:after="0" w:line="240" w:lineRule="auto"/>
        <w:rPr>
          <w:rStyle w:val="None"/>
          <w:rFonts w:ascii="Times New Roman" w:eastAsia="Times New Roman" w:hAnsi="Times New Roman" w:cs="Times New Roman"/>
          <w:b/>
          <w:bCs/>
          <w:sz w:val="22"/>
          <w:szCs w:val="22"/>
        </w:rPr>
      </w:pPr>
      <w:r>
        <w:rPr>
          <w:rStyle w:val="None"/>
          <w:rFonts w:ascii="Times New Roman" w:hAnsi="Times New Roman"/>
          <w:b/>
          <w:bCs/>
          <w:sz w:val="22"/>
          <w:szCs w:val="22"/>
        </w:rPr>
        <w:t>Muut lääkevalmisteet ja Lytgobi</w:t>
      </w:r>
    </w:p>
    <w:p w:rsidR="007F29D7" w14:paraId="6B74D4CC"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Kerro lääkärille tai apteekkihenkilökunnalle, jos parhaillaan otat, olet äskettäin ottanut tai saatat ottaa muita lääkkeitä.</w:t>
      </w:r>
    </w:p>
    <w:p w:rsidR="007F29D7" w14:paraId="7C1477F6"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384B2143"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Kerro lääkärille erityisesti, jos käytät jotakin seuraavista lääkkeistä, jotta lääkäri voi päättää, pitääkö hoitoasi muuttaa:</w:t>
      </w:r>
    </w:p>
    <w:p w:rsidR="007F29D7" w14:paraId="3547DBC9" w14:textId="77777777">
      <w:pPr>
        <w:pStyle w:val="NormalWeb"/>
        <w:widowControl w:val="0"/>
        <w:numPr>
          <w:ilvl w:val="0"/>
          <w:numId w:val="16"/>
        </w:numPr>
        <w:suppressAutoHyphens w:val="0"/>
        <w:spacing w:before="0" w:after="0" w:line="240" w:lineRule="auto"/>
        <w:ind w:left="562" w:hanging="562"/>
        <w:rPr>
          <w:rFonts w:ascii="Times New Roman" w:hAnsi="Times New Roman"/>
          <w:sz w:val="22"/>
          <w:szCs w:val="22"/>
          <w:lang w:val="fi-FI"/>
        </w:rPr>
      </w:pPr>
      <w:r>
        <w:rPr>
          <w:rStyle w:val="None"/>
          <w:rFonts w:ascii="Times New Roman" w:hAnsi="Times New Roman"/>
          <w:b/>
          <w:bCs/>
          <w:sz w:val="22"/>
          <w:szCs w:val="22"/>
          <w:lang w:val="fi-FI"/>
        </w:rPr>
        <w:t>itrakonatsoli</w:t>
      </w:r>
      <w:r>
        <w:rPr>
          <w:rStyle w:val="None"/>
          <w:rFonts w:ascii="Times New Roman" w:hAnsi="Times New Roman"/>
          <w:sz w:val="22"/>
          <w:szCs w:val="22"/>
          <w:lang w:val="fi-FI"/>
        </w:rPr>
        <w:t xml:space="preserve">: sieni-infektioiden hoitoon käytettävä lääke </w:t>
      </w:r>
    </w:p>
    <w:p w:rsidR="007F29D7" w14:paraId="20C77CB2" w14:textId="77777777">
      <w:pPr>
        <w:pStyle w:val="NormalWeb"/>
        <w:widowControl w:val="0"/>
        <w:numPr>
          <w:ilvl w:val="0"/>
          <w:numId w:val="16"/>
        </w:numPr>
        <w:suppressAutoHyphens w:val="0"/>
        <w:spacing w:before="0" w:after="0" w:line="240" w:lineRule="auto"/>
        <w:ind w:left="562" w:hanging="562"/>
        <w:rPr>
          <w:rFonts w:ascii="Times New Roman" w:hAnsi="Times New Roman"/>
          <w:sz w:val="22"/>
          <w:szCs w:val="22"/>
          <w:lang w:val="fi-FI"/>
        </w:rPr>
      </w:pPr>
      <w:r>
        <w:rPr>
          <w:rStyle w:val="None"/>
          <w:rFonts w:ascii="Times New Roman" w:hAnsi="Times New Roman"/>
          <w:b/>
          <w:bCs/>
          <w:sz w:val="22"/>
          <w:szCs w:val="22"/>
          <w:lang w:val="fi-FI"/>
        </w:rPr>
        <w:t>klaritromysiini</w:t>
      </w:r>
      <w:r>
        <w:rPr>
          <w:rStyle w:val="None"/>
          <w:rFonts w:ascii="Times New Roman" w:hAnsi="Times New Roman"/>
          <w:sz w:val="22"/>
          <w:szCs w:val="22"/>
          <w:lang w:val="fi-FI"/>
        </w:rPr>
        <w:t>: tiettyjen infektioiden hoitoon käytettävä lääke</w:t>
      </w:r>
    </w:p>
    <w:p w:rsidR="007F29D7" w14:paraId="200787DE" w14:textId="77777777">
      <w:pPr>
        <w:pStyle w:val="NormalWeb"/>
        <w:widowControl w:val="0"/>
        <w:numPr>
          <w:ilvl w:val="0"/>
          <w:numId w:val="16"/>
        </w:numPr>
        <w:suppressAutoHyphens w:val="0"/>
        <w:spacing w:before="0" w:after="0" w:line="240" w:lineRule="auto"/>
        <w:ind w:left="562" w:hanging="562"/>
        <w:rPr>
          <w:rFonts w:ascii="Times New Roman" w:hAnsi="Times New Roman"/>
          <w:sz w:val="22"/>
          <w:szCs w:val="22"/>
          <w:lang w:val="fi-FI"/>
        </w:rPr>
      </w:pPr>
      <w:r>
        <w:rPr>
          <w:rStyle w:val="None"/>
          <w:rFonts w:ascii="Times New Roman" w:hAnsi="Times New Roman"/>
          <w:b/>
          <w:bCs/>
          <w:sz w:val="22"/>
          <w:szCs w:val="22"/>
          <w:lang w:val="fi-FI"/>
        </w:rPr>
        <w:t>rifampisiini</w:t>
      </w:r>
      <w:r>
        <w:rPr>
          <w:rStyle w:val="None"/>
          <w:rFonts w:ascii="Times New Roman" w:hAnsi="Times New Roman"/>
          <w:sz w:val="22"/>
          <w:szCs w:val="22"/>
          <w:lang w:val="fi-FI"/>
        </w:rPr>
        <w:t xml:space="preserve">: tuberkuloosin tai tiettyjen muiden infektioiden hoitoon käytettävä lääke </w:t>
      </w:r>
    </w:p>
    <w:p w:rsidR="007F29D7" w14:paraId="5BF402E6" w14:textId="77777777">
      <w:pPr>
        <w:pStyle w:val="NormalWeb"/>
        <w:widowControl w:val="0"/>
        <w:numPr>
          <w:ilvl w:val="0"/>
          <w:numId w:val="16"/>
        </w:numPr>
        <w:suppressAutoHyphens w:val="0"/>
        <w:spacing w:before="0" w:after="0" w:line="240" w:lineRule="auto"/>
        <w:ind w:left="562" w:hanging="562"/>
        <w:rPr>
          <w:rFonts w:ascii="Times New Roman" w:hAnsi="Times New Roman"/>
          <w:sz w:val="22"/>
          <w:szCs w:val="22"/>
          <w:lang w:val="fi-FI"/>
        </w:rPr>
      </w:pPr>
      <w:r>
        <w:rPr>
          <w:rStyle w:val="None"/>
          <w:rFonts w:ascii="Times New Roman" w:hAnsi="Times New Roman"/>
          <w:b/>
          <w:bCs/>
          <w:sz w:val="22"/>
          <w:szCs w:val="22"/>
          <w:lang w:val="fi-FI"/>
        </w:rPr>
        <w:t>karbamatsepiini, fenytoiini,</w:t>
      </w:r>
      <w:r>
        <w:rPr>
          <w:rStyle w:val="None"/>
          <w:rFonts w:ascii="Times New Roman" w:hAnsi="Times New Roman"/>
          <w:sz w:val="22"/>
          <w:szCs w:val="22"/>
          <w:lang w:val="fi-FI"/>
        </w:rPr>
        <w:t xml:space="preserve"> </w:t>
      </w:r>
      <w:r>
        <w:rPr>
          <w:rStyle w:val="None"/>
          <w:rFonts w:ascii="Times New Roman" w:hAnsi="Times New Roman"/>
          <w:b/>
          <w:bCs/>
          <w:sz w:val="22"/>
          <w:szCs w:val="22"/>
          <w:lang w:val="fi-FI"/>
        </w:rPr>
        <w:t>fenobarbitaali</w:t>
      </w:r>
      <w:r>
        <w:rPr>
          <w:rStyle w:val="None"/>
          <w:rFonts w:ascii="Times New Roman" w:hAnsi="Times New Roman"/>
          <w:sz w:val="22"/>
          <w:szCs w:val="22"/>
          <w:lang w:val="fi-FI"/>
        </w:rPr>
        <w:t xml:space="preserve">: epilepsian hoitoon käytettäviä lääkkeitä </w:t>
      </w:r>
    </w:p>
    <w:p w:rsidR="007F29D7" w14:paraId="3B2014AF" w14:textId="77777777">
      <w:pPr>
        <w:pStyle w:val="NormalWeb"/>
        <w:widowControl w:val="0"/>
        <w:numPr>
          <w:ilvl w:val="0"/>
          <w:numId w:val="16"/>
        </w:numPr>
        <w:suppressAutoHyphens w:val="0"/>
        <w:spacing w:before="0" w:after="0" w:line="240" w:lineRule="auto"/>
        <w:ind w:left="562" w:hanging="562"/>
        <w:rPr>
          <w:rFonts w:ascii="Times New Roman" w:hAnsi="Times New Roman"/>
          <w:sz w:val="22"/>
          <w:szCs w:val="22"/>
          <w:lang w:val="fi-FI"/>
        </w:rPr>
      </w:pPr>
      <w:r>
        <w:rPr>
          <w:rStyle w:val="None"/>
          <w:rFonts w:ascii="Times New Roman" w:hAnsi="Times New Roman"/>
          <w:b/>
          <w:bCs/>
          <w:sz w:val="22"/>
          <w:szCs w:val="22"/>
          <w:lang w:val="fi-FI"/>
        </w:rPr>
        <w:t>efavirentsi</w:t>
      </w:r>
      <w:r>
        <w:rPr>
          <w:rStyle w:val="None"/>
          <w:rFonts w:ascii="Times New Roman" w:hAnsi="Times New Roman"/>
          <w:sz w:val="22"/>
          <w:szCs w:val="22"/>
          <w:lang w:val="fi-FI"/>
        </w:rPr>
        <w:t xml:space="preserve">: HIV-infektion hoitoon käytettävä lääke </w:t>
      </w:r>
    </w:p>
    <w:p w:rsidR="007F29D7" w14:paraId="58C66353" w14:textId="77777777">
      <w:pPr>
        <w:pStyle w:val="NormalWeb"/>
        <w:widowControl w:val="0"/>
        <w:numPr>
          <w:ilvl w:val="0"/>
          <w:numId w:val="16"/>
        </w:numPr>
        <w:suppressAutoHyphens w:val="0"/>
        <w:spacing w:before="0" w:after="0" w:line="240" w:lineRule="auto"/>
        <w:ind w:left="562" w:hanging="562"/>
        <w:rPr>
          <w:del w:id="215" w:author="Author" w:date="2025-09-08T17:22:00Z"/>
          <w:rFonts w:ascii="Times New Roman" w:hAnsi="Times New Roman"/>
          <w:sz w:val="22"/>
          <w:szCs w:val="22"/>
          <w:lang w:val="fi-FI"/>
        </w:rPr>
      </w:pPr>
      <w:del w:id="216" w:author="Author" w:date="2025-09-08T17:22:00Z">
        <w:r>
          <w:rPr>
            <w:rStyle w:val="None"/>
            <w:rFonts w:ascii="Times New Roman" w:hAnsi="Times New Roman"/>
            <w:b/>
            <w:bCs/>
            <w:sz w:val="22"/>
            <w:szCs w:val="22"/>
            <w:lang w:val="fi-FI"/>
          </w:rPr>
          <w:delText>digoksiini</w:delText>
        </w:r>
      </w:del>
      <w:del w:id="217" w:author="Author" w:date="2025-09-08T17:22:00Z">
        <w:r>
          <w:rPr>
            <w:rStyle w:val="None"/>
            <w:rFonts w:ascii="Times New Roman" w:hAnsi="Times New Roman"/>
            <w:sz w:val="22"/>
            <w:szCs w:val="22"/>
            <w:lang w:val="fi-FI"/>
          </w:rPr>
          <w:delText xml:space="preserve">: sydänsairauden hoitoon käytettävä lääke </w:delText>
        </w:r>
      </w:del>
    </w:p>
    <w:p w:rsidR="007F29D7" w14:paraId="4DDD5A9E" w14:textId="77777777">
      <w:pPr>
        <w:pStyle w:val="NormalWeb"/>
        <w:widowControl w:val="0"/>
        <w:numPr>
          <w:ilvl w:val="0"/>
          <w:numId w:val="16"/>
        </w:numPr>
        <w:suppressAutoHyphens w:val="0"/>
        <w:spacing w:before="0" w:after="0" w:line="240" w:lineRule="auto"/>
        <w:ind w:left="562" w:hanging="562"/>
        <w:rPr>
          <w:del w:id="218" w:author="Author" w:date="2025-09-08T17:22:00Z"/>
          <w:rFonts w:ascii="Times New Roman" w:hAnsi="Times New Roman"/>
          <w:sz w:val="22"/>
          <w:szCs w:val="22"/>
          <w:lang w:val="fi-FI"/>
        </w:rPr>
      </w:pPr>
      <w:del w:id="219" w:author="Author" w:date="2025-09-08T17:22:00Z">
        <w:r>
          <w:rPr>
            <w:rStyle w:val="None"/>
            <w:rFonts w:ascii="Times New Roman" w:hAnsi="Times New Roman"/>
            <w:b/>
            <w:bCs/>
            <w:sz w:val="22"/>
            <w:szCs w:val="22"/>
            <w:lang w:val="fi-FI"/>
          </w:rPr>
          <w:delText>dabigatraani</w:delText>
        </w:r>
      </w:del>
      <w:del w:id="220" w:author="Author" w:date="2025-09-08T17:22:00Z">
        <w:r>
          <w:rPr>
            <w:rStyle w:val="None"/>
            <w:rFonts w:ascii="Times New Roman" w:hAnsi="Times New Roman"/>
            <w:sz w:val="22"/>
            <w:szCs w:val="22"/>
            <w:lang w:val="fi-FI"/>
          </w:rPr>
          <w:delText xml:space="preserve">: veritulppien ehkäisyyn käytettävä lääke </w:delText>
        </w:r>
      </w:del>
    </w:p>
    <w:p w:rsidR="007F29D7" w14:paraId="3FEA35B7" w14:textId="77777777">
      <w:pPr>
        <w:pStyle w:val="NormalWeb"/>
        <w:widowControl w:val="0"/>
        <w:numPr>
          <w:ilvl w:val="0"/>
          <w:numId w:val="16"/>
        </w:numPr>
        <w:suppressAutoHyphens w:val="0"/>
        <w:spacing w:before="0" w:after="0" w:line="240" w:lineRule="auto"/>
        <w:ind w:left="562" w:hanging="562"/>
        <w:rPr>
          <w:del w:id="221" w:author="Author" w:date="2025-09-08T17:22:00Z"/>
          <w:rFonts w:ascii="Times New Roman" w:hAnsi="Times New Roman"/>
          <w:sz w:val="22"/>
          <w:szCs w:val="22"/>
          <w:lang w:val="fi-FI"/>
        </w:rPr>
      </w:pPr>
      <w:del w:id="222" w:author="Author" w:date="2025-09-08T17:22:00Z">
        <w:r>
          <w:rPr>
            <w:rStyle w:val="None"/>
            <w:rFonts w:ascii="Times New Roman" w:hAnsi="Times New Roman"/>
            <w:b/>
            <w:bCs/>
            <w:sz w:val="22"/>
            <w:szCs w:val="22"/>
            <w:lang w:val="fi-FI"/>
          </w:rPr>
          <w:delText>kolkisiini</w:delText>
        </w:r>
      </w:del>
      <w:del w:id="223" w:author="Author" w:date="2025-09-08T17:22:00Z">
        <w:r>
          <w:rPr>
            <w:rStyle w:val="None"/>
            <w:rFonts w:ascii="Times New Roman" w:hAnsi="Times New Roman"/>
            <w:sz w:val="22"/>
            <w:szCs w:val="22"/>
            <w:lang w:val="fi-FI"/>
          </w:rPr>
          <w:delText>: kihtikohtausten hoitoon käytettävä lääke.</w:delText>
        </w:r>
      </w:del>
    </w:p>
    <w:p w:rsidR="007F29D7" w14:paraId="171B90EA" w14:textId="77777777">
      <w:pPr>
        <w:pStyle w:val="NormalWeb"/>
        <w:widowControl w:val="0"/>
        <w:numPr>
          <w:ilvl w:val="0"/>
          <w:numId w:val="16"/>
        </w:numPr>
        <w:suppressAutoHyphens w:val="0"/>
        <w:spacing w:before="0" w:after="0" w:line="240" w:lineRule="auto"/>
        <w:ind w:left="562" w:hanging="562"/>
        <w:rPr>
          <w:del w:id="224" w:author="Author" w:date="2025-09-08T17:22:00Z"/>
          <w:rFonts w:ascii="Times New Roman" w:hAnsi="Times New Roman"/>
          <w:sz w:val="22"/>
          <w:szCs w:val="22"/>
          <w:lang w:val="fi-FI"/>
        </w:rPr>
      </w:pPr>
      <w:del w:id="225" w:author="Author" w:date="2025-09-08T17:22:00Z">
        <w:r>
          <w:rPr>
            <w:rStyle w:val="None"/>
            <w:rFonts w:ascii="Times New Roman" w:hAnsi="Times New Roman"/>
            <w:b/>
            <w:bCs/>
            <w:sz w:val="22"/>
            <w:szCs w:val="22"/>
            <w:lang w:val="fi-FI"/>
          </w:rPr>
          <w:delText>rosuvastatiini</w:delText>
        </w:r>
      </w:del>
      <w:del w:id="226" w:author="Author" w:date="2025-09-08T17:22:00Z">
        <w:r>
          <w:rPr>
            <w:rStyle w:val="None"/>
            <w:rFonts w:ascii="Times New Roman" w:hAnsi="Times New Roman"/>
            <w:sz w:val="22"/>
            <w:szCs w:val="22"/>
            <w:lang w:val="fi-FI"/>
          </w:rPr>
          <w:delText xml:space="preserve">: korkean kolesterolipitoisuuden hoitoon käytettävä lääke </w:delText>
        </w:r>
      </w:del>
    </w:p>
    <w:p w:rsidR="007F29D7" w14:paraId="179315E9" w14:textId="77777777">
      <w:pPr>
        <w:pStyle w:val="NormalWeb"/>
        <w:widowControl w:val="0"/>
        <w:numPr>
          <w:ilvl w:val="0"/>
          <w:numId w:val="16"/>
        </w:numPr>
        <w:suppressAutoHyphens w:val="0"/>
        <w:spacing w:before="0" w:after="0" w:line="240" w:lineRule="auto"/>
        <w:ind w:left="562" w:hanging="562"/>
        <w:rPr>
          <w:rFonts w:ascii="Times New Roman" w:hAnsi="Times New Roman"/>
          <w:sz w:val="22"/>
          <w:szCs w:val="22"/>
          <w:lang w:val="fi-FI"/>
        </w:rPr>
      </w:pPr>
      <w:r>
        <w:rPr>
          <w:rStyle w:val="None"/>
          <w:rFonts w:ascii="Times New Roman" w:hAnsi="Times New Roman"/>
          <w:b/>
          <w:bCs/>
          <w:sz w:val="22"/>
          <w:szCs w:val="22"/>
          <w:lang w:val="fi-FI"/>
        </w:rPr>
        <w:t>teofylliini</w:t>
      </w:r>
      <w:r>
        <w:rPr>
          <w:rStyle w:val="None"/>
          <w:rFonts w:ascii="Times New Roman" w:hAnsi="Times New Roman"/>
          <w:sz w:val="22"/>
          <w:szCs w:val="22"/>
          <w:lang w:val="fi-FI"/>
        </w:rPr>
        <w:t>: hengitysvaikeuksien hoitoon käytettävä lääke</w:t>
      </w:r>
    </w:p>
    <w:p w:rsidR="007F29D7" w14:paraId="00BC4844" w14:textId="77777777">
      <w:pPr>
        <w:pStyle w:val="NormalWeb"/>
        <w:widowControl w:val="0"/>
        <w:numPr>
          <w:ilvl w:val="0"/>
          <w:numId w:val="16"/>
        </w:numPr>
        <w:suppressAutoHyphens w:val="0"/>
        <w:spacing w:before="0" w:after="0" w:line="240" w:lineRule="auto"/>
        <w:ind w:left="562" w:hanging="562"/>
        <w:rPr>
          <w:rFonts w:ascii="Times New Roman" w:hAnsi="Times New Roman"/>
          <w:sz w:val="22"/>
          <w:szCs w:val="22"/>
          <w:lang w:val="fi-FI"/>
        </w:rPr>
      </w:pPr>
      <w:r>
        <w:rPr>
          <w:rStyle w:val="None"/>
          <w:rFonts w:ascii="Times New Roman" w:hAnsi="Times New Roman"/>
          <w:b/>
          <w:bCs/>
          <w:sz w:val="22"/>
          <w:szCs w:val="22"/>
          <w:lang w:val="fi-FI"/>
        </w:rPr>
        <w:t>olantsapiini</w:t>
      </w:r>
      <w:r>
        <w:rPr>
          <w:rStyle w:val="None"/>
          <w:rFonts w:ascii="Times New Roman" w:hAnsi="Times New Roman"/>
          <w:sz w:val="22"/>
          <w:szCs w:val="22"/>
          <w:lang w:val="fi-FI"/>
        </w:rPr>
        <w:t>: psyykkisten sairauksien oireiden hallintaan käytettävä lääke</w:t>
      </w:r>
    </w:p>
    <w:p w:rsidR="007F29D7" w14:paraId="522D0A28" w14:textId="77777777">
      <w:pPr>
        <w:pStyle w:val="BodyText"/>
        <w:widowControl w:val="0"/>
        <w:tabs>
          <w:tab w:val="left" w:pos="1290"/>
        </w:tabs>
        <w:spacing w:after="0" w:line="240" w:lineRule="auto"/>
        <w:rPr>
          <w:rStyle w:val="None"/>
          <w:rFonts w:ascii="Times New Roman" w:eastAsia="Times New Roman" w:hAnsi="Times New Roman" w:cs="Times New Roman"/>
          <w:sz w:val="22"/>
          <w:szCs w:val="22"/>
        </w:rPr>
      </w:pPr>
    </w:p>
    <w:p w:rsidR="007F29D7" w14:paraId="24EB75E1" w14:textId="77777777">
      <w:pPr>
        <w:pStyle w:val="BodyText"/>
        <w:widowControl w:val="0"/>
        <w:spacing w:after="0" w:line="240" w:lineRule="auto"/>
        <w:rPr>
          <w:rStyle w:val="None"/>
          <w:rFonts w:ascii="Times New Roman" w:eastAsia="Times New Roman" w:hAnsi="Times New Roman" w:cs="Times New Roman"/>
          <w:b/>
          <w:bCs/>
          <w:sz w:val="22"/>
          <w:szCs w:val="22"/>
        </w:rPr>
      </w:pPr>
      <w:r>
        <w:rPr>
          <w:rStyle w:val="None"/>
          <w:rFonts w:ascii="Times New Roman" w:hAnsi="Times New Roman"/>
          <w:b/>
          <w:bCs/>
          <w:sz w:val="22"/>
          <w:szCs w:val="22"/>
        </w:rPr>
        <w:t>Raskaus ja imetys</w:t>
      </w:r>
    </w:p>
    <w:p w:rsidR="007F29D7" w14:paraId="7815F367"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Jos olet raskaana tai imetät, epäilet olevasi raskaana tai jos suunnittelet lapsen hankkimista, kysy lääkäriltä tai apteekista neuvoa ennen tämän lääkkeen käyttöä.</w:t>
      </w:r>
    </w:p>
    <w:p w:rsidR="007F29D7" w14:paraId="7D27BF3C"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78E054B5" w14:textId="77777777">
      <w:pPr>
        <w:pStyle w:val="NormalWeb"/>
        <w:widowControl w:val="0"/>
        <w:numPr>
          <w:ilvl w:val="0"/>
          <w:numId w:val="17"/>
        </w:numPr>
        <w:tabs>
          <w:tab w:val="left" w:pos="540"/>
          <w:tab w:val="left" w:pos="630"/>
        </w:tabs>
        <w:spacing w:before="0" w:after="0" w:line="240" w:lineRule="auto"/>
        <w:ind w:left="540" w:hanging="540"/>
        <w:rPr>
          <w:ins w:id="227" w:author="Author" w:date="2025-09-09T13:34:00Z"/>
          <w:rStyle w:val="Eimitn"/>
          <w:rFonts w:ascii="Times New Roman" w:hAnsi="Times New Roman"/>
          <w:sz w:val="22"/>
          <w:szCs w:val="22"/>
          <w:lang w:val="fi-FI"/>
        </w:rPr>
      </w:pPr>
      <w:r>
        <w:rPr>
          <w:rStyle w:val="None"/>
          <w:rFonts w:ascii="Times New Roman" w:hAnsi="Times New Roman"/>
          <w:b/>
          <w:bCs/>
          <w:sz w:val="22"/>
          <w:szCs w:val="22"/>
          <w:lang w:val="fi-FI"/>
        </w:rPr>
        <w:t>Raskaus/ehkäisy – tiedot naisille</w:t>
      </w:r>
      <w:del w:id="228" w:author="Author" w:date="2025-09-09T13:34:00Z">
        <w:r>
          <w:rPr>
            <w:rStyle w:val="Eimitn"/>
            <w:rFonts w:ascii="Times New Roman" w:eastAsia="Times New Roman" w:hAnsi="Times New Roman" w:cs="Times New Roman"/>
            <w:sz w:val="22"/>
            <w:szCs w:val="22"/>
            <w:lang w:val="fi-FI"/>
          </w:rPr>
          <w:br/>
        </w:r>
      </w:del>
    </w:p>
    <w:p w:rsidR="007F29D7" w14:paraId="511EA3F5" w14:textId="77777777">
      <w:pPr>
        <w:pStyle w:val="NormalWeb"/>
        <w:widowControl w:val="0"/>
        <w:spacing w:before="0" w:after="0" w:line="240" w:lineRule="auto"/>
        <w:ind w:left="540"/>
        <w:rPr>
          <w:rFonts w:ascii="Times New Roman" w:hAnsi="Times New Roman"/>
          <w:sz w:val="22"/>
          <w:szCs w:val="22"/>
          <w:lang w:val="fi-FI"/>
        </w:rPr>
      </w:pPr>
      <w:r>
        <w:rPr>
          <w:rStyle w:val="Eimitn"/>
          <w:rFonts w:ascii="Times New Roman" w:eastAsia="Times New Roman" w:hAnsi="Times New Roman" w:cs="Times New Roman"/>
          <w:sz w:val="22"/>
          <w:szCs w:val="22"/>
          <w:lang w:val="fi-FI"/>
        </w:rPr>
        <w:t>Ä</w:t>
      </w:r>
      <w:r>
        <w:rPr>
          <w:rStyle w:val="Eimitn"/>
          <w:rFonts w:ascii="Times New Roman" w:hAnsi="Times New Roman"/>
          <w:sz w:val="22"/>
          <w:szCs w:val="22"/>
          <w:lang w:val="fi-FI"/>
        </w:rPr>
        <w:t>lä tule raskaaksi Lytgobi-hoidon aikana, koska tämä lääke voi vahingoittaa vauvaa. Raskaustesti on tehtävä ennen hoidon aloittamista, ja naisten, jotka voivat tulla raskaaksi, on käytettävä tehokasta ehkäisyä hoidon aikana ja 1 viikon ajan viimeisen Lytgobi-annoksen jälkeen. Estemenetelmää on käytettävä toisena ehkäisymenetelmänä raskauden välttämiseksi. Keskustele lääkärisi kanssa sinulle sopivimmasta ehkäisymenetelmästä.</w:t>
      </w:r>
    </w:p>
    <w:p w:rsidR="007F29D7" w14:paraId="1F84BFC1" w14:textId="77777777">
      <w:pPr>
        <w:pStyle w:val="NormalWeb"/>
        <w:widowControl w:val="0"/>
        <w:numPr>
          <w:ilvl w:val="0"/>
          <w:numId w:val="17"/>
        </w:numPr>
        <w:spacing w:before="0" w:after="0" w:line="240" w:lineRule="auto"/>
        <w:ind w:left="540" w:hanging="540"/>
        <w:rPr>
          <w:rFonts w:ascii="Times New Roman" w:hAnsi="Times New Roman"/>
          <w:b/>
          <w:bCs/>
          <w:sz w:val="22"/>
          <w:szCs w:val="22"/>
          <w:lang w:val="fi-FI"/>
        </w:rPr>
      </w:pPr>
      <w:r>
        <w:rPr>
          <w:rStyle w:val="Eimitn"/>
          <w:rFonts w:ascii="Times New Roman" w:hAnsi="Times New Roman"/>
          <w:b/>
          <w:bCs/>
          <w:sz w:val="22"/>
          <w:szCs w:val="22"/>
          <w:lang w:val="fi-FI"/>
        </w:rPr>
        <w:t>Ehkäisy – tiedot miehille</w:t>
      </w:r>
      <w:del w:id="229" w:author="Author" w:date="2025-09-09T13:34:00Z">
        <w:r>
          <w:rPr>
            <w:rStyle w:val="Eimitn"/>
            <w:rFonts w:ascii="Times New Roman" w:hAnsi="Times New Roman"/>
            <w:b/>
            <w:bCs/>
            <w:sz w:val="22"/>
            <w:szCs w:val="22"/>
            <w:lang w:val="fi-FI"/>
          </w:rPr>
          <w:delText xml:space="preserve"> </w:delText>
        </w:r>
      </w:del>
    </w:p>
    <w:p w:rsidR="007F29D7" w14:paraId="42BD091C" w14:textId="77777777">
      <w:pPr>
        <w:pStyle w:val="NormalWeb"/>
        <w:widowControl w:val="0"/>
        <w:spacing w:before="0" w:after="0" w:line="240" w:lineRule="auto"/>
        <w:ind w:left="540"/>
        <w:rPr>
          <w:rStyle w:val="None"/>
          <w:rFonts w:ascii="Times New Roman" w:eastAsia="Times New Roman" w:hAnsi="Times New Roman" w:cs="Times New Roman"/>
          <w:sz w:val="22"/>
          <w:szCs w:val="22"/>
          <w:lang w:val="fi-FI"/>
        </w:rPr>
      </w:pPr>
      <w:r>
        <w:rPr>
          <w:rStyle w:val="None"/>
          <w:rFonts w:ascii="Times New Roman" w:hAnsi="Times New Roman"/>
          <w:sz w:val="22"/>
          <w:szCs w:val="22"/>
          <w:lang w:val="fi-FI"/>
        </w:rPr>
        <w:t xml:space="preserve">Et saa saattaa ketään raskaaksi Lytgobi-hoidon aikana, koska tämä lääke voi vahingoittaa vauvaa. Sinun on käytettävä tehokasta ehkäisyä hoidon aikana ja vähintään 1 viikon ajan viimeisen Lytgobi-annoksen jälkeen. </w:t>
      </w:r>
    </w:p>
    <w:p w:rsidR="007F29D7" w14:paraId="69134146" w14:textId="77777777">
      <w:pPr>
        <w:pStyle w:val="NormalWeb"/>
        <w:widowControl w:val="0"/>
        <w:numPr>
          <w:ilvl w:val="0"/>
          <w:numId w:val="17"/>
        </w:numPr>
        <w:spacing w:before="0" w:after="0" w:line="240" w:lineRule="auto"/>
        <w:ind w:left="540" w:hanging="540"/>
        <w:rPr>
          <w:ins w:id="230" w:author="Author" w:date="2025-09-09T13:34:00Z"/>
          <w:rStyle w:val="Eimitn"/>
          <w:rFonts w:ascii="Times New Roman" w:hAnsi="Times New Roman"/>
          <w:sz w:val="22"/>
          <w:szCs w:val="22"/>
          <w:lang w:val="fi-FI"/>
        </w:rPr>
      </w:pPr>
      <w:r>
        <w:rPr>
          <w:rStyle w:val="None"/>
          <w:rFonts w:ascii="Times New Roman" w:hAnsi="Times New Roman"/>
          <w:b/>
          <w:bCs/>
          <w:sz w:val="22"/>
          <w:szCs w:val="22"/>
          <w:lang w:val="fi-FI"/>
        </w:rPr>
        <w:t>Imetys</w:t>
      </w:r>
      <w:del w:id="231" w:author="Author" w:date="2025-09-09T13:34:00Z">
        <w:r>
          <w:rPr>
            <w:rStyle w:val="Eimitn"/>
            <w:rFonts w:ascii="Times New Roman" w:eastAsia="Times New Roman" w:hAnsi="Times New Roman" w:cs="Times New Roman"/>
            <w:sz w:val="22"/>
            <w:szCs w:val="22"/>
            <w:lang w:val="fi-FI"/>
          </w:rPr>
          <w:br/>
        </w:r>
      </w:del>
    </w:p>
    <w:p w:rsidR="007F29D7" w14:paraId="22BC0CEC" w14:textId="77777777">
      <w:pPr>
        <w:pStyle w:val="NormalWeb"/>
        <w:widowControl w:val="0"/>
        <w:spacing w:before="0" w:after="0" w:line="240" w:lineRule="auto"/>
        <w:ind w:left="540"/>
        <w:rPr>
          <w:rFonts w:ascii="Times New Roman" w:hAnsi="Times New Roman"/>
          <w:sz w:val="22"/>
          <w:szCs w:val="22"/>
          <w:lang w:val="fi-FI"/>
        </w:rPr>
      </w:pPr>
      <w:r>
        <w:rPr>
          <w:rStyle w:val="Eimitn"/>
          <w:rFonts w:ascii="Times New Roman" w:eastAsia="Times New Roman" w:hAnsi="Times New Roman" w:cs="Times New Roman"/>
          <w:sz w:val="22"/>
          <w:szCs w:val="22"/>
          <w:lang w:val="fi-FI"/>
        </w:rPr>
        <w:t>Ä</w:t>
      </w:r>
      <w:r>
        <w:rPr>
          <w:rStyle w:val="Eimitn"/>
          <w:rFonts w:ascii="Times New Roman" w:hAnsi="Times New Roman"/>
          <w:sz w:val="22"/>
          <w:szCs w:val="22"/>
          <w:lang w:val="fi-FI"/>
        </w:rPr>
        <w:t>lä imetä Lytgobi-hoidon aikana äläkä 1 viikkoon viimeisen annoksen jälkeen. Tämä johtuu siitä, että ei tiedetä, kulkeutuuko Lytgobi äidinmaitoon ja voiko se siten vahingoittaa vauvaa.</w:t>
      </w:r>
    </w:p>
    <w:p w:rsidR="007F29D7" w14:paraId="23488231" w14:textId="77777777">
      <w:pPr>
        <w:pStyle w:val="NormalWeb"/>
        <w:widowControl w:val="0"/>
        <w:spacing w:before="0" w:after="0" w:line="240" w:lineRule="auto"/>
        <w:rPr>
          <w:rStyle w:val="None"/>
          <w:rFonts w:ascii="Times New Roman" w:eastAsia="Times New Roman" w:hAnsi="Times New Roman" w:cs="Times New Roman"/>
          <w:sz w:val="22"/>
          <w:szCs w:val="22"/>
          <w:lang w:val="fi-FI"/>
        </w:rPr>
      </w:pPr>
    </w:p>
    <w:p w:rsidR="007F29D7" w14:paraId="2FB75E14" w14:textId="77777777">
      <w:pPr>
        <w:pStyle w:val="BodyText"/>
        <w:widowControl w:val="0"/>
        <w:spacing w:after="0" w:line="240" w:lineRule="auto"/>
        <w:rPr>
          <w:rStyle w:val="None"/>
          <w:rFonts w:ascii="Times New Roman" w:eastAsia="Times New Roman" w:hAnsi="Times New Roman" w:cs="Times New Roman"/>
          <w:b/>
          <w:bCs/>
          <w:sz w:val="22"/>
          <w:szCs w:val="22"/>
        </w:rPr>
      </w:pPr>
      <w:r>
        <w:rPr>
          <w:rStyle w:val="None"/>
          <w:rFonts w:ascii="Times New Roman" w:hAnsi="Times New Roman"/>
          <w:b/>
          <w:bCs/>
          <w:sz w:val="22"/>
          <w:szCs w:val="22"/>
        </w:rPr>
        <w:t>Ajaminen ja koneiden käyttö</w:t>
      </w:r>
    </w:p>
    <w:p w:rsidR="007F29D7" w14:paraId="28A0FBA9"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Lytgobi voi aiheuttaa haittavaikutuksia, kuten uupumusta tai näköhäiriöitä. Älä aja tai käytä koneita, jos näin tapahtuu.</w:t>
      </w:r>
    </w:p>
    <w:p w:rsidR="007F29D7" w14:paraId="42E3466E"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2411C11B" w14:textId="77777777">
      <w:pPr>
        <w:pStyle w:val="BodyText"/>
        <w:widowControl w:val="0"/>
        <w:spacing w:after="0" w:line="240" w:lineRule="auto"/>
        <w:rPr>
          <w:rStyle w:val="None"/>
          <w:rFonts w:ascii="Times New Roman" w:eastAsia="Times New Roman" w:hAnsi="Times New Roman" w:cs="Times New Roman"/>
          <w:b/>
          <w:bCs/>
          <w:sz w:val="22"/>
          <w:szCs w:val="22"/>
        </w:rPr>
      </w:pPr>
      <w:r>
        <w:rPr>
          <w:rStyle w:val="None"/>
          <w:rFonts w:ascii="Times New Roman" w:hAnsi="Times New Roman"/>
          <w:b/>
          <w:bCs/>
          <w:sz w:val="22"/>
          <w:szCs w:val="22"/>
        </w:rPr>
        <w:t>Lytgobi sisältää laktoosia ja natriumia</w:t>
      </w:r>
    </w:p>
    <w:p w:rsidR="007F29D7" w14:paraId="5829E5CD" w14:textId="4016466D">
      <w:pPr>
        <w:pStyle w:val="BodyText"/>
        <w:widowControl w:val="0"/>
        <w:spacing w:after="0" w:line="240" w:lineRule="auto"/>
        <w:rPr>
          <w:ins w:id="232" w:author="Author" w:date="2025-10-06T16:49:00Z"/>
          <w:rStyle w:val="None"/>
          <w:rFonts w:ascii="Times New Roman" w:hAnsi="Times New Roman"/>
          <w:sz w:val="22"/>
          <w:szCs w:val="22"/>
        </w:rPr>
      </w:pPr>
      <w:r>
        <w:rPr>
          <w:rStyle w:val="None"/>
          <w:rFonts w:ascii="Times New Roman" w:hAnsi="Times New Roman"/>
          <w:sz w:val="22"/>
          <w:szCs w:val="22"/>
        </w:rPr>
        <w:t>Tämä lääkevalmiste sisältää laktoosia (löytyy maidosta tai maitotuotteista). Jos lääkäri on kertonut, että sinulla on jokin sokeri-intoleranssi, keskustele lääkärisi kanssa ennen tämän lääkevalmisteen ottamista.</w:t>
      </w:r>
    </w:p>
    <w:p w:rsidR="004E5AE1" w14:paraId="3198A947"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5A61BDC4"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Tämä lääkevalmiste sisältää alle 1 mmol natriumia (23 mg) per tabletti, eli sen voidaan sanoa olevan ”natriumiton”.</w:t>
      </w:r>
    </w:p>
    <w:p w:rsidR="007F29D7" w14:paraId="72B9EF4D"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621E5AC7"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418D5D3C" w14:textId="77777777">
      <w:pPr>
        <w:pStyle w:val="BodyText"/>
        <w:widowControl w:val="0"/>
        <w:spacing w:after="0" w:line="240" w:lineRule="auto"/>
        <w:ind w:left="562" w:hanging="562"/>
        <w:rPr>
          <w:rStyle w:val="None"/>
          <w:rFonts w:ascii="Times New Roman" w:eastAsia="Times New Roman" w:hAnsi="Times New Roman" w:cs="Times New Roman"/>
          <w:b/>
          <w:bCs/>
          <w:sz w:val="22"/>
          <w:szCs w:val="22"/>
        </w:rPr>
      </w:pPr>
      <w:r>
        <w:rPr>
          <w:rStyle w:val="None"/>
          <w:rFonts w:ascii="Times New Roman" w:hAnsi="Times New Roman"/>
          <w:b/>
          <w:bCs/>
          <w:sz w:val="22"/>
          <w:szCs w:val="22"/>
        </w:rPr>
        <w:t>3.</w:t>
      </w:r>
      <w:r>
        <w:rPr>
          <w:rStyle w:val="None"/>
          <w:rFonts w:ascii="Times New Roman" w:hAnsi="Times New Roman"/>
          <w:b/>
          <w:bCs/>
          <w:sz w:val="22"/>
          <w:szCs w:val="22"/>
        </w:rPr>
        <w:tab/>
        <w:t>Miten Lytgobi-valmistetta otetaan</w:t>
      </w:r>
    </w:p>
    <w:p w:rsidR="007F29D7" w14:paraId="673E9193"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666398E1"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 xml:space="preserve">Lytgobi-hoidon saa aloittaa vain lääkäri, joka on perehtynyt sappitiesyövän diagnosointiin ja hoitoon. Ota tätä lääkettä juuri siten kuin lääkäri on määrännyt tai apteekkihenkilökunta on neuvonut. Tarkista ohjeet lääkäriltä tai apteekista, jos olet epävarma. </w:t>
      </w:r>
    </w:p>
    <w:p w:rsidR="007F29D7" w14:paraId="15ECDFD5"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3B53BE07" w14:textId="77777777">
      <w:pPr>
        <w:pStyle w:val="BodyText"/>
        <w:widowControl w:val="0"/>
        <w:spacing w:after="0" w:line="240" w:lineRule="auto"/>
        <w:rPr>
          <w:rStyle w:val="None"/>
          <w:rFonts w:ascii="Times New Roman" w:eastAsia="Times New Roman" w:hAnsi="Times New Roman" w:cs="Times New Roman"/>
          <w:b/>
          <w:bCs/>
          <w:sz w:val="22"/>
          <w:szCs w:val="22"/>
        </w:rPr>
      </w:pPr>
      <w:r>
        <w:rPr>
          <w:rStyle w:val="None"/>
          <w:rFonts w:ascii="Times New Roman" w:hAnsi="Times New Roman"/>
          <w:b/>
          <w:bCs/>
          <w:sz w:val="22"/>
          <w:szCs w:val="22"/>
        </w:rPr>
        <w:t>Suositeltu annos on</w:t>
      </w:r>
    </w:p>
    <w:p w:rsidR="007F29D7" w14:paraId="16ADEF9B"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5 tablettia Lytgobi 4 mg -valmistetta (yhteensä 20 mg futibatinibia) suun kautta kerran vuorokaudessa. Lääkäri voi muuttaa annosta tai lopettaa hoidon tarvittaessa.</w:t>
      </w:r>
    </w:p>
    <w:p w:rsidR="007F29D7" w14:paraId="29CDD7B7"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58D9491E" w14:textId="77777777">
      <w:pPr>
        <w:pStyle w:val="BodyText"/>
        <w:widowControl w:val="0"/>
        <w:spacing w:after="0" w:line="240" w:lineRule="auto"/>
        <w:rPr>
          <w:rStyle w:val="None"/>
          <w:rFonts w:ascii="Times New Roman" w:eastAsia="Times New Roman" w:hAnsi="Times New Roman" w:cs="Times New Roman"/>
          <w:b/>
          <w:bCs/>
          <w:sz w:val="22"/>
          <w:szCs w:val="22"/>
        </w:rPr>
      </w:pPr>
      <w:r>
        <w:rPr>
          <w:rStyle w:val="None"/>
          <w:rFonts w:ascii="Times New Roman" w:hAnsi="Times New Roman"/>
          <w:b/>
          <w:bCs/>
          <w:sz w:val="22"/>
          <w:szCs w:val="22"/>
        </w:rPr>
        <w:t>Antotapa</w:t>
      </w:r>
    </w:p>
    <w:p w:rsidR="007F29D7" w14:paraId="22D6E23C"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 xml:space="preserve">Niele tabletti kokonaisena yhden vesilasillisen kanssa samaan aikaan joka päivä. Lytgobi voidaan ottaa ruoan kanssa tai aterioiden välillä. Tabletit on nieltävä kokonaisina, jotta voidaan varmistaa koko annoksen ottaminen. </w:t>
      </w:r>
    </w:p>
    <w:p w:rsidR="007F29D7" w14:paraId="28B1E593"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4BC100B5" w14:textId="77777777">
      <w:pPr>
        <w:pStyle w:val="BodyText"/>
        <w:widowControl w:val="0"/>
        <w:spacing w:after="0" w:line="240" w:lineRule="auto"/>
        <w:rPr>
          <w:rStyle w:val="None"/>
          <w:rFonts w:ascii="Times New Roman" w:eastAsia="Times New Roman" w:hAnsi="Times New Roman" w:cs="Times New Roman"/>
          <w:b/>
          <w:bCs/>
          <w:sz w:val="22"/>
          <w:szCs w:val="22"/>
        </w:rPr>
      </w:pPr>
      <w:r>
        <w:rPr>
          <w:rStyle w:val="None"/>
          <w:rFonts w:ascii="Times New Roman" w:hAnsi="Times New Roman"/>
          <w:b/>
          <w:bCs/>
          <w:sz w:val="22"/>
          <w:szCs w:val="22"/>
        </w:rPr>
        <w:t>Hoidon kesto</w:t>
      </w:r>
    </w:p>
    <w:p w:rsidR="007F29D7" w14:paraId="46450475"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Ota Lytgobi-valmistetta niin kauan kuin lääkäri määrää sitä.</w:t>
      </w:r>
    </w:p>
    <w:p w:rsidR="007F29D7" w14:paraId="60C8DB23"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148BB75E" w14:textId="77777777">
      <w:pPr>
        <w:pStyle w:val="BodyText"/>
        <w:widowControl w:val="0"/>
        <w:spacing w:after="0" w:line="240" w:lineRule="auto"/>
        <w:rPr>
          <w:rStyle w:val="None"/>
          <w:rFonts w:ascii="Times New Roman" w:eastAsia="Times New Roman" w:hAnsi="Times New Roman" w:cs="Times New Roman"/>
          <w:b/>
          <w:bCs/>
          <w:sz w:val="22"/>
          <w:szCs w:val="22"/>
        </w:rPr>
      </w:pPr>
      <w:r>
        <w:rPr>
          <w:rStyle w:val="None"/>
          <w:rFonts w:ascii="Times New Roman" w:hAnsi="Times New Roman"/>
          <w:b/>
          <w:bCs/>
          <w:sz w:val="22"/>
          <w:szCs w:val="22"/>
        </w:rPr>
        <w:t>Jos otat enemmän Lytgobi-valmistetta kuin sinun pitäisi</w:t>
      </w:r>
    </w:p>
    <w:p w:rsidR="007F29D7" w14:paraId="4F0648F8"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Kerro lääkärille välittömästi, jos olet ottanut enemmän Lytgobi-valmistetta kuin sinun pitäisi.</w:t>
      </w:r>
    </w:p>
    <w:p w:rsidR="007F29D7" w14:paraId="3F2A384C"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51BE8C28"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b/>
          <w:bCs/>
          <w:sz w:val="22"/>
          <w:szCs w:val="22"/>
        </w:rPr>
        <w:t>Jos unohdat ottaa Lytgobi-valmistetta</w:t>
      </w:r>
    </w:p>
    <w:p w:rsidR="007F29D7" w14:paraId="1613BE7D" w14:textId="77777777">
      <w:pPr>
        <w:pStyle w:val="ListParagraph"/>
        <w:widowControl w:val="0"/>
        <w:numPr>
          <w:ilvl w:val="0"/>
          <w:numId w:val="18"/>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Jos unohdat ottaa Lytgobi-annoksen ja annoksen tarkoitetusta ottamisajasta on enintään 12 tuntia, ota unohtunut annos heti kun muistat asian.</w:t>
      </w:r>
    </w:p>
    <w:p w:rsidR="007F29D7" w14:paraId="0E7F80BA" w14:textId="77777777">
      <w:pPr>
        <w:pStyle w:val="ListParagraph"/>
        <w:widowControl w:val="0"/>
        <w:numPr>
          <w:ilvl w:val="0"/>
          <w:numId w:val="18"/>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Jos unohdat ottaa Lytgobi-annoksen ja annoksen tarkoitetusta ottamisajasta on yli 12 tuntia, jätä väliin jäänyt annos ottamatta. Ota seuraava annos tavalliseen aikaan.</w:t>
      </w:r>
    </w:p>
    <w:p w:rsidR="007F29D7" w14:paraId="4C7A25B4" w14:textId="77777777">
      <w:pPr>
        <w:pStyle w:val="ListParagraph"/>
        <w:widowControl w:val="0"/>
        <w:numPr>
          <w:ilvl w:val="0"/>
          <w:numId w:val="18"/>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Älä ota kaksinkertaista Lytgobi-annosta, jos sinulla on oksentelua. Ota seuraava annos tavalliseen aikataulun mukaiseen aikaan.</w:t>
      </w:r>
    </w:p>
    <w:p w:rsidR="007F29D7" w14:paraId="050544D5" w14:textId="77777777">
      <w:pPr>
        <w:pStyle w:val="ListParagraph"/>
        <w:widowControl w:val="0"/>
        <w:numPr>
          <w:ilvl w:val="0"/>
          <w:numId w:val="18"/>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Älä ota kaksinkertaista annosta korvataksesi unohtamasi annoksen.</w:t>
      </w:r>
    </w:p>
    <w:p w:rsidR="007F29D7" w14:paraId="362E5C12"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2B8EFD53" w14:textId="77777777">
      <w:pPr>
        <w:pStyle w:val="BodyText"/>
        <w:widowControl w:val="0"/>
        <w:spacing w:after="0" w:line="240" w:lineRule="auto"/>
        <w:rPr>
          <w:rStyle w:val="None"/>
          <w:rFonts w:ascii="Times New Roman" w:eastAsia="Times New Roman" w:hAnsi="Times New Roman" w:cs="Times New Roman"/>
          <w:b/>
          <w:bCs/>
          <w:sz w:val="22"/>
          <w:szCs w:val="22"/>
        </w:rPr>
      </w:pPr>
      <w:r>
        <w:rPr>
          <w:rStyle w:val="None"/>
          <w:rFonts w:ascii="Times New Roman" w:hAnsi="Times New Roman"/>
          <w:b/>
          <w:bCs/>
          <w:sz w:val="22"/>
          <w:szCs w:val="22"/>
        </w:rPr>
        <w:t>Jos lopetat Lytgobi-valmisteen oton</w:t>
      </w:r>
    </w:p>
    <w:p w:rsidR="007F29D7" w14:paraId="27992A60"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Älä lopeta Lytgobi-valmisteen ottamista keskustelematta siitä lääkärin kanssa, sillä lopettaminen voi heikentää hoidon onnistumista.</w:t>
      </w:r>
    </w:p>
    <w:p w:rsidR="007F29D7" w14:paraId="39FB7AD2"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7FA38AE0"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Jos sinulla on kysymyksiä tämän lääkkeen käytöstä, käänny lääkärin, apteekkihenkilökunnan tai sairaanhoitajan puoleen.</w:t>
      </w:r>
    </w:p>
    <w:p w:rsidR="007F29D7" w14:paraId="4013A33E"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4C6A62B4"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285983C9" w14:textId="77777777">
      <w:pPr>
        <w:pStyle w:val="BodyText"/>
        <w:keepNext/>
        <w:widowControl w:val="0"/>
        <w:spacing w:after="0" w:line="240" w:lineRule="auto"/>
        <w:ind w:left="562" w:hanging="562"/>
        <w:rPr>
          <w:rStyle w:val="None"/>
          <w:rFonts w:ascii="Times New Roman" w:eastAsia="Times New Roman" w:hAnsi="Times New Roman" w:cs="Times New Roman"/>
          <w:sz w:val="22"/>
          <w:szCs w:val="22"/>
        </w:rPr>
      </w:pPr>
      <w:r>
        <w:rPr>
          <w:rStyle w:val="None"/>
          <w:rFonts w:ascii="Times New Roman" w:hAnsi="Times New Roman"/>
          <w:b/>
          <w:bCs/>
          <w:sz w:val="22"/>
          <w:szCs w:val="22"/>
        </w:rPr>
        <w:t>4.</w:t>
      </w:r>
      <w:r>
        <w:rPr>
          <w:rStyle w:val="None"/>
          <w:rFonts w:ascii="Times New Roman" w:hAnsi="Times New Roman"/>
          <w:b/>
          <w:bCs/>
          <w:sz w:val="22"/>
          <w:szCs w:val="22"/>
        </w:rPr>
        <w:tab/>
        <w:t>Mahdolliset haittavaikutukset</w:t>
      </w:r>
    </w:p>
    <w:p w:rsidR="007F29D7" w14:paraId="0D217B2F"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587F6049"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Kuten kaikki lääkkeet, tämäkin lääke voi aiheuttaa haittavaikutuksia. Kaikki eivät kuitenkaan niitä saa.</w:t>
      </w:r>
    </w:p>
    <w:p w:rsidR="007F29D7" w14:paraId="299DC2C9"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244672EF"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b/>
          <w:bCs/>
          <w:sz w:val="22"/>
          <w:szCs w:val="22"/>
        </w:rPr>
        <w:t>Jos havaitset jäljempänä mainittuja vakavia haittavaikutuksia, kerro niistä lääkärille välittömästi</w:t>
      </w:r>
      <w:r>
        <w:rPr>
          <w:rStyle w:val="None"/>
          <w:rFonts w:ascii="Times New Roman" w:hAnsi="Times New Roman"/>
          <w:sz w:val="22"/>
          <w:szCs w:val="22"/>
        </w:rPr>
        <w:t>. Jäljempänä luetellut haittavaikutukset ovat yleisiä (voivat esiintyä enintään yhdellä henkilöllä 10:sta).</w:t>
      </w:r>
    </w:p>
    <w:p w:rsidR="007F29D7" w14:paraId="3DB41377" w14:textId="77777777">
      <w:pPr>
        <w:pStyle w:val="ListParagraph"/>
        <w:widowControl w:val="0"/>
        <w:numPr>
          <w:ilvl w:val="0"/>
          <w:numId w:val="19"/>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Migreeni</w:t>
      </w:r>
    </w:p>
    <w:p w:rsidR="007F29D7" w14:paraId="405B9180" w14:textId="77777777">
      <w:pPr>
        <w:pStyle w:val="ListParagraph"/>
        <w:widowControl w:val="0"/>
        <w:numPr>
          <w:ilvl w:val="0"/>
          <w:numId w:val="19"/>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suolitukos.</w:t>
      </w:r>
    </w:p>
    <w:p w:rsidR="007F29D7" w14:paraId="13E9AA1A" w14:textId="77777777">
      <w:pPr>
        <w:pStyle w:val="ListParagraph"/>
        <w:widowControl w:val="0"/>
        <w:spacing w:after="0" w:line="240" w:lineRule="auto"/>
        <w:ind w:left="142"/>
        <w:rPr>
          <w:rStyle w:val="None"/>
          <w:rFonts w:ascii="Times New Roman" w:eastAsia="Times New Roman" w:hAnsi="Times New Roman" w:cs="Times New Roman"/>
          <w:sz w:val="22"/>
          <w:szCs w:val="22"/>
          <w:lang w:val="fi-FI"/>
        </w:rPr>
      </w:pPr>
    </w:p>
    <w:p w:rsidR="007F29D7" w14:paraId="062F6FAE"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b/>
          <w:bCs/>
          <w:sz w:val="22"/>
          <w:szCs w:val="22"/>
        </w:rPr>
        <w:t>Muut haittavaikutukset</w:t>
      </w:r>
      <w:r>
        <w:rPr>
          <w:rStyle w:val="None"/>
          <w:rFonts w:ascii="Times New Roman" w:hAnsi="Times New Roman"/>
          <w:sz w:val="22"/>
          <w:szCs w:val="22"/>
        </w:rPr>
        <w:t xml:space="preserve"> </w:t>
      </w:r>
    </w:p>
    <w:p w:rsidR="007F29D7" w14:paraId="64DC1D95"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Jos havaitset muita haittavaikutuksia, kerro niistä lääkärille. Näitä haittavaikutuksia voi esiintyä seuraavilla esiintymistiheyksillä:</w:t>
      </w:r>
    </w:p>
    <w:p w:rsidR="007F29D7" w14:paraId="6B67BFE2"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06392A61" w14:textId="77777777">
      <w:pPr>
        <w:pStyle w:val="BodyText"/>
        <w:widowControl w:val="0"/>
        <w:spacing w:after="0" w:line="240" w:lineRule="auto"/>
        <w:rPr>
          <w:rStyle w:val="None"/>
          <w:rFonts w:ascii="Times New Roman" w:eastAsia="Times New Roman" w:hAnsi="Times New Roman" w:cs="Times New Roman"/>
          <w:b/>
          <w:bCs/>
          <w:sz w:val="22"/>
          <w:szCs w:val="22"/>
        </w:rPr>
      </w:pPr>
      <w:r>
        <w:rPr>
          <w:rStyle w:val="None"/>
          <w:rFonts w:ascii="Times New Roman" w:hAnsi="Times New Roman"/>
          <w:b/>
          <w:bCs/>
          <w:sz w:val="22"/>
          <w:szCs w:val="22"/>
        </w:rPr>
        <w:t xml:space="preserve">Hyvin yleiset </w:t>
      </w:r>
      <w:r>
        <w:rPr>
          <w:rStyle w:val="None"/>
          <w:rFonts w:ascii="Times New Roman" w:hAnsi="Times New Roman"/>
          <w:sz w:val="22"/>
          <w:szCs w:val="22"/>
        </w:rPr>
        <w:t>(voivat esiintyä useammalla kuin yhdellä henkilöllä 10:stä)</w:t>
      </w:r>
    </w:p>
    <w:p w:rsidR="007F29D7" w14:paraId="5A1B86A8" w14:textId="77777777">
      <w:pPr>
        <w:pStyle w:val="ListParagraph"/>
        <w:widowControl w:val="0"/>
        <w:numPr>
          <w:ilvl w:val="0"/>
          <w:numId w:val="19"/>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verikokeissa havaitut korkeat tai matalat fosfaattipitoisuudet</w:t>
      </w:r>
    </w:p>
    <w:p w:rsidR="007F29D7" w14:paraId="6D09B671" w14:textId="77777777">
      <w:pPr>
        <w:pStyle w:val="ListParagraph"/>
        <w:widowControl w:val="0"/>
        <w:numPr>
          <w:ilvl w:val="0"/>
          <w:numId w:val="19"/>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verikokeissa havaitut matalat natriumpitoisuudet</w:t>
      </w:r>
    </w:p>
    <w:p w:rsidR="007F29D7" w14:paraId="28A8FDF8" w14:textId="77777777">
      <w:pPr>
        <w:pStyle w:val="ListParagraph"/>
        <w:widowControl w:val="0"/>
        <w:numPr>
          <w:ilvl w:val="0"/>
          <w:numId w:val="19"/>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kynsipedistä irtoavat kynnet, kynsien huono muodostuminen, kynsien värin muutos</w:t>
      </w:r>
    </w:p>
    <w:p w:rsidR="007F29D7" w14:paraId="7623E2BD" w14:textId="77777777">
      <w:pPr>
        <w:pStyle w:val="ListParagraph"/>
        <w:widowControl w:val="0"/>
        <w:numPr>
          <w:ilvl w:val="0"/>
          <w:numId w:val="19"/>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ummetus</w:t>
      </w:r>
    </w:p>
    <w:p w:rsidR="007F29D7" w14:paraId="59BE7015" w14:textId="77777777">
      <w:pPr>
        <w:pStyle w:val="ListParagraph"/>
        <w:widowControl w:val="0"/>
        <w:numPr>
          <w:ilvl w:val="0"/>
          <w:numId w:val="19"/>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ripuli</w:t>
      </w:r>
    </w:p>
    <w:p w:rsidR="007F29D7" w14:paraId="79DEC68B" w14:textId="77777777">
      <w:pPr>
        <w:pStyle w:val="ListParagraph"/>
        <w:widowControl w:val="0"/>
        <w:numPr>
          <w:ilvl w:val="0"/>
          <w:numId w:val="19"/>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suun kuivuminen</w:t>
      </w:r>
    </w:p>
    <w:p w:rsidR="007F29D7" w14:paraId="7273B86E" w14:textId="77777777">
      <w:pPr>
        <w:pStyle w:val="ListParagraph"/>
        <w:widowControl w:val="0"/>
        <w:numPr>
          <w:ilvl w:val="0"/>
          <w:numId w:val="19"/>
        </w:numPr>
        <w:suppressAutoHyphens w:val="0"/>
        <w:spacing w:after="0" w:line="240" w:lineRule="auto"/>
        <w:ind w:left="562" w:hanging="562"/>
        <w:rPr>
          <w:rStyle w:val="None"/>
          <w:rFonts w:ascii="Times New Roman" w:hAnsi="Times New Roman"/>
          <w:sz w:val="22"/>
          <w:szCs w:val="22"/>
          <w:lang w:val="fi-FI"/>
        </w:rPr>
      </w:pPr>
      <w:r>
        <w:rPr>
          <w:rStyle w:val="None"/>
          <w:rFonts w:ascii="Times New Roman" w:hAnsi="Times New Roman"/>
          <w:sz w:val="22"/>
          <w:szCs w:val="22"/>
          <w:lang w:val="fi-FI"/>
        </w:rPr>
        <w:t>oksentelu</w:t>
      </w:r>
    </w:p>
    <w:p w:rsidR="007F29D7" w14:paraId="5C775091" w14:textId="77777777">
      <w:pPr>
        <w:pStyle w:val="ListParagraph"/>
        <w:widowControl w:val="0"/>
        <w:numPr>
          <w:ilvl w:val="0"/>
          <w:numId w:val="19"/>
        </w:numPr>
        <w:suppressAutoHyphens w:val="0"/>
        <w:spacing w:after="0" w:line="240" w:lineRule="auto"/>
        <w:ind w:left="562" w:hanging="562"/>
        <w:rPr>
          <w:rFonts w:ascii="Times New Roman" w:hAnsi="Times New Roman"/>
          <w:sz w:val="22"/>
          <w:szCs w:val="22"/>
          <w:lang w:val="fi-FI"/>
        </w:rPr>
      </w:pPr>
      <w:r>
        <w:rPr>
          <w:rFonts w:ascii="Times New Roman" w:hAnsi="Times New Roman"/>
          <w:sz w:val="22"/>
          <w:szCs w:val="22"/>
          <w:lang w:val="fi-FI"/>
        </w:rPr>
        <w:t>vatsakipu</w:t>
      </w:r>
    </w:p>
    <w:p w:rsidR="007F29D7" w14:paraId="685AA736" w14:textId="77777777">
      <w:pPr>
        <w:pStyle w:val="ListParagraph"/>
        <w:widowControl w:val="0"/>
        <w:numPr>
          <w:ilvl w:val="0"/>
          <w:numId w:val="19"/>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hiustenlähtö (alopesia)</w:t>
      </w:r>
    </w:p>
    <w:p w:rsidR="007F29D7" w14:paraId="78CDA8F7" w14:textId="77777777">
      <w:pPr>
        <w:pStyle w:val="ListParagraph"/>
        <w:widowControl w:val="0"/>
        <w:numPr>
          <w:ilvl w:val="0"/>
          <w:numId w:val="19"/>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väsymyksen tai heikkouden tunne</w:t>
      </w:r>
    </w:p>
    <w:p w:rsidR="007F29D7" w14:paraId="04D81095" w14:textId="77777777">
      <w:pPr>
        <w:pStyle w:val="ListParagraph"/>
        <w:widowControl w:val="0"/>
        <w:numPr>
          <w:ilvl w:val="0"/>
          <w:numId w:val="19"/>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ihon kuivuminen</w:t>
      </w:r>
    </w:p>
    <w:p w:rsidR="007F29D7" w14:paraId="7000D98D" w14:textId="77777777">
      <w:pPr>
        <w:pStyle w:val="ListParagraph"/>
        <w:widowControl w:val="0"/>
        <w:numPr>
          <w:ilvl w:val="0"/>
          <w:numId w:val="19"/>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verikokeissa havaitut korkeat maksaentsyymipitoisuudet</w:t>
      </w:r>
    </w:p>
    <w:p w:rsidR="007F29D7" w14:paraId="6BA6E39E" w14:textId="77777777">
      <w:pPr>
        <w:pStyle w:val="ListParagraph"/>
        <w:widowControl w:val="0"/>
        <w:numPr>
          <w:ilvl w:val="0"/>
          <w:numId w:val="19"/>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pahoinvointi</w:t>
      </w:r>
    </w:p>
    <w:p w:rsidR="007F29D7" w14:paraId="7C7705BA" w14:textId="77777777">
      <w:pPr>
        <w:pStyle w:val="ListParagraph"/>
        <w:widowControl w:val="0"/>
        <w:numPr>
          <w:ilvl w:val="0"/>
          <w:numId w:val="19"/>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suun limakalvotulehdus (stomatiitti)</w:t>
      </w:r>
    </w:p>
    <w:p w:rsidR="007F29D7" w14:paraId="7D23AEF9" w14:textId="77777777">
      <w:pPr>
        <w:pStyle w:val="ListParagraph"/>
        <w:widowControl w:val="0"/>
        <w:numPr>
          <w:ilvl w:val="0"/>
          <w:numId w:val="19"/>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ruokahaluttomuus</w:t>
      </w:r>
    </w:p>
    <w:p w:rsidR="007F29D7" w14:paraId="5CFC70C7" w14:textId="77777777">
      <w:pPr>
        <w:pStyle w:val="ListParagraph"/>
        <w:widowControl w:val="0"/>
        <w:numPr>
          <w:ilvl w:val="0"/>
          <w:numId w:val="19"/>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kuivasilmäisyys</w:t>
      </w:r>
    </w:p>
    <w:p w:rsidR="007F29D7" w14:paraId="5B7F78E7" w14:textId="77777777">
      <w:pPr>
        <w:pStyle w:val="ListParagraph"/>
        <w:widowControl w:val="0"/>
        <w:numPr>
          <w:ilvl w:val="0"/>
          <w:numId w:val="29"/>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punoitus, turvotus, ihon kuoriutuminen tai aristus, pääasiassa käsissä tai jaloissa (käsi-jalkaoireyhtymä)</w:t>
      </w:r>
    </w:p>
    <w:p w:rsidR="007F29D7" w14:paraId="444E245D" w14:textId="77777777">
      <w:pPr>
        <w:pStyle w:val="ListParagraph"/>
        <w:widowControl w:val="0"/>
        <w:numPr>
          <w:ilvl w:val="0"/>
          <w:numId w:val="19"/>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makuaistin muutos</w:t>
      </w:r>
    </w:p>
    <w:p w:rsidR="007F29D7" w14:paraId="04D5D396" w14:textId="77777777">
      <w:pPr>
        <w:pStyle w:val="ListParagraph"/>
        <w:widowControl w:val="0"/>
        <w:numPr>
          <w:ilvl w:val="0"/>
          <w:numId w:val="19"/>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lihaskipu</w:t>
      </w:r>
    </w:p>
    <w:p w:rsidR="007F29D7" w14:paraId="1A22E621" w14:textId="77777777">
      <w:pPr>
        <w:pStyle w:val="ListParagraph"/>
        <w:widowControl w:val="0"/>
        <w:numPr>
          <w:ilvl w:val="0"/>
          <w:numId w:val="19"/>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nivelkipu.</w:t>
      </w:r>
    </w:p>
    <w:p w:rsidR="007F29D7" w14:paraId="47E34226"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746D948D"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b/>
          <w:bCs/>
          <w:sz w:val="22"/>
          <w:szCs w:val="22"/>
        </w:rPr>
        <w:t>Yleiset</w:t>
      </w:r>
      <w:r>
        <w:rPr>
          <w:rStyle w:val="None"/>
          <w:rFonts w:ascii="Times New Roman" w:hAnsi="Times New Roman"/>
          <w:sz w:val="22"/>
          <w:szCs w:val="22"/>
        </w:rPr>
        <w:t xml:space="preserve"> (voivat esiintyä enintään yhdellä henkilöllä 10:sta)</w:t>
      </w:r>
    </w:p>
    <w:p w:rsidR="007F29D7" w14:paraId="2AE8E2E1" w14:textId="77777777">
      <w:pPr>
        <w:pStyle w:val="ListParagraph"/>
        <w:widowControl w:val="0"/>
        <w:numPr>
          <w:ilvl w:val="0"/>
          <w:numId w:val="30"/>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 xml:space="preserve">Silmäongelmat, kuten silmän tai sarveiskalvon (silmän etuosan) tulehdus, näön hämärtyminen, pienten tummien hiukkasten äkillinen ilmaantuminen näkökenttään (kellujat) ja valon välähdykset näkökentässä (fotopsia). </w:t>
      </w:r>
    </w:p>
    <w:p w:rsidR="007F29D7" w14:paraId="43549CBE"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200DF80C" w14:textId="77777777">
      <w:pPr>
        <w:pStyle w:val="BodyText"/>
        <w:widowControl w:val="0"/>
        <w:spacing w:after="0" w:line="240" w:lineRule="auto"/>
        <w:rPr>
          <w:rStyle w:val="None"/>
          <w:rFonts w:ascii="Times New Roman" w:eastAsia="Times New Roman" w:hAnsi="Times New Roman" w:cs="Times New Roman"/>
          <w:b/>
          <w:bCs/>
          <w:sz w:val="22"/>
          <w:szCs w:val="22"/>
        </w:rPr>
      </w:pPr>
      <w:r>
        <w:rPr>
          <w:rStyle w:val="None"/>
          <w:rFonts w:ascii="Times New Roman" w:hAnsi="Times New Roman"/>
          <w:b/>
          <w:bCs/>
          <w:sz w:val="22"/>
          <w:szCs w:val="22"/>
        </w:rPr>
        <w:t>Haittavaikutuksista ilmoittaminen</w:t>
      </w:r>
    </w:p>
    <w:p w:rsidR="007F29D7" w14:paraId="52F1A1BA" w14:textId="77777777">
      <w:pPr>
        <w:pStyle w:val="BodytextAgency"/>
        <w:widowControl w:val="0"/>
        <w:spacing w:after="0" w:line="240" w:lineRule="auto"/>
        <w:rPr>
          <w:rStyle w:val="None"/>
          <w:rFonts w:ascii="Times New Roman" w:eastAsia="Times New Roman" w:hAnsi="Times New Roman" w:cs="Times New Roman"/>
          <w:sz w:val="22"/>
          <w:szCs w:val="22"/>
          <w:lang w:val="fi-FI"/>
        </w:rPr>
      </w:pPr>
      <w:r>
        <w:rPr>
          <w:rStyle w:val="None"/>
          <w:rFonts w:ascii="Times New Roman" w:hAnsi="Times New Roman"/>
          <w:sz w:val="22"/>
          <w:szCs w:val="22"/>
          <w:lang w:val="fi-FI"/>
        </w:rPr>
        <w:t xml:space="preserve">Jos havaitset haittavaikutuksia, kerro niistä lääkärille, apteekkihenkilökunnalle tai sairaanhoitajalle. Tämä koskee myös sellaisia mahdollisia haittavaikutuksia, joita ei ole mainittu tässä pakkausselosteessa. Voit ilmoittaa haittavaikutuksista myös suoraan </w:t>
      </w:r>
      <w:hyperlink r:id="rId9">
        <w:r>
          <w:rPr>
            <w:rStyle w:val="Hyperlink2"/>
            <w:rFonts w:eastAsia="Arial Unicode MS"/>
            <w:shd w:val="clear" w:color="auto" w:fill="D9D9D9" w:themeFill="background1" w:themeFillShade="D9"/>
            <w:lang w:val="fi-FI"/>
          </w:rPr>
          <w:t>liitteessä V</w:t>
        </w:r>
      </w:hyperlink>
      <w:r>
        <w:rPr>
          <w:rStyle w:val="Hyperlink2"/>
          <w:rFonts w:eastAsia="Arial Unicode MS"/>
          <w:shd w:val="clear" w:color="auto" w:fill="D9D9D9" w:themeFill="background1" w:themeFillShade="D9"/>
          <w:lang w:val="fi-FI"/>
        </w:rPr>
        <w:t xml:space="preserve"> </w:t>
      </w:r>
      <w:r>
        <w:rPr>
          <w:rStyle w:val="None"/>
          <w:rFonts w:ascii="Times New Roman" w:hAnsi="Times New Roman"/>
          <w:sz w:val="22"/>
          <w:szCs w:val="22"/>
          <w:shd w:val="clear" w:color="auto" w:fill="D9D9D9" w:themeFill="background1" w:themeFillShade="D9"/>
          <w:lang w:val="fi-FI"/>
        </w:rPr>
        <w:t>luetellun kansallisen ilmoitusjärjestelmän kautta</w:t>
      </w:r>
      <w:r>
        <w:rPr>
          <w:rStyle w:val="None"/>
          <w:rFonts w:ascii="Times New Roman" w:hAnsi="Times New Roman"/>
          <w:sz w:val="22"/>
          <w:szCs w:val="22"/>
          <w:lang w:val="fi-FI"/>
        </w:rPr>
        <w:t>. Ilmoittamalla haittavaikutuksista voit auttaa saamaan enemmän tietoa tämän lääkevalmisteen turvallisuudesta.</w:t>
      </w:r>
    </w:p>
    <w:p w:rsidR="007F29D7" w14:paraId="1AD62D58"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25965B77"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143FBD8C" w14:textId="77777777">
      <w:pPr>
        <w:pStyle w:val="BodyText"/>
        <w:widowControl w:val="0"/>
        <w:spacing w:after="0" w:line="240" w:lineRule="auto"/>
        <w:ind w:left="562" w:hanging="562"/>
        <w:rPr>
          <w:rStyle w:val="None"/>
          <w:rFonts w:ascii="Times New Roman" w:eastAsia="Times New Roman" w:hAnsi="Times New Roman" w:cs="Times New Roman"/>
          <w:b/>
          <w:bCs/>
          <w:sz w:val="22"/>
          <w:szCs w:val="22"/>
        </w:rPr>
      </w:pPr>
      <w:r>
        <w:rPr>
          <w:rStyle w:val="None"/>
          <w:rFonts w:ascii="Times New Roman" w:hAnsi="Times New Roman"/>
          <w:b/>
          <w:bCs/>
          <w:sz w:val="22"/>
          <w:szCs w:val="22"/>
        </w:rPr>
        <w:t>5.</w:t>
      </w:r>
      <w:r>
        <w:rPr>
          <w:rStyle w:val="None"/>
          <w:rFonts w:ascii="Times New Roman" w:hAnsi="Times New Roman"/>
          <w:b/>
          <w:bCs/>
          <w:sz w:val="22"/>
          <w:szCs w:val="22"/>
        </w:rPr>
        <w:tab/>
        <w:t>Lytgobi-valmisteen säilyttäminen</w:t>
      </w:r>
    </w:p>
    <w:p w:rsidR="007F29D7" w14:paraId="6C576B1D"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70B52DC5"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Ei lasten ulottuville eikä näkyville.</w:t>
      </w:r>
    </w:p>
    <w:p w:rsidR="007F29D7" w14:paraId="71A9D0AE"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1AB795A1"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Älä käytä tätä lääkettä pakkauksessa ja läpipainopakkauksessa mainitun viimeisen käyttöpäivämäärän (EXP) jälkeen. Viimeinen käyttöpäivämäärä tarkoittaa kuukauden viimeistä päivää.</w:t>
      </w:r>
    </w:p>
    <w:p w:rsidR="007F29D7" w14:paraId="0FF4030E"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1F25E117"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Tämä lääkevalmiste ei vaadi erityisiä säilytysolosuhteita.</w:t>
      </w:r>
    </w:p>
    <w:p w:rsidR="007F29D7" w14:paraId="0B390141"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24F1E28C" w14:textId="77777777">
      <w:pPr>
        <w:pStyle w:val="BodyText"/>
        <w:widowControl w:val="0"/>
        <w:spacing w:after="0" w:line="240" w:lineRule="auto"/>
        <w:rPr>
          <w:rStyle w:val="None"/>
          <w:rFonts w:ascii="Times New Roman" w:eastAsia="Times New Roman" w:hAnsi="Times New Roman" w:cs="Times New Roman"/>
          <w:i/>
          <w:iCs/>
          <w:sz w:val="22"/>
          <w:szCs w:val="22"/>
        </w:rPr>
      </w:pPr>
      <w:r>
        <w:rPr>
          <w:rStyle w:val="None"/>
          <w:rFonts w:ascii="Times New Roman" w:hAnsi="Times New Roman"/>
          <w:sz w:val="22"/>
          <w:szCs w:val="22"/>
        </w:rPr>
        <w:t>Lääkkeitä ei pidä heittää viemäriin eikä hävittää talousjätteiden mukana. Kysy käyttämättömien lääkkeiden hävittämisestä apteekista. Näin menetellen suojelet luontoa.</w:t>
      </w:r>
    </w:p>
    <w:p w:rsidR="007F29D7" w14:paraId="6E8CD6B8"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2C164416"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6D3EC18D" w14:textId="77777777">
      <w:pPr>
        <w:pStyle w:val="BodyText"/>
        <w:keepNext/>
        <w:widowControl w:val="0"/>
        <w:spacing w:after="0" w:line="240" w:lineRule="auto"/>
        <w:ind w:left="562" w:hanging="562"/>
        <w:rPr>
          <w:rStyle w:val="None"/>
          <w:rFonts w:ascii="Times New Roman" w:eastAsia="Times New Roman" w:hAnsi="Times New Roman" w:cs="Times New Roman"/>
          <w:b/>
          <w:bCs/>
          <w:sz w:val="22"/>
          <w:szCs w:val="22"/>
        </w:rPr>
      </w:pPr>
      <w:r>
        <w:rPr>
          <w:rStyle w:val="None"/>
          <w:rFonts w:ascii="Times New Roman" w:hAnsi="Times New Roman"/>
          <w:b/>
          <w:bCs/>
          <w:sz w:val="22"/>
          <w:szCs w:val="22"/>
        </w:rPr>
        <w:t>6.</w:t>
      </w:r>
      <w:r>
        <w:rPr>
          <w:rStyle w:val="None"/>
          <w:rFonts w:ascii="Times New Roman" w:hAnsi="Times New Roman"/>
          <w:b/>
          <w:bCs/>
          <w:sz w:val="22"/>
          <w:szCs w:val="22"/>
        </w:rPr>
        <w:tab/>
        <w:t>Pakkauksen sisältö ja muuta tietoa</w:t>
      </w:r>
    </w:p>
    <w:p w:rsidR="007F29D7" w14:paraId="1B943BF4" w14:textId="77777777">
      <w:pPr>
        <w:pStyle w:val="BodyText"/>
        <w:keepNext/>
        <w:widowControl w:val="0"/>
        <w:spacing w:after="0" w:line="240" w:lineRule="auto"/>
        <w:rPr>
          <w:rStyle w:val="None"/>
          <w:rFonts w:ascii="Times New Roman" w:eastAsia="Times New Roman" w:hAnsi="Times New Roman" w:cs="Times New Roman"/>
          <w:sz w:val="22"/>
          <w:szCs w:val="22"/>
        </w:rPr>
      </w:pPr>
    </w:p>
    <w:p w:rsidR="007F29D7" w14:paraId="20CCD1B0" w14:textId="77777777">
      <w:pPr>
        <w:pStyle w:val="BodyText"/>
        <w:widowControl w:val="0"/>
        <w:spacing w:after="0" w:line="240" w:lineRule="auto"/>
        <w:rPr>
          <w:rStyle w:val="None"/>
          <w:rFonts w:ascii="Times New Roman" w:eastAsia="Times New Roman" w:hAnsi="Times New Roman" w:cs="Times New Roman"/>
          <w:b/>
          <w:bCs/>
          <w:sz w:val="22"/>
          <w:szCs w:val="22"/>
        </w:rPr>
      </w:pPr>
      <w:r>
        <w:rPr>
          <w:rStyle w:val="None"/>
          <w:rFonts w:ascii="Times New Roman" w:hAnsi="Times New Roman"/>
          <w:b/>
          <w:bCs/>
          <w:sz w:val="22"/>
          <w:szCs w:val="22"/>
        </w:rPr>
        <w:t xml:space="preserve">Mitä Lytgobi sisältää </w:t>
      </w:r>
    </w:p>
    <w:p w:rsidR="007F29D7" w14:paraId="6C9522CE" w14:textId="77777777">
      <w:pPr>
        <w:pStyle w:val="ListParagraph"/>
        <w:widowControl w:val="0"/>
        <w:numPr>
          <w:ilvl w:val="0"/>
          <w:numId w:val="20"/>
        </w:numPr>
        <w:tabs>
          <w:tab w:val="left" w:pos="540"/>
        </w:tabs>
        <w:suppressAutoHyphens w:val="0"/>
        <w:spacing w:after="0" w:line="240" w:lineRule="auto"/>
        <w:ind w:left="540" w:hanging="562"/>
        <w:rPr>
          <w:rFonts w:ascii="Times New Roman" w:hAnsi="Times New Roman"/>
          <w:sz w:val="22"/>
          <w:szCs w:val="22"/>
          <w:lang w:val="fi-FI"/>
        </w:rPr>
      </w:pPr>
      <w:r>
        <w:rPr>
          <w:rStyle w:val="None"/>
          <w:rFonts w:ascii="Times New Roman" w:hAnsi="Times New Roman"/>
          <w:sz w:val="22"/>
          <w:szCs w:val="22"/>
          <w:lang w:val="fi-FI"/>
        </w:rPr>
        <w:t xml:space="preserve">Vaikuttava aine on futibatinibi. </w:t>
      </w:r>
    </w:p>
    <w:p w:rsidR="007F29D7" w14:paraId="306518D2" w14:textId="77777777">
      <w:pPr>
        <w:pStyle w:val="BodyText"/>
        <w:widowControl w:val="0"/>
        <w:spacing w:after="0" w:line="240" w:lineRule="auto"/>
        <w:ind w:left="540"/>
        <w:rPr>
          <w:rStyle w:val="None"/>
          <w:rFonts w:ascii="Times New Roman" w:eastAsia="Times New Roman" w:hAnsi="Times New Roman" w:cs="Times New Roman"/>
          <w:sz w:val="22"/>
          <w:szCs w:val="22"/>
        </w:rPr>
      </w:pPr>
      <w:r>
        <w:rPr>
          <w:rStyle w:val="None"/>
          <w:rFonts w:ascii="Times New Roman" w:hAnsi="Times New Roman"/>
          <w:sz w:val="22"/>
          <w:szCs w:val="22"/>
        </w:rPr>
        <w:t xml:space="preserve">Yksi kalvopäällysteinen tabletti sisältää 4 mg futibatinibia. </w:t>
      </w:r>
    </w:p>
    <w:p w:rsidR="007F29D7" w14:paraId="3175FDFE" w14:textId="77777777">
      <w:pPr>
        <w:pStyle w:val="BodyText"/>
        <w:widowControl w:val="0"/>
        <w:spacing w:after="0" w:line="240" w:lineRule="auto"/>
        <w:ind w:left="360" w:hanging="562"/>
        <w:rPr>
          <w:rStyle w:val="None"/>
          <w:rFonts w:ascii="Times New Roman" w:eastAsia="Times New Roman" w:hAnsi="Times New Roman" w:cs="Times New Roman"/>
          <w:i/>
          <w:iCs/>
          <w:sz w:val="22"/>
          <w:szCs w:val="22"/>
        </w:rPr>
      </w:pPr>
    </w:p>
    <w:p w:rsidR="007F29D7" w14:paraId="169DBA9D" w14:textId="77777777">
      <w:pPr>
        <w:pStyle w:val="ListParagraph"/>
        <w:widowControl w:val="0"/>
        <w:numPr>
          <w:ilvl w:val="0"/>
          <w:numId w:val="20"/>
        </w:numPr>
        <w:suppressAutoHyphens w:val="0"/>
        <w:spacing w:after="0" w:line="240" w:lineRule="auto"/>
        <w:ind w:left="540" w:hanging="562"/>
        <w:rPr>
          <w:rFonts w:ascii="Times New Roman" w:hAnsi="Times New Roman"/>
          <w:sz w:val="22"/>
          <w:szCs w:val="22"/>
          <w:lang w:val="fi-FI"/>
        </w:rPr>
      </w:pPr>
      <w:r>
        <w:rPr>
          <w:rStyle w:val="None"/>
          <w:rFonts w:ascii="Times New Roman" w:hAnsi="Times New Roman"/>
          <w:sz w:val="22"/>
          <w:szCs w:val="22"/>
          <w:lang w:val="fi-FI"/>
        </w:rPr>
        <w:t>Muut aineet ovat:</w:t>
      </w:r>
    </w:p>
    <w:p w:rsidR="007F29D7" w14:paraId="3C0CDB7F" w14:textId="77777777">
      <w:pPr>
        <w:pStyle w:val="BodyText"/>
        <w:widowControl w:val="0"/>
        <w:spacing w:after="0" w:line="240" w:lineRule="auto"/>
        <w:ind w:left="540"/>
        <w:rPr>
          <w:rStyle w:val="None"/>
          <w:rFonts w:ascii="Times New Roman" w:eastAsia="Times New Roman" w:hAnsi="Times New Roman" w:cs="Times New Roman"/>
          <w:sz w:val="22"/>
          <w:szCs w:val="22"/>
        </w:rPr>
      </w:pPr>
      <w:r>
        <w:rPr>
          <w:rStyle w:val="None"/>
          <w:rFonts w:ascii="Times New Roman" w:hAnsi="Times New Roman"/>
          <w:i/>
          <w:iCs/>
          <w:sz w:val="22"/>
          <w:szCs w:val="22"/>
        </w:rPr>
        <w:t>Tabletin ydin</w:t>
      </w:r>
      <w:r>
        <w:rPr>
          <w:rStyle w:val="None"/>
          <w:rFonts w:ascii="Times New Roman" w:hAnsi="Times New Roman"/>
          <w:sz w:val="22"/>
          <w:szCs w:val="22"/>
        </w:rPr>
        <w:t xml:space="preserve">: maissitärkkelys, krospovidoni, hydroksipropyyliselluloosa, laktoosimonohydraatti, magnesiumstearaatti, mannitoli, mikrokiteinen selluloosa ja natriumlauryylisulfaatti (ks. kohta 2, ”Lytgobi sisältää laktoosia ja natriumia”). </w:t>
      </w:r>
    </w:p>
    <w:p w:rsidR="007F29D7" w14:paraId="544D7565" w14:textId="77777777">
      <w:pPr>
        <w:pStyle w:val="BodyText"/>
        <w:widowControl w:val="0"/>
        <w:spacing w:after="0" w:line="240" w:lineRule="auto"/>
        <w:ind w:left="540"/>
        <w:rPr>
          <w:rStyle w:val="None"/>
          <w:rFonts w:ascii="Times New Roman" w:eastAsia="Times New Roman" w:hAnsi="Times New Roman" w:cs="Times New Roman"/>
          <w:sz w:val="22"/>
          <w:szCs w:val="22"/>
        </w:rPr>
      </w:pPr>
      <w:r>
        <w:rPr>
          <w:rStyle w:val="None"/>
          <w:rFonts w:ascii="Times New Roman" w:hAnsi="Times New Roman"/>
          <w:i/>
          <w:iCs/>
          <w:sz w:val="22"/>
          <w:szCs w:val="22"/>
        </w:rPr>
        <w:t>Kalvopäällyste</w:t>
      </w:r>
      <w:r>
        <w:rPr>
          <w:rStyle w:val="None"/>
          <w:rFonts w:ascii="Times New Roman" w:hAnsi="Times New Roman"/>
          <w:sz w:val="22"/>
          <w:szCs w:val="22"/>
        </w:rPr>
        <w:t xml:space="preserve">: hypromelloosi, makrogolit ja titaanidioksidi </w:t>
      </w:r>
    </w:p>
    <w:p w:rsidR="007F29D7" w14:paraId="3A9D90DD" w14:textId="77777777">
      <w:pPr>
        <w:pStyle w:val="BodyText"/>
        <w:widowControl w:val="0"/>
        <w:spacing w:after="0" w:line="240" w:lineRule="auto"/>
        <w:ind w:left="540"/>
        <w:rPr>
          <w:rStyle w:val="None"/>
          <w:rFonts w:ascii="Times New Roman" w:eastAsia="Times New Roman" w:hAnsi="Times New Roman" w:cs="Times New Roman"/>
          <w:sz w:val="22"/>
          <w:szCs w:val="22"/>
        </w:rPr>
      </w:pPr>
      <w:r>
        <w:rPr>
          <w:rStyle w:val="None"/>
          <w:rFonts w:ascii="Times New Roman" w:hAnsi="Times New Roman"/>
          <w:i/>
          <w:iCs/>
          <w:sz w:val="22"/>
          <w:szCs w:val="22"/>
        </w:rPr>
        <w:t>Kiiltoaine</w:t>
      </w:r>
      <w:r>
        <w:rPr>
          <w:rStyle w:val="None"/>
          <w:rFonts w:ascii="Times New Roman" w:hAnsi="Times New Roman"/>
          <w:sz w:val="22"/>
          <w:szCs w:val="22"/>
        </w:rPr>
        <w:t>: magnesiumstearaatti</w:t>
      </w:r>
    </w:p>
    <w:p w:rsidR="007F29D7" w14:paraId="49CB3AB6"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14983C73" w14:textId="77777777">
      <w:pPr>
        <w:pStyle w:val="BodyText"/>
        <w:widowControl w:val="0"/>
        <w:spacing w:after="0" w:line="240" w:lineRule="auto"/>
        <w:rPr>
          <w:rStyle w:val="None"/>
          <w:rFonts w:ascii="Times New Roman" w:eastAsia="Times New Roman" w:hAnsi="Times New Roman" w:cs="Times New Roman"/>
          <w:b/>
          <w:bCs/>
          <w:sz w:val="22"/>
          <w:szCs w:val="22"/>
        </w:rPr>
      </w:pPr>
      <w:r>
        <w:rPr>
          <w:rStyle w:val="None"/>
          <w:rFonts w:ascii="Times New Roman" w:hAnsi="Times New Roman"/>
          <w:b/>
          <w:bCs/>
          <w:sz w:val="22"/>
          <w:szCs w:val="22"/>
        </w:rPr>
        <w:t>Lääkevalmisteen kuvaus ja pakkauskoko (-koot)</w:t>
      </w:r>
    </w:p>
    <w:p w:rsidR="007F29D7" w14:paraId="2F53C392"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Lytgobi 4 mg toimitetaan pyöreinä, valkoisina, kalvopäällysteisinä tabletteina, joiden toisella puolella on merkintä ”4MG” ja toisella puolella merkintä ”FBN”.</w:t>
      </w:r>
    </w:p>
    <w:p w:rsidR="007F29D7" w14:paraId="3B828FEE"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1AD879C6"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Lytgobi-tabletit on pakattu läpipainopakkaukseen, joka on taitettavan kartonkilevyn sisällä ja sisältää 7 vuorokauden lääkemäärän seuraavasti:</w:t>
      </w:r>
    </w:p>
    <w:p w:rsidR="007F29D7" w14:paraId="7DC47260" w14:textId="77777777">
      <w:pPr>
        <w:pStyle w:val="ListParagraph"/>
        <w:widowControl w:val="0"/>
        <w:numPr>
          <w:ilvl w:val="0"/>
          <w:numId w:val="20"/>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 xml:space="preserve">20 mg:n päivittäinen annos: Yksi kartonkilevy sisältää 35 tablettia (5 tablettia kerran vuorokaudessa). </w:t>
      </w:r>
    </w:p>
    <w:p w:rsidR="007F29D7" w14:paraId="7464B7B8" w14:textId="77777777">
      <w:pPr>
        <w:pStyle w:val="ListParagraph"/>
        <w:widowControl w:val="0"/>
        <w:numPr>
          <w:ilvl w:val="0"/>
          <w:numId w:val="20"/>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 xml:space="preserve">16 mg:n päivittäinen annos: Yksi kartonkilevy sisältää 28 tablettia(4 tablettia kerran vuorokaudessa). </w:t>
      </w:r>
    </w:p>
    <w:p w:rsidR="007F29D7" w14:paraId="56E90EF2" w14:textId="77777777">
      <w:pPr>
        <w:pStyle w:val="ListParagraph"/>
        <w:widowControl w:val="0"/>
        <w:numPr>
          <w:ilvl w:val="0"/>
          <w:numId w:val="20"/>
        </w:numPr>
        <w:suppressAutoHyphens w:val="0"/>
        <w:spacing w:after="0" w:line="240" w:lineRule="auto"/>
        <w:ind w:left="562" w:hanging="562"/>
        <w:rPr>
          <w:rFonts w:ascii="Times New Roman" w:hAnsi="Times New Roman"/>
          <w:sz w:val="22"/>
          <w:szCs w:val="22"/>
          <w:lang w:val="fi-FI"/>
        </w:rPr>
      </w:pPr>
      <w:r>
        <w:rPr>
          <w:rStyle w:val="None"/>
          <w:rFonts w:ascii="Times New Roman" w:hAnsi="Times New Roman"/>
          <w:sz w:val="22"/>
          <w:szCs w:val="22"/>
          <w:lang w:val="fi-FI"/>
        </w:rPr>
        <w:t xml:space="preserve">12 mg:n päivittäinen annos: Yksi kartonkilevy sisältää 21 tablettia (3 tablettia kerran vuorokaudessa). </w:t>
      </w:r>
    </w:p>
    <w:p w:rsidR="007F29D7" w14:paraId="45EF328E" w14:textId="77777777">
      <w:pPr>
        <w:pStyle w:val="BodyText"/>
        <w:widowControl w:val="0"/>
        <w:spacing w:after="0" w:line="240" w:lineRule="auto"/>
        <w:rPr>
          <w:rStyle w:val="None"/>
          <w:rFonts w:ascii="Times New Roman" w:eastAsia="Times New Roman" w:hAnsi="Times New Roman" w:cs="Times New Roman"/>
          <w:b/>
          <w:bCs/>
          <w:sz w:val="22"/>
          <w:szCs w:val="22"/>
        </w:rPr>
      </w:pPr>
    </w:p>
    <w:p w:rsidR="007F29D7" w14:paraId="047346DC" w14:textId="77777777">
      <w:pPr>
        <w:pStyle w:val="BodyText"/>
        <w:widowControl w:val="0"/>
        <w:spacing w:after="0" w:line="240" w:lineRule="auto"/>
        <w:rPr>
          <w:rStyle w:val="None"/>
          <w:rFonts w:ascii="Times New Roman" w:eastAsia="Times New Roman" w:hAnsi="Times New Roman" w:cs="Times New Roman"/>
          <w:b/>
          <w:bCs/>
          <w:sz w:val="22"/>
          <w:szCs w:val="22"/>
        </w:rPr>
      </w:pPr>
      <w:r>
        <w:rPr>
          <w:rStyle w:val="None"/>
          <w:rFonts w:ascii="Times New Roman" w:hAnsi="Times New Roman"/>
          <w:b/>
          <w:bCs/>
          <w:sz w:val="22"/>
          <w:szCs w:val="22"/>
        </w:rPr>
        <w:t>Myyntiluvan haltija</w:t>
      </w:r>
    </w:p>
    <w:p w:rsidR="007F29D7" w14:paraId="55720E28"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Taiho Pharma Netherlands B.V.</w:t>
      </w:r>
    </w:p>
    <w:p w:rsidR="007F29D7" w14:paraId="13960321"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Barbara Strozzilaan 201</w:t>
      </w:r>
    </w:p>
    <w:p w:rsidR="007F29D7" w14:paraId="7D02C05B"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1083HN Amsterdam</w:t>
      </w:r>
    </w:p>
    <w:p w:rsidR="007F29D7" w14:paraId="6D9A6C2D"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Alankomaat</w:t>
      </w:r>
    </w:p>
    <w:p w:rsidR="007F29D7" w14:paraId="5834E3C5" w14:textId="77777777">
      <w:pPr>
        <w:pStyle w:val="BodyText"/>
        <w:widowControl w:val="0"/>
        <w:spacing w:after="0" w:line="240" w:lineRule="auto"/>
        <w:rPr>
          <w:rStyle w:val="None"/>
          <w:rFonts w:ascii="Times New Roman" w:eastAsia="Times New Roman" w:hAnsi="Times New Roman" w:cs="Times New Roman"/>
          <w:b/>
          <w:bCs/>
          <w:sz w:val="22"/>
          <w:szCs w:val="22"/>
        </w:rPr>
      </w:pPr>
    </w:p>
    <w:p w:rsidR="007F29D7" w14:paraId="0012EC4A" w14:textId="77777777">
      <w:pPr>
        <w:pStyle w:val="BodyText"/>
        <w:widowControl w:val="0"/>
        <w:spacing w:after="0" w:line="240" w:lineRule="auto"/>
        <w:rPr>
          <w:rStyle w:val="None"/>
          <w:rFonts w:ascii="Times New Roman" w:eastAsia="Times New Roman" w:hAnsi="Times New Roman" w:cs="Times New Roman"/>
          <w:b/>
          <w:bCs/>
          <w:sz w:val="22"/>
          <w:szCs w:val="22"/>
        </w:rPr>
      </w:pPr>
      <w:r>
        <w:rPr>
          <w:rStyle w:val="None"/>
          <w:rFonts w:ascii="Times New Roman" w:hAnsi="Times New Roman"/>
          <w:b/>
          <w:bCs/>
          <w:sz w:val="22"/>
          <w:szCs w:val="22"/>
        </w:rPr>
        <w:t>Valmistaja</w:t>
      </w:r>
    </w:p>
    <w:p w:rsidR="007F29D7" w14:paraId="70FF7FB0" w14:textId="77777777">
      <w:pPr>
        <w:pStyle w:val="BodyText"/>
        <w:widowControl w:val="0"/>
        <w:spacing w:after="0" w:line="240" w:lineRule="auto"/>
        <w:rPr>
          <w:rStyle w:val="None"/>
          <w:rFonts w:ascii="Times New Roman" w:eastAsia="Times New Roman" w:hAnsi="Times New Roman" w:cs="Times New Roman"/>
          <w:sz w:val="22"/>
          <w:szCs w:val="22"/>
          <w:lang w:val="en-US"/>
        </w:rPr>
      </w:pPr>
      <w:r>
        <w:rPr>
          <w:rStyle w:val="None"/>
          <w:rFonts w:ascii="Times New Roman" w:hAnsi="Times New Roman"/>
          <w:sz w:val="22"/>
          <w:szCs w:val="22"/>
          <w:lang w:val="en-US"/>
        </w:rPr>
        <w:t>PCI Pharma Services (</w:t>
      </w:r>
      <w:r>
        <w:rPr>
          <w:rStyle w:val="None"/>
          <w:rFonts w:ascii="Times New Roman" w:hAnsi="Times New Roman"/>
          <w:sz w:val="22"/>
          <w:szCs w:val="22"/>
          <w:lang w:val="en-US"/>
        </w:rPr>
        <w:t>Millmount</w:t>
      </w:r>
      <w:r>
        <w:rPr>
          <w:rStyle w:val="None"/>
          <w:rFonts w:ascii="Times New Roman" w:hAnsi="Times New Roman"/>
          <w:sz w:val="22"/>
          <w:szCs w:val="22"/>
          <w:lang w:val="en-US"/>
        </w:rPr>
        <w:t xml:space="preserve"> Healthcare Limited)</w:t>
      </w:r>
    </w:p>
    <w:p w:rsidR="007F29D7" w14:paraId="14D2749C" w14:textId="77777777">
      <w:pPr>
        <w:pStyle w:val="BodyText"/>
        <w:widowControl w:val="0"/>
        <w:spacing w:after="0" w:line="240" w:lineRule="auto"/>
        <w:rPr>
          <w:rStyle w:val="None"/>
          <w:rFonts w:ascii="Times New Roman" w:eastAsia="Times New Roman" w:hAnsi="Times New Roman" w:cs="Times New Roman"/>
          <w:sz w:val="22"/>
          <w:szCs w:val="22"/>
          <w:lang w:val="en-US"/>
        </w:rPr>
      </w:pPr>
      <w:r>
        <w:rPr>
          <w:rStyle w:val="None"/>
          <w:rFonts w:ascii="Times New Roman" w:hAnsi="Times New Roman"/>
          <w:sz w:val="22"/>
          <w:szCs w:val="22"/>
          <w:lang w:val="en-US"/>
        </w:rPr>
        <w:t>Block 7, City North Business Campus</w:t>
      </w:r>
    </w:p>
    <w:p w:rsidR="007F29D7" w14:paraId="68D0348D"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lang w:val="en-US"/>
        </w:rPr>
        <w:t>Stamullen</w:t>
      </w:r>
      <w:r>
        <w:rPr>
          <w:rStyle w:val="None"/>
          <w:rFonts w:ascii="Times New Roman" w:hAnsi="Times New Roman"/>
          <w:sz w:val="22"/>
          <w:szCs w:val="22"/>
          <w:lang w:val="en-US"/>
        </w:rPr>
        <w:t xml:space="preserve">, Co. </w:t>
      </w:r>
      <w:r>
        <w:rPr>
          <w:rStyle w:val="None"/>
          <w:rFonts w:ascii="Times New Roman" w:hAnsi="Times New Roman"/>
          <w:sz w:val="22"/>
          <w:szCs w:val="22"/>
        </w:rPr>
        <w:t>Meath, K32 YD60</w:t>
      </w:r>
    </w:p>
    <w:p w:rsidR="007F29D7" w14:paraId="167CE1B0"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Irlanti</w:t>
      </w:r>
    </w:p>
    <w:p w:rsidR="007F29D7" w14:paraId="4FEAD5F5" w14:textId="77777777">
      <w:pPr>
        <w:pStyle w:val="BodyText"/>
        <w:widowControl w:val="0"/>
        <w:spacing w:after="0" w:line="240" w:lineRule="auto"/>
        <w:rPr>
          <w:rStyle w:val="None"/>
          <w:rFonts w:ascii="Times New Roman" w:eastAsia="Times New Roman" w:hAnsi="Times New Roman" w:cs="Times New Roman"/>
          <w:b/>
          <w:bCs/>
          <w:sz w:val="22"/>
          <w:szCs w:val="22"/>
        </w:rPr>
      </w:pPr>
    </w:p>
    <w:p w:rsidR="007F29D7" w14:paraId="7F1EFA9B" w14:textId="77777777">
      <w:pPr>
        <w:pStyle w:val="BodyText"/>
        <w:widowControl w:val="0"/>
        <w:spacing w:after="0" w:line="240" w:lineRule="auto"/>
        <w:rPr>
          <w:rStyle w:val="None"/>
          <w:rFonts w:ascii="Times New Roman" w:eastAsia="Times New Roman" w:hAnsi="Times New Roman" w:cs="Times New Roman"/>
          <w:b/>
          <w:bCs/>
          <w:sz w:val="22"/>
          <w:szCs w:val="22"/>
        </w:rPr>
      </w:pPr>
      <w:r>
        <w:rPr>
          <w:rStyle w:val="None"/>
          <w:rFonts w:ascii="Times New Roman" w:hAnsi="Times New Roman"/>
          <w:b/>
          <w:bCs/>
          <w:sz w:val="22"/>
          <w:szCs w:val="22"/>
        </w:rPr>
        <w:t>Tämä pakkausseloste on tarkistettu viimeksi {KK.VVVV}.</w:t>
      </w:r>
    </w:p>
    <w:p w:rsidR="007F29D7" w14:paraId="62810E02"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 xml:space="preserve">Tämä lääkevalmiste on saanut ehdollisen myyntiluvan. </w:t>
      </w:r>
    </w:p>
    <w:p w:rsidR="007F29D7" w14:paraId="0C034CC1"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Se tarkoittaa, että lääkevalmisteesta odotetaan uutta tietoa.</w:t>
      </w:r>
    </w:p>
    <w:p w:rsidR="007F29D7" w14:paraId="75A43C69"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Euroopan lääkevirasto arvioi vähintään kerran vuodessa uudet tiedot tästä lääkkeestä, ja tarvittaessa tämä pakkausseloste päivitetään.</w:t>
      </w:r>
    </w:p>
    <w:p w:rsidR="007F29D7" w14:paraId="38AE801B" w14:textId="77777777">
      <w:pPr>
        <w:pStyle w:val="BodyText"/>
        <w:widowControl w:val="0"/>
        <w:spacing w:after="0" w:line="240" w:lineRule="auto"/>
        <w:rPr>
          <w:rStyle w:val="None"/>
          <w:rFonts w:ascii="Times New Roman" w:eastAsia="Times New Roman" w:hAnsi="Times New Roman" w:cs="Times New Roman"/>
          <w:sz w:val="22"/>
          <w:szCs w:val="22"/>
        </w:rPr>
      </w:pPr>
    </w:p>
    <w:p w:rsidR="007F29D7" w14:paraId="19755E4F" w14:textId="77777777">
      <w:pPr>
        <w:pStyle w:val="BodyText"/>
        <w:widowControl w:val="0"/>
        <w:spacing w:after="0" w:line="240" w:lineRule="auto"/>
        <w:rPr>
          <w:rStyle w:val="None"/>
          <w:rFonts w:ascii="Times New Roman" w:eastAsia="Times New Roman" w:hAnsi="Times New Roman" w:cs="Times New Roman"/>
          <w:b/>
          <w:bCs/>
          <w:sz w:val="22"/>
          <w:szCs w:val="22"/>
        </w:rPr>
      </w:pPr>
      <w:r>
        <w:rPr>
          <w:rStyle w:val="None"/>
          <w:rFonts w:ascii="Times New Roman" w:hAnsi="Times New Roman"/>
          <w:b/>
          <w:bCs/>
          <w:sz w:val="22"/>
          <w:szCs w:val="22"/>
        </w:rPr>
        <w:t>Muut tiedonlähteet</w:t>
      </w:r>
    </w:p>
    <w:p w:rsidR="007F29D7" w14:paraId="46AFAFA6"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 xml:space="preserve">Lisätietoa tästä lääkevalmisteesta on saatavilla Euroopan lääkeviraston verkkosivulla </w:t>
      </w:r>
      <w:del w:id="233" w:author="Author" w:date="2025-09-09T13:38:00Z">
        <w:r>
          <w:rPr>
            <w:rStyle w:val="None"/>
            <w:rFonts w:ascii="Times New Roman" w:eastAsia="Times New Roman" w:hAnsi="Times New Roman" w:cs="Times New Roman"/>
            <w:sz w:val="22"/>
            <w:szCs w:val="22"/>
          </w:rPr>
          <w:br/>
        </w:r>
      </w:del>
      <w:hyperlink r:id="rId10">
        <w:r>
          <w:rPr>
            <w:rStyle w:val="Hyperlink1"/>
            <w:rFonts w:eastAsia="Arial Unicode MS"/>
          </w:rPr>
          <w:t>http://www.ema.europa.eu/</w:t>
        </w:r>
      </w:hyperlink>
      <w:r>
        <w:rPr>
          <w:rStyle w:val="None"/>
          <w:rFonts w:ascii="Times New Roman" w:hAnsi="Times New Roman"/>
          <w:sz w:val="22"/>
          <w:szCs w:val="22"/>
        </w:rPr>
        <w:t>.</w:t>
      </w:r>
    </w:p>
    <w:p w:rsidR="007F29D7" w14:paraId="5CF260EC" w14:textId="77777777">
      <w:pPr>
        <w:pStyle w:val="BodyText"/>
        <w:widowControl w:val="0"/>
        <w:spacing w:after="0" w:line="240" w:lineRule="auto"/>
        <w:rPr>
          <w:rStyle w:val="None"/>
          <w:rFonts w:ascii="Times New Roman" w:eastAsia="Times New Roman" w:hAnsi="Times New Roman" w:cs="Times New Roman"/>
          <w:b/>
          <w:bCs/>
          <w:sz w:val="22"/>
          <w:szCs w:val="22"/>
        </w:rPr>
      </w:pPr>
    </w:p>
    <w:p w:rsidR="007F29D7" w14:paraId="597D33F8" w14:textId="77777777">
      <w:pPr>
        <w:pStyle w:val="BodyText"/>
        <w:widowControl w:val="0"/>
        <w:spacing w:after="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Tämä pakkausseloste on saatavissa kaikilla EU-kielillä Euroopan lääkeviraston verkkosivustolla.</w:t>
      </w:r>
    </w:p>
    <w:p w:rsidR="007F29D7" w14:paraId="333FA310" w14:textId="77777777">
      <w:pPr>
        <w:pStyle w:val="BodytextAgency"/>
        <w:spacing w:after="0" w:line="240" w:lineRule="auto"/>
        <w:rPr>
          <w:rStyle w:val="None"/>
          <w:rFonts w:ascii="Times New Roman" w:eastAsia="Times New Roman" w:hAnsi="Times New Roman" w:cs="Times New Roman"/>
          <w:sz w:val="22"/>
          <w:szCs w:val="22"/>
          <w:lang w:val="fi-FI"/>
        </w:rPr>
      </w:pPr>
    </w:p>
    <w:sectPr>
      <w:footerReference w:type="default" r:id="rId11"/>
      <w:pgSz w:w="11906" w:h="16838"/>
      <w:pgMar w:top="1152" w:right="1440" w:bottom="1152" w:left="1440" w:header="0" w:footer="72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Roman">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29D7" w14:paraId="6B9F4474" w14:textId="77777777">
    <w:pPr>
      <w:pStyle w:val="Footer"/>
      <w:jc w:val="center"/>
      <w:rPr>
        <w:rFonts w:ascii="Arial" w:hAnsi="Arial" w:cs="Arial"/>
        <w:sz w:val="16"/>
        <w:szCs w:val="16"/>
      </w:rPr>
    </w:pPr>
    <w:r>
      <w:rPr>
        <w:rStyle w:val="None"/>
        <w:rFonts w:ascii="Arial" w:eastAsia="Arial" w:hAnsi="Arial" w:cs="Arial"/>
        <w:sz w:val="16"/>
        <w:szCs w:val="16"/>
      </w:rPr>
      <w:fldChar w:fldCharType="begin"/>
    </w:r>
    <w:r>
      <w:rPr>
        <w:rStyle w:val="None"/>
        <w:rFonts w:ascii="Arial" w:eastAsia="Arial" w:hAnsi="Arial" w:cs="Arial"/>
        <w:sz w:val="16"/>
        <w:szCs w:val="16"/>
      </w:rPr>
      <w:instrText>PAGE</w:instrText>
    </w:r>
    <w:r>
      <w:rPr>
        <w:rStyle w:val="None"/>
        <w:rFonts w:ascii="Arial" w:eastAsia="Arial" w:hAnsi="Arial" w:cs="Arial"/>
        <w:sz w:val="16"/>
        <w:szCs w:val="16"/>
      </w:rPr>
      <w:fldChar w:fldCharType="separate"/>
    </w:r>
    <w:r>
      <w:rPr>
        <w:rStyle w:val="None"/>
        <w:rFonts w:ascii="Arial" w:eastAsia="Arial" w:hAnsi="Arial" w:cs="Arial"/>
        <w:sz w:val="16"/>
        <w:szCs w:val="16"/>
      </w:rPr>
      <w:t>31</w:t>
    </w:r>
    <w:r>
      <w:rPr>
        <w:rStyle w:val="None"/>
        <w:rFonts w:ascii="Arial" w:eastAsia="Arial" w:hAnsi="Arial" w:cs="Arial"/>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4C601C"/>
    <w:multiLevelType w:val="multilevel"/>
    <w:tmpl w:val="A788844C"/>
    <w:lvl w:ilvl="0">
      <w:start w:val="1"/>
      <w:numFmt w:val="bullet"/>
      <w:lvlText w:val="·"/>
      <w:lvlJc w:val="left"/>
      <w:pPr>
        <w:tabs>
          <w:tab w:val="num" w:pos="0"/>
        </w:tabs>
        <w:ind w:left="397" w:hanging="397"/>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o"/>
      <w:lvlJc w:val="left"/>
      <w:pPr>
        <w:tabs>
          <w:tab w:val="num" w:pos="397"/>
        </w:tabs>
        <w:ind w:left="14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397"/>
        </w:tabs>
        <w:ind w:left="21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397"/>
        </w:tabs>
        <w:ind w:left="288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o"/>
      <w:lvlJc w:val="left"/>
      <w:pPr>
        <w:tabs>
          <w:tab w:val="num" w:pos="397"/>
        </w:tabs>
        <w:ind w:left="36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397"/>
        </w:tabs>
        <w:ind w:left="43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397"/>
        </w:tabs>
        <w:ind w:left="504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o"/>
      <w:lvlJc w:val="left"/>
      <w:pPr>
        <w:tabs>
          <w:tab w:val="num" w:pos="397"/>
        </w:tabs>
        <w:ind w:left="57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397"/>
        </w:tabs>
        <w:ind w:left="64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1">
    <w:nsid w:val="10DB4CF0"/>
    <w:multiLevelType w:val="multilevel"/>
    <w:tmpl w:val="D38406D6"/>
    <w:lvl w:ilvl="0">
      <w:start w:val="1"/>
      <w:numFmt w:val="bullet"/>
      <w:lvlText w:val="·"/>
      <w:lvlJc w:val="left"/>
      <w:pPr>
        <w:tabs>
          <w:tab w:val="num" w:pos="0"/>
        </w:tabs>
        <w:ind w:left="2103" w:hanging="303"/>
      </w:pPr>
      <w:rPr>
        <w:rFonts w:ascii="Symbol" w:hAnsi="Symbol" w:cs="Symbol" w:hint="default"/>
        <w:b w:val="0"/>
        <w:bCs w:val="0"/>
        <w:i w:val="0"/>
        <w:iCs w:val="0"/>
        <w:caps w:val="0"/>
        <w:smallCaps w:val="0"/>
        <w:strike w:val="0"/>
        <w:dstrike w:val="0"/>
        <w:outline w:val="0"/>
        <w:emboss w:val="0"/>
        <w:imprint w:val="0"/>
        <w:spacing w:val="0"/>
        <w:w w:val="100"/>
        <w:kern w:val="0"/>
        <w:position w:val="0"/>
        <w:sz w:val="18"/>
        <w:szCs w:val="18"/>
        <w:vertAlign w:val="baseline"/>
      </w:rPr>
    </w:lvl>
    <w:lvl w:ilvl="1">
      <w:start w:val="1"/>
      <w:numFmt w:val="bullet"/>
      <w:lvlText w:val="o"/>
      <w:lvlJc w:val="left"/>
      <w:pPr>
        <w:tabs>
          <w:tab w:val="num" w:pos="0"/>
        </w:tabs>
        <w:ind w:left="2823" w:hanging="303"/>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18"/>
        <w:szCs w:val="18"/>
        <w:vertAlign w:val="baseline"/>
      </w:rPr>
    </w:lvl>
    <w:lvl w:ilvl="2">
      <w:start w:val="1"/>
      <w:numFmt w:val="bullet"/>
      <w:lvlText w:val="·"/>
      <w:lvlJc w:val="left"/>
      <w:pPr>
        <w:tabs>
          <w:tab w:val="num" w:pos="0"/>
        </w:tabs>
        <w:ind w:left="274" w:hanging="274"/>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3">
      <w:start w:val="1"/>
      <w:numFmt w:val="bullet"/>
      <w:lvlText w:val="·"/>
      <w:lvlJc w:val="left"/>
      <w:pPr>
        <w:tabs>
          <w:tab w:val="num" w:pos="0"/>
        </w:tabs>
        <w:ind w:left="980" w:hanging="274"/>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4">
      <w:start w:val="1"/>
      <w:numFmt w:val="bullet"/>
      <w:lvlText w:val="o"/>
      <w:lvlJc w:val="left"/>
      <w:pPr>
        <w:tabs>
          <w:tab w:val="num" w:pos="0"/>
        </w:tabs>
        <w:ind w:left="1700" w:hanging="274"/>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5">
      <w:start w:val="1"/>
      <w:numFmt w:val="bullet"/>
      <w:lvlText w:val="▪"/>
      <w:lvlJc w:val="left"/>
      <w:pPr>
        <w:tabs>
          <w:tab w:val="num" w:pos="0"/>
        </w:tabs>
        <w:ind w:left="2420" w:hanging="274"/>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6">
      <w:start w:val="1"/>
      <w:numFmt w:val="bullet"/>
      <w:lvlText w:val="·"/>
      <w:lvlJc w:val="left"/>
      <w:pPr>
        <w:tabs>
          <w:tab w:val="num" w:pos="0"/>
        </w:tabs>
        <w:ind w:left="3140" w:hanging="274"/>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7">
      <w:start w:val="1"/>
      <w:numFmt w:val="bullet"/>
      <w:lvlText w:val="o"/>
      <w:lvlJc w:val="left"/>
      <w:pPr>
        <w:tabs>
          <w:tab w:val="num" w:pos="0"/>
        </w:tabs>
        <w:ind w:left="3860" w:hanging="274"/>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8">
      <w:start w:val="1"/>
      <w:numFmt w:val="bullet"/>
      <w:lvlText w:val="▪"/>
      <w:lvlJc w:val="left"/>
      <w:pPr>
        <w:tabs>
          <w:tab w:val="num" w:pos="0"/>
        </w:tabs>
        <w:ind w:left="4580" w:hanging="274"/>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abstractNum>
  <w:abstractNum w:abstractNumId="2">
    <w:nsid w:val="18DC6FEA"/>
    <w:multiLevelType w:val="multilevel"/>
    <w:tmpl w:val="51A22336"/>
    <w:lvl w:ilvl="0">
      <w:start w:val="1"/>
      <w:numFmt w:val="decimal"/>
      <w:lvlText w:val="·"/>
      <w:lvlJc w:val="left"/>
      <w:pPr>
        <w:tabs>
          <w:tab w:val="num" w:pos="0"/>
        </w:tabs>
        <w:ind w:left="360" w:hanging="360"/>
      </w:pPr>
      <w:rPr>
        <w:rFonts w:cs="Symbol"/>
        <w:b w:val="0"/>
        <w:bCs w:val="0"/>
        <w:i w:val="0"/>
        <w:iCs w:val="0"/>
        <w:caps w:val="0"/>
        <w:smallCaps w:val="0"/>
        <w:strike w:val="0"/>
        <w:dstrike w:val="0"/>
        <w:outline w:val="0"/>
        <w:emboss w:val="0"/>
        <w:imprint w:val="0"/>
        <w:spacing w:val="0"/>
        <w:w w:val="100"/>
        <w:kern w:val="0"/>
        <w:position w:val="0"/>
        <w:sz w:val="20"/>
        <w:szCs w:val="20"/>
        <w:vertAlign w:val="baseline"/>
      </w:rPr>
    </w:lvl>
    <w:lvl w:ilvl="1">
      <w:start w:val="1"/>
      <w:numFmt w:val="bullet"/>
      <w:lvlText w:val="o"/>
      <w:lvlJc w:val="left"/>
      <w:pPr>
        <w:tabs>
          <w:tab w:val="num" w:pos="360"/>
        </w:tabs>
        <w:ind w:left="10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2">
      <w:start w:val="1"/>
      <w:numFmt w:val="bullet"/>
      <w:lvlText w:val="▪"/>
      <w:lvlJc w:val="left"/>
      <w:pPr>
        <w:tabs>
          <w:tab w:val="num" w:pos="360"/>
        </w:tabs>
        <w:ind w:left="18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3">
      <w:start w:val="1"/>
      <w:numFmt w:val="bullet"/>
      <w:lvlText w:val="·"/>
      <w:lvlJc w:val="left"/>
      <w:pPr>
        <w:tabs>
          <w:tab w:val="num" w:pos="360"/>
        </w:tabs>
        <w:ind w:left="25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4">
      <w:start w:val="1"/>
      <w:numFmt w:val="bullet"/>
      <w:lvlText w:val="o"/>
      <w:lvlJc w:val="left"/>
      <w:pPr>
        <w:tabs>
          <w:tab w:val="num" w:pos="360"/>
        </w:tabs>
        <w:ind w:left="32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5">
      <w:start w:val="1"/>
      <w:numFmt w:val="bullet"/>
      <w:lvlText w:val="▪"/>
      <w:lvlJc w:val="left"/>
      <w:pPr>
        <w:tabs>
          <w:tab w:val="num" w:pos="360"/>
        </w:tabs>
        <w:ind w:left="39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6">
      <w:start w:val="1"/>
      <w:numFmt w:val="bullet"/>
      <w:lvlText w:val="·"/>
      <w:lvlJc w:val="left"/>
      <w:pPr>
        <w:tabs>
          <w:tab w:val="num" w:pos="360"/>
        </w:tabs>
        <w:ind w:left="468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7">
      <w:start w:val="1"/>
      <w:numFmt w:val="bullet"/>
      <w:lvlText w:val="o"/>
      <w:lvlJc w:val="left"/>
      <w:pPr>
        <w:tabs>
          <w:tab w:val="num" w:pos="360"/>
        </w:tabs>
        <w:ind w:left="54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8">
      <w:start w:val="1"/>
      <w:numFmt w:val="bullet"/>
      <w:lvlText w:val="▪"/>
      <w:lvlJc w:val="left"/>
      <w:pPr>
        <w:tabs>
          <w:tab w:val="num" w:pos="360"/>
        </w:tabs>
        <w:ind w:left="5760" w:hanging="72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abstractNum>
  <w:abstractNum w:abstractNumId="3">
    <w:nsid w:val="1A7F416B"/>
    <w:multiLevelType w:val="multilevel"/>
    <w:tmpl w:val="38F43FBE"/>
    <w:lvl w:ilvl="0">
      <w:start w:val="1"/>
      <w:numFmt w:val="upperLetter"/>
      <w:lvlText w:val="%1."/>
      <w:lvlJc w:val="left"/>
      <w:pPr>
        <w:tabs>
          <w:tab w:val="num" w:pos="0"/>
        </w:tabs>
        <w:ind w:left="1710" w:hanging="720"/>
      </w:pPr>
      <w:rPr>
        <w:rFonts w:ascii="Times New Roman" w:hAnsi="Times New Roman" w:cs="Times New Roman" w:hint="default"/>
        <w:b/>
        <w:bCs/>
        <w:caps w:val="0"/>
        <w:smallCaps w:val="0"/>
        <w:strike w:val="0"/>
        <w:dstrike w:val="0"/>
        <w:outline w:val="0"/>
        <w:emboss w:val="0"/>
        <w:imprint w:val="0"/>
        <w:spacing w:val="0"/>
        <w:w w:val="100"/>
        <w:kern w:val="0"/>
        <w:position w:val="0"/>
        <w:sz w:val="22"/>
        <w:szCs w:val="22"/>
        <w:vertAlign w:val="baseline"/>
      </w:rPr>
    </w:lvl>
    <w:lvl w:ilvl="1">
      <w:start w:val="1"/>
      <w:numFmt w:val="lowerLetter"/>
      <w:lvlText w:val="%2."/>
      <w:lvlJc w:val="left"/>
      <w:pPr>
        <w:tabs>
          <w:tab w:val="num" w:pos="0"/>
        </w:tabs>
        <w:ind w:left="2430" w:hanging="720"/>
      </w:pPr>
      <w:rPr>
        <w:b/>
        <w:bCs/>
        <w:caps w:val="0"/>
        <w:smallCaps w:val="0"/>
        <w:strike w:val="0"/>
        <w:dstrike w:val="0"/>
        <w:outline w:val="0"/>
        <w:emboss w:val="0"/>
        <w:imprint w:val="0"/>
        <w:spacing w:val="0"/>
        <w:w w:val="100"/>
        <w:kern w:val="0"/>
        <w:position w:val="0"/>
        <w:sz w:val="20"/>
        <w:szCs w:val="20"/>
        <w:vertAlign w:val="baseline"/>
      </w:rPr>
    </w:lvl>
    <w:lvl w:ilvl="2">
      <w:start w:val="1"/>
      <w:numFmt w:val="lowerRoman"/>
      <w:lvlText w:val="%3."/>
      <w:lvlJc w:val="left"/>
      <w:pPr>
        <w:tabs>
          <w:tab w:val="num" w:pos="0"/>
        </w:tabs>
        <w:ind w:left="3150" w:hanging="642"/>
      </w:pPr>
      <w:rPr>
        <w:b/>
        <w:bCs/>
        <w:caps w:val="0"/>
        <w:smallCaps w:val="0"/>
        <w:strike w:val="0"/>
        <w:dstrike w:val="0"/>
        <w:outline w:val="0"/>
        <w:emboss w:val="0"/>
        <w:imprint w:val="0"/>
        <w:spacing w:val="0"/>
        <w:w w:val="100"/>
        <w:kern w:val="0"/>
        <w:position w:val="0"/>
        <w:sz w:val="20"/>
        <w:szCs w:val="20"/>
        <w:vertAlign w:val="baseline"/>
      </w:rPr>
    </w:lvl>
    <w:lvl w:ilvl="3">
      <w:start w:val="1"/>
      <w:numFmt w:val="decimal"/>
      <w:lvlText w:val="%4."/>
      <w:lvlJc w:val="left"/>
      <w:pPr>
        <w:tabs>
          <w:tab w:val="num" w:pos="0"/>
        </w:tabs>
        <w:ind w:left="3870" w:hanging="720"/>
      </w:pPr>
      <w:rPr>
        <w:b/>
        <w:bCs/>
        <w:caps w:val="0"/>
        <w:smallCaps w:val="0"/>
        <w:strike w:val="0"/>
        <w:dstrike w:val="0"/>
        <w:outline w:val="0"/>
        <w:emboss w:val="0"/>
        <w:imprint w:val="0"/>
        <w:spacing w:val="0"/>
        <w:w w:val="100"/>
        <w:kern w:val="0"/>
        <w:position w:val="0"/>
        <w:sz w:val="20"/>
        <w:szCs w:val="20"/>
        <w:vertAlign w:val="baseline"/>
      </w:rPr>
    </w:lvl>
    <w:lvl w:ilvl="4">
      <w:start w:val="1"/>
      <w:numFmt w:val="lowerLetter"/>
      <w:lvlText w:val="%5."/>
      <w:lvlJc w:val="left"/>
      <w:pPr>
        <w:tabs>
          <w:tab w:val="num" w:pos="0"/>
        </w:tabs>
        <w:ind w:left="4590" w:hanging="720"/>
      </w:pPr>
      <w:rPr>
        <w:b/>
        <w:bCs/>
        <w:caps w:val="0"/>
        <w:smallCaps w:val="0"/>
        <w:strike w:val="0"/>
        <w:dstrike w:val="0"/>
        <w:outline w:val="0"/>
        <w:emboss w:val="0"/>
        <w:imprint w:val="0"/>
        <w:spacing w:val="0"/>
        <w:w w:val="100"/>
        <w:kern w:val="0"/>
        <w:position w:val="0"/>
        <w:sz w:val="20"/>
        <w:szCs w:val="20"/>
        <w:vertAlign w:val="baseline"/>
      </w:rPr>
    </w:lvl>
    <w:lvl w:ilvl="5">
      <w:start w:val="1"/>
      <w:numFmt w:val="lowerRoman"/>
      <w:lvlText w:val="%6."/>
      <w:lvlJc w:val="left"/>
      <w:pPr>
        <w:tabs>
          <w:tab w:val="num" w:pos="0"/>
        </w:tabs>
        <w:ind w:left="5310" w:hanging="642"/>
      </w:pPr>
      <w:rPr>
        <w:b/>
        <w:bCs/>
        <w:caps w:val="0"/>
        <w:smallCaps w:val="0"/>
        <w:strike w:val="0"/>
        <w:dstrike w:val="0"/>
        <w:outline w:val="0"/>
        <w:emboss w:val="0"/>
        <w:imprint w:val="0"/>
        <w:spacing w:val="0"/>
        <w:w w:val="100"/>
        <w:kern w:val="0"/>
        <w:position w:val="0"/>
        <w:sz w:val="20"/>
        <w:szCs w:val="20"/>
        <w:vertAlign w:val="baseline"/>
      </w:rPr>
    </w:lvl>
    <w:lvl w:ilvl="6">
      <w:start w:val="1"/>
      <w:numFmt w:val="decimal"/>
      <w:lvlText w:val="%7."/>
      <w:lvlJc w:val="left"/>
      <w:pPr>
        <w:tabs>
          <w:tab w:val="num" w:pos="0"/>
        </w:tabs>
        <w:ind w:left="6030" w:hanging="720"/>
      </w:pPr>
      <w:rPr>
        <w:b/>
        <w:bCs/>
        <w:caps w:val="0"/>
        <w:smallCaps w:val="0"/>
        <w:strike w:val="0"/>
        <w:dstrike w:val="0"/>
        <w:outline w:val="0"/>
        <w:emboss w:val="0"/>
        <w:imprint w:val="0"/>
        <w:spacing w:val="0"/>
        <w:w w:val="100"/>
        <w:kern w:val="0"/>
        <w:position w:val="0"/>
        <w:sz w:val="20"/>
        <w:szCs w:val="20"/>
        <w:vertAlign w:val="baseline"/>
      </w:rPr>
    </w:lvl>
    <w:lvl w:ilvl="7">
      <w:start w:val="1"/>
      <w:numFmt w:val="lowerLetter"/>
      <w:lvlText w:val="%8."/>
      <w:lvlJc w:val="left"/>
      <w:pPr>
        <w:tabs>
          <w:tab w:val="num" w:pos="0"/>
        </w:tabs>
        <w:ind w:left="6750" w:hanging="720"/>
      </w:pPr>
      <w:rPr>
        <w:b/>
        <w:bCs/>
        <w:caps w:val="0"/>
        <w:smallCaps w:val="0"/>
        <w:strike w:val="0"/>
        <w:dstrike w:val="0"/>
        <w:outline w:val="0"/>
        <w:emboss w:val="0"/>
        <w:imprint w:val="0"/>
        <w:spacing w:val="0"/>
        <w:w w:val="100"/>
        <w:kern w:val="0"/>
        <w:position w:val="0"/>
        <w:sz w:val="20"/>
        <w:szCs w:val="20"/>
        <w:vertAlign w:val="baseline"/>
      </w:rPr>
    </w:lvl>
    <w:lvl w:ilvl="8">
      <w:start w:val="1"/>
      <w:numFmt w:val="lowerRoman"/>
      <w:lvlText w:val="%9."/>
      <w:lvlJc w:val="left"/>
      <w:pPr>
        <w:tabs>
          <w:tab w:val="num" w:pos="0"/>
        </w:tabs>
        <w:ind w:left="7470" w:hanging="642"/>
      </w:pPr>
      <w:rPr>
        <w:b/>
        <w:bCs/>
        <w:caps w:val="0"/>
        <w:smallCaps w:val="0"/>
        <w:strike w:val="0"/>
        <w:dstrike w:val="0"/>
        <w:outline w:val="0"/>
        <w:emboss w:val="0"/>
        <w:imprint w:val="0"/>
        <w:spacing w:val="0"/>
        <w:w w:val="100"/>
        <w:kern w:val="0"/>
        <w:position w:val="0"/>
        <w:sz w:val="20"/>
        <w:szCs w:val="20"/>
        <w:vertAlign w:val="baseline"/>
      </w:rPr>
    </w:lvl>
  </w:abstractNum>
  <w:abstractNum w:abstractNumId="4">
    <w:nsid w:val="1AF616F0"/>
    <w:multiLevelType w:val="multilevel"/>
    <w:tmpl w:val="78780088"/>
    <w:lvl w:ilvl="0">
      <w:start w:val="1"/>
      <w:numFmt w:val="bullet"/>
      <w:lvlText w:val="·"/>
      <w:lvlJc w:val="left"/>
      <w:pPr>
        <w:tabs>
          <w:tab w:val="num" w:pos="0"/>
        </w:tabs>
        <w:ind w:left="2103" w:hanging="303"/>
      </w:pPr>
      <w:rPr>
        <w:rFonts w:ascii="Symbol" w:hAnsi="Symbol" w:cs="Symbol" w:hint="default"/>
        <w:b w:val="0"/>
        <w:bCs w:val="0"/>
        <w:i w:val="0"/>
        <w:iCs w:val="0"/>
        <w:caps w:val="0"/>
        <w:smallCaps w:val="0"/>
        <w:strike w:val="0"/>
        <w:dstrike w:val="0"/>
        <w:outline w:val="0"/>
        <w:emboss w:val="0"/>
        <w:imprint w:val="0"/>
        <w:spacing w:val="0"/>
        <w:w w:val="100"/>
        <w:kern w:val="0"/>
        <w:position w:val="0"/>
        <w:sz w:val="18"/>
        <w:szCs w:val="18"/>
        <w:vertAlign w:val="baseline"/>
      </w:rPr>
    </w:lvl>
    <w:lvl w:ilvl="1">
      <w:start w:val="1"/>
      <w:numFmt w:val="bullet"/>
      <w:lvlText w:val="o"/>
      <w:lvlJc w:val="left"/>
      <w:pPr>
        <w:tabs>
          <w:tab w:val="num" w:pos="0"/>
        </w:tabs>
        <w:ind w:left="2823" w:hanging="303"/>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18"/>
        <w:szCs w:val="18"/>
        <w:vertAlign w:val="baseline"/>
      </w:rPr>
    </w:lvl>
    <w:lvl w:ilvl="2">
      <w:start w:val="1"/>
      <w:numFmt w:val="bullet"/>
      <w:lvlText w:val="·"/>
      <w:lvlJc w:val="left"/>
      <w:pPr>
        <w:tabs>
          <w:tab w:val="num" w:pos="0"/>
        </w:tabs>
        <w:ind w:left="274" w:hanging="274"/>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3">
      <w:start w:val="1"/>
      <w:numFmt w:val="bullet"/>
      <w:lvlText w:val="·"/>
      <w:lvlJc w:val="left"/>
      <w:pPr>
        <w:tabs>
          <w:tab w:val="num" w:pos="0"/>
        </w:tabs>
        <w:ind w:left="980" w:hanging="274"/>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4">
      <w:start w:val="1"/>
      <w:numFmt w:val="bullet"/>
      <w:lvlText w:val="o"/>
      <w:lvlJc w:val="left"/>
      <w:pPr>
        <w:tabs>
          <w:tab w:val="num" w:pos="0"/>
        </w:tabs>
        <w:ind w:left="1700" w:hanging="274"/>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5">
      <w:start w:val="1"/>
      <w:numFmt w:val="bullet"/>
      <w:lvlText w:val="▪"/>
      <w:lvlJc w:val="left"/>
      <w:pPr>
        <w:tabs>
          <w:tab w:val="num" w:pos="0"/>
        </w:tabs>
        <w:ind w:left="2420" w:hanging="274"/>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6">
      <w:start w:val="1"/>
      <w:numFmt w:val="bullet"/>
      <w:lvlText w:val="·"/>
      <w:lvlJc w:val="left"/>
      <w:pPr>
        <w:tabs>
          <w:tab w:val="num" w:pos="0"/>
        </w:tabs>
        <w:ind w:left="3140" w:hanging="274"/>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7">
      <w:start w:val="1"/>
      <w:numFmt w:val="bullet"/>
      <w:lvlText w:val="o"/>
      <w:lvlJc w:val="left"/>
      <w:pPr>
        <w:tabs>
          <w:tab w:val="num" w:pos="0"/>
        </w:tabs>
        <w:ind w:left="3860" w:hanging="274"/>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8">
      <w:start w:val="1"/>
      <w:numFmt w:val="bullet"/>
      <w:lvlText w:val="▪"/>
      <w:lvlJc w:val="left"/>
      <w:pPr>
        <w:tabs>
          <w:tab w:val="num" w:pos="0"/>
        </w:tabs>
        <w:ind w:left="4580" w:hanging="274"/>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abstractNum>
  <w:abstractNum w:abstractNumId="5">
    <w:nsid w:val="26DE4CCA"/>
    <w:multiLevelType w:val="multilevel"/>
    <w:tmpl w:val="38BE2BE4"/>
    <w:lvl w:ilvl="0">
      <w:start w:val="1"/>
      <w:numFmt w:val="bullet"/>
      <w:lvlText w:val="·"/>
      <w:lvlJc w:val="left"/>
      <w:pPr>
        <w:tabs>
          <w:tab w:val="num" w:pos="0"/>
        </w:tabs>
        <w:ind w:left="360" w:hanging="27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o"/>
      <w:lvlJc w:val="left"/>
      <w:pPr>
        <w:tabs>
          <w:tab w:val="num" w:pos="0"/>
        </w:tabs>
        <w:ind w:left="1080" w:hanging="27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1800" w:hanging="27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2520" w:hanging="27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o"/>
      <w:lvlJc w:val="left"/>
      <w:pPr>
        <w:tabs>
          <w:tab w:val="num" w:pos="0"/>
        </w:tabs>
        <w:ind w:left="3240" w:hanging="27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3960" w:hanging="27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4680" w:hanging="27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o"/>
      <w:lvlJc w:val="left"/>
      <w:pPr>
        <w:tabs>
          <w:tab w:val="num" w:pos="0"/>
        </w:tabs>
        <w:ind w:left="5400" w:hanging="27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6120" w:hanging="27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6">
    <w:nsid w:val="293D3959"/>
    <w:multiLevelType w:val="multilevel"/>
    <w:tmpl w:val="3996BCD6"/>
    <w:lvl w:ilvl="0">
      <w:start w:val="1"/>
      <w:numFmt w:val="bullet"/>
      <w:lvlText w:val="•"/>
      <w:lvlJc w:val="left"/>
      <w:pPr>
        <w:tabs>
          <w:tab w:val="num" w:pos="0"/>
        </w:tabs>
        <w:ind w:left="720" w:hanging="72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2"/>
        <w:szCs w:val="22"/>
        <w:vertAlign w:val="baseline"/>
      </w:rPr>
    </w:lvl>
    <w:lvl w:ilvl="1">
      <w:start w:val="1"/>
      <w:numFmt w:val="bullet"/>
      <w:lvlText w:val="o"/>
      <w:lvlJc w:val="left"/>
      <w:pPr>
        <w:tabs>
          <w:tab w:val="num" w:pos="0"/>
        </w:tabs>
        <w:ind w:left="567" w:hanging="567"/>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2">
      <w:start w:val="1"/>
      <w:numFmt w:val="bullet"/>
      <w:lvlText w:val="▪"/>
      <w:lvlJc w:val="left"/>
      <w:pPr>
        <w:tabs>
          <w:tab w:val="num" w:pos="0"/>
        </w:tabs>
        <w:ind w:left="1440" w:hanging="72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3">
      <w:start w:val="1"/>
      <w:numFmt w:val="bullet"/>
      <w:lvlText w:val="•"/>
      <w:lvlJc w:val="left"/>
      <w:pPr>
        <w:tabs>
          <w:tab w:val="num" w:pos="0"/>
        </w:tabs>
        <w:ind w:left="2160" w:hanging="72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4">
      <w:start w:val="1"/>
      <w:numFmt w:val="bullet"/>
      <w:lvlText w:val="o"/>
      <w:lvlJc w:val="left"/>
      <w:pPr>
        <w:tabs>
          <w:tab w:val="num" w:pos="0"/>
        </w:tabs>
        <w:ind w:left="2880" w:hanging="72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5">
      <w:start w:val="1"/>
      <w:numFmt w:val="bullet"/>
      <w:lvlText w:val="▪"/>
      <w:lvlJc w:val="left"/>
      <w:pPr>
        <w:tabs>
          <w:tab w:val="num" w:pos="0"/>
        </w:tabs>
        <w:ind w:left="3600" w:hanging="72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6">
      <w:start w:val="1"/>
      <w:numFmt w:val="bullet"/>
      <w:lvlText w:val="•"/>
      <w:lvlJc w:val="left"/>
      <w:pPr>
        <w:tabs>
          <w:tab w:val="num" w:pos="0"/>
        </w:tabs>
        <w:ind w:left="4320" w:hanging="72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7">
      <w:start w:val="1"/>
      <w:numFmt w:val="bullet"/>
      <w:lvlText w:val="o"/>
      <w:lvlJc w:val="left"/>
      <w:pPr>
        <w:tabs>
          <w:tab w:val="num" w:pos="0"/>
        </w:tabs>
        <w:ind w:left="5040" w:hanging="72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8">
      <w:start w:val="1"/>
      <w:numFmt w:val="bullet"/>
      <w:lvlText w:val="▪"/>
      <w:lvlJc w:val="left"/>
      <w:pPr>
        <w:tabs>
          <w:tab w:val="num" w:pos="0"/>
        </w:tabs>
        <w:ind w:left="5760" w:hanging="72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abstractNum>
  <w:abstractNum w:abstractNumId="7">
    <w:nsid w:val="2EC0250A"/>
    <w:multiLevelType w:val="multilevel"/>
    <w:tmpl w:val="EA7AF802"/>
    <w:lvl w:ilvl="0">
      <w:start w:val="1"/>
      <w:numFmt w:val="bullet"/>
      <w:lvlText w:val="•"/>
      <w:lvlJc w:val="left"/>
      <w:pPr>
        <w:tabs>
          <w:tab w:val="num" w:pos="0"/>
        </w:tabs>
        <w:ind w:left="36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2"/>
        <w:szCs w:val="22"/>
        <w:vertAlign w:val="baseline"/>
      </w:rPr>
    </w:lvl>
    <w:lvl w:ilvl="1">
      <w:start w:val="1"/>
      <w:numFmt w:val="bullet"/>
      <w:lvlText w:val="o"/>
      <w:lvlJc w:val="left"/>
      <w:pPr>
        <w:tabs>
          <w:tab w:val="num" w:pos="0"/>
        </w:tabs>
        <w:ind w:left="1080" w:hanging="360"/>
      </w:pPr>
      <w:rPr>
        <w:rFonts w:ascii="Arial" w:hAnsi="Arial" w:cs="Arial" w:hint="default"/>
        <w:b w:val="0"/>
        <w:bCs w:val="0"/>
        <w:i w:val="0"/>
        <w:iCs w:val="0"/>
        <w:caps w:val="0"/>
        <w:smallCaps w:val="0"/>
        <w:strike w:val="0"/>
        <w:dstrike w:val="0"/>
        <w:outline w:val="0"/>
        <w:emboss w:val="0"/>
        <w:imprint w:val="0"/>
        <w:spacing w:val="0"/>
        <w:w w:val="100"/>
        <w:kern w:val="0"/>
        <w:position w:val="0"/>
        <w:sz w:val="20"/>
        <w:szCs w:val="20"/>
        <w:vertAlign w:val="baseline"/>
      </w:rPr>
    </w:lvl>
    <w:lvl w:ilvl="2">
      <w:start w:val="1"/>
      <w:numFmt w:val="bullet"/>
      <w:lvlText w:val="▪"/>
      <w:lvlJc w:val="left"/>
      <w:pPr>
        <w:tabs>
          <w:tab w:val="num" w:pos="0"/>
        </w:tabs>
        <w:ind w:left="1800" w:hanging="360"/>
      </w:pPr>
      <w:rPr>
        <w:rFonts w:ascii="Arial" w:hAnsi="Arial" w:cs="Arial" w:hint="default"/>
        <w:b w:val="0"/>
        <w:bCs w:val="0"/>
        <w:i w:val="0"/>
        <w:iCs w:val="0"/>
        <w:caps w:val="0"/>
        <w:smallCaps w:val="0"/>
        <w:strike w:val="0"/>
        <w:dstrike w:val="0"/>
        <w:outline w:val="0"/>
        <w:emboss w:val="0"/>
        <w:imprint w:val="0"/>
        <w:spacing w:val="0"/>
        <w:w w:val="100"/>
        <w:kern w:val="0"/>
        <w:position w:val="0"/>
        <w:sz w:val="20"/>
        <w:szCs w:val="20"/>
        <w:vertAlign w:val="baseline"/>
      </w:rPr>
    </w:lvl>
    <w:lvl w:ilvl="3">
      <w:start w:val="1"/>
      <w:numFmt w:val="bullet"/>
      <w:lvlText w:val="•"/>
      <w:lvlJc w:val="left"/>
      <w:pPr>
        <w:tabs>
          <w:tab w:val="num" w:pos="0"/>
        </w:tabs>
        <w:ind w:left="2520" w:hanging="360"/>
      </w:pPr>
      <w:rPr>
        <w:rFonts w:ascii="Arial" w:hAnsi="Arial" w:cs="Arial" w:hint="default"/>
        <w:b w:val="0"/>
        <w:bCs w:val="0"/>
        <w:i w:val="0"/>
        <w:iCs w:val="0"/>
        <w:caps w:val="0"/>
        <w:smallCaps w:val="0"/>
        <w:strike w:val="0"/>
        <w:dstrike w:val="0"/>
        <w:outline w:val="0"/>
        <w:emboss w:val="0"/>
        <w:imprint w:val="0"/>
        <w:spacing w:val="0"/>
        <w:w w:val="100"/>
        <w:kern w:val="0"/>
        <w:position w:val="0"/>
        <w:sz w:val="20"/>
        <w:szCs w:val="20"/>
        <w:vertAlign w:val="baseline"/>
      </w:rPr>
    </w:lvl>
    <w:lvl w:ilvl="4">
      <w:start w:val="1"/>
      <w:numFmt w:val="bullet"/>
      <w:lvlText w:val="o"/>
      <w:lvlJc w:val="left"/>
      <w:pPr>
        <w:tabs>
          <w:tab w:val="num" w:pos="0"/>
        </w:tabs>
        <w:ind w:left="3240" w:hanging="360"/>
      </w:pPr>
      <w:rPr>
        <w:rFonts w:ascii="Arial" w:hAnsi="Arial" w:cs="Arial" w:hint="default"/>
        <w:b w:val="0"/>
        <w:bCs w:val="0"/>
        <w:i w:val="0"/>
        <w:iCs w:val="0"/>
        <w:caps w:val="0"/>
        <w:smallCaps w:val="0"/>
        <w:strike w:val="0"/>
        <w:dstrike w:val="0"/>
        <w:outline w:val="0"/>
        <w:emboss w:val="0"/>
        <w:imprint w:val="0"/>
        <w:spacing w:val="0"/>
        <w:w w:val="100"/>
        <w:kern w:val="0"/>
        <w:position w:val="0"/>
        <w:sz w:val="20"/>
        <w:szCs w:val="20"/>
        <w:vertAlign w:val="baseline"/>
      </w:rPr>
    </w:lvl>
    <w:lvl w:ilvl="5">
      <w:start w:val="1"/>
      <w:numFmt w:val="bullet"/>
      <w:lvlText w:val="▪"/>
      <w:lvlJc w:val="left"/>
      <w:pPr>
        <w:tabs>
          <w:tab w:val="num" w:pos="0"/>
        </w:tabs>
        <w:ind w:left="3960" w:hanging="360"/>
      </w:pPr>
      <w:rPr>
        <w:rFonts w:ascii="Arial" w:hAnsi="Arial" w:cs="Arial" w:hint="default"/>
        <w:b w:val="0"/>
        <w:bCs w:val="0"/>
        <w:i w:val="0"/>
        <w:iCs w:val="0"/>
        <w:caps w:val="0"/>
        <w:smallCaps w:val="0"/>
        <w:strike w:val="0"/>
        <w:dstrike w:val="0"/>
        <w:outline w:val="0"/>
        <w:emboss w:val="0"/>
        <w:imprint w:val="0"/>
        <w:spacing w:val="0"/>
        <w:w w:val="100"/>
        <w:kern w:val="0"/>
        <w:position w:val="0"/>
        <w:sz w:val="20"/>
        <w:szCs w:val="20"/>
        <w:vertAlign w:val="baseline"/>
      </w:rPr>
    </w:lvl>
    <w:lvl w:ilvl="6">
      <w:start w:val="1"/>
      <w:numFmt w:val="bullet"/>
      <w:lvlText w:val="•"/>
      <w:lvlJc w:val="left"/>
      <w:pPr>
        <w:tabs>
          <w:tab w:val="num" w:pos="0"/>
        </w:tabs>
        <w:ind w:left="4680" w:hanging="360"/>
      </w:pPr>
      <w:rPr>
        <w:rFonts w:ascii="Arial" w:hAnsi="Arial" w:cs="Arial" w:hint="default"/>
        <w:b w:val="0"/>
        <w:bCs w:val="0"/>
        <w:i w:val="0"/>
        <w:iCs w:val="0"/>
        <w:caps w:val="0"/>
        <w:smallCaps w:val="0"/>
        <w:strike w:val="0"/>
        <w:dstrike w:val="0"/>
        <w:outline w:val="0"/>
        <w:emboss w:val="0"/>
        <w:imprint w:val="0"/>
        <w:spacing w:val="0"/>
        <w:w w:val="100"/>
        <w:kern w:val="0"/>
        <w:position w:val="0"/>
        <w:sz w:val="20"/>
        <w:szCs w:val="20"/>
        <w:vertAlign w:val="baseline"/>
      </w:rPr>
    </w:lvl>
    <w:lvl w:ilvl="7">
      <w:start w:val="1"/>
      <w:numFmt w:val="bullet"/>
      <w:lvlText w:val="o"/>
      <w:lvlJc w:val="left"/>
      <w:pPr>
        <w:tabs>
          <w:tab w:val="num" w:pos="0"/>
        </w:tabs>
        <w:ind w:left="5400" w:hanging="360"/>
      </w:pPr>
      <w:rPr>
        <w:rFonts w:ascii="Arial" w:hAnsi="Arial" w:cs="Arial" w:hint="default"/>
        <w:b w:val="0"/>
        <w:bCs w:val="0"/>
        <w:i w:val="0"/>
        <w:iCs w:val="0"/>
        <w:caps w:val="0"/>
        <w:smallCaps w:val="0"/>
        <w:strike w:val="0"/>
        <w:dstrike w:val="0"/>
        <w:outline w:val="0"/>
        <w:emboss w:val="0"/>
        <w:imprint w:val="0"/>
        <w:spacing w:val="0"/>
        <w:w w:val="100"/>
        <w:kern w:val="0"/>
        <w:position w:val="0"/>
        <w:sz w:val="20"/>
        <w:szCs w:val="20"/>
        <w:vertAlign w:val="baseline"/>
      </w:rPr>
    </w:lvl>
    <w:lvl w:ilvl="8">
      <w:start w:val="1"/>
      <w:numFmt w:val="bullet"/>
      <w:lvlText w:val="▪"/>
      <w:lvlJc w:val="left"/>
      <w:pPr>
        <w:tabs>
          <w:tab w:val="num" w:pos="0"/>
        </w:tabs>
        <w:ind w:left="6120" w:hanging="360"/>
      </w:pPr>
      <w:rPr>
        <w:rFonts w:ascii="Arial" w:hAnsi="Arial" w:cs="Arial" w:hint="default"/>
        <w:b w:val="0"/>
        <w:bCs w:val="0"/>
        <w:i w:val="0"/>
        <w:iCs w:val="0"/>
        <w:caps w:val="0"/>
        <w:smallCaps w:val="0"/>
        <w:strike w:val="0"/>
        <w:dstrike w:val="0"/>
        <w:outline w:val="0"/>
        <w:emboss w:val="0"/>
        <w:imprint w:val="0"/>
        <w:spacing w:val="0"/>
        <w:w w:val="100"/>
        <w:kern w:val="0"/>
        <w:position w:val="0"/>
        <w:sz w:val="20"/>
        <w:szCs w:val="20"/>
        <w:vertAlign w:val="baseline"/>
      </w:rPr>
    </w:lvl>
  </w:abstractNum>
  <w:abstractNum w:abstractNumId="8">
    <w:nsid w:val="2F395BBB"/>
    <w:multiLevelType w:val="hybridMultilevel"/>
    <w:tmpl w:val="BD3E70DA"/>
    <w:lvl w:ilvl="0">
      <w:start w:val="0"/>
      <w:numFmt w:val="bullet"/>
      <w:lvlText w:val="•"/>
      <w:lvlJc w:val="left"/>
      <w:pPr>
        <w:ind w:left="360" w:hanging="360"/>
      </w:pPr>
      <w:rPr>
        <w:rFonts w:ascii="Times New Roman" w:eastAsia="Calibri"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8E85DC9"/>
    <w:multiLevelType w:val="multilevel"/>
    <w:tmpl w:val="589E066E"/>
    <w:lvl w:ilvl="0">
      <w:start w:val="1"/>
      <w:numFmt w:val="bullet"/>
      <w:lvlText w:val="·"/>
      <w:lvlJc w:val="left"/>
      <w:pPr>
        <w:tabs>
          <w:tab w:val="num" w:pos="0"/>
        </w:tabs>
        <w:ind w:left="663" w:hanging="303"/>
      </w:pPr>
      <w:rPr>
        <w:rFonts w:ascii="Symbol" w:hAnsi="Symbol" w:cs="Symbol" w:hint="default"/>
        <w:b w:val="0"/>
        <w:bCs w:val="0"/>
        <w:i w:val="0"/>
        <w:iCs w:val="0"/>
        <w:caps w:val="0"/>
        <w:smallCaps w:val="0"/>
        <w:strike w:val="0"/>
        <w:dstrike w:val="0"/>
        <w:outline w:val="0"/>
        <w:emboss w:val="0"/>
        <w:imprint w:val="0"/>
        <w:spacing w:val="0"/>
        <w:w w:val="100"/>
        <w:kern w:val="0"/>
        <w:position w:val="0"/>
        <w:sz w:val="18"/>
        <w:szCs w:val="18"/>
        <w:vertAlign w:val="baseline"/>
      </w:rPr>
    </w:lvl>
    <w:lvl w:ilvl="1">
      <w:start w:val="1"/>
      <w:numFmt w:val="bullet"/>
      <w:lvlText w:val="o"/>
      <w:lvlJc w:val="left"/>
      <w:pPr>
        <w:tabs>
          <w:tab w:val="num" w:pos="0"/>
        </w:tabs>
        <w:ind w:left="1383" w:hanging="303"/>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18"/>
        <w:szCs w:val="18"/>
        <w:vertAlign w:val="baseline"/>
      </w:rPr>
    </w:lvl>
    <w:lvl w:ilvl="2">
      <w:start w:val="1"/>
      <w:numFmt w:val="bullet"/>
      <w:lvlText w:val="·"/>
      <w:lvlJc w:val="left"/>
      <w:pPr>
        <w:tabs>
          <w:tab w:val="num" w:pos="0"/>
        </w:tabs>
        <w:ind w:left="274" w:hanging="274"/>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3">
      <w:start w:val="1"/>
      <w:numFmt w:val="bullet"/>
      <w:lvlText w:val="–"/>
      <w:lvlJc w:val="left"/>
      <w:pPr>
        <w:tabs>
          <w:tab w:val="num" w:pos="0"/>
        </w:tabs>
        <w:ind w:left="980" w:hanging="274"/>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4">
      <w:start w:val="1"/>
      <w:numFmt w:val="bullet"/>
      <w:lvlText w:val="o"/>
      <w:lvlJc w:val="left"/>
      <w:pPr>
        <w:tabs>
          <w:tab w:val="num" w:pos="0"/>
        </w:tabs>
        <w:ind w:left="1700" w:hanging="274"/>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5">
      <w:start w:val="1"/>
      <w:numFmt w:val="bullet"/>
      <w:lvlText w:val="▪"/>
      <w:lvlJc w:val="left"/>
      <w:pPr>
        <w:tabs>
          <w:tab w:val="num" w:pos="0"/>
        </w:tabs>
        <w:ind w:left="2420" w:hanging="274"/>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6">
      <w:start w:val="1"/>
      <w:numFmt w:val="bullet"/>
      <w:lvlText w:val="·"/>
      <w:lvlJc w:val="left"/>
      <w:pPr>
        <w:tabs>
          <w:tab w:val="num" w:pos="0"/>
        </w:tabs>
        <w:ind w:left="3140" w:hanging="274"/>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7">
      <w:start w:val="1"/>
      <w:numFmt w:val="bullet"/>
      <w:lvlText w:val="o"/>
      <w:lvlJc w:val="left"/>
      <w:pPr>
        <w:tabs>
          <w:tab w:val="num" w:pos="0"/>
        </w:tabs>
        <w:ind w:left="3860" w:hanging="274"/>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8">
      <w:start w:val="1"/>
      <w:numFmt w:val="bullet"/>
      <w:lvlText w:val="▪"/>
      <w:lvlJc w:val="left"/>
      <w:pPr>
        <w:tabs>
          <w:tab w:val="num" w:pos="0"/>
        </w:tabs>
        <w:ind w:left="4580" w:hanging="274"/>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abstractNum>
  <w:abstractNum w:abstractNumId="10">
    <w:nsid w:val="3CF711BE"/>
    <w:multiLevelType w:val="multilevel"/>
    <w:tmpl w:val="C822535E"/>
    <w:lvl w:ilvl="0">
      <w:start w:val="1"/>
      <w:numFmt w:val="bullet"/>
      <w:lvlText w:val="·"/>
      <w:lvlJc w:val="left"/>
      <w:pPr>
        <w:tabs>
          <w:tab w:val="num" w:pos="0"/>
        </w:tabs>
        <w:ind w:left="252" w:hanging="252"/>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1">
      <w:start w:val="1"/>
      <w:numFmt w:val="bullet"/>
      <w:lvlText w:val="·"/>
      <w:lvlJc w:val="left"/>
      <w:pPr>
        <w:tabs>
          <w:tab w:val="num" w:pos="0"/>
        </w:tabs>
        <w:ind w:left="972" w:hanging="252"/>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2">
      <w:start w:val="1"/>
      <w:numFmt w:val="bullet"/>
      <w:lvlText w:val="·"/>
      <w:lvlJc w:val="left"/>
      <w:pPr>
        <w:tabs>
          <w:tab w:val="num" w:pos="0"/>
        </w:tabs>
        <w:ind w:left="1692" w:hanging="252"/>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3">
      <w:start w:val="1"/>
      <w:numFmt w:val="bullet"/>
      <w:lvlText w:val="·"/>
      <w:lvlJc w:val="left"/>
      <w:pPr>
        <w:tabs>
          <w:tab w:val="num" w:pos="0"/>
        </w:tabs>
        <w:ind w:left="2412" w:hanging="252"/>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4">
      <w:start w:val="1"/>
      <w:numFmt w:val="bullet"/>
      <w:lvlText w:val="o"/>
      <w:lvlJc w:val="left"/>
      <w:pPr>
        <w:tabs>
          <w:tab w:val="num" w:pos="0"/>
        </w:tabs>
        <w:ind w:left="3132" w:hanging="252"/>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5">
      <w:start w:val="1"/>
      <w:numFmt w:val="bullet"/>
      <w:lvlText w:val="▪"/>
      <w:lvlJc w:val="left"/>
      <w:pPr>
        <w:tabs>
          <w:tab w:val="num" w:pos="0"/>
        </w:tabs>
        <w:ind w:left="3852" w:hanging="252"/>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6">
      <w:start w:val="1"/>
      <w:numFmt w:val="bullet"/>
      <w:lvlText w:val="·"/>
      <w:lvlJc w:val="left"/>
      <w:pPr>
        <w:tabs>
          <w:tab w:val="num" w:pos="0"/>
        </w:tabs>
        <w:ind w:left="4572" w:hanging="252"/>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7">
      <w:start w:val="1"/>
      <w:numFmt w:val="bullet"/>
      <w:lvlText w:val="o"/>
      <w:lvlJc w:val="left"/>
      <w:pPr>
        <w:tabs>
          <w:tab w:val="num" w:pos="0"/>
        </w:tabs>
        <w:ind w:left="5292" w:hanging="252"/>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8">
      <w:start w:val="1"/>
      <w:numFmt w:val="bullet"/>
      <w:lvlText w:val="▪"/>
      <w:lvlJc w:val="left"/>
      <w:pPr>
        <w:tabs>
          <w:tab w:val="num" w:pos="0"/>
        </w:tabs>
        <w:ind w:left="6012" w:hanging="252"/>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abstractNum>
  <w:abstractNum w:abstractNumId="11">
    <w:nsid w:val="3F1C6631"/>
    <w:multiLevelType w:val="multilevel"/>
    <w:tmpl w:val="45E02632"/>
    <w:lvl w:ilvl="0">
      <w:start w:val="1"/>
      <w:numFmt w:val="bullet"/>
      <w:lvlText w:val="•"/>
      <w:lvlJc w:val="left"/>
      <w:pPr>
        <w:tabs>
          <w:tab w:val="num" w:pos="0"/>
        </w:tabs>
        <w:ind w:left="36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2"/>
        <w:szCs w:val="22"/>
        <w:vertAlign w:val="baseline"/>
      </w:rPr>
    </w:lvl>
    <w:lvl w:ilvl="1">
      <w:start w:val="1"/>
      <w:numFmt w:val="bullet"/>
      <w:lvlText w:val="o"/>
      <w:lvlJc w:val="left"/>
      <w:pPr>
        <w:tabs>
          <w:tab w:val="num" w:pos="0"/>
        </w:tabs>
        <w:ind w:left="36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2">
      <w:start w:val="1"/>
      <w:numFmt w:val="bullet"/>
      <w:lvlText w:val="▪"/>
      <w:lvlJc w:val="left"/>
      <w:pPr>
        <w:tabs>
          <w:tab w:val="num" w:pos="0"/>
        </w:tabs>
        <w:ind w:left="108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3">
      <w:start w:val="1"/>
      <w:numFmt w:val="bullet"/>
      <w:lvlText w:val="•"/>
      <w:lvlJc w:val="left"/>
      <w:pPr>
        <w:tabs>
          <w:tab w:val="num" w:pos="0"/>
        </w:tabs>
        <w:ind w:left="180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4">
      <w:start w:val="1"/>
      <w:numFmt w:val="bullet"/>
      <w:lvlText w:val="o"/>
      <w:lvlJc w:val="left"/>
      <w:pPr>
        <w:tabs>
          <w:tab w:val="num" w:pos="0"/>
        </w:tabs>
        <w:ind w:left="252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5">
      <w:start w:val="1"/>
      <w:numFmt w:val="bullet"/>
      <w:lvlText w:val="▪"/>
      <w:lvlJc w:val="left"/>
      <w:pPr>
        <w:tabs>
          <w:tab w:val="num" w:pos="0"/>
        </w:tabs>
        <w:ind w:left="324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6">
      <w:start w:val="1"/>
      <w:numFmt w:val="bullet"/>
      <w:lvlText w:val="•"/>
      <w:lvlJc w:val="left"/>
      <w:pPr>
        <w:tabs>
          <w:tab w:val="num" w:pos="0"/>
        </w:tabs>
        <w:ind w:left="396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7">
      <w:start w:val="1"/>
      <w:numFmt w:val="bullet"/>
      <w:lvlText w:val="o"/>
      <w:lvlJc w:val="left"/>
      <w:pPr>
        <w:tabs>
          <w:tab w:val="num" w:pos="0"/>
        </w:tabs>
        <w:ind w:left="468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8">
      <w:start w:val="1"/>
      <w:numFmt w:val="bullet"/>
      <w:lvlText w:val="▪"/>
      <w:lvlJc w:val="left"/>
      <w:pPr>
        <w:tabs>
          <w:tab w:val="num" w:pos="0"/>
        </w:tabs>
        <w:ind w:left="540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abstractNum>
  <w:abstractNum w:abstractNumId="12">
    <w:nsid w:val="4159246D"/>
    <w:multiLevelType w:val="multilevel"/>
    <w:tmpl w:val="30DCC8B2"/>
    <w:lvl w:ilvl="0">
      <w:start w:val="1"/>
      <w:numFmt w:val="decimal"/>
      <w:lvlText w:val="·"/>
      <w:lvlJc w:val="left"/>
      <w:pPr>
        <w:tabs>
          <w:tab w:val="num" w:pos="0"/>
        </w:tabs>
        <w:ind w:left="360" w:hanging="360"/>
      </w:pPr>
      <w:rPr>
        <w:rFonts w:cs="Symbol"/>
        <w:b w:val="0"/>
        <w:bCs w:val="0"/>
        <w:i w:val="0"/>
        <w:iCs w:val="0"/>
        <w:caps w:val="0"/>
        <w:smallCaps w:val="0"/>
        <w:strike w:val="0"/>
        <w:dstrike w:val="0"/>
        <w:outline w:val="0"/>
        <w:emboss w:val="0"/>
        <w:imprint w:val="0"/>
        <w:spacing w:val="0"/>
        <w:w w:val="100"/>
        <w:kern w:val="0"/>
        <w:position w:val="0"/>
        <w:sz w:val="20"/>
        <w:szCs w:val="20"/>
        <w:vertAlign w:val="baseline"/>
      </w:rPr>
    </w:lvl>
    <w:lvl w:ilvl="1">
      <w:start w:val="1"/>
      <w:numFmt w:val="bullet"/>
      <w:lvlText w:val="o"/>
      <w:lvlJc w:val="left"/>
      <w:pPr>
        <w:tabs>
          <w:tab w:val="num" w:pos="360"/>
        </w:tabs>
        <w:ind w:left="10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2">
      <w:start w:val="1"/>
      <w:numFmt w:val="bullet"/>
      <w:lvlText w:val="▪"/>
      <w:lvlJc w:val="left"/>
      <w:pPr>
        <w:tabs>
          <w:tab w:val="num" w:pos="360"/>
        </w:tabs>
        <w:ind w:left="18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3">
      <w:start w:val="1"/>
      <w:numFmt w:val="bullet"/>
      <w:lvlText w:val="·"/>
      <w:lvlJc w:val="left"/>
      <w:pPr>
        <w:tabs>
          <w:tab w:val="num" w:pos="360"/>
        </w:tabs>
        <w:ind w:left="25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4">
      <w:start w:val="1"/>
      <w:numFmt w:val="bullet"/>
      <w:lvlText w:val="o"/>
      <w:lvlJc w:val="left"/>
      <w:pPr>
        <w:tabs>
          <w:tab w:val="num" w:pos="360"/>
        </w:tabs>
        <w:ind w:left="32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5">
      <w:start w:val="1"/>
      <w:numFmt w:val="bullet"/>
      <w:lvlText w:val="▪"/>
      <w:lvlJc w:val="left"/>
      <w:pPr>
        <w:tabs>
          <w:tab w:val="num" w:pos="360"/>
        </w:tabs>
        <w:ind w:left="39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6">
      <w:start w:val="1"/>
      <w:numFmt w:val="bullet"/>
      <w:lvlText w:val="·"/>
      <w:lvlJc w:val="left"/>
      <w:pPr>
        <w:tabs>
          <w:tab w:val="num" w:pos="360"/>
        </w:tabs>
        <w:ind w:left="468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7">
      <w:start w:val="1"/>
      <w:numFmt w:val="bullet"/>
      <w:lvlText w:val="o"/>
      <w:lvlJc w:val="left"/>
      <w:pPr>
        <w:tabs>
          <w:tab w:val="num" w:pos="360"/>
        </w:tabs>
        <w:ind w:left="54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8">
      <w:start w:val="1"/>
      <w:numFmt w:val="bullet"/>
      <w:lvlText w:val="▪"/>
      <w:lvlJc w:val="left"/>
      <w:pPr>
        <w:tabs>
          <w:tab w:val="num" w:pos="360"/>
        </w:tabs>
        <w:ind w:left="5760" w:hanging="72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abstractNum>
  <w:abstractNum w:abstractNumId="13">
    <w:nsid w:val="4CD708A6"/>
    <w:multiLevelType w:val="multilevel"/>
    <w:tmpl w:val="035C3572"/>
    <w:lvl w:ilvl="0">
      <w:start w:val="1"/>
      <w:numFmt w:val="bullet"/>
      <w:lvlText w:val="·"/>
      <w:lvlJc w:val="left"/>
      <w:pPr>
        <w:tabs>
          <w:tab w:val="num" w:pos="0"/>
        </w:tabs>
        <w:ind w:left="269" w:hanging="269"/>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1">
      <w:start w:val="1"/>
      <w:numFmt w:val="bullet"/>
      <w:lvlText w:val="o"/>
      <w:lvlJc w:val="left"/>
      <w:pPr>
        <w:tabs>
          <w:tab w:val="num" w:pos="0"/>
        </w:tabs>
        <w:ind w:left="972" w:hanging="269"/>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2">
      <w:start w:val="1"/>
      <w:numFmt w:val="bullet"/>
      <w:lvlText w:val="▪"/>
      <w:lvlJc w:val="left"/>
      <w:pPr>
        <w:tabs>
          <w:tab w:val="num" w:pos="0"/>
        </w:tabs>
        <w:ind w:left="1692" w:hanging="269"/>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3">
      <w:start w:val="1"/>
      <w:numFmt w:val="bullet"/>
      <w:lvlText w:val="·"/>
      <w:lvlJc w:val="left"/>
      <w:pPr>
        <w:tabs>
          <w:tab w:val="num" w:pos="0"/>
        </w:tabs>
        <w:ind w:left="2412" w:hanging="269"/>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4">
      <w:start w:val="1"/>
      <w:numFmt w:val="bullet"/>
      <w:lvlText w:val="o"/>
      <w:lvlJc w:val="left"/>
      <w:pPr>
        <w:tabs>
          <w:tab w:val="num" w:pos="0"/>
        </w:tabs>
        <w:ind w:left="3132" w:hanging="269"/>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5">
      <w:start w:val="1"/>
      <w:numFmt w:val="bullet"/>
      <w:lvlText w:val="▪"/>
      <w:lvlJc w:val="left"/>
      <w:pPr>
        <w:tabs>
          <w:tab w:val="num" w:pos="0"/>
        </w:tabs>
        <w:ind w:left="3852" w:hanging="269"/>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6">
      <w:start w:val="1"/>
      <w:numFmt w:val="bullet"/>
      <w:lvlText w:val="·"/>
      <w:lvlJc w:val="left"/>
      <w:pPr>
        <w:tabs>
          <w:tab w:val="num" w:pos="0"/>
        </w:tabs>
        <w:ind w:left="4572" w:hanging="269"/>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7">
      <w:start w:val="1"/>
      <w:numFmt w:val="bullet"/>
      <w:lvlText w:val="o"/>
      <w:lvlJc w:val="left"/>
      <w:pPr>
        <w:tabs>
          <w:tab w:val="num" w:pos="0"/>
        </w:tabs>
        <w:ind w:left="5292" w:hanging="269"/>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8">
      <w:start w:val="1"/>
      <w:numFmt w:val="bullet"/>
      <w:lvlText w:val="▪"/>
      <w:lvlJc w:val="left"/>
      <w:pPr>
        <w:tabs>
          <w:tab w:val="num" w:pos="0"/>
        </w:tabs>
        <w:ind w:left="6012" w:hanging="269"/>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abstractNum>
  <w:abstractNum w:abstractNumId="14">
    <w:nsid w:val="4EFD782D"/>
    <w:multiLevelType w:val="hybridMultilevel"/>
    <w:tmpl w:val="FB28E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AE345B"/>
    <w:multiLevelType w:val="hybridMultilevel"/>
    <w:tmpl w:val="7B98D84A"/>
    <w:lvl w:ilvl="0">
      <w:start w:val="0"/>
      <w:numFmt w:val="bullet"/>
      <w:lvlText w:val="•"/>
      <w:lvlJc w:val="left"/>
      <w:pPr>
        <w:ind w:left="360" w:hanging="360"/>
      </w:pPr>
      <w:rPr>
        <w:rFonts w:ascii="Times New Roman" w:eastAsia="Calibri"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6985DA9"/>
    <w:multiLevelType w:val="multilevel"/>
    <w:tmpl w:val="F0F2F27E"/>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7">
    <w:nsid w:val="56E56246"/>
    <w:multiLevelType w:val="multilevel"/>
    <w:tmpl w:val="7004E4D8"/>
    <w:lvl w:ilvl="0">
      <w:start w:val="1"/>
      <w:numFmt w:val="bullet"/>
      <w:lvlText w:val="•"/>
      <w:lvlJc w:val="left"/>
      <w:pPr>
        <w:tabs>
          <w:tab w:val="num" w:pos="0"/>
        </w:tabs>
        <w:ind w:left="36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2"/>
        <w:szCs w:val="22"/>
        <w:vertAlign w:val="baseline"/>
      </w:rPr>
    </w:lvl>
    <w:lvl w:ilvl="1">
      <w:start w:val="1"/>
      <w:numFmt w:val="bullet"/>
      <w:lvlText w:val="o"/>
      <w:lvlJc w:val="left"/>
      <w:pPr>
        <w:tabs>
          <w:tab w:val="num" w:pos="0"/>
        </w:tabs>
        <w:ind w:left="108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2">
      <w:start w:val="1"/>
      <w:numFmt w:val="bullet"/>
      <w:lvlText w:val="▪"/>
      <w:lvlJc w:val="left"/>
      <w:pPr>
        <w:tabs>
          <w:tab w:val="num" w:pos="0"/>
        </w:tabs>
        <w:ind w:left="180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3">
      <w:start w:val="1"/>
      <w:numFmt w:val="bullet"/>
      <w:lvlText w:val="•"/>
      <w:lvlJc w:val="left"/>
      <w:pPr>
        <w:tabs>
          <w:tab w:val="num" w:pos="0"/>
        </w:tabs>
        <w:ind w:left="252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4">
      <w:start w:val="1"/>
      <w:numFmt w:val="bullet"/>
      <w:lvlText w:val="o"/>
      <w:lvlJc w:val="left"/>
      <w:pPr>
        <w:tabs>
          <w:tab w:val="num" w:pos="0"/>
        </w:tabs>
        <w:ind w:left="324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5">
      <w:start w:val="1"/>
      <w:numFmt w:val="bullet"/>
      <w:lvlText w:val="▪"/>
      <w:lvlJc w:val="left"/>
      <w:pPr>
        <w:tabs>
          <w:tab w:val="num" w:pos="0"/>
        </w:tabs>
        <w:ind w:left="396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6">
      <w:start w:val="1"/>
      <w:numFmt w:val="bullet"/>
      <w:lvlText w:val="•"/>
      <w:lvlJc w:val="left"/>
      <w:pPr>
        <w:tabs>
          <w:tab w:val="num" w:pos="0"/>
        </w:tabs>
        <w:ind w:left="468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7">
      <w:start w:val="1"/>
      <w:numFmt w:val="bullet"/>
      <w:lvlText w:val="o"/>
      <w:lvlJc w:val="left"/>
      <w:pPr>
        <w:tabs>
          <w:tab w:val="num" w:pos="0"/>
        </w:tabs>
        <w:ind w:left="540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8">
      <w:start w:val="1"/>
      <w:numFmt w:val="bullet"/>
      <w:lvlText w:val="▪"/>
      <w:lvlJc w:val="left"/>
      <w:pPr>
        <w:tabs>
          <w:tab w:val="num" w:pos="0"/>
        </w:tabs>
        <w:ind w:left="612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abstractNum>
  <w:abstractNum w:abstractNumId="18">
    <w:nsid w:val="5B7B5448"/>
    <w:multiLevelType w:val="multilevel"/>
    <w:tmpl w:val="60725AF8"/>
    <w:lvl w:ilvl="0">
      <w:start w:val="1"/>
      <w:numFmt w:val="bullet"/>
      <w:lvlText w:val="•"/>
      <w:lvlJc w:val="left"/>
      <w:pPr>
        <w:tabs>
          <w:tab w:val="num" w:pos="0"/>
        </w:tabs>
        <w:ind w:left="36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2"/>
        <w:szCs w:val="22"/>
        <w:vertAlign w:val="baseline"/>
      </w:rPr>
    </w:lvl>
    <w:lvl w:ilvl="1">
      <w:start w:val="1"/>
      <w:numFmt w:val="bullet"/>
      <w:lvlText w:val="o"/>
      <w:lvlJc w:val="left"/>
      <w:pPr>
        <w:tabs>
          <w:tab w:val="num" w:pos="0"/>
        </w:tabs>
        <w:ind w:left="108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2">
      <w:start w:val="1"/>
      <w:numFmt w:val="bullet"/>
      <w:lvlText w:val="▪"/>
      <w:lvlJc w:val="left"/>
      <w:pPr>
        <w:tabs>
          <w:tab w:val="num" w:pos="0"/>
        </w:tabs>
        <w:ind w:left="180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3">
      <w:start w:val="1"/>
      <w:numFmt w:val="bullet"/>
      <w:lvlText w:val="•"/>
      <w:lvlJc w:val="left"/>
      <w:pPr>
        <w:tabs>
          <w:tab w:val="num" w:pos="0"/>
        </w:tabs>
        <w:ind w:left="252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4">
      <w:start w:val="1"/>
      <w:numFmt w:val="bullet"/>
      <w:lvlText w:val="o"/>
      <w:lvlJc w:val="left"/>
      <w:pPr>
        <w:tabs>
          <w:tab w:val="num" w:pos="0"/>
        </w:tabs>
        <w:ind w:left="324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5">
      <w:start w:val="1"/>
      <w:numFmt w:val="bullet"/>
      <w:lvlText w:val="▪"/>
      <w:lvlJc w:val="left"/>
      <w:pPr>
        <w:tabs>
          <w:tab w:val="num" w:pos="0"/>
        </w:tabs>
        <w:ind w:left="396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6">
      <w:start w:val="1"/>
      <w:numFmt w:val="bullet"/>
      <w:lvlText w:val="•"/>
      <w:lvlJc w:val="left"/>
      <w:pPr>
        <w:tabs>
          <w:tab w:val="num" w:pos="0"/>
        </w:tabs>
        <w:ind w:left="468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7">
      <w:start w:val="1"/>
      <w:numFmt w:val="bullet"/>
      <w:lvlText w:val="o"/>
      <w:lvlJc w:val="left"/>
      <w:pPr>
        <w:tabs>
          <w:tab w:val="num" w:pos="0"/>
        </w:tabs>
        <w:ind w:left="540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8">
      <w:start w:val="1"/>
      <w:numFmt w:val="bullet"/>
      <w:lvlText w:val="▪"/>
      <w:lvlJc w:val="left"/>
      <w:pPr>
        <w:tabs>
          <w:tab w:val="num" w:pos="0"/>
        </w:tabs>
        <w:ind w:left="612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abstractNum>
  <w:abstractNum w:abstractNumId="19">
    <w:nsid w:val="605A2985"/>
    <w:multiLevelType w:val="multilevel"/>
    <w:tmpl w:val="E048ABF8"/>
    <w:lvl w:ilvl="0">
      <w:start w:val="0"/>
      <w:numFmt w:val="bullet"/>
      <w:lvlText w:val="•"/>
      <w:lvlJc w:val="left"/>
      <w:pPr>
        <w:tabs>
          <w:tab w:val="num" w:pos="0"/>
        </w:tabs>
        <w:ind w:left="360" w:hanging="360"/>
      </w:pPr>
      <w:rPr>
        <w:rFonts w:ascii="Times New Roman" w:eastAsia="Calibri" w:hAnsi="Times New Roman" w:cs="Times New Roman" w:hint="default"/>
        <w:b w:val="0"/>
        <w:bCs w:val="0"/>
        <w:i w:val="0"/>
        <w:iCs w:val="0"/>
        <w:caps w:val="0"/>
        <w:smallCaps w:val="0"/>
        <w:strike w:val="0"/>
        <w:dstrike w:val="0"/>
        <w:outline w:val="0"/>
        <w:emboss w:val="0"/>
        <w:imprint w:val="0"/>
        <w:spacing w:val="0"/>
        <w:w w:val="100"/>
        <w:kern w:val="0"/>
        <w:position w:val="0"/>
        <w:sz w:val="22"/>
        <w:szCs w:val="22"/>
        <w:vertAlign w:val="baseline"/>
      </w:rPr>
    </w:lvl>
    <w:lvl w:ilvl="1">
      <w:start w:val="1"/>
      <w:numFmt w:val="bullet"/>
      <w:lvlText w:val="o"/>
      <w:lvlJc w:val="left"/>
      <w:pPr>
        <w:tabs>
          <w:tab w:val="num" w:pos="0"/>
        </w:tabs>
        <w:ind w:left="10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2">
      <w:start w:val="1"/>
      <w:numFmt w:val="bullet"/>
      <w:lvlText w:val="▪"/>
      <w:lvlJc w:val="left"/>
      <w:pPr>
        <w:tabs>
          <w:tab w:val="num" w:pos="0"/>
        </w:tabs>
        <w:ind w:left="18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3">
      <w:start w:val="1"/>
      <w:numFmt w:val="bullet"/>
      <w:lvlText w:val="·"/>
      <w:lvlJc w:val="left"/>
      <w:pPr>
        <w:tabs>
          <w:tab w:val="num" w:pos="0"/>
        </w:tabs>
        <w:ind w:left="25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4">
      <w:start w:val="1"/>
      <w:numFmt w:val="bullet"/>
      <w:lvlText w:val="o"/>
      <w:lvlJc w:val="left"/>
      <w:pPr>
        <w:tabs>
          <w:tab w:val="num" w:pos="0"/>
        </w:tabs>
        <w:ind w:left="32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5">
      <w:start w:val="1"/>
      <w:numFmt w:val="bullet"/>
      <w:lvlText w:val="▪"/>
      <w:lvlJc w:val="left"/>
      <w:pPr>
        <w:tabs>
          <w:tab w:val="num" w:pos="0"/>
        </w:tabs>
        <w:ind w:left="39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6">
      <w:start w:val="1"/>
      <w:numFmt w:val="bullet"/>
      <w:lvlText w:val="·"/>
      <w:lvlJc w:val="left"/>
      <w:pPr>
        <w:tabs>
          <w:tab w:val="num" w:pos="0"/>
        </w:tabs>
        <w:ind w:left="468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7">
      <w:start w:val="1"/>
      <w:numFmt w:val="bullet"/>
      <w:lvlText w:val="o"/>
      <w:lvlJc w:val="left"/>
      <w:pPr>
        <w:tabs>
          <w:tab w:val="num" w:pos="0"/>
        </w:tabs>
        <w:ind w:left="54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8">
      <w:start w:val="1"/>
      <w:numFmt w:val="bullet"/>
      <w:lvlText w:val="▪"/>
      <w:lvlJc w:val="left"/>
      <w:pPr>
        <w:tabs>
          <w:tab w:val="num" w:pos="0"/>
        </w:tabs>
        <w:ind w:left="61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abstractNum>
  <w:abstractNum w:abstractNumId="20">
    <w:nsid w:val="61C16979"/>
    <w:multiLevelType w:val="hybridMultilevel"/>
    <w:tmpl w:val="33AA4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2E40FF0"/>
    <w:multiLevelType w:val="multilevel"/>
    <w:tmpl w:val="17D46104"/>
    <w:lvl w:ilvl="0">
      <w:start w:val="1"/>
      <w:numFmt w:val="bullet"/>
      <w:lvlText w:val="·"/>
      <w:lvlJc w:val="left"/>
      <w:pPr>
        <w:tabs>
          <w:tab w:val="num" w:pos="0"/>
        </w:tabs>
        <w:ind w:left="663" w:hanging="303"/>
      </w:pPr>
      <w:rPr>
        <w:rFonts w:ascii="Symbol" w:hAnsi="Symbol" w:cs="Symbol" w:hint="default"/>
        <w:b w:val="0"/>
        <w:bCs w:val="0"/>
        <w:i w:val="0"/>
        <w:iCs w:val="0"/>
        <w:caps w:val="0"/>
        <w:smallCaps w:val="0"/>
        <w:strike w:val="0"/>
        <w:dstrike w:val="0"/>
        <w:outline w:val="0"/>
        <w:emboss w:val="0"/>
        <w:imprint w:val="0"/>
        <w:spacing w:val="0"/>
        <w:w w:val="100"/>
        <w:kern w:val="0"/>
        <w:position w:val="0"/>
        <w:sz w:val="18"/>
        <w:szCs w:val="18"/>
        <w:vertAlign w:val="baseline"/>
      </w:rPr>
    </w:lvl>
    <w:lvl w:ilvl="1">
      <w:start w:val="1"/>
      <w:numFmt w:val="bullet"/>
      <w:lvlText w:val="o"/>
      <w:lvlJc w:val="left"/>
      <w:pPr>
        <w:tabs>
          <w:tab w:val="num" w:pos="0"/>
        </w:tabs>
        <w:ind w:left="1383" w:hanging="303"/>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18"/>
        <w:szCs w:val="18"/>
        <w:vertAlign w:val="baseline"/>
      </w:rPr>
    </w:lvl>
    <w:lvl w:ilvl="2">
      <w:start w:val="1"/>
      <w:numFmt w:val="bullet"/>
      <w:lvlText w:val="·"/>
      <w:lvlJc w:val="left"/>
      <w:pPr>
        <w:tabs>
          <w:tab w:val="num" w:pos="418"/>
        </w:tabs>
        <w:ind w:left="692" w:hanging="274"/>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3">
      <w:start w:val="1"/>
      <w:numFmt w:val="bullet"/>
      <w:lvlText w:val="–"/>
      <w:lvlJc w:val="left"/>
      <w:pPr>
        <w:tabs>
          <w:tab w:val="num" w:pos="0"/>
        </w:tabs>
        <w:ind w:left="980" w:hanging="274"/>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4">
      <w:start w:val="1"/>
      <w:numFmt w:val="bullet"/>
      <w:lvlText w:val="o"/>
      <w:lvlJc w:val="left"/>
      <w:pPr>
        <w:tabs>
          <w:tab w:val="num" w:pos="0"/>
        </w:tabs>
        <w:ind w:left="1700" w:hanging="274"/>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5">
      <w:start w:val="1"/>
      <w:numFmt w:val="bullet"/>
      <w:lvlText w:val="▪"/>
      <w:lvlJc w:val="left"/>
      <w:pPr>
        <w:tabs>
          <w:tab w:val="num" w:pos="0"/>
        </w:tabs>
        <w:ind w:left="2420" w:hanging="274"/>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6">
      <w:start w:val="1"/>
      <w:numFmt w:val="bullet"/>
      <w:lvlText w:val="·"/>
      <w:lvlJc w:val="left"/>
      <w:pPr>
        <w:tabs>
          <w:tab w:val="num" w:pos="0"/>
        </w:tabs>
        <w:ind w:left="3140" w:hanging="274"/>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7">
      <w:start w:val="1"/>
      <w:numFmt w:val="bullet"/>
      <w:lvlText w:val="o"/>
      <w:lvlJc w:val="left"/>
      <w:pPr>
        <w:tabs>
          <w:tab w:val="num" w:pos="0"/>
        </w:tabs>
        <w:ind w:left="3860" w:hanging="274"/>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8">
      <w:start w:val="1"/>
      <w:numFmt w:val="bullet"/>
      <w:lvlText w:val="▪"/>
      <w:lvlJc w:val="left"/>
      <w:pPr>
        <w:tabs>
          <w:tab w:val="num" w:pos="0"/>
        </w:tabs>
        <w:ind w:left="4580" w:hanging="274"/>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abstractNum>
  <w:abstractNum w:abstractNumId="22">
    <w:nsid w:val="668E1060"/>
    <w:multiLevelType w:val="multilevel"/>
    <w:tmpl w:val="2FEAAB18"/>
    <w:lvl w:ilvl="0">
      <w:start w:val="0"/>
      <w:numFmt w:val="bullet"/>
      <w:lvlText w:val="•"/>
      <w:lvlJc w:val="left"/>
      <w:pPr>
        <w:tabs>
          <w:tab w:val="num" w:pos="0"/>
        </w:tabs>
        <w:ind w:left="360" w:hanging="360"/>
      </w:pPr>
      <w:rPr>
        <w:rFonts w:ascii="Times New Roman" w:eastAsia="Calibri" w:hAnsi="Times New Roman" w:cs="Times New Roman" w:hint="default"/>
        <w:b w:val="0"/>
        <w:bCs w:val="0"/>
        <w:i w:val="0"/>
        <w:iCs w:val="0"/>
        <w:caps w:val="0"/>
        <w:smallCaps w:val="0"/>
        <w:strike w:val="0"/>
        <w:dstrike w:val="0"/>
        <w:outline w:val="0"/>
        <w:emboss w:val="0"/>
        <w:imprint w:val="0"/>
        <w:spacing w:val="0"/>
        <w:w w:val="100"/>
        <w:kern w:val="0"/>
        <w:position w:val="0"/>
        <w:sz w:val="22"/>
        <w:szCs w:val="22"/>
        <w:vertAlign w:val="baseline"/>
      </w:rPr>
    </w:lvl>
    <w:lvl w:ilvl="1">
      <w:start w:val="1"/>
      <w:numFmt w:val="bullet"/>
      <w:lvlText w:val="o"/>
      <w:lvlJc w:val="left"/>
      <w:pPr>
        <w:tabs>
          <w:tab w:val="num" w:pos="0"/>
        </w:tabs>
        <w:ind w:left="720" w:hanging="72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2">
      <w:start w:val="1"/>
      <w:numFmt w:val="bullet"/>
      <w:lvlText w:val="▪"/>
      <w:lvlJc w:val="left"/>
      <w:pPr>
        <w:tabs>
          <w:tab w:val="num" w:pos="360"/>
        </w:tabs>
        <w:ind w:left="1440" w:hanging="72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3">
      <w:start w:val="1"/>
      <w:numFmt w:val="bullet"/>
      <w:lvlText w:val="·"/>
      <w:lvlJc w:val="left"/>
      <w:pPr>
        <w:tabs>
          <w:tab w:val="num" w:pos="360"/>
        </w:tabs>
        <w:ind w:left="2160" w:hanging="720"/>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4">
      <w:start w:val="1"/>
      <w:numFmt w:val="bullet"/>
      <w:lvlText w:val="o"/>
      <w:lvlJc w:val="left"/>
      <w:pPr>
        <w:tabs>
          <w:tab w:val="num" w:pos="360"/>
        </w:tabs>
        <w:ind w:left="2880" w:hanging="72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5">
      <w:start w:val="1"/>
      <w:numFmt w:val="bullet"/>
      <w:lvlText w:val="▪"/>
      <w:lvlJc w:val="left"/>
      <w:pPr>
        <w:tabs>
          <w:tab w:val="num" w:pos="360"/>
        </w:tabs>
        <w:ind w:left="3600" w:hanging="72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6">
      <w:start w:val="1"/>
      <w:numFmt w:val="bullet"/>
      <w:lvlText w:val="·"/>
      <w:lvlJc w:val="left"/>
      <w:pPr>
        <w:tabs>
          <w:tab w:val="num" w:pos="360"/>
        </w:tabs>
        <w:ind w:left="4320" w:hanging="720"/>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7">
      <w:start w:val="1"/>
      <w:numFmt w:val="bullet"/>
      <w:lvlText w:val="o"/>
      <w:lvlJc w:val="left"/>
      <w:pPr>
        <w:tabs>
          <w:tab w:val="num" w:pos="360"/>
        </w:tabs>
        <w:ind w:left="5040" w:hanging="72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8">
      <w:start w:val="1"/>
      <w:numFmt w:val="bullet"/>
      <w:lvlText w:val="▪"/>
      <w:lvlJc w:val="left"/>
      <w:pPr>
        <w:tabs>
          <w:tab w:val="num" w:pos="360"/>
        </w:tabs>
        <w:ind w:left="5760" w:hanging="72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abstractNum>
  <w:abstractNum w:abstractNumId="23">
    <w:nsid w:val="67BD78E2"/>
    <w:multiLevelType w:val="multilevel"/>
    <w:tmpl w:val="B126930A"/>
    <w:lvl w:ilvl="0">
      <w:start w:val="1"/>
      <w:numFmt w:val="bullet"/>
      <w:lvlText w:val="–"/>
      <w:lvlJc w:val="left"/>
      <w:pPr>
        <w:tabs>
          <w:tab w:val="num" w:pos="0"/>
        </w:tabs>
        <w:ind w:left="616"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1">
      <w:start w:val="1"/>
      <w:numFmt w:val="bullet"/>
      <w:suff w:val="nothing"/>
      <w:lvlText w:val="o"/>
      <w:lvlJc w:val="left"/>
      <w:pPr>
        <w:tabs>
          <w:tab w:val="num" w:pos="0"/>
        </w:tabs>
        <w:ind w:left="1128" w:hanging="11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2">
      <w:start w:val="1"/>
      <w:numFmt w:val="bullet"/>
      <w:lvlText w:val="•"/>
      <w:lvlJc w:val="left"/>
      <w:pPr>
        <w:tabs>
          <w:tab w:val="num" w:pos="0"/>
        </w:tabs>
        <w:ind w:left="1848"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3">
      <w:start w:val="1"/>
      <w:numFmt w:val="bullet"/>
      <w:lvlText w:val="•"/>
      <w:lvlJc w:val="left"/>
      <w:pPr>
        <w:tabs>
          <w:tab w:val="num" w:pos="0"/>
        </w:tabs>
        <w:ind w:left="2568"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4">
      <w:start w:val="1"/>
      <w:numFmt w:val="bullet"/>
      <w:suff w:val="nothing"/>
      <w:lvlText w:val="o"/>
      <w:lvlJc w:val="left"/>
      <w:pPr>
        <w:tabs>
          <w:tab w:val="num" w:pos="0"/>
        </w:tabs>
        <w:ind w:left="3288" w:hanging="11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5">
      <w:start w:val="1"/>
      <w:numFmt w:val="bullet"/>
      <w:lvlText w:val="▪"/>
      <w:lvlJc w:val="left"/>
      <w:pPr>
        <w:tabs>
          <w:tab w:val="num" w:pos="0"/>
        </w:tabs>
        <w:ind w:left="4008"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6">
      <w:start w:val="1"/>
      <w:numFmt w:val="bullet"/>
      <w:lvlText w:val="•"/>
      <w:lvlJc w:val="left"/>
      <w:pPr>
        <w:tabs>
          <w:tab w:val="num" w:pos="0"/>
        </w:tabs>
        <w:ind w:left="4728"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7">
      <w:start w:val="1"/>
      <w:numFmt w:val="bullet"/>
      <w:suff w:val="nothing"/>
      <w:lvlText w:val="o"/>
      <w:lvlJc w:val="left"/>
      <w:pPr>
        <w:tabs>
          <w:tab w:val="num" w:pos="0"/>
        </w:tabs>
        <w:ind w:left="5448" w:hanging="11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8">
      <w:start w:val="1"/>
      <w:numFmt w:val="bullet"/>
      <w:lvlText w:val="▪"/>
      <w:lvlJc w:val="left"/>
      <w:pPr>
        <w:tabs>
          <w:tab w:val="num" w:pos="0"/>
        </w:tabs>
        <w:ind w:left="6168"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abstractNum>
  <w:abstractNum w:abstractNumId="24">
    <w:nsid w:val="6D082A00"/>
    <w:multiLevelType w:val="multilevel"/>
    <w:tmpl w:val="D74C2EE4"/>
    <w:lvl w:ilvl="0">
      <w:start w:val="1"/>
      <w:numFmt w:val="bullet"/>
      <w:lvlText w:val="•"/>
      <w:lvlJc w:val="left"/>
      <w:pPr>
        <w:tabs>
          <w:tab w:val="num" w:pos="0"/>
        </w:tabs>
        <w:ind w:left="720" w:hanging="72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2"/>
        <w:szCs w:val="22"/>
        <w:vertAlign w:val="baseline"/>
      </w:rPr>
    </w:lvl>
    <w:lvl w:ilvl="1">
      <w:start w:val="1"/>
      <w:numFmt w:val="bullet"/>
      <w:lvlText w:val="•"/>
      <w:lvlJc w:val="left"/>
      <w:pPr>
        <w:tabs>
          <w:tab w:val="num" w:pos="0"/>
        </w:tabs>
        <w:ind w:left="72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2">
      <w:start w:val="1"/>
      <w:numFmt w:val="bullet"/>
      <w:lvlText w:val="•"/>
      <w:lvlJc w:val="left"/>
      <w:pPr>
        <w:tabs>
          <w:tab w:val="num" w:pos="0"/>
        </w:tabs>
        <w:ind w:left="144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3">
      <w:start w:val="1"/>
      <w:numFmt w:val="bullet"/>
      <w:lvlText w:val="•"/>
      <w:lvlJc w:val="left"/>
      <w:pPr>
        <w:tabs>
          <w:tab w:val="num" w:pos="0"/>
        </w:tabs>
        <w:ind w:left="216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4">
      <w:start w:val="1"/>
      <w:numFmt w:val="bullet"/>
      <w:lvlText w:val="•"/>
      <w:lvlJc w:val="left"/>
      <w:pPr>
        <w:tabs>
          <w:tab w:val="num" w:pos="0"/>
        </w:tabs>
        <w:ind w:left="288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5">
      <w:start w:val="1"/>
      <w:numFmt w:val="bullet"/>
      <w:lvlText w:val="•"/>
      <w:lvlJc w:val="left"/>
      <w:pPr>
        <w:tabs>
          <w:tab w:val="num" w:pos="0"/>
        </w:tabs>
        <w:ind w:left="360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6">
      <w:start w:val="1"/>
      <w:numFmt w:val="bullet"/>
      <w:lvlText w:val="•"/>
      <w:lvlJc w:val="left"/>
      <w:pPr>
        <w:tabs>
          <w:tab w:val="num" w:pos="0"/>
        </w:tabs>
        <w:ind w:left="432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7">
      <w:start w:val="1"/>
      <w:numFmt w:val="bullet"/>
      <w:lvlText w:val="•"/>
      <w:lvlJc w:val="left"/>
      <w:pPr>
        <w:tabs>
          <w:tab w:val="num" w:pos="0"/>
        </w:tabs>
        <w:ind w:left="504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8">
      <w:start w:val="1"/>
      <w:numFmt w:val="bullet"/>
      <w:lvlText w:val="•"/>
      <w:lvlJc w:val="left"/>
      <w:pPr>
        <w:tabs>
          <w:tab w:val="num" w:pos="0"/>
        </w:tabs>
        <w:ind w:left="576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abstractNum>
  <w:abstractNum w:abstractNumId="25">
    <w:nsid w:val="6FDC24AC"/>
    <w:multiLevelType w:val="multilevel"/>
    <w:tmpl w:val="30E62E4A"/>
    <w:lvl w:ilvl="0">
      <w:start w:val="1"/>
      <w:numFmt w:val="bullet"/>
      <w:lvlText w:val="•"/>
      <w:lvlJc w:val="left"/>
      <w:pPr>
        <w:tabs>
          <w:tab w:val="num" w:pos="0"/>
        </w:tabs>
        <w:ind w:left="36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1">
      <w:start w:val="1"/>
      <w:numFmt w:val="bullet"/>
      <w:lvlText w:val="o"/>
      <w:lvlJc w:val="left"/>
      <w:pPr>
        <w:tabs>
          <w:tab w:val="num" w:pos="0"/>
        </w:tabs>
        <w:ind w:left="513" w:hanging="513"/>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2">
      <w:start w:val="1"/>
      <w:numFmt w:val="bullet"/>
      <w:lvlText w:val="▪"/>
      <w:lvlJc w:val="left"/>
      <w:pPr>
        <w:tabs>
          <w:tab w:val="num" w:pos="0"/>
        </w:tabs>
        <w:ind w:left="1233" w:hanging="513"/>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3">
      <w:start w:val="1"/>
      <w:numFmt w:val="bullet"/>
      <w:lvlText w:val="•"/>
      <w:lvlJc w:val="left"/>
      <w:pPr>
        <w:tabs>
          <w:tab w:val="num" w:pos="0"/>
        </w:tabs>
        <w:ind w:left="1953" w:hanging="513"/>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4">
      <w:start w:val="1"/>
      <w:numFmt w:val="bullet"/>
      <w:lvlText w:val="o"/>
      <w:lvlJc w:val="left"/>
      <w:pPr>
        <w:tabs>
          <w:tab w:val="num" w:pos="0"/>
        </w:tabs>
        <w:ind w:left="2673" w:hanging="513"/>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5">
      <w:start w:val="1"/>
      <w:numFmt w:val="bullet"/>
      <w:lvlText w:val="▪"/>
      <w:lvlJc w:val="left"/>
      <w:pPr>
        <w:tabs>
          <w:tab w:val="num" w:pos="0"/>
        </w:tabs>
        <w:ind w:left="3393" w:hanging="513"/>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6">
      <w:start w:val="1"/>
      <w:numFmt w:val="bullet"/>
      <w:lvlText w:val="•"/>
      <w:lvlJc w:val="left"/>
      <w:pPr>
        <w:tabs>
          <w:tab w:val="num" w:pos="0"/>
        </w:tabs>
        <w:ind w:left="4113" w:hanging="513"/>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7">
      <w:start w:val="1"/>
      <w:numFmt w:val="bullet"/>
      <w:lvlText w:val="o"/>
      <w:lvlJc w:val="left"/>
      <w:pPr>
        <w:tabs>
          <w:tab w:val="num" w:pos="0"/>
        </w:tabs>
        <w:ind w:left="4833" w:hanging="513"/>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8">
      <w:start w:val="1"/>
      <w:numFmt w:val="bullet"/>
      <w:lvlText w:val="▪"/>
      <w:lvlJc w:val="left"/>
      <w:pPr>
        <w:tabs>
          <w:tab w:val="num" w:pos="0"/>
        </w:tabs>
        <w:ind w:left="5553" w:hanging="513"/>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abstractNum>
  <w:abstractNum w:abstractNumId="26">
    <w:nsid w:val="70012E66"/>
    <w:multiLevelType w:val="multilevel"/>
    <w:tmpl w:val="62B6727E"/>
    <w:lvl w:ilvl="0">
      <w:start w:val="1"/>
      <w:numFmt w:val="bullet"/>
      <w:lvlText w:val="·"/>
      <w:lvlJc w:val="left"/>
      <w:pPr>
        <w:tabs>
          <w:tab w:val="num" w:pos="0"/>
        </w:tabs>
        <w:ind w:left="270" w:hanging="270"/>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1">
      <w:start w:val="1"/>
      <w:numFmt w:val="bullet"/>
      <w:lvlText w:val="o"/>
      <w:lvlJc w:val="left"/>
      <w:pPr>
        <w:tabs>
          <w:tab w:val="num" w:pos="0"/>
        </w:tabs>
        <w:ind w:left="976" w:hanging="27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2">
      <w:start w:val="1"/>
      <w:numFmt w:val="bullet"/>
      <w:lvlText w:val="▪"/>
      <w:lvlJc w:val="left"/>
      <w:pPr>
        <w:tabs>
          <w:tab w:val="num" w:pos="0"/>
        </w:tabs>
        <w:ind w:left="1696" w:hanging="27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3">
      <w:start w:val="1"/>
      <w:numFmt w:val="bullet"/>
      <w:lvlText w:val="·"/>
      <w:lvlJc w:val="left"/>
      <w:pPr>
        <w:tabs>
          <w:tab w:val="num" w:pos="0"/>
        </w:tabs>
        <w:ind w:left="2416" w:hanging="270"/>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4">
      <w:start w:val="1"/>
      <w:numFmt w:val="bullet"/>
      <w:lvlText w:val="o"/>
      <w:lvlJc w:val="left"/>
      <w:pPr>
        <w:tabs>
          <w:tab w:val="num" w:pos="0"/>
        </w:tabs>
        <w:ind w:left="3136" w:hanging="27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5">
      <w:start w:val="1"/>
      <w:numFmt w:val="bullet"/>
      <w:lvlText w:val="▪"/>
      <w:lvlJc w:val="left"/>
      <w:pPr>
        <w:tabs>
          <w:tab w:val="num" w:pos="0"/>
        </w:tabs>
        <w:ind w:left="3856" w:hanging="27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6">
      <w:start w:val="1"/>
      <w:numFmt w:val="bullet"/>
      <w:lvlText w:val="·"/>
      <w:lvlJc w:val="left"/>
      <w:pPr>
        <w:tabs>
          <w:tab w:val="num" w:pos="0"/>
        </w:tabs>
        <w:ind w:left="4576" w:hanging="270"/>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 w:ilvl="7">
      <w:start w:val="1"/>
      <w:numFmt w:val="bullet"/>
      <w:lvlText w:val="o"/>
      <w:lvlJc w:val="left"/>
      <w:pPr>
        <w:tabs>
          <w:tab w:val="num" w:pos="0"/>
        </w:tabs>
        <w:ind w:left="5296" w:hanging="27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 w:ilvl="8">
      <w:start w:val="1"/>
      <w:numFmt w:val="bullet"/>
      <w:lvlText w:val="▪"/>
      <w:lvlJc w:val="left"/>
      <w:pPr>
        <w:tabs>
          <w:tab w:val="num" w:pos="0"/>
        </w:tabs>
        <w:ind w:left="6016" w:hanging="27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abstractNum>
  <w:abstractNum w:abstractNumId="27">
    <w:nsid w:val="7DDE0E6E"/>
    <w:multiLevelType w:val="multilevel"/>
    <w:tmpl w:val="D4F40AAE"/>
    <w:lvl w:ilvl="0">
      <w:start w:val="1"/>
      <w:numFmt w:val="bullet"/>
      <w:lvlText w:val="•"/>
      <w:lvlJc w:val="left"/>
      <w:pPr>
        <w:tabs>
          <w:tab w:val="num" w:pos="567"/>
        </w:tabs>
        <w:ind w:left="540" w:hanging="18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2"/>
        <w:szCs w:val="22"/>
        <w:vertAlign w:val="baseline"/>
      </w:rPr>
    </w:lvl>
    <w:lvl w:ilvl="1">
      <w:start w:val="1"/>
      <w:numFmt w:val="bullet"/>
      <w:lvlText w:val="o"/>
      <w:lvlJc w:val="left"/>
      <w:pPr>
        <w:tabs>
          <w:tab w:val="num" w:pos="567"/>
        </w:tabs>
        <w:ind w:left="1260" w:hanging="18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2">
      <w:start w:val="1"/>
      <w:numFmt w:val="bullet"/>
      <w:lvlText w:val="▪"/>
      <w:lvlJc w:val="left"/>
      <w:pPr>
        <w:tabs>
          <w:tab w:val="num" w:pos="567"/>
        </w:tabs>
        <w:ind w:left="1980" w:hanging="18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3">
      <w:start w:val="1"/>
      <w:numFmt w:val="bullet"/>
      <w:lvlText w:val="•"/>
      <w:lvlJc w:val="left"/>
      <w:pPr>
        <w:tabs>
          <w:tab w:val="num" w:pos="567"/>
        </w:tabs>
        <w:ind w:left="2700" w:hanging="18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4">
      <w:start w:val="1"/>
      <w:numFmt w:val="bullet"/>
      <w:lvlText w:val="o"/>
      <w:lvlJc w:val="left"/>
      <w:pPr>
        <w:tabs>
          <w:tab w:val="num" w:pos="567"/>
        </w:tabs>
        <w:ind w:left="3420" w:hanging="18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5">
      <w:start w:val="1"/>
      <w:numFmt w:val="bullet"/>
      <w:lvlText w:val="▪"/>
      <w:lvlJc w:val="left"/>
      <w:pPr>
        <w:tabs>
          <w:tab w:val="num" w:pos="567"/>
        </w:tabs>
        <w:ind w:left="4140" w:hanging="18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6">
      <w:start w:val="1"/>
      <w:numFmt w:val="bullet"/>
      <w:lvlText w:val="•"/>
      <w:lvlJc w:val="left"/>
      <w:pPr>
        <w:tabs>
          <w:tab w:val="num" w:pos="567"/>
        </w:tabs>
        <w:ind w:left="4860" w:hanging="18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7">
      <w:start w:val="1"/>
      <w:numFmt w:val="bullet"/>
      <w:lvlText w:val="o"/>
      <w:lvlJc w:val="left"/>
      <w:pPr>
        <w:tabs>
          <w:tab w:val="num" w:pos="567"/>
        </w:tabs>
        <w:ind w:left="5580" w:hanging="18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lvl w:ilvl="8">
      <w:start w:val="1"/>
      <w:numFmt w:val="bullet"/>
      <w:lvlText w:val="▪"/>
      <w:lvlJc w:val="left"/>
      <w:pPr>
        <w:tabs>
          <w:tab w:val="num" w:pos="567"/>
        </w:tabs>
        <w:ind w:left="6300" w:hanging="18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sz w:val="20"/>
        <w:szCs w:val="20"/>
        <w:vertAlign w:val="baseline"/>
      </w:rPr>
    </w:lvl>
  </w:abstractNum>
  <w:num w:numId="1" w16cid:durableId="683287826">
    <w:abstractNumId w:val="13"/>
  </w:num>
  <w:num w:numId="2" w16cid:durableId="1056733593">
    <w:abstractNumId w:val="26"/>
  </w:num>
  <w:num w:numId="3" w16cid:durableId="2094355501">
    <w:abstractNumId w:val="23"/>
  </w:num>
  <w:num w:numId="4" w16cid:durableId="665128691">
    <w:abstractNumId w:val="10"/>
  </w:num>
  <w:num w:numId="5" w16cid:durableId="155803722">
    <w:abstractNumId w:val="9"/>
  </w:num>
  <w:num w:numId="6" w16cid:durableId="36861673">
    <w:abstractNumId w:val="21"/>
  </w:num>
  <w:num w:numId="7" w16cid:durableId="238831827">
    <w:abstractNumId w:val="1"/>
  </w:num>
  <w:num w:numId="8" w16cid:durableId="490172118">
    <w:abstractNumId w:val="4"/>
  </w:num>
  <w:num w:numId="9" w16cid:durableId="1655449524">
    <w:abstractNumId w:val="5"/>
  </w:num>
  <w:num w:numId="10" w16cid:durableId="1986813061">
    <w:abstractNumId w:val="19"/>
  </w:num>
  <w:num w:numId="11" w16cid:durableId="1579941929">
    <w:abstractNumId w:val="3"/>
  </w:num>
  <w:num w:numId="12" w16cid:durableId="2053993649">
    <w:abstractNumId w:val="6"/>
  </w:num>
  <w:num w:numId="13" w16cid:durableId="1112087924">
    <w:abstractNumId w:val="27"/>
  </w:num>
  <w:num w:numId="14" w16cid:durableId="1017855356">
    <w:abstractNumId w:val="25"/>
  </w:num>
  <w:num w:numId="15" w16cid:durableId="1862235872">
    <w:abstractNumId w:val="17"/>
  </w:num>
  <w:num w:numId="16" w16cid:durableId="2118675061">
    <w:abstractNumId w:val="11"/>
  </w:num>
  <w:num w:numId="17" w16cid:durableId="707216280">
    <w:abstractNumId w:val="24"/>
  </w:num>
  <w:num w:numId="18" w16cid:durableId="689988159">
    <w:abstractNumId w:val="18"/>
  </w:num>
  <w:num w:numId="19" w16cid:durableId="1856457633">
    <w:abstractNumId w:val="22"/>
  </w:num>
  <w:num w:numId="20" w16cid:durableId="1288969038">
    <w:abstractNumId w:val="7"/>
  </w:num>
  <w:num w:numId="21" w16cid:durableId="725957521">
    <w:abstractNumId w:val="0"/>
  </w:num>
  <w:num w:numId="22" w16cid:durableId="2004045059">
    <w:abstractNumId w:val="12"/>
  </w:num>
  <w:num w:numId="23" w16cid:durableId="582447805">
    <w:abstractNumId w:val="2"/>
  </w:num>
  <w:num w:numId="24" w16cid:durableId="1613048641">
    <w:abstractNumId w:val="16"/>
  </w:num>
  <w:num w:numId="25" w16cid:durableId="1319533133">
    <w:abstractNumId w:val="22"/>
    <w:lvlOverride w:ilvl="0">
      <w:lvl w:ilvl="0">
        <w:start w:val="1"/>
        <w:numFmt w:val="decimal"/>
        <w:lvlText w:val="·"/>
        <w:lvlJc w:val="left"/>
        <w:pPr>
          <w:tabs>
            <w:tab w:val="num" w:pos="0"/>
          </w:tabs>
          <w:ind w:left="360" w:hanging="360"/>
        </w:pPr>
        <w:rPr>
          <w:rFonts w:cs="Symbol"/>
          <w:b w:val="0"/>
          <w:bCs w:val="0"/>
          <w:i w:val="0"/>
          <w:iCs w:val="0"/>
          <w:caps w:val="0"/>
          <w:smallCaps w:val="0"/>
          <w:strike w:val="0"/>
          <w:dstrike w:val="0"/>
          <w:outline w:val="0"/>
          <w:emboss w:val="0"/>
          <w:imprint w:val="0"/>
          <w:spacing w:val="0"/>
          <w:w w:val="100"/>
          <w:kern w:val="0"/>
          <w:position w:val="0"/>
          <w:sz w:val="20"/>
          <w:szCs w:val="20"/>
          <w:vertAlign w:val="baseline"/>
        </w:rPr>
      </w:lvl>
    </w:lvlOverride>
    <w:lvlOverride w:ilvl="1">
      <w:lvl w:ilvl="1">
        <w:start w:val="1"/>
        <w:numFmt w:val="bullet"/>
        <w:lvlText w:val="o"/>
        <w:lvlJc w:val="left"/>
        <w:pPr>
          <w:tabs>
            <w:tab w:val="num" w:pos="360"/>
          </w:tabs>
          <w:ind w:left="10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Override>
    <w:lvlOverride w:ilvl="2">
      <w:lvl w:ilvl="2">
        <w:start w:val="1"/>
        <w:numFmt w:val="bullet"/>
        <w:lvlText w:val="▪"/>
        <w:lvlJc w:val="left"/>
        <w:pPr>
          <w:tabs>
            <w:tab w:val="num" w:pos="360"/>
          </w:tabs>
          <w:ind w:left="18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Override>
    <w:lvlOverride w:ilvl="3">
      <w:lvl w:ilvl="3">
        <w:start w:val="1"/>
        <w:numFmt w:val="bullet"/>
        <w:lvlText w:val="·"/>
        <w:lvlJc w:val="left"/>
        <w:pPr>
          <w:tabs>
            <w:tab w:val="num" w:pos="360"/>
          </w:tabs>
          <w:ind w:left="25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Override>
    <w:lvlOverride w:ilvl="4">
      <w:lvl w:ilvl="4">
        <w:start w:val="1"/>
        <w:numFmt w:val="bullet"/>
        <w:lvlText w:val="o"/>
        <w:lvlJc w:val="left"/>
        <w:pPr>
          <w:tabs>
            <w:tab w:val="num" w:pos="360"/>
          </w:tabs>
          <w:ind w:left="32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Override>
    <w:lvlOverride w:ilvl="5">
      <w:lvl w:ilvl="5">
        <w:start w:val="1"/>
        <w:numFmt w:val="bullet"/>
        <w:lvlText w:val="▪"/>
        <w:lvlJc w:val="left"/>
        <w:pPr>
          <w:tabs>
            <w:tab w:val="num" w:pos="360"/>
          </w:tabs>
          <w:ind w:left="39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Override>
    <w:lvlOverride w:ilvl="6">
      <w:lvl w:ilvl="6">
        <w:start w:val="1"/>
        <w:numFmt w:val="bullet"/>
        <w:lvlText w:val="·"/>
        <w:lvlJc w:val="left"/>
        <w:pPr>
          <w:tabs>
            <w:tab w:val="num" w:pos="360"/>
          </w:tabs>
          <w:ind w:left="468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Override>
    <w:lvlOverride w:ilvl="7">
      <w:lvl w:ilvl="7">
        <w:start w:val="1"/>
        <w:numFmt w:val="bullet"/>
        <w:lvlText w:val="o"/>
        <w:lvlJc w:val="left"/>
        <w:pPr>
          <w:tabs>
            <w:tab w:val="num" w:pos="360"/>
          </w:tabs>
          <w:ind w:left="54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Override>
  </w:num>
  <w:num w:numId="26" w16cid:durableId="1395276231">
    <w:abstractNumId w:val="22"/>
    <w:lvlOverride w:ilvl="0">
      <w:lvl w:ilvl="0">
        <w:start w:val="1"/>
        <w:numFmt w:val="decimal"/>
        <w:lvlText w:val="·"/>
        <w:lvlJc w:val="left"/>
        <w:pPr>
          <w:tabs>
            <w:tab w:val="num" w:pos="0"/>
          </w:tabs>
          <w:ind w:left="360" w:hanging="360"/>
        </w:pPr>
        <w:rPr>
          <w:rFonts w:cs="Symbol"/>
          <w:b w:val="0"/>
          <w:bCs w:val="0"/>
          <w:i w:val="0"/>
          <w:iCs w:val="0"/>
          <w:caps w:val="0"/>
          <w:smallCaps w:val="0"/>
          <w:strike w:val="0"/>
          <w:dstrike w:val="0"/>
          <w:outline w:val="0"/>
          <w:emboss w:val="0"/>
          <w:imprint w:val="0"/>
          <w:spacing w:val="0"/>
          <w:w w:val="100"/>
          <w:kern w:val="0"/>
          <w:position w:val="0"/>
          <w:sz w:val="22"/>
          <w:szCs w:val="22"/>
          <w:vertAlign w:val="baseline"/>
        </w:rPr>
      </w:lvl>
    </w:lvlOverride>
    <w:lvlOverride w:ilvl="1">
      <w:lvl w:ilvl="1">
        <w:start w:val="1"/>
        <w:numFmt w:val="bullet"/>
        <w:lvlText w:val="o"/>
        <w:lvlJc w:val="left"/>
        <w:pPr>
          <w:tabs>
            <w:tab w:val="num" w:pos="360"/>
          </w:tabs>
          <w:ind w:left="10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Override>
    <w:lvlOverride w:ilvl="2">
      <w:lvl w:ilvl="2">
        <w:start w:val="1"/>
        <w:numFmt w:val="bullet"/>
        <w:lvlText w:val="▪"/>
        <w:lvlJc w:val="left"/>
        <w:pPr>
          <w:tabs>
            <w:tab w:val="num" w:pos="360"/>
          </w:tabs>
          <w:ind w:left="18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Override>
    <w:lvlOverride w:ilvl="3">
      <w:lvl w:ilvl="3">
        <w:start w:val="1"/>
        <w:numFmt w:val="bullet"/>
        <w:lvlText w:val="·"/>
        <w:lvlJc w:val="left"/>
        <w:pPr>
          <w:tabs>
            <w:tab w:val="num" w:pos="360"/>
          </w:tabs>
          <w:ind w:left="25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Override>
    <w:lvlOverride w:ilvl="4">
      <w:lvl w:ilvl="4">
        <w:start w:val="1"/>
        <w:numFmt w:val="bullet"/>
        <w:lvlText w:val="o"/>
        <w:lvlJc w:val="left"/>
        <w:pPr>
          <w:tabs>
            <w:tab w:val="num" w:pos="360"/>
          </w:tabs>
          <w:ind w:left="32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Override>
    <w:lvlOverride w:ilvl="5">
      <w:lvl w:ilvl="5">
        <w:start w:val="1"/>
        <w:numFmt w:val="bullet"/>
        <w:lvlText w:val="▪"/>
        <w:lvlJc w:val="left"/>
        <w:pPr>
          <w:tabs>
            <w:tab w:val="num" w:pos="360"/>
          </w:tabs>
          <w:ind w:left="39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Override>
    <w:lvlOverride w:ilvl="6">
      <w:lvl w:ilvl="6">
        <w:start w:val="1"/>
        <w:numFmt w:val="bullet"/>
        <w:lvlText w:val="·"/>
        <w:lvlJc w:val="left"/>
        <w:pPr>
          <w:tabs>
            <w:tab w:val="num" w:pos="360"/>
          </w:tabs>
          <w:ind w:left="468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szCs w:val="20"/>
          <w:vertAlign w:val="baseline"/>
        </w:rPr>
      </w:lvl>
    </w:lvlOverride>
    <w:lvlOverride w:ilvl="7">
      <w:lvl w:ilvl="7">
        <w:start w:val="1"/>
        <w:numFmt w:val="bullet"/>
        <w:lvlText w:val="o"/>
        <w:lvlJc w:val="left"/>
        <w:pPr>
          <w:tabs>
            <w:tab w:val="num" w:pos="360"/>
          </w:tabs>
          <w:ind w:left="54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szCs w:val="20"/>
          <w:vertAlign w:val="baseline"/>
        </w:rPr>
      </w:lvl>
    </w:lvlOverride>
  </w:num>
  <w:num w:numId="27" w16cid:durableId="840001938">
    <w:abstractNumId w:val="20"/>
  </w:num>
  <w:num w:numId="28" w16cid:durableId="1878736926">
    <w:abstractNumId w:val="14"/>
  </w:num>
  <w:num w:numId="29" w16cid:durableId="43331216">
    <w:abstractNumId w:val="15"/>
  </w:num>
  <w:num w:numId="30" w16cid:durableId="2108765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proofState w:spelling="clean" w:grammar="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9D7"/>
    <w:rsid w:val="0013797D"/>
    <w:rsid w:val="001B1612"/>
    <w:rsid w:val="004E5AE1"/>
    <w:rsid w:val="005357A6"/>
    <w:rsid w:val="007F29D7"/>
    <w:rsid w:val="00844ED0"/>
    <w:rsid w:val="00874F3B"/>
    <w:rsid w:val="00F21EE2"/>
  </w:rsids>
  <w:docVars>
    <w:docVar w:name="__Grammarly_42___1" w:val="H4sIAAAAAAAEAKtWcslP9kxRslIyNDY2NjEyMTU2M7cwNjc3MDNQ0lEKTi0uzszPAykwrAUAvnutACwAAAA="/>
    <w:docVar w:name="__Grammarly_42____i" w:val="H4sIAAAAAAAEAKtWckksSQxILCpxzi/NK1GyMqwFAAEhoTITAAAA"/>
  </w:docVar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14:docId w14:val="6AC11943"/>
  <w15:docId w15:val="{DBD46B8E-C027-4D0C-B67A-B5B7D14A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fi-FI"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val="0"/>
    </w:pPr>
    <w:rPr>
      <w:sz w:val="24"/>
      <w:szCs w:val="24"/>
      <w:u w:color="FFFFFF"/>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ki">
    <w:name w:val="Internet-linkki"/>
    <w:rPr>
      <w:u w:val="single" w:color="FFFFFF"/>
    </w:rPr>
  </w:style>
  <w:style w:type="character" w:customStyle="1" w:styleId="Eimitn">
    <w:name w:val="Ei mitään"/>
    <w:qFormat/>
  </w:style>
  <w:style w:type="character" w:customStyle="1" w:styleId="None">
    <w:name w:val="None"/>
    <w:qFormat/>
  </w:style>
  <w:style w:type="character" w:customStyle="1" w:styleId="Hyperlink0">
    <w:name w:val="Hyperlink.0"/>
    <w:basedOn w:val="None"/>
    <w:qFormat/>
    <w:rPr>
      <w:rFonts w:ascii="Times New Roman" w:eastAsia="Times New Roman" w:hAnsi="Times New Roman" w:cs="Times New Roman"/>
      <w:outline w:val="0"/>
      <w:color w:val="0000FF"/>
      <w:sz w:val="22"/>
      <w:szCs w:val="22"/>
      <w:u w:val="single" w:color="0000FF"/>
      <w:shd w:val="clear" w:color="auto" w:fill="D8D8D8"/>
    </w:rPr>
  </w:style>
  <w:style w:type="character" w:customStyle="1" w:styleId="Hyperlink1">
    <w:name w:val="Hyperlink.1"/>
    <w:basedOn w:val="None"/>
    <w:qFormat/>
    <w:rPr>
      <w:rFonts w:ascii="Times New Roman" w:eastAsia="Times New Roman" w:hAnsi="Times New Roman" w:cs="Times New Roman"/>
      <w:outline w:val="0"/>
      <w:color w:val="0000FF"/>
      <w:sz w:val="22"/>
      <w:szCs w:val="22"/>
      <w:u w:val="single" w:color="0000FF"/>
    </w:rPr>
  </w:style>
  <w:style w:type="character" w:customStyle="1" w:styleId="Hyperlink2">
    <w:name w:val="Hyperlink.2"/>
    <w:basedOn w:val="None"/>
    <w:qFormat/>
    <w:rPr>
      <w:rFonts w:ascii="Times New Roman" w:eastAsia="Times New Roman" w:hAnsi="Times New Roman" w:cs="Times New Roman"/>
      <w:outline w:val="0"/>
      <w:color w:val="0000FF"/>
      <w:sz w:val="22"/>
      <w:szCs w:val="22"/>
      <w:u w:val="single" w:color="0000FF"/>
      <w:shd w:val="clear" w:color="auto" w:fill="C0C0C0"/>
    </w:rPr>
  </w:style>
  <w:style w:type="character" w:customStyle="1" w:styleId="Riviennumerointi">
    <w:name w:val="Rivien numerointi"/>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u w:val="none" w:color="FFFFFF"/>
      <w:lang w:val="en-US" w:eastAsia="en-US" w:bidi="ar-SA"/>
    </w:rPr>
  </w:style>
  <w:style w:type="character" w:customStyle="1" w:styleId="CommentTextChar">
    <w:name w:val="Comment Text Char"/>
    <w:basedOn w:val="DefaultParagraphFont"/>
    <w:link w:val="CommentText"/>
    <w:qFormat/>
    <w:rPr>
      <w:rFonts w:ascii="Calibri" w:eastAsia="Calibri" w:hAnsi="Calibri" w:cs="Calibri"/>
      <w:color w:val="000000"/>
      <w:u w:val="none" w:color="000000"/>
      <w:lang w:val="en-US"/>
    </w:rPr>
  </w:style>
  <w:style w:type="character" w:customStyle="1" w:styleId="CommentSubjectChar">
    <w:name w:val="Comment Subject Char"/>
    <w:basedOn w:val="CommentTextChar"/>
    <w:link w:val="CommentSubject"/>
    <w:uiPriority w:val="99"/>
    <w:semiHidden/>
    <w:qFormat/>
    <w:rPr>
      <w:rFonts w:ascii="Calibri" w:eastAsia="Calibri" w:hAnsi="Calibri" w:cs="Calibri"/>
      <w:b/>
      <w:bCs/>
      <w:color w:val="000000"/>
      <w:u w:val="none" w:color="FFFFFF"/>
      <w:lang w:val="en-US" w:eastAsia="en-US" w:bidi="ar-SA"/>
    </w:rPr>
  </w:style>
  <w:style w:type="paragraph" w:customStyle="1" w:styleId="Otsikko1">
    <w:name w:val="Otsikko1"/>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pPr>
      <w:spacing w:after="160" w:line="259" w:lineRule="auto"/>
    </w:pPr>
    <w:rPr>
      <w:rFonts w:ascii="Calibri" w:hAnsi="Calibri" w:cs="Arial Unicode MS"/>
      <w:color w:val="000000"/>
      <w:sz w:val="24"/>
      <w:szCs w:val="24"/>
      <w:u w:color="00000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Hakemisto">
    <w:name w:val="Hakemisto"/>
    <w:basedOn w:val="Normal"/>
    <w:qFormat/>
    <w:pPr>
      <w:suppressLineNumbers/>
    </w:pPr>
    <w:rPr>
      <w:rFonts w:cs="Arial"/>
    </w:rPr>
  </w:style>
  <w:style w:type="paragraph" w:customStyle="1" w:styleId="HeaderFooter">
    <w:name w:val="Header &amp; Footer"/>
    <w:qFormat/>
    <w:pPr>
      <w:tabs>
        <w:tab w:val="right" w:pos="9020"/>
      </w:tabs>
      <w:suppressAutoHyphens w:val="0"/>
    </w:pPr>
    <w:rPr>
      <w:rFonts w:ascii="Helvetica Neue" w:hAnsi="Helvetica Neue" w:cs="Arial Unicode MS"/>
      <w:color w:val="000000"/>
      <w:sz w:val="24"/>
      <w:szCs w:val="24"/>
      <w:u w:color="FFFFFF"/>
      <w14:textOutline w14:w="0">
        <w14:noFill/>
        <w14:prstDash w14:val="solid"/>
        <w14:bevel/>
      </w14:textOutline>
    </w:rPr>
  </w:style>
  <w:style w:type="paragraph" w:customStyle="1" w:styleId="Yltunnistejaalatunniste">
    <w:name w:val="Ylätunniste ja alatunniste"/>
    <w:basedOn w:val="Normal"/>
    <w:qFormat/>
  </w:style>
  <w:style w:type="paragraph" w:styleId="Footer">
    <w:name w:val="footer"/>
    <w:pPr>
      <w:tabs>
        <w:tab w:val="center" w:pos="4252"/>
        <w:tab w:val="right" w:pos="8504"/>
      </w:tabs>
      <w:spacing w:after="160" w:line="259" w:lineRule="auto"/>
    </w:pPr>
    <w:rPr>
      <w:rFonts w:ascii="Calibri" w:hAnsi="Calibri" w:cs="Arial Unicode MS"/>
      <w:color w:val="000000"/>
      <w:sz w:val="24"/>
      <w:szCs w:val="24"/>
      <w:u w:color="000000"/>
      <w:lang w:val="en-US"/>
    </w:rPr>
  </w:style>
  <w:style w:type="paragraph" w:styleId="NormalWeb">
    <w:name w:val="Normal (Web)"/>
    <w:qFormat/>
    <w:pPr>
      <w:spacing w:before="100" w:after="100" w:line="259" w:lineRule="auto"/>
    </w:pPr>
    <w:rPr>
      <w:rFonts w:ascii="Calibri" w:hAnsi="Calibri" w:cs="Arial Unicode MS"/>
      <w:color w:val="000000"/>
      <w:sz w:val="24"/>
      <w:szCs w:val="24"/>
      <w:u w:color="000000"/>
      <w:lang w:val="en-US"/>
    </w:rPr>
  </w:style>
  <w:style w:type="paragraph" w:customStyle="1" w:styleId="C-Heading1nopagebreak">
    <w:name w:val="C-Heading 1 (no page break"/>
    <w:next w:val="C-BodyText"/>
    <w:link w:val="C-Heading1nopagebreakChar"/>
    <w:qFormat/>
    <w:pPr>
      <w:keepNext/>
      <w:tabs>
        <w:tab w:val="left" w:pos="1080"/>
      </w:tabs>
      <w:spacing w:before="480" w:after="120"/>
      <w:ind w:left="1080" w:hanging="1080"/>
      <w:outlineLvl w:val="0"/>
    </w:pPr>
    <w:rPr>
      <w:rFonts w:cs="Arial Unicode MS"/>
      <w:b/>
      <w:bCs/>
      <w:caps/>
      <w:color w:val="000000"/>
      <w:sz w:val="28"/>
      <w:szCs w:val="28"/>
      <w:u w:color="000000"/>
      <w:lang w:val="en-US"/>
    </w:rPr>
  </w:style>
  <w:style w:type="paragraph" w:customStyle="1" w:styleId="C-BodyText">
    <w:name w:val="C-Body Text"/>
    <w:qFormat/>
    <w:pPr>
      <w:spacing w:before="120" w:after="120" w:line="280" w:lineRule="atLeast"/>
    </w:pPr>
    <w:rPr>
      <w:rFonts w:cs="Arial Unicode MS"/>
      <w:color w:val="000000"/>
      <w:sz w:val="24"/>
      <w:szCs w:val="24"/>
      <w:u w:color="000000"/>
      <w:lang w:val="en-US"/>
    </w:rPr>
  </w:style>
  <w:style w:type="paragraph" w:customStyle="1" w:styleId="C-Heading2non-numbered">
    <w:name w:val="C-Heading 2 (non-numbered)"/>
    <w:next w:val="C-BodyText"/>
    <w:qFormat/>
    <w:pPr>
      <w:keepNext/>
      <w:tabs>
        <w:tab w:val="left" w:pos="1080"/>
      </w:tabs>
      <w:spacing w:before="240"/>
      <w:ind w:left="1080" w:hanging="1080"/>
      <w:outlineLvl w:val="1"/>
    </w:pPr>
    <w:rPr>
      <w:rFonts w:cs="Arial Unicode MS"/>
      <w:b/>
      <w:bCs/>
      <w:color w:val="000000"/>
      <w:sz w:val="28"/>
      <w:szCs w:val="28"/>
      <w:u w:color="000000"/>
      <w:lang w:val="en-US"/>
    </w:rPr>
  </w:style>
  <w:style w:type="paragraph" w:customStyle="1" w:styleId="Body">
    <w:name w:val="Body"/>
    <w:qFormat/>
    <w:rPr>
      <w:rFonts w:cs="Arial Unicode MS"/>
      <w:color w:val="000000"/>
      <w:sz w:val="24"/>
      <w:szCs w:val="24"/>
      <w:u w:color="000000"/>
      <w:lang w:val="en-US"/>
      <w14:textOutline w14:w="0">
        <w14:noFill/>
        <w14:prstDash w14:val="solid"/>
        <w14:bevel/>
      </w14:textOutline>
    </w:rPr>
  </w:style>
  <w:style w:type="paragraph" w:styleId="ListParagraph">
    <w:name w:val="List Paragraph"/>
    <w:qFormat/>
    <w:pPr>
      <w:spacing w:after="160" w:line="259" w:lineRule="auto"/>
      <w:ind w:left="720"/>
    </w:pPr>
    <w:rPr>
      <w:rFonts w:ascii="Calibri" w:hAnsi="Calibri" w:cs="Arial Unicode MS"/>
      <w:color w:val="000000"/>
      <w:sz w:val="24"/>
      <w:szCs w:val="24"/>
      <w:u w:color="000000"/>
      <w:lang w:val="en-US"/>
    </w:rPr>
  </w:style>
  <w:style w:type="paragraph" w:customStyle="1" w:styleId="PIHLBulletText">
    <w:name w:val="PI HL Bullet Text"/>
    <w:qFormat/>
    <w:pPr>
      <w:tabs>
        <w:tab w:val="left" w:pos="360"/>
      </w:tabs>
      <w:spacing w:before="120" w:after="120" w:line="259" w:lineRule="auto"/>
    </w:pPr>
    <w:rPr>
      <w:rFonts w:ascii="Arial" w:hAnsi="Arial" w:cs="Arial Unicode MS"/>
      <w:color w:val="000000"/>
      <w:sz w:val="16"/>
      <w:szCs w:val="16"/>
      <w:u w:color="000000"/>
      <w:lang w:val="en-US"/>
    </w:rPr>
  </w:style>
  <w:style w:type="paragraph" w:customStyle="1" w:styleId="Default">
    <w:name w:val="Default"/>
    <w:qFormat/>
    <w:rPr>
      <w:rFonts w:cs="Arial Unicode MS"/>
      <w:color w:val="000000"/>
      <w:sz w:val="24"/>
      <w:szCs w:val="24"/>
      <w:u w:color="000000"/>
      <w:lang w:val="en-US"/>
      <w14:textOutline w14:w="0">
        <w14:noFill/>
        <w14:prstDash w14:val="solid"/>
        <w14:bevel/>
      </w14:textOutline>
    </w:rPr>
  </w:style>
  <w:style w:type="paragraph" w:styleId="CommentText">
    <w:name w:val="annotation text"/>
    <w:link w:val="CommentTextChar"/>
    <w:qFormat/>
    <w:pPr>
      <w:spacing w:after="160" w:line="259" w:lineRule="auto"/>
    </w:pPr>
    <w:rPr>
      <w:rFonts w:ascii="Calibri" w:eastAsia="Calibri" w:hAnsi="Calibri" w:cs="Calibri"/>
      <w:color w:val="000000"/>
      <w:u w:color="000000"/>
      <w:lang w:val="en-US"/>
    </w:rPr>
  </w:style>
  <w:style w:type="paragraph" w:customStyle="1" w:styleId="NormalAgency">
    <w:name w:val="Normal (Agency)"/>
    <w:qFormat/>
    <w:rPr>
      <w:rFonts w:ascii="Verdana" w:eastAsia="Verdana" w:hAnsi="Verdana" w:cs="Verdana"/>
      <w:color w:val="000000"/>
      <w:sz w:val="18"/>
      <w:szCs w:val="18"/>
      <w:u w:color="000000"/>
      <w:lang w:val="en-US"/>
    </w:rPr>
  </w:style>
  <w:style w:type="paragraph" w:customStyle="1" w:styleId="TabletextrowsAgency">
    <w:name w:val="Table text rows (Agency)"/>
    <w:qFormat/>
    <w:pPr>
      <w:spacing w:after="160" w:line="280" w:lineRule="exact"/>
    </w:pPr>
    <w:rPr>
      <w:rFonts w:ascii="Verdana" w:hAnsi="Verdana" w:cs="Arial Unicode MS"/>
      <w:color w:val="000000"/>
      <w:sz w:val="18"/>
      <w:szCs w:val="18"/>
      <w:u w:color="000000"/>
      <w:lang w:val="en-US"/>
    </w:rPr>
  </w:style>
  <w:style w:type="paragraph" w:customStyle="1" w:styleId="BodytextAgency">
    <w:name w:val="Body text (Agency)"/>
    <w:qFormat/>
    <w:pPr>
      <w:spacing w:after="140" w:line="280" w:lineRule="atLeast"/>
    </w:pPr>
    <w:rPr>
      <w:rFonts w:ascii="Verdana" w:hAnsi="Verdana" w:cs="Arial Unicode MS"/>
      <w:color w:val="000000"/>
      <w:sz w:val="18"/>
      <w:szCs w:val="18"/>
      <w:u w:color="000000"/>
      <w:lang w:val="en-US"/>
    </w:rPr>
  </w:style>
  <w:style w:type="paragraph" w:customStyle="1" w:styleId="No-numheading3Agency">
    <w:name w:val="No-num heading 3 (Agency)"/>
    <w:qFormat/>
    <w:pPr>
      <w:keepNext/>
      <w:suppressAutoHyphens w:val="0"/>
      <w:spacing w:before="280" w:after="220"/>
      <w:outlineLvl w:val="2"/>
    </w:pPr>
    <w:rPr>
      <w:rFonts w:ascii="Verdana" w:hAnsi="Verdana" w:cs="Arial Unicode MS"/>
      <w:color w:val="000000"/>
      <w:sz w:val="18"/>
      <w:szCs w:val="18"/>
      <w:u w:color="000000"/>
      <w:lang w:val="en-US"/>
    </w:rPr>
  </w:style>
  <w:style w:type="paragraph" w:styleId="Header">
    <w:name w:val="header"/>
    <w:basedOn w:val="Yltunnistejaalatunniste"/>
  </w:style>
  <w:style w:type="paragraph" w:styleId="Revision">
    <w:name w:val="Revision"/>
    <w:uiPriority w:val="99"/>
    <w:semiHidden/>
    <w:qFormat/>
    <w:pPr>
      <w:suppressAutoHyphens w:val="0"/>
    </w:pPr>
    <w:rPr>
      <w:sz w:val="24"/>
      <w:szCs w:val="24"/>
      <w:u w:color="FFFFFF"/>
      <w:lang w:val="en-US" w:eastAsia="en-US" w:bidi="ar-SA"/>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pPr>
      <w:suppressAutoHyphens w:val="0"/>
      <w:spacing w:after="0" w:line="240" w:lineRule="auto"/>
    </w:pPr>
    <w:rPr>
      <w:rFonts w:ascii="Times New Roman" w:eastAsia="Arial Unicode MS" w:hAnsi="Times New Roman" w:cs="Times New Roman"/>
      <w:b/>
      <w:bCs/>
      <w:color w:val="auto"/>
      <w:u w:color="FFFFFF"/>
      <w:lang w:eastAsia="en-US" w:bidi="ar-SA"/>
    </w:rPr>
  </w:style>
  <w:style w:type="numbering" w:customStyle="1" w:styleId="ImportedStyle10">
    <w:name w:val="Imported Style 10"/>
    <w:qFormat/>
  </w:style>
  <w:style w:type="numbering" w:customStyle="1" w:styleId="ImportedStyle11">
    <w:name w:val="Imported Style 11"/>
    <w:qFormat/>
  </w:style>
  <w:style w:type="numbering" w:customStyle="1" w:styleId="ImportedStyle12">
    <w:name w:val="Imported Style 12"/>
    <w:qFormat/>
  </w:style>
  <w:style w:type="numbering" w:customStyle="1" w:styleId="ImportedStyle13">
    <w:name w:val="Imported Style 13"/>
    <w:qFormat/>
  </w:style>
  <w:style w:type="numbering" w:customStyle="1" w:styleId="ImportedStyle14">
    <w:name w:val="Imported Style 14"/>
    <w:qFormat/>
  </w:style>
  <w:style w:type="numbering" w:customStyle="1" w:styleId="ImportedStyle15">
    <w:name w:val="Imported Style 15"/>
    <w:qFormat/>
  </w:style>
  <w:style w:type="numbering" w:customStyle="1" w:styleId="ImportedStyle16">
    <w:name w:val="Imported Style 16"/>
    <w:qFormat/>
  </w:style>
  <w:style w:type="numbering" w:customStyle="1" w:styleId="ImportedStyle17">
    <w:name w:val="Imported Style 17"/>
    <w:qFormat/>
  </w:style>
  <w:style w:type="numbering" w:customStyle="1" w:styleId="ImportedStyle18">
    <w:name w:val="Imported Style 18"/>
    <w:qFormat/>
  </w:style>
  <w:style w:type="numbering" w:customStyle="1" w:styleId="ImportedStyle19">
    <w:name w:val="Imported Style 19"/>
    <w:qFormat/>
  </w:style>
  <w:style w:type="numbering" w:customStyle="1" w:styleId="ImportedStyle20">
    <w:name w:val="Imported Style 20"/>
    <w:qFormat/>
  </w:style>
  <w:style w:type="numbering" w:customStyle="1" w:styleId="ImportedStyle21">
    <w:name w:val="Imported Style 21"/>
    <w:qFormat/>
  </w:style>
  <w:style w:type="paragraph" w:customStyle="1" w:styleId="TitleA">
    <w:name w:val="Title A"/>
    <w:basedOn w:val="C-Heading1nopagebreak"/>
    <w:link w:val="TitleAChar"/>
    <w:qFormat/>
    <w:pPr>
      <w:keepNext w:val="0"/>
      <w:widowControl w:val="0"/>
      <w:tabs>
        <w:tab w:val="clear" w:pos="1080"/>
      </w:tabs>
      <w:spacing w:before="0" w:after="0"/>
      <w:ind w:left="0" w:firstLine="0"/>
      <w:jc w:val="center"/>
    </w:pPr>
    <w:rPr>
      <w:sz w:val="22"/>
      <w:szCs w:val="22"/>
      <w:lang w:val="de-DE"/>
    </w:rPr>
  </w:style>
  <w:style w:type="paragraph" w:customStyle="1" w:styleId="TitleB">
    <w:name w:val="Title B"/>
    <w:basedOn w:val="C-Heading1nopagebreak"/>
    <w:link w:val="TitleBChar"/>
    <w:qFormat/>
    <w:pPr>
      <w:keepNext w:val="0"/>
      <w:widowControl w:val="0"/>
      <w:tabs>
        <w:tab w:val="clear" w:pos="1080"/>
      </w:tabs>
      <w:spacing w:before="0" w:after="0"/>
      <w:ind w:left="567" w:hanging="567"/>
    </w:pPr>
    <w:rPr>
      <w:sz w:val="22"/>
      <w:szCs w:val="22"/>
      <w:lang w:val="fi-FI"/>
    </w:rPr>
  </w:style>
  <w:style w:type="character" w:customStyle="1" w:styleId="C-Heading1nopagebreakChar">
    <w:name w:val="C-Heading 1 (no page break Char"/>
    <w:basedOn w:val="DefaultParagraphFont"/>
    <w:link w:val="C-Heading1nopagebreak"/>
    <w:rPr>
      <w:rFonts w:cs="Arial Unicode MS"/>
      <w:b/>
      <w:bCs/>
      <w:caps/>
      <w:color w:val="000000"/>
      <w:sz w:val="28"/>
      <w:szCs w:val="28"/>
      <w:u w:color="000000"/>
      <w:lang w:val="en-US"/>
    </w:rPr>
  </w:style>
  <w:style w:type="character" w:customStyle="1" w:styleId="TitleAChar">
    <w:name w:val="Title A Char"/>
    <w:basedOn w:val="C-Heading1nopagebreakChar"/>
    <w:link w:val="TitleA"/>
    <w:rPr>
      <w:rFonts w:cs="Arial Unicode MS"/>
      <w:b/>
      <w:bCs/>
      <w:caps/>
      <w:color w:val="000000"/>
      <w:sz w:val="22"/>
      <w:szCs w:val="22"/>
      <w:u w:color="000000"/>
      <w:lang w:val="de-DE"/>
    </w:rPr>
  </w:style>
  <w:style w:type="character" w:customStyle="1" w:styleId="TitleBChar">
    <w:name w:val="Title B Char"/>
    <w:basedOn w:val="C-Heading1nopagebreakChar"/>
    <w:link w:val="TitleB"/>
    <w:rPr>
      <w:rFonts w:cs="Arial Unicode MS"/>
      <w:b/>
      <w:bCs/>
      <w:caps/>
      <w:color w:val="000000"/>
      <w:sz w:val="22"/>
      <w:szCs w:val="22"/>
      <w:u w:color="000000"/>
      <w:lang w:val="en-US"/>
    </w:rPr>
  </w:style>
  <w:style w:type="character" w:styleId="LineNumber">
    <w:name w:val="line number"/>
    <w:basedOn w:val="DefaultParagraphFont"/>
    <w:uiPriority w:val="99"/>
    <w:semiHidden/>
    <w:unhideWhenUsed/>
  </w:style>
  <w:style w:type="character" w:styleId="Hyperlink">
    <w:name w:val="Hyperlink"/>
    <w:uiPriority w:val="99"/>
    <w:unhideWhenUsed/>
    <w:rPr>
      <w:color w:val="0000FF"/>
      <w:u w:val="single"/>
    </w:rPr>
  </w:style>
  <w:style w:type="table" w:styleId="TableGrid">
    <w:name w:val="Table Grid"/>
    <w:basedOn w:val="TableNormal"/>
    <w:pPr>
      <w:suppressAutoHyphens w:val="0"/>
    </w:pPr>
    <w:rPr>
      <w:rFonts w:eastAsia="SimSun"/>
      <w:lang w:val="bg-B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pPr>
      <w:widowControl w:val="0"/>
      <w:pBdr>
        <w:top w:val="single" w:sz="4" w:space="1" w:color="auto"/>
        <w:left w:val="single" w:sz="4" w:space="4" w:color="auto"/>
        <w:bottom w:val="single" w:sz="4" w:space="1" w:color="auto"/>
        <w:right w:val="single" w:sz="4" w:space="4" w:color="auto"/>
      </w:pBdr>
      <w:suppressAutoHyphens/>
    </w:pPr>
    <w:rPr>
      <w:rFonts w:eastAsia="Times New Roman"/>
      <w:sz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s://www.ema.europa.eu/en/medicines/human/EPAR/lytgobi"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5" Type="http://schemas.openxmlformats.org/officeDocument/2006/relationships/customXml" Target="../customXml/item2.xml"/><Relationship Id="rId15" Type="http://schemas.openxmlformats.org/officeDocument/2006/relationships/customXml" Target="../customXml/item5.xml"/><Relationship Id="rId10" Type="http://schemas.openxmlformats.org/officeDocument/2006/relationships/hyperlink" Target="http://www.ema.europa.eu/"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EMADOC-1700519818-2573407</_dlc_DocId>
    <_dlc_DocIdUrl xmlns="a034c160-bfb7-45f5-8632-2eb7e0508071">
      <Url>https://euema.sharepoint.com/sites/CRM/_layouts/15/DocIdRedir.aspx?ID=EMADOC-1700519818-2573407</Url>
      <Description>EMADOC-1700519818-2573407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972283-F6AA-475B-A631-1DF4CCB99FD5}"/>
</file>

<file path=customXml/itemProps2.xml><?xml version="1.0" encoding="utf-8"?>
<ds:datastoreItem xmlns:ds="http://schemas.openxmlformats.org/officeDocument/2006/customXml" ds:itemID="{4BF5B227-B0ED-402A-B166-335256BD41A6}">
  <ds:schemaRefs>
    <ds:schemaRef ds:uri="http://schemas.microsoft.com/sharepoint/v3/contenttype/forms"/>
  </ds:schemaRefs>
</ds:datastoreItem>
</file>

<file path=customXml/itemProps3.xml><?xml version="1.0" encoding="utf-8"?>
<ds:datastoreItem xmlns:ds="http://schemas.openxmlformats.org/officeDocument/2006/customXml" ds:itemID="{71C67B0F-EB8F-43BE-804E-FD19CDBDD47E}">
  <ds:schemaRefs>
    <ds:schemaRef ds:uri="http://schemas.microsoft.com/office/infopath/2007/PartnerControls"/>
    <ds:schemaRef ds:uri="http://purl.org/dc/elements/1.1/"/>
    <ds:schemaRef ds:uri="http://schemas.microsoft.com/office/2006/metadata/properties"/>
    <ds:schemaRef ds:uri="aab2c722-521d-451c-a2ae-4ec0415fb08d"/>
    <ds:schemaRef ds:uri="http://www.w3.org/XML/1998/namespace"/>
    <ds:schemaRef ds:uri="http://schemas.openxmlformats.org/package/2006/metadata/core-properties"/>
    <ds:schemaRef ds:uri="http://schemas.microsoft.com/office/2006/documentManagement/types"/>
    <ds:schemaRef ds:uri="http://purl.org/dc/dcmitype/"/>
    <ds:schemaRef ds:uri="http://purl.org/dc/terms/"/>
  </ds:schemaRefs>
</ds:datastoreItem>
</file>

<file path=customXml/itemProps4.xml><?xml version="1.0" encoding="utf-8"?>
<ds:datastoreItem xmlns:ds="http://schemas.openxmlformats.org/officeDocument/2006/customXml" ds:itemID="{579F86D8-FA94-415B-9697-BE64ED5F39A8}">
  <ds:schemaRefs>
    <ds:schemaRef ds:uri="http://schemas.openxmlformats.org/officeDocument/2006/bibliography"/>
  </ds:schemaRefs>
</ds:datastoreItem>
</file>

<file path=customXml/itemProps5.xml><?xml version="1.0" encoding="utf-8"?>
<ds:datastoreItem xmlns:ds="http://schemas.openxmlformats.org/officeDocument/2006/customXml" ds:itemID="{768B273F-CC56-489C-BE19-7D833840D323}"/>
</file>

<file path=docProps/app.xml><?xml version="1.0" encoding="utf-8"?>
<Properties xmlns="http://schemas.openxmlformats.org/officeDocument/2006/extended-properties" xmlns:vt="http://schemas.openxmlformats.org/officeDocument/2006/docPropsVTypes">
  <Template>Normal.dotm</Template>
  <TotalTime>34</TotalTime>
  <Pages>30</Pages>
  <Words>5891</Words>
  <Characters>47900</Characters>
  <Application>Microsoft Office Word</Application>
  <DocSecurity>0</DocSecurity>
  <Lines>1416</Lines>
  <Paragraphs>597</Paragraphs>
  <ScaleCrop>false</ScaleCrop>
  <HeadingPairs>
    <vt:vector size="2" baseType="variant">
      <vt:variant>
        <vt:lpstr>Title</vt:lpstr>
      </vt:variant>
      <vt:variant>
        <vt:i4>1</vt:i4>
      </vt:variant>
    </vt:vector>
  </HeadingPairs>
  <TitlesOfParts>
    <vt:vector size="1" baseType="lpstr">
      <vt:lpstr>Lytgobi: EPAR – Product information - tracked changes</vt:lpstr>
    </vt:vector>
  </TitlesOfParts>
  <Company/>
  <LinksUpToDate>false</LinksUpToDate>
  <CharactersWithSpaces>53401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Lytgobi: EPAR – Product information - tracked changes</dc:title>
  <dc:subject>EPAR</dc:subject>
  <dc:creator>CHMP</dc:creator>
  <cp:keywords>Lytgobi, INN-futibatinib</cp:keywords>
  <cp:lastModifiedBy>Ronak Shah</cp:lastModifiedBy>
  <cp:revision>11</cp:revision>
  <dcterms:created xsi:type="dcterms:W3CDTF">2025-09-10T13:27:00Z</dcterms:created>
  <dcterms:modified xsi:type="dcterms:W3CDTF">2025-10-09T11:49:00Z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3f4030e7-d976-478f-9092-4440073e5431</vt:lpwstr>
  </property>
</Properties>
</file>